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We are not sure what is meant by basic feature, and why the sub-bullet is needed, as </w:t>
            </w:r>
            <w:proofErr w:type="spellStart"/>
            <w:r>
              <w:rPr>
                <w:rFonts w:eastAsia="Microsoft YaHei"/>
                <w:sz w:val="20"/>
                <w:szCs w:val="20"/>
              </w:rPr>
              <w:t>gNB</w:t>
            </w:r>
            <w:proofErr w:type="spellEnd"/>
            <w:r>
              <w:rPr>
                <w:rFonts w:eastAsia="Microsoft YaHei"/>
                <w:sz w:val="20"/>
                <w:szCs w:val="20"/>
              </w:rPr>
              <w:t xml:space="preserve">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w:t>
            </w:r>
            <w:proofErr w:type="spellStart"/>
            <w:r>
              <w:rPr>
                <w:rFonts w:eastAsia="Microsoft YaHei"/>
                <w:sz w:val="20"/>
                <w:szCs w:val="20"/>
              </w:rPr>
              <w:t>InterDigital</w:t>
            </w:r>
            <w:proofErr w:type="spellEnd"/>
            <w:r>
              <w:rPr>
                <w:rFonts w:eastAsia="Microsoft YaHei"/>
                <w:sz w:val="20"/>
                <w:szCs w:val="20"/>
              </w:rPr>
              <w:t xml:space="preserve">.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We are also fine with main </w:t>
            </w:r>
            <w:proofErr w:type="gramStart"/>
            <w:r>
              <w:rPr>
                <w:rFonts w:eastAsia="맑은 고딕" w:hint="eastAsia"/>
                <w:sz w:val="20"/>
                <w:szCs w:val="20"/>
                <w:lang w:eastAsia="ko-KR"/>
              </w:rPr>
              <w:t>bullet</w:t>
            </w:r>
            <w:proofErr w:type="gramEnd"/>
            <w:r>
              <w:rPr>
                <w:rFonts w:eastAsia="맑은 고딕" w:hint="eastAsia"/>
                <w:sz w:val="20"/>
                <w:szCs w:val="20"/>
                <w:lang w:eastAsia="ko-KR"/>
              </w:rPr>
              <w:t xml:space="preserve"> but similar concern of feature related </w:t>
            </w:r>
            <w:r w:rsidR="00FB1C1C">
              <w:rPr>
                <w:rFonts w:eastAsia="맑은 고딕"/>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맑은 고딕"/>
                <w:sz w:val="20"/>
                <w:szCs w:val="20"/>
                <w:lang w:eastAsia="ko-KR"/>
              </w:rPr>
            </w:pPr>
            <w:r>
              <w:rPr>
                <w:rFonts w:eastAsia="Microsoft YaHei"/>
                <w:sz w:val="20"/>
                <w:szCs w:val="20"/>
              </w:rPr>
              <w:t xml:space="preserve">support main proposal only, we have shown in our </w:t>
            </w:r>
            <w:proofErr w:type="spellStart"/>
            <w:r>
              <w:rPr>
                <w:rFonts w:eastAsia="Microsoft YaHei"/>
                <w:sz w:val="20"/>
                <w:szCs w:val="20"/>
              </w:rPr>
              <w:t>tdoc</w:t>
            </w:r>
            <w:proofErr w:type="spellEnd"/>
            <w:r>
              <w:rPr>
                <w:rFonts w:eastAsia="Microsoft YaHei"/>
                <w:sz w:val="20"/>
                <w:szCs w:val="20"/>
              </w:rPr>
              <w:t xml:space="preserve">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CC948A" w14:textId="0E0A7102" w:rsidR="00917CF6" w:rsidRDefault="00917CF6" w:rsidP="00917CF6">
            <w:pPr>
              <w:widowControl w:val="0"/>
              <w:snapToGrid w:val="0"/>
              <w:spacing w:before="120" w:after="120" w:line="240" w:lineRule="auto"/>
              <w:rPr>
                <w:rFonts w:eastAsia="Microsoft YaHei"/>
                <w:sz w:val="20"/>
                <w:szCs w:val="20"/>
              </w:rPr>
            </w:pPr>
            <w:r>
              <w:rPr>
                <w:rFonts w:eastAsia="Microsoft YaHei"/>
                <w:sz w:val="20"/>
                <w:szCs w:val="20"/>
              </w:rPr>
              <w:t xml:space="preserve">We have pointed out more limitations of Opt. 2 in our </w:t>
            </w:r>
            <w:proofErr w:type="spellStart"/>
            <w:r>
              <w:rPr>
                <w:rFonts w:eastAsia="Microsoft YaHei"/>
                <w:sz w:val="20"/>
                <w:szCs w:val="20"/>
              </w:rPr>
              <w:t>tdoc</w:t>
            </w:r>
            <w:proofErr w:type="spellEnd"/>
            <w:r>
              <w:rPr>
                <w:rFonts w:eastAsia="Microsoft YaHei"/>
                <w:sz w:val="20"/>
                <w:szCs w:val="20"/>
              </w:rPr>
              <w:t xml:space="preserve">.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Microsoft YaHei"/>
                <w:sz w:val="20"/>
                <w:szCs w:val="20"/>
              </w:rPr>
              <w:lastRenderedPageBreak/>
              <w:t>Option 2.</w:t>
            </w:r>
          </w:p>
        </w:tc>
      </w:tr>
      <w:tr w:rsidR="0080149E" w14:paraId="67F90C17" w14:textId="77777777" w:rsidTr="00917CF6">
        <w:tc>
          <w:tcPr>
            <w:tcW w:w="2405" w:type="dxa"/>
          </w:tcPr>
          <w:p w14:paraId="5670CF9A" w14:textId="3007F796"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40D935FD" w14:textId="3CB20E22"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t>S</w:t>
            </w:r>
            <w:r>
              <w:rPr>
                <w:rFonts w:eastAsia="맑은 고딕"/>
                <w:sz w:val="20"/>
                <w:szCs w:val="20"/>
                <w:lang w:eastAsia="ko-KR"/>
              </w:rPr>
              <w:t xml:space="preserve">haring similar view with </w:t>
            </w:r>
            <w:proofErr w:type="spellStart"/>
            <w:r>
              <w:rPr>
                <w:rFonts w:eastAsia="맑은 고딕"/>
                <w:sz w:val="20"/>
                <w:szCs w:val="20"/>
                <w:lang w:eastAsia="ko-KR"/>
              </w:rPr>
              <w:t>Futurewei</w:t>
            </w:r>
            <w:proofErr w:type="spellEnd"/>
            <w:r>
              <w:rPr>
                <w:rFonts w:eastAsia="맑은 고딕"/>
                <w:sz w:val="20"/>
                <w:szCs w:val="20"/>
                <w:lang w:eastAsia="ko-KR"/>
              </w:rPr>
              <w:t xml:space="preserve"> that we need further clarification on the </w:t>
            </w:r>
            <w:proofErr w:type="spellStart"/>
            <w:r>
              <w:rPr>
                <w:rFonts w:eastAsia="맑은 고딕"/>
                <w:sz w:val="20"/>
                <w:szCs w:val="20"/>
                <w:lang w:eastAsia="ko-KR"/>
              </w:rPr>
              <w:t>subbullet</w:t>
            </w:r>
            <w:proofErr w:type="spellEnd"/>
            <w:r>
              <w:rPr>
                <w:rFonts w:eastAsia="맑은 고딕"/>
                <w:sz w:val="20"/>
                <w:szCs w:val="20"/>
                <w:lang w:eastAsia="ko-KR"/>
              </w:rPr>
              <w:t xml:space="preserve">. </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w:t>
            </w:r>
            <w:proofErr w:type="gramStart"/>
            <w:r>
              <w:rPr>
                <w:rFonts w:eastAsia="Microsoft YaHei"/>
                <w:sz w:val="20"/>
                <w:szCs w:val="20"/>
              </w:rPr>
              <w:t>However</w:t>
            </w:r>
            <w:proofErr w:type="gramEnd"/>
            <w:r>
              <w:rPr>
                <w:rFonts w:eastAsia="Microsoft YaHei"/>
                <w:sz w:val="20"/>
                <w:szCs w:val="20"/>
              </w:rPr>
              <w:t xml:space="preserve"> the rule is defined, in the end what/how SRS are transmitted is definitively known to the </w:t>
            </w:r>
            <w:proofErr w:type="spellStart"/>
            <w:r>
              <w:rPr>
                <w:rFonts w:eastAsia="Microsoft YaHei"/>
                <w:sz w:val="20"/>
                <w:szCs w:val="20"/>
              </w:rPr>
              <w:t>gNB</w:t>
            </w:r>
            <w:proofErr w:type="spellEnd"/>
            <w:r>
              <w:rPr>
                <w:rFonts w:eastAsia="Microsoft YaHei"/>
                <w:sz w:val="20"/>
                <w:szCs w:val="20"/>
              </w:rPr>
              <w:t xml:space="preserve"> which can be similarly achieved by </w:t>
            </w:r>
            <w:proofErr w:type="spellStart"/>
            <w:r>
              <w:rPr>
                <w:rFonts w:eastAsia="Microsoft YaHei"/>
                <w:sz w:val="20"/>
                <w:szCs w:val="20"/>
              </w:rPr>
              <w:t>gNB</w:t>
            </w:r>
            <w:proofErr w:type="spellEnd"/>
            <w:r>
              <w:rPr>
                <w:rFonts w:eastAsia="Microsoft YaHei"/>
                <w:sz w:val="20"/>
                <w:szCs w:val="20"/>
              </w:rPr>
              <w:t xml:space="preserve">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sure why need to introduce dropping rule for SRS collide with SRS for the same UE. Both </w:t>
            </w:r>
            <w:proofErr w:type="spellStart"/>
            <w:r>
              <w:rPr>
                <w:rFonts w:eastAsia="Microsoft YaHei"/>
                <w:sz w:val="20"/>
                <w:szCs w:val="20"/>
              </w:rPr>
              <w:t>gNB</w:t>
            </w:r>
            <w:proofErr w:type="spellEnd"/>
            <w:r>
              <w:rPr>
                <w:rFonts w:eastAsia="Microsoft YaHei"/>
                <w:sz w:val="20"/>
                <w:szCs w:val="20"/>
              </w:rPr>
              <w:t xml:space="preserve">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ollision </w:t>
            </w:r>
            <w:r>
              <w:rPr>
                <w:rFonts w:eastAsia="Microsoft YaHei"/>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D46FF5"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We support to define collision handling / dropping rules. </w:t>
            </w:r>
          </w:p>
          <w:p w14:paraId="5FD7EDE2" w14:textId="31BF9D4F"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For a collision among aperiodic SRS resource sets, as AP SRS triggering is fully controlled by the </w:t>
            </w:r>
            <w:proofErr w:type="spellStart"/>
            <w:r>
              <w:rPr>
                <w:rFonts w:eastAsia="Microsoft YaHei"/>
                <w:sz w:val="20"/>
                <w:szCs w:val="20"/>
              </w:rPr>
              <w:t>gNB</w:t>
            </w:r>
            <w:proofErr w:type="spellEnd"/>
            <w:r>
              <w:rPr>
                <w:rFonts w:eastAsia="Microsoft YaHei"/>
                <w:sz w:val="20"/>
                <w:szCs w:val="20"/>
              </w:rPr>
              <w:t xml:space="preserve">, such a collision may be avoidable by the </w:t>
            </w:r>
            <w:proofErr w:type="spellStart"/>
            <w:r>
              <w:rPr>
                <w:rFonts w:eastAsia="Microsoft YaHei"/>
                <w:sz w:val="20"/>
                <w:szCs w:val="20"/>
              </w:rPr>
              <w:t>gNB</w:t>
            </w:r>
            <w:proofErr w:type="spellEnd"/>
            <w:r>
              <w:rPr>
                <w:rFonts w:eastAsia="Microsoft YaHei"/>
                <w:sz w:val="20"/>
                <w:szCs w:val="20"/>
              </w:rPr>
              <w:t xml:space="preserve">, unless the </w:t>
            </w:r>
            <w:proofErr w:type="spellStart"/>
            <w:r>
              <w:rPr>
                <w:rFonts w:eastAsia="Microsoft YaHei"/>
                <w:sz w:val="20"/>
                <w:szCs w:val="20"/>
              </w:rPr>
              <w:t>gNB</w:t>
            </w:r>
            <w:proofErr w:type="spellEnd"/>
            <w:r>
              <w:rPr>
                <w:rFonts w:eastAsia="Microsoft YaHei"/>
                <w:sz w:val="20"/>
                <w:szCs w:val="20"/>
              </w:rPr>
              <w:t xml:space="preserve"> would like to overwrite its past decision / past AP SRS triggering, and </w:t>
            </w:r>
            <w:proofErr w:type="spellStart"/>
            <w:r>
              <w:rPr>
                <w:rFonts w:eastAsia="Microsoft YaHei"/>
                <w:sz w:val="20"/>
                <w:szCs w:val="20"/>
              </w:rPr>
              <w:t>gNB</w:t>
            </w:r>
            <w:proofErr w:type="spellEnd"/>
            <w:r>
              <w:rPr>
                <w:rFonts w:eastAsia="Microsoft YaHei"/>
                <w:sz w:val="20"/>
                <w:szCs w:val="20"/>
              </w:rPr>
              <w:t xml:space="preserve"> should have that flexibility since the AP SRS may be quite some slots after the triggering, by which something else may occur and a change may be needed. </w:t>
            </w:r>
            <w:r>
              <w:rPr>
                <w:rFonts w:eastAsia="Microsoft YaHei"/>
                <w:sz w:val="20"/>
                <w:szCs w:val="20"/>
              </w:rPr>
              <w:lastRenderedPageBreak/>
              <w:t>Therefore, we think it is more reasonable to use AP SRS triggering times to determine which AP SRS should be dropped. This principle can be extended for collisions between AP SRS and other transmissions, with the only possible exception of A/N.</w:t>
            </w:r>
          </w:p>
          <w:p w14:paraId="79CDD5CF" w14:textId="77777777" w:rsidR="00917CF6" w:rsidRDefault="00917CF6" w:rsidP="00AC43FA">
            <w:pPr>
              <w:widowControl w:val="0"/>
              <w:snapToGrid w:val="0"/>
              <w:spacing w:before="120" w:after="120" w:line="240" w:lineRule="auto"/>
              <w:rPr>
                <w:rFonts w:eastAsia="Microsoft YaHei"/>
                <w:sz w:val="20"/>
                <w:szCs w:val="20"/>
              </w:rPr>
            </w:pPr>
            <w:r>
              <w:rPr>
                <w:rFonts w:eastAsia="Microsoft YaHei"/>
                <w:sz w:val="20"/>
                <w:szCs w:val="20"/>
              </w:rPr>
              <w:t xml:space="preserve">As we expressed in our </w:t>
            </w:r>
            <w:proofErr w:type="spellStart"/>
            <w:r>
              <w:rPr>
                <w:rFonts w:eastAsia="Microsoft YaHei"/>
                <w:sz w:val="20"/>
                <w:szCs w:val="20"/>
              </w:rPr>
              <w:t>tdoc</w:t>
            </w:r>
            <w:proofErr w:type="spellEnd"/>
            <w:r>
              <w:rPr>
                <w:rFonts w:eastAsia="Microsoft YaHei"/>
                <w:sz w:val="20"/>
                <w:szCs w:val="20"/>
              </w:rPr>
              <w:t>, collision avoidance via more flexible indication of AP SRS parameters is crucial. Without such flexibility, more collisions will occur, which increases standardization effort and UE/</w:t>
            </w:r>
            <w:proofErr w:type="spellStart"/>
            <w:r>
              <w:rPr>
                <w:rFonts w:eastAsia="Microsoft YaHei"/>
                <w:sz w:val="20"/>
                <w:szCs w:val="20"/>
              </w:rPr>
              <w:t>gNB</w:t>
            </w:r>
            <w:proofErr w:type="spellEnd"/>
            <w:r>
              <w:rPr>
                <w:rFonts w:eastAsia="Microsoft YaHei"/>
                <w:sz w:val="20"/>
                <w:szCs w:val="20"/>
              </w:rPr>
              <w:t xml:space="preserve"> complexity. Even with SRS capacity enhancement, if SRS parameters cannot be dynamically/flexibly indicated but mainly rely on RRC pre-configuration, many SRS still cannot be transmitted. Therefore, we suggest </w:t>
            </w:r>
            <w:proofErr w:type="gramStart"/>
            <w:r>
              <w:rPr>
                <w:rFonts w:eastAsia="Microsoft YaHei"/>
                <w:sz w:val="20"/>
                <w:szCs w:val="20"/>
              </w:rPr>
              <w:t>to discuss</w:t>
            </w:r>
            <w:proofErr w:type="gramEnd"/>
            <w:r>
              <w:rPr>
                <w:rFonts w:eastAsia="Microsoft YaHei"/>
                <w:sz w:val="20"/>
                <w:szCs w:val="20"/>
              </w:rPr>
              <w:t xml:space="preserve"> to increase SRS flexibility, not just in time domain, but also in frequency domain, cyclic shift, etc.</w:t>
            </w:r>
          </w:p>
        </w:tc>
      </w:tr>
      <w:tr w:rsidR="0080149E" w14:paraId="39569081" w14:textId="77777777" w:rsidTr="00917CF6">
        <w:tc>
          <w:tcPr>
            <w:tcW w:w="2405" w:type="dxa"/>
          </w:tcPr>
          <w:p w14:paraId="20D08035" w14:textId="771C6C76"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lastRenderedPageBreak/>
              <w:t>N</w:t>
            </w:r>
            <w:r>
              <w:rPr>
                <w:rFonts w:eastAsia="맑은 고딕"/>
                <w:sz w:val="20"/>
                <w:szCs w:val="20"/>
                <w:lang w:eastAsia="ko-KR"/>
              </w:rPr>
              <w:t>okia/NSB</w:t>
            </w:r>
          </w:p>
        </w:tc>
        <w:tc>
          <w:tcPr>
            <w:tcW w:w="6945" w:type="dxa"/>
          </w:tcPr>
          <w:p w14:paraId="79D346F8" w14:textId="1879DA83"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 xml:space="preserve">e do not sure whether we need collision handling or dropping rules. In general sense, collision may happen when </w:t>
            </w:r>
            <w:proofErr w:type="spellStart"/>
            <w:r>
              <w:rPr>
                <w:rFonts w:eastAsia="맑은 고딕"/>
                <w:sz w:val="20"/>
                <w:szCs w:val="20"/>
                <w:lang w:eastAsia="ko-KR"/>
              </w:rPr>
              <w:t>gNB</w:t>
            </w:r>
            <w:proofErr w:type="spellEnd"/>
            <w:r>
              <w:rPr>
                <w:rFonts w:eastAsia="맑은 고딕"/>
                <w:sz w:val="20"/>
                <w:szCs w:val="20"/>
                <w:lang w:eastAsia="ko-KR"/>
              </w:rPr>
              <w:t xml:space="preserve"> has limited flexibility at scheduling, while Rel-17 is now importing further flexibility on SRS triggering.</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configured by </w:t>
            </w:r>
            <w:proofErr w:type="spellStart"/>
            <w:r w:rsidRPr="00D30398">
              <w:rPr>
                <w:rFonts w:eastAsia="Microsoft YaHei"/>
                <w:iCs/>
                <w:sz w:val="20"/>
                <w:szCs w:val="20"/>
              </w:rPr>
              <w:t>gNB</w:t>
            </w:r>
            <w:proofErr w:type="spellEnd"/>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 xml:space="preserve">As for Alt2, since </w:t>
            </w:r>
            <w:proofErr w:type="spellStart"/>
            <w:r>
              <w:rPr>
                <w:rFonts w:eastAsia="Microsoft YaHei"/>
                <w:sz w:val="20"/>
                <w:szCs w:val="20"/>
              </w:rPr>
              <w:t>t</w:t>
            </w:r>
            <w:proofErr w:type="spellEnd"/>
            <w:r>
              <w:rPr>
                <w:rFonts w:eastAsia="Microsoft YaHei"/>
                <w:sz w:val="20"/>
                <w:szCs w:val="20"/>
              </w:rPr>
              <w:t xml:space="preserve">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w:t>
            </w:r>
            <w:proofErr w:type="spellStart"/>
            <w:r>
              <w:rPr>
                <w:rFonts w:eastAsia="Microsoft YaHei"/>
                <w:sz w:val="20"/>
                <w:szCs w:val="20"/>
              </w:rPr>
              <w:t>gNB</w:t>
            </w:r>
            <w:proofErr w:type="spellEnd"/>
            <w:r>
              <w:rPr>
                <w:rFonts w:eastAsia="Microsoft YaHei"/>
                <w:sz w:val="20"/>
                <w:szCs w:val="20"/>
              </w:rPr>
              <w:t xml:space="preserve">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맑은 고딕"/>
                <w:sz w:val="20"/>
                <w:szCs w:val="20"/>
                <w:lang w:eastAsia="ko-KR"/>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91DB83E"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Support Alt 1. </w:t>
            </w:r>
          </w:p>
          <w:p w14:paraId="0432286D" w14:textId="505A5459"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An explicit indication of t is needed for sufficient flexibility / scalability / future-proof for SRS triggering. Alt 2 is much more limited</w:t>
            </w:r>
            <w:r w:rsidR="00AF6154">
              <w:rPr>
                <w:rFonts w:eastAsia="Microsoft YaHei"/>
                <w:sz w:val="20"/>
                <w:szCs w:val="20"/>
              </w:rPr>
              <w:t xml:space="preserve"> and not flexible enough</w:t>
            </w:r>
            <w:r>
              <w:rPr>
                <w:rFonts w:eastAsia="Microsoft YaHei"/>
                <w:sz w:val="20"/>
                <w:szCs w:val="20"/>
              </w:rPr>
              <w:t>.</w:t>
            </w:r>
          </w:p>
        </w:tc>
      </w:tr>
      <w:tr w:rsidR="00F32AA5" w14:paraId="7DA6BAE7" w14:textId="77777777" w:rsidTr="00D645D9">
        <w:tc>
          <w:tcPr>
            <w:tcW w:w="2405" w:type="dxa"/>
          </w:tcPr>
          <w:p w14:paraId="62333483" w14:textId="0CF50644"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61726C04" w14:textId="54331F24" w:rsidR="00F32AA5" w:rsidRDefault="00F32AA5" w:rsidP="00AC43FA">
            <w:pPr>
              <w:widowControl w:val="0"/>
              <w:snapToGrid w:val="0"/>
              <w:spacing w:before="120" w:after="120" w:line="240" w:lineRule="auto"/>
              <w:rPr>
                <w:rFonts w:eastAsia="Microsoft YaHei"/>
                <w:sz w:val="20"/>
                <w:szCs w:val="20"/>
              </w:rPr>
            </w:pPr>
            <w:r>
              <w:rPr>
                <w:rFonts w:eastAsia="Microsoft YaHei"/>
                <w:sz w:val="20"/>
                <w:szCs w:val="20"/>
              </w:rPr>
              <w:t>Support Alt1.</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5955"/>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lastRenderedPageBreak/>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08016C91"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AD15E1">
              <w:rPr>
                <w:rFonts w:eastAsia="Microsoft YaHei"/>
                <w:color w:val="FF0000"/>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16AA66C2" w:rsidR="005665E7" w:rsidRDefault="00FB2853" w:rsidP="00FB2853">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70352029" w14:textId="1DA1821B"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ins w:id="2" w:author="Nadisanka Rupasinghe" w:date="2021-04-12T00:50:00Z">
              <w:r w:rsidR="00AA6CF7">
                <w:rPr>
                  <w:sz w:val="20"/>
                  <w:szCs w:val="20"/>
                </w:rPr>
                <w:t>, NTT DOCOMO</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983CDE5"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3" w:author="ZTE" w:date="2021-04-11T21:29:00Z">
        <w:r w:rsidRPr="00B57D1A" w:rsidDel="00E57A32">
          <w:rPr>
            <w:rFonts w:eastAsia="Microsoft YaHei"/>
            <w:i/>
            <w:sz w:val="20"/>
            <w:szCs w:val="20"/>
          </w:rPr>
          <w:delText>TBD</w:delText>
        </w:r>
      </w:del>
      <w:ins w:id="4" w:author="ZTE" w:date="2021-04-11T21:29:00Z">
        <w:r w:rsidR="00E57A32">
          <w:rPr>
            <w:rFonts w:eastAsia="Microsoft YaHei"/>
            <w:i/>
            <w:sz w:val="20"/>
            <w:szCs w:val="20"/>
          </w:rPr>
          <w:t xml:space="preserve">At least up to 4 “t” values can be configured </w:t>
        </w:r>
      </w:ins>
      <w:ins w:id="5" w:author="ZTE" w:date="2021-04-11T21:30:00Z">
        <w:r w:rsidR="00E57A32">
          <w:rPr>
            <w:rFonts w:eastAsia="Microsoft YaHei"/>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Microsoft YaHei"/>
                <w:sz w:val="20"/>
                <w:szCs w:val="20"/>
              </w:rPr>
            </w:pPr>
            <w:r>
              <w:rPr>
                <w:rFonts w:eastAsia="Microsoft YaHei"/>
                <w:sz w:val="20"/>
                <w:szCs w:val="20"/>
              </w:rPr>
              <w:t>RRC configured slot offset provides some flexibility in A-SRS triggering, on top of that minimal DCI overhead, e.g. 1 bit can provide further flexibility. We can be fine with “</w:t>
            </w:r>
            <w:r w:rsidRPr="00FA6DF4">
              <w:rPr>
                <w:rFonts w:eastAsia="Microsoft YaHei"/>
                <w:color w:val="FF0000"/>
                <w:sz w:val="20"/>
                <w:szCs w:val="20"/>
              </w:rPr>
              <w:t>at most 4</w:t>
            </w:r>
            <w:r>
              <w:rPr>
                <w:rFonts w:eastAsia="Microsoft YaHei"/>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7F82490" w14:textId="585617FF" w:rsidR="00D645D9" w:rsidRDefault="00D645D9" w:rsidP="00D645D9">
            <w:pPr>
              <w:widowControl w:val="0"/>
              <w:snapToGrid w:val="0"/>
              <w:spacing w:before="120" w:after="120" w:line="240" w:lineRule="auto"/>
              <w:rPr>
                <w:rFonts w:eastAsia="Microsoft YaHei"/>
                <w:sz w:val="20"/>
                <w:szCs w:val="20"/>
              </w:rPr>
            </w:pPr>
            <w:r>
              <w:rPr>
                <w:rFonts w:eastAsia="Microsoft YaHei"/>
                <w:sz w:val="20"/>
                <w:szCs w:val="20"/>
              </w:rPr>
              <w:t>At least up to 4 should be considered. Up to 2 is too limited.</w:t>
            </w: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EF4E19">
              <w:rPr>
                <w:rFonts w:eastAsia="Microsoft YaHei"/>
                <w:color w:val="FF0000"/>
                <w:sz w:val="20"/>
                <w:szCs w:val="20"/>
              </w:rPr>
              <w:t>vivo</w:t>
            </w:r>
            <w:r w:rsidR="00D645D9">
              <w:rPr>
                <w:rFonts w:eastAsia="Microsoft YaHei"/>
                <w:color w:val="FF0000"/>
                <w:sz w:val="20"/>
                <w:szCs w:val="20"/>
              </w:rPr>
              <w:t xml:space="preserve">, </w:t>
            </w:r>
            <w:proofErr w:type="spellStart"/>
            <w:r w:rsidR="00D645D9">
              <w:rPr>
                <w:rFonts w:eastAsia="Microsoft YaHei"/>
                <w:color w:val="FF0000"/>
                <w:sz w:val="20"/>
                <w:szCs w:val="20"/>
              </w:rPr>
              <w:t>Futurewei</w:t>
            </w:r>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benefit of additional MAC-CE update given RRC slot offset plus ‘t’ 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28CC645" w14:textId="77777777" w:rsidR="00D645D9" w:rsidRDefault="00D645D9" w:rsidP="00AC43FA">
            <w:pPr>
              <w:widowControl w:val="0"/>
              <w:snapToGrid w:val="0"/>
              <w:spacing w:before="120" w:after="120" w:line="240" w:lineRule="auto"/>
              <w:rPr>
                <w:rFonts w:eastAsia="Microsoft YaHei"/>
                <w:sz w:val="20"/>
                <w:szCs w:val="20"/>
              </w:rPr>
            </w:pPr>
            <w:r>
              <w:rPr>
                <w:rFonts w:eastAsia="Microsoft YaHei"/>
                <w:sz w:val="20"/>
                <w:szCs w:val="20"/>
              </w:rPr>
              <w:t xml:space="preserve">Deprioritize or do NOT support. MAC CE based approach is not as flexible as DCI based approach. </w:t>
            </w:r>
          </w:p>
        </w:tc>
      </w:tr>
      <w:tr w:rsidR="0080149E" w14:paraId="7E980991" w14:textId="77777777" w:rsidTr="00D645D9">
        <w:tc>
          <w:tcPr>
            <w:tcW w:w="2405" w:type="dxa"/>
          </w:tcPr>
          <w:p w14:paraId="7C52305B" w14:textId="0B1CD90B"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7815FD01" w14:textId="6CBF3F1A"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 xml:space="preserve">e support MAC CE based update, since it can support more options than DCI. </w:t>
            </w: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 xml:space="preserve">ualcomm, ZTE, Samsung, Ericsson, NTT DOCOMO, </w:t>
            </w:r>
            <w:r w:rsidRPr="000E7EA2">
              <w:rPr>
                <w:rFonts w:eastAsia="Microsoft YaHei"/>
                <w:strike/>
                <w:color w:val="FF0000"/>
                <w:sz w:val="20"/>
                <w:szCs w:val="20"/>
              </w:rPr>
              <w:t>vivo,</w:t>
            </w:r>
            <w:r w:rsidRPr="001B6A5F">
              <w:rPr>
                <w:rFonts w:eastAsia="Microsoft YaHei"/>
                <w:sz w:val="20"/>
                <w:szCs w:val="20"/>
              </w:rPr>
              <w:t xml:space="preserve">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 xml:space="preserve">C-1: Re-purpose ‘TPC command for </w:t>
            </w:r>
            <w:r w:rsidRPr="008416C1">
              <w:rPr>
                <w:rFonts w:eastAsia="Microsoft YaHei"/>
                <w:iCs/>
                <w:sz w:val="20"/>
                <w:szCs w:val="20"/>
              </w:rPr>
              <w:lastRenderedPageBreak/>
              <w:t>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lastRenderedPageBreak/>
              <w:t xml:space="preserve">Qualcomm (for each CC), </w:t>
            </w:r>
            <w:proofErr w:type="spellStart"/>
            <w:r w:rsidRPr="007F4A7D">
              <w:rPr>
                <w:rFonts w:eastAsia="Microsoft YaHei"/>
                <w:iCs/>
                <w:sz w:val="20"/>
                <w:szCs w:val="20"/>
              </w:rPr>
              <w:lastRenderedPageBreak/>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proofErr w:type="spellStart"/>
            <w:r w:rsidRPr="009B4F15">
              <w:rPr>
                <w:rFonts w:eastAsia="Microsoft YaHei"/>
                <w:sz w:val="20"/>
                <w:szCs w:val="20"/>
              </w:rPr>
              <w:t>Futurewei</w:t>
            </w:r>
            <w:proofErr w:type="spellEnd"/>
            <w:r w:rsidRPr="009B4F15">
              <w:rPr>
                <w:rFonts w:eastAsia="Microsoft YaHei"/>
                <w:sz w:val="20"/>
                <w:szCs w:val="20"/>
              </w:rPr>
              <w:t>,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29D612EC" w14:textId="5C7FC165" w:rsidR="000E7EA2" w:rsidRDefault="000E7EA2" w:rsidP="000E7EA2">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E659BDE"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The alternatives seem not mutually exclusive and may be combined. </w:t>
            </w:r>
          </w:p>
          <w:p w14:paraId="33D625E6" w14:textId="064B360F"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The number of SRS symbols may also be indicated.</w:t>
            </w:r>
          </w:p>
          <w:p w14:paraId="3978B1D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r w:rsidR="0080149E" w14:paraId="3DF7F0F0" w14:textId="77777777" w:rsidTr="004F027C">
        <w:tc>
          <w:tcPr>
            <w:tcW w:w="2405" w:type="dxa"/>
          </w:tcPr>
          <w:p w14:paraId="4D6E99EC" w14:textId="61F3577D" w:rsidR="0080149E" w:rsidRDefault="0080149E" w:rsidP="0080149E">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4F7039C4" w14:textId="77777777" w:rsidR="0080149E" w:rsidRDefault="0080149E" w:rsidP="0080149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w:t>
            </w:r>
            <w:r>
              <w:rPr>
                <w:rFonts w:eastAsia="맑은 고딕"/>
                <w:sz w:val="20"/>
                <w:szCs w:val="20"/>
                <w:lang w:eastAsia="ko-KR"/>
              </w:rPr>
              <w:t xml:space="preserve">e may need clarification on what this note in the agreements mean: </w:t>
            </w:r>
          </w:p>
          <w:p w14:paraId="1F64F3F7" w14:textId="77777777" w:rsidR="0080149E" w:rsidRPr="00604A35" w:rsidRDefault="0080149E" w:rsidP="0080149E">
            <w:pPr>
              <w:widowControl w:val="0"/>
              <w:snapToGrid w:val="0"/>
              <w:spacing w:before="120" w:after="120" w:line="240" w:lineRule="auto"/>
              <w:rPr>
                <w:rFonts w:eastAsia="Calibri"/>
                <w:i/>
                <w:sz w:val="20"/>
                <w:szCs w:val="20"/>
                <w:lang w:eastAsia="en-US"/>
              </w:rPr>
            </w:pPr>
            <w:r w:rsidRPr="00604A35">
              <w:rPr>
                <w:rFonts w:eastAsia="Calibri"/>
                <w:i/>
                <w:sz w:val="20"/>
                <w:szCs w:val="20"/>
                <w:lang w:eastAsia="en-US"/>
              </w:rPr>
              <w:t>Note: RAN1 should strive for unified solution for different DCI formats.</w:t>
            </w:r>
          </w:p>
          <w:p w14:paraId="0503763D" w14:textId="77777777" w:rsidR="0080149E" w:rsidRDefault="0080149E" w:rsidP="0080149E">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 xml:space="preserve">hould it mean unified solution within DCIs with grants only or unified solution within DCIs with grants and another unified solution within DCIs without grants?  </w:t>
            </w:r>
            <w:r>
              <w:rPr>
                <w:rFonts w:eastAsia="맑은 고딕" w:hint="eastAsia"/>
                <w:sz w:val="20"/>
                <w:szCs w:val="20"/>
                <w:lang w:eastAsia="ko-KR"/>
              </w:rPr>
              <w:t>I</w:t>
            </w:r>
            <w:r>
              <w:rPr>
                <w:rFonts w:eastAsia="맑은 고딕"/>
                <w:sz w:val="20"/>
                <w:szCs w:val="20"/>
                <w:lang w:eastAsia="ko-KR"/>
              </w:rPr>
              <w:t>f we go with 1</w:t>
            </w:r>
            <w:r w:rsidRPr="00EE2B99">
              <w:rPr>
                <w:rFonts w:eastAsia="맑은 고딕"/>
                <w:sz w:val="20"/>
                <w:szCs w:val="20"/>
                <w:vertAlign w:val="superscript"/>
                <w:lang w:eastAsia="ko-KR"/>
              </w:rPr>
              <w:t>st</w:t>
            </w:r>
            <w:r>
              <w:rPr>
                <w:rFonts w:eastAsia="맑은 고딕"/>
                <w:sz w:val="20"/>
                <w:szCs w:val="20"/>
                <w:lang w:eastAsia="ko-KR"/>
              </w:rPr>
              <w:t xml:space="preserve"> case, we cannot repurpose unused filed. </w:t>
            </w:r>
          </w:p>
          <w:p w14:paraId="2713CEF9" w14:textId="11FAF858" w:rsidR="0080149E" w:rsidRPr="0080149E" w:rsidRDefault="0080149E" w:rsidP="0080149E">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W</w:t>
            </w:r>
            <w:r>
              <w:rPr>
                <w:rFonts w:eastAsia="맑은 고딕"/>
                <w:sz w:val="20"/>
                <w:szCs w:val="20"/>
                <w:lang w:eastAsia="ko-KR"/>
              </w:rPr>
              <w:t xml:space="preserve">e also have some uncertainty what ‘position’ may mean by Alt A-1.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 xml:space="preserve">Support, group DCI can be used for </w:t>
            </w:r>
            <w:r>
              <w:rPr>
                <w:rFonts w:eastAsia="맑은 고딕"/>
                <w:sz w:val="20"/>
                <w:szCs w:val="20"/>
                <w:lang w:eastAsia="ko-KR"/>
              </w:rPr>
              <w:t xml:space="preserve">triggering </w:t>
            </w:r>
            <w:r>
              <w:rPr>
                <w:rFonts w:eastAsia="맑은 고딕"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00E3AF12" w14:textId="2B15252C" w:rsidR="00F55E79" w:rsidRDefault="00F55E79" w:rsidP="00F55E79">
            <w:pPr>
              <w:widowControl w:val="0"/>
              <w:snapToGrid w:val="0"/>
              <w:spacing w:before="120" w:after="120" w:line="240" w:lineRule="auto"/>
              <w:rPr>
                <w:rFonts w:eastAsia="Microsoft YaHei"/>
                <w:sz w:val="20"/>
                <w:szCs w:val="20"/>
              </w:rPr>
            </w:pPr>
            <w:r>
              <w:rPr>
                <w:rFonts w:eastAsia="Microsoft YaHei"/>
                <w:sz w:val="20"/>
                <w:szCs w:val="20"/>
              </w:rPr>
              <w:t>S</w:t>
            </w:r>
            <w:r>
              <w:rPr>
                <w:rFonts w:eastAsia="Microsoft YaHei" w:hint="eastAsia"/>
                <w:sz w:val="20"/>
                <w:szCs w:val="20"/>
              </w:rPr>
              <w:t xml:space="preserve">upport </w:t>
            </w:r>
            <w:r>
              <w:rPr>
                <w:rFonts w:eastAsia="Microsoft YaHei"/>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E7FBEA6" w14:textId="77777777" w:rsidR="004F027C" w:rsidRDefault="004F027C" w:rsidP="00AC43FA">
            <w:pPr>
              <w:widowControl w:val="0"/>
              <w:snapToGrid w:val="0"/>
              <w:spacing w:before="120" w:after="120" w:line="240" w:lineRule="auto"/>
              <w:rPr>
                <w:rFonts w:eastAsia="Microsoft YaHei"/>
                <w:sz w:val="20"/>
                <w:szCs w:val="20"/>
              </w:rPr>
            </w:pPr>
            <w:r>
              <w:rPr>
                <w:rFonts w:eastAsia="Microsoft YaHei"/>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r w:rsidR="00316500" w14:paraId="11DFC489" w14:textId="77777777" w:rsidTr="004F027C">
        <w:tc>
          <w:tcPr>
            <w:tcW w:w="2405" w:type="dxa"/>
          </w:tcPr>
          <w:p w14:paraId="7E3A3B31" w14:textId="29D2DF57" w:rsidR="00316500" w:rsidRDefault="00316500" w:rsidP="00316500">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AFDB399" w14:textId="19CEDC8E" w:rsidR="00316500" w:rsidRDefault="00316500" w:rsidP="00316500">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e prefer low priority on this issue since we don’t see a necessity yet</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necessary for spec </w:t>
            </w:r>
            <w:proofErr w:type="gramStart"/>
            <w:r>
              <w:rPr>
                <w:rFonts w:eastAsia="Microsoft YaHei"/>
                <w:sz w:val="20"/>
                <w:szCs w:val="20"/>
              </w:rPr>
              <w:t>enhancement, since</w:t>
            </w:r>
            <w:proofErr w:type="gramEnd"/>
            <w:r>
              <w:rPr>
                <w:rFonts w:eastAsia="Microsoft YaHei"/>
                <w:sz w:val="20"/>
                <w:szCs w:val="20"/>
              </w:rPr>
              <w:t xml:space="preserv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Or we conclude that specification does not support SRS with multiple usage at all. It is up for UE/</w:t>
            </w:r>
            <w:proofErr w:type="spellStart"/>
            <w:r>
              <w:rPr>
                <w:rFonts w:eastAsia="Microsoft YaHei"/>
                <w:sz w:val="20"/>
                <w:szCs w:val="20"/>
              </w:rPr>
              <w:t>gNB</w:t>
            </w:r>
            <w:proofErr w:type="spellEnd"/>
            <w:r>
              <w:rPr>
                <w:rFonts w:eastAsia="Microsoft YaHei"/>
                <w:sz w:val="20"/>
                <w:szCs w:val="20"/>
              </w:rPr>
              <w:t xml:space="preserve"> implementation and </w:t>
            </w:r>
            <w:proofErr w:type="spellStart"/>
            <w:r>
              <w:rPr>
                <w:rFonts w:eastAsia="Microsoft YaHei"/>
                <w:sz w:val="20"/>
                <w:szCs w:val="20"/>
              </w:rPr>
              <w:t>IoDT</w:t>
            </w:r>
            <w:proofErr w:type="spellEnd"/>
            <w:r>
              <w:rPr>
                <w:rFonts w:eastAsia="Microsoft YaHei"/>
                <w:sz w:val="20"/>
                <w:szCs w:val="20"/>
              </w:rPr>
              <w:t xml:space="preserve">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맑은 고딕"/>
                <w:sz w:val="20"/>
                <w:szCs w:val="20"/>
                <w:lang w:eastAsia="ko-KR"/>
              </w:rPr>
            </w:pPr>
            <w:r>
              <w:rPr>
                <w:rFonts w:eastAsia="Microsoft YaHei"/>
                <w:sz w:val="20"/>
                <w:szCs w:val="20"/>
              </w:rPr>
              <w:t xml:space="preserve">For the case of </w:t>
            </w:r>
            <w:proofErr w:type="spellStart"/>
            <w:r>
              <w:rPr>
                <w:rFonts w:eastAsia="Microsoft YaHei"/>
                <w:sz w:val="20"/>
                <w:szCs w:val="20"/>
              </w:rPr>
              <w:t>xTxR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 it looks straight </w:t>
            </w:r>
            <w:r>
              <w:rPr>
                <w:rFonts w:eastAsia="Microsoft YaHei"/>
                <w:sz w:val="20"/>
                <w:szCs w:val="20"/>
              </w:rPr>
              <w:lastRenderedPageBreak/>
              <w:t xml:space="preserve">forward, however some discussion is needed for sharing between </w:t>
            </w:r>
            <w:proofErr w:type="spellStart"/>
            <w:r>
              <w:rPr>
                <w:rFonts w:eastAsia="Microsoft YaHei"/>
                <w:sz w:val="20"/>
                <w:szCs w:val="20"/>
              </w:rPr>
              <w:t>xTyR</w:t>
            </w:r>
            <w:proofErr w:type="spellEnd"/>
            <w:r>
              <w:rPr>
                <w:rFonts w:eastAsia="Microsoft YaHei"/>
                <w:sz w:val="20"/>
                <w:szCs w:val="20"/>
              </w:rPr>
              <w:t xml:space="preserve"> SRS for antenna and </w:t>
            </w:r>
            <w:proofErr w:type="spellStart"/>
            <w:r>
              <w:rPr>
                <w:rFonts w:eastAsia="Microsoft YaHei"/>
                <w:sz w:val="20"/>
                <w:szCs w:val="20"/>
              </w:rPr>
              <w:t>xT</w:t>
            </w:r>
            <w:proofErr w:type="spellEnd"/>
            <w:r>
              <w:rPr>
                <w:rFonts w:eastAsia="Microsoft YaHei"/>
                <w:sz w:val="20"/>
                <w:szCs w:val="20"/>
              </w:rPr>
              <w:t xml:space="preserve"> SRS for codebook</w:t>
            </w:r>
          </w:p>
        </w:tc>
      </w:tr>
      <w:tr w:rsidR="00836D07" w14:paraId="068FC669" w14:textId="77777777" w:rsidTr="00836D07">
        <w:tc>
          <w:tcPr>
            <w:tcW w:w="2405" w:type="dxa"/>
          </w:tcPr>
          <w:p w14:paraId="30752AB1"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19F3A404"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Is this discussion limited to aperiodic SRS only, or also for P/SP SRS? Please clarify. Note that the WID is for “aperiodic SRS triggering”.  </w:t>
            </w:r>
          </w:p>
          <w:p w14:paraId="32E7ED8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think this can already be done based on the existing standards / implementation, so no enhancement is necessary.</w:t>
            </w:r>
          </w:p>
        </w:tc>
      </w:tr>
      <w:tr w:rsidR="00DD4658" w14:paraId="280E13E8" w14:textId="77777777" w:rsidTr="00836D07">
        <w:tc>
          <w:tcPr>
            <w:tcW w:w="2405" w:type="dxa"/>
          </w:tcPr>
          <w:p w14:paraId="4EEDC630" w14:textId="4A8544E7" w:rsidR="00DD4658" w:rsidRDefault="00DD4658" w:rsidP="00DD4658">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12D8F3CF" w14:textId="75B139D7" w:rsidR="00DD4658" w:rsidRDefault="00DD4658" w:rsidP="00DD4658">
            <w:pPr>
              <w:widowControl w:val="0"/>
              <w:snapToGrid w:val="0"/>
              <w:spacing w:before="120" w:after="120" w:line="240" w:lineRule="auto"/>
              <w:rPr>
                <w:rFonts w:eastAsia="Microsoft YaHei"/>
                <w:sz w:val="20"/>
                <w:szCs w:val="20"/>
              </w:rPr>
            </w:pPr>
            <w:r>
              <w:rPr>
                <w:rFonts w:eastAsia="맑은 고딕" w:hint="eastAsia"/>
                <w:sz w:val="20"/>
                <w:szCs w:val="20"/>
                <w:lang w:eastAsia="ko-KR"/>
              </w:rPr>
              <w:t>W</w:t>
            </w:r>
            <w:r>
              <w:rPr>
                <w:rFonts w:eastAsia="맑은 고딕"/>
                <w:sz w:val="20"/>
                <w:szCs w:val="20"/>
                <w:lang w:eastAsia="ko-KR"/>
              </w:rPr>
              <w:t xml:space="preserve">e are supportive for </w:t>
            </w:r>
            <w:proofErr w:type="gramStart"/>
            <w:r>
              <w:rPr>
                <w:rFonts w:eastAsia="맑은 고딕"/>
                <w:sz w:val="20"/>
                <w:szCs w:val="20"/>
                <w:lang w:eastAsia="ko-KR"/>
              </w:rPr>
              <w:t>specification based</w:t>
            </w:r>
            <w:proofErr w:type="gramEnd"/>
            <w:r>
              <w:rPr>
                <w:rFonts w:eastAsia="맑은 고딕"/>
                <w:sz w:val="20"/>
                <w:szCs w:val="20"/>
                <w:lang w:eastAsia="ko-KR"/>
              </w:rPr>
              <w:t xml:space="preserve"> SRS resource reuse, since Rel-15 implementation based solution would not let </w:t>
            </w:r>
            <w:proofErr w:type="spellStart"/>
            <w:r>
              <w:rPr>
                <w:rFonts w:eastAsia="맑은 고딕"/>
                <w:sz w:val="20"/>
                <w:szCs w:val="20"/>
                <w:lang w:eastAsia="ko-KR"/>
              </w:rPr>
              <w:t>gNB</w:t>
            </w:r>
            <w:proofErr w:type="spellEnd"/>
            <w:r>
              <w:rPr>
                <w:rFonts w:eastAsia="맑은 고딕"/>
                <w:sz w:val="20"/>
                <w:szCs w:val="20"/>
                <w:lang w:eastAsia="ko-KR"/>
              </w:rPr>
              <w:t xml:space="preserve"> know whether reuse is possible or not. We are open for further discussion on how to support.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InterDigital</w:t>
            </w:r>
            <w:proofErr w:type="spellEnd"/>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w:t>
            </w:r>
            <w:proofErr w:type="spellStart"/>
            <w:r w:rsidR="007929AE">
              <w:rPr>
                <w:rFonts w:eastAsia="Microsoft YaHei"/>
                <w:sz w:val="20"/>
                <w:szCs w:val="20"/>
              </w:rPr>
              <w:t>ms</w:t>
            </w:r>
            <w:proofErr w:type="spellEnd"/>
            <w:r w:rsidR="007929AE">
              <w:rPr>
                <w:rFonts w:eastAsia="Microsoft YaHei"/>
                <w:sz w:val="20"/>
                <w:szCs w:val="20"/>
              </w:rPr>
              <w:t xml:space="preserve"> level. </w:t>
            </w:r>
            <w:r w:rsidR="00E65900">
              <w:rPr>
                <w:rFonts w:eastAsia="Microsoft YaHei"/>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19DCA8D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Do not support.</w:t>
            </w:r>
          </w:p>
          <w:p w14:paraId="4145BF5B"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DD4658" w14:paraId="00F99542" w14:textId="77777777" w:rsidTr="00836D07">
        <w:tc>
          <w:tcPr>
            <w:tcW w:w="2405" w:type="dxa"/>
          </w:tcPr>
          <w:p w14:paraId="55B0AB53" w14:textId="2CE04A71" w:rsidR="00DD4658" w:rsidRDefault="00DD4658" w:rsidP="00DD4658">
            <w:pPr>
              <w:widowControl w:val="0"/>
              <w:snapToGrid w:val="0"/>
              <w:spacing w:before="120" w:after="120" w:line="240" w:lineRule="auto"/>
              <w:rPr>
                <w:rFonts w:eastAsia="Microsoft YaHei"/>
                <w:sz w:val="20"/>
                <w:szCs w:val="20"/>
              </w:rPr>
            </w:pPr>
            <w:r>
              <w:rPr>
                <w:rFonts w:eastAsia="맑은 고딕" w:hint="eastAsia"/>
                <w:sz w:val="20"/>
                <w:szCs w:val="20"/>
                <w:lang w:eastAsia="ko-KR"/>
              </w:rPr>
              <w:t>N</w:t>
            </w:r>
            <w:r>
              <w:rPr>
                <w:rFonts w:eastAsia="맑은 고딕"/>
                <w:sz w:val="20"/>
                <w:szCs w:val="20"/>
                <w:lang w:eastAsia="ko-KR"/>
              </w:rPr>
              <w:t>okia/NSB</w:t>
            </w:r>
          </w:p>
        </w:tc>
        <w:tc>
          <w:tcPr>
            <w:tcW w:w="6945" w:type="dxa"/>
          </w:tcPr>
          <w:p w14:paraId="75A974FA" w14:textId="3394ABCA" w:rsidR="00DD4658" w:rsidRDefault="00DD4658" w:rsidP="00DD4658">
            <w:pPr>
              <w:widowControl w:val="0"/>
              <w:snapToGrid w:val="0"/>
              <w:spacing w:before="120" w:after="120" w:line="240" w:lineRule="auto"/>
              <w:rPr>
                <w:rFonts w:eastAsia="Microsoft YaHei"/>
                <w:sz w:val="20"/>
                <w:szCs w:val="20"/>
              </w:rPr>
            </w:pPr>
            <w:r>
              <w:rPr>
                <w:rFonts w:eastAsia="맑은 고딕"/>
                <w:sz w:val="20"/>
                <w:szCs w:val="20"/>
                <w:lang w:eastAsia="ko-KR"/>
              </w:rPr>
              <w:t xml:space="preserve">Not support. In some sense, we share similar view with Huawei that this scheme will be needed only for periodic/semi-persistent SRS for power saving. But we don’t see a strong reason to hesitate at updating the configuration of periodic/semi-persistent SRS for the purpose of power saving.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w:t>
            </w:r>
            <w:r>
              <w:rPr>
                <w:rFonts w:eastAsia="Microsoft YaHei"/>
                <w:sz w:val="20"/>
                <w:szCs w:val="20"/>
              </w:rPr>
              <w:lastRenderedPageBreak/>
              <w:t xml:space="preserve">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Microsoft YaHei"/>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Microsoft YaHei"/>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w:t>
            </w:r>
            <w:proofErr w:type="spellStart"/>
            <w:r w:rsidR="00B511BF" w:rsidRPr="00B511BF">
              <w:rPr>
                <w:rFonts w:eastAsia="Microsoft YaHei"/>
                <w:sz w:val="20"/>
                <w:szCs w:val="20"/>
              </w:rPr>
              <w:t>Spreadtrum</w:t>
            </w:r>
            <w:proofErr w:type="spellEnd"/>
            <w:r w:rsidR="00B511BF" w:rsidRPr="00B511BF">
              <w:rPr>
                <w:rFonts w:eastAsia="Microsoft YaHei"/>
                <w:sz w:val="20"/>
                <w:szCs w:val="20"/>
              </w:rPr>
              <w:t xml:space="preserve">,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386D4790" w14:textId="33F7AD0C"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r w:rsidR="000A1772">
              <w:rPr>
                <w:rFonts w:eastAsia="Microsoft YaHei"/>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6</w:t>
            </w:r>
          </w:p>
        </w:tc>
        <w:tc>
          <w:tcPr>
            <w:tcW w:w="0" w:type="auto"/>
          </w:tcPr>
          <w:p w14:paraId="77C0C462" w14:textId="31A577F5"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BF3FE2">
              <w:rPr>
                <w:rFonts w:eastAsia="Microsoft YaHei"/>
                <w:sz w:val="20"/>
                <w:szCs w:val="20"/>
              </w:rPr>
              <w:t>Spreadtrum</w:t>
            </w:r>
            <w:proofErr w:type="spellEnd"/>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 xml:space="preserve">OPPO, </w:t>
            </w:r>
            <w:proofErr w:type="spellStart"/>
            <w:r w:rsidRPr="00FA32E8">
              <w:rPr>
                <w:rFonts w:eastAsia="Microsoft YaHei"/>
                <w:sz w:val="20"/>
                <w:szCs w:val="20"/>
              </w:rPr>
              <w:t>Spreadtrum</w:t>
            </w:r>
            <w:proofErr w:type="spellEnd"/>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440570A0" w14:textId="3FB6844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 xml:space="preserve">NSB, Ericsson, NTT DOCOMO, </w:t>
            </w:r>
            <w:proofErr w:type="spellStart"/>
            <w:r w:rsidRPr="00FA32E8">
              <w:rPr>
                <w:rFonts w:eastAsia="Microsoft YaHei"/>
                <w:sz w:val="20"/>
                <w:szCs w:val="20"/>
              </w:rPr>
              <w:t>Spreadtrum</w:t>
            </w:r>
            <w:proofErr w:type="spellEnd"/>
            <w:r w:rsidRPr="00FA32E8">
              <w:rPr>
                <w:rFonts w:eastAsia="Microsoft YaHei"/>
                <w:sz w:val="20"/>
                <w:szCs w:val="20"/>
              </w:rPr>
              <w:t xml:space="preserve">, CATT, Lenovo, </w:t>
            </w:r>
            <w:proofErr w:type="spellStart"/>
            <w:r w:rsidRPr="00FA32E8">
              <w:rPr>
                <w:rFonts w:eastAsia="Microsoft YaHei"/>
                <w:sz w:val="20"/>
                <w:szCs w:val="20"/>
              </w:rPr>
              <w:t>MotM</w:t>
            </w:r>
            <w:proofErr w:type="spellEnd"/>
            <w:r w:rsidRPr="00FA32E8">
              <w:rPr>
                <w:rFonts w:eastAsia="Microsoft YaHei"/>
                <w:sz w:val="20"/>
                <w:szCs w:val="20"/>
              </w:rPr>
              <w:t>, CMCC,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sidRPr="004E09D4">
              <w:rPr>
                <w:rFonts w:eastAsia="Microsoft YaHei"/>
                <w:sz w:val="20"/>
                <w:szCs w:val="20"/>
              </w:rPr>
              <w:t>Spreadtrum</w:t>
            </w:r>
            <w:proofErr w:type="spellEnd"/>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3</w:t>
            </w:r>
          </w:p>
        </w:tc>
        <w:tc>
          <w:tcPr>
            <w:tcW w:w="0" w:type="auto"/>
          </w:tcPr>
          <w:p w14:paraId="613F593C" w14:textId="57FE1067"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 xml:space="preserve">NSB, Ericsson, NTT DOCOMO, </w:t>
            </w:r>
            <w:proofErr w:type="spellStart"/>
            <w:r w:rsidRPr="006B4D2B">
              <w:rPr>
                <w:rFonts w:eastAsia="Microsoft YaHei"/>
                <w:sz w:val="20"/>
                <w:szCs w:val="20"/>
              </w:rPr>
              <w:t>Spreadtrum</w:t>
            </w:r>
            <w:proofErr w:type="spellEnd"/>
            <w:r w:rsidRPr="006B4D2B">
              <w:rPr>
                <w:rFonts w:eastAsia="Microsoft YaHei"/>
                <w:sz w:val="20"/>
                <w:szCs w:val="20"/>
              </w:rPr>
              <w:t>, CATT,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w:t>
            </w:r>
            <w:proofErr w:type="spellStart"/>
            <w:r w:rsidRPr="006B3DEA">
              <w:rPr>
                <w:rFonts w:eastAsia="Microsoft YaHei"/>
                <w:sz w:val="20"/>
                <w:szCs w:val="20"/>
              </w:rPr>
              <w:t>Spreadtrum</w:t>
            </w:r>
            <w:proofErr w:type="spellEnd"/>
            <w:r w:rsidRPr="006B3DEA">
              <w:rPr>
                <w:rFonts w:eastAsia="Microsoft YaHei"/>
                <w:sz w:val="20"/>
                <w:szCs w:val="20"/>
              </w:rPr>
              <w:t xml:space="preserve">, Lenovo, </w:t>
            </w:r>
            <w:proofErr w:type="spellStart"/>
            <w:r w:rsidRPr="006B3DEA">
              <w:rPr>
                <w:rFonts w:eastAsia="Microsoft YaHei"/>
                <w:sz w:val="20"/>
                <w:szCs w:val="20"/>
              </w:rPr>
              <w:t>MotM</w:t>
            </w:r>
            <w:proofErr w:type="spellEnd"/>
            <w:r w:rsidRPr="006B3DEA">
              <w:rPr>
                <w:rFonts w:eastAsia="Microsoft YaHei"/>
                <w:sz w:val="20"/>
                <w:szCs w:val="20"/>
              </w:rPr>
              <w:t>,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4</w:t>
            </w:r>
          </w:p>
        </w:tc>
        <w:tc>
          <w:tcPr>
            <w:tcW w:w="0" w:type="auto"/>
          </w:tcPr>
          <w:p w14:paraId="0E9EEF02" w14:textId="48C8337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 xml:space="preserve">NSB, Ericsson, NTT DOCOMO, </w:t>
            </w:r>
            <w:proofErr w:type="spellStart"/>
            <w:r w:rsidRPr="006B3DEA">
              <w:rPr>
                <w:rFonts w:eastAsia="Microsoft YaHei"/>
                <w:sz w:val="20"/>
                <w:szCs w:val="20"/>
              </w:rPr>
              <w:t>Spreadtrum</w:t>
            </w:r>
            <w:proofErr w:type="spellEnd"/>
            <w:r w:rsidRPr="006B3DEA">
              <w:rPr>
                <w:rFonts w:eastAsia="Microsoft YaHei"/>
                <w:sz w:val="20"/>
                <w:szCs w:val="20"/>
              </w:rPr>
              <w:t>, CATT, Xiaomi</w:t>
            </w:r>
            <w:r w:rsidR="000A1772">
              <w:rPr>
                <w:rFonts w:eastAsia="Microsoft YaHei"/>
                <w:sz w:val="20"/>
                <w:szCs w:val="20"/>
              </w:rPr>
              <w:t>,</w:t>
            </w:r>
            <w:r w:rsidR="000A1772" w:rsidRPr="000A1772">
              <w:rPr>
                <w:rFonts w:eastAsia="Microsoft YaHei"/>
                <w:color w:val="FF0000"/>
                <w:sz w:val="20"/>
                <w:szCs w:val="20"/>
              </w:rPr>
              <w:t xml:space="preserve"> 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436BDD62"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 xml:space="preserve">Samsung, ZTE, Ericsson, NTT DOCOMO, OPPO, </w:t>
            </w:r>
            <w:proofErr w:type="spellStart"/>
            <w:r w:rsidRPr="00C765E1">
              <w:rPr>
                <w:rFonts w:eastAsia="Microsoft YaHei"/>
                <w:sz w:val="20"/>
                <w:szCs w:val="20"/>
              </w:rPr>
              <w:t>Spreadtrum</w:t>
            </w:r>
            <w:proofErr w:type="spellEnd"/>
            <w:r w:rsidRPr="00C765E1">
              <w:rPr>
                <w:rFonts w:eastAsia="Microsoft YaHei"/>
                <w:sz w:val="20"/>
                <w:szCs w:val="20"/>
              </w:rPr>
              <w:t xml:space="preserve">, CATT, Lenovo, </w:t>
            </w:r>
            <w:proofErr w:type="spellStart"/>
            <w:r w:rsidRPr="00C765E1">
              <w:rPr>
                <w:rFonts w:eastAsia="Microsoft YaHei"/>
                <w:sz w:val="20"/>
                <w:szCs w:val="20"/>
              </w:rPr>
              <w:t>MotM</w:t>
            </w:r>
            <w:proofErr w:type="spellEnd"/>
            <w:r w:rsidRPr="00C765E1">
              <w:rPr>
                <w:rFonts w:eastAsia="Microsoft YaHei"/>
                <w:sz w:val="20"/>
                <w:szCs w:val="20"/>
              </w:rPr>
              <w:t>, Xiaomi</w:t>
            </w:r>
            <w:r w:rsidR="000A1772">
              <w:rPr>
                <w:rFonts w:eastAsia="Microsoft YaHei"/>
                <w:sz w:val="20"/>
                <w:szCs w:val="20"/>
              </w:rPr>
              <w:t xml:space="preserve">, </w:t>
            </w:r>
            <w:r w:rsidR="000A1772" w:rsidRPr="000A1772">
              <w:rPr>
                <w:rFonts w:eastAsia="Microsoft YaHei"/>
                <w:color w:val="FF0000"/>
                <w:sz w:val="20"/>
                <w:szCs w:val="20"/>
              </w:rPr>
              <w:t>vivo</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propose the following on </w:t>
      </w:r>
      <w:proofErr w:type="spellStart"/>
      <w:r>
        <w:rPr>
          <w:rFonts w:eastAsia="Microsoft YaHei"/>
          <w:sz w:val="20"/>
          <w:szCs w:val="20"/>
        </w:rPr>
        <w:t>N_max</w:t>
      </w:r>
      <w:proofErr w:type="spellEnd"/>
      <w:r>
        <w:rPr>
          <w:rFonts w:eastAsia="Microsoft YaHei"/>
          <w:sz w:val="20"/>
          <w:szCs w:val="20"/>
        </w:rPr>
        <w:t>.</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w:t>
      </w:r>
      <w:proofErr w:type="spellStart"/>
      <w:r w:rsidRPr="00045805">
        <w:rPr>
          <w:rFonts w:eastAsia="Microsoft YaHei"/>
          <w:i/>
          <w:sz w:val="20"/>
          <w:szCs w:val="20"/>
        </w:rPr>
        <w:t>N_max</w:t>
      </w:r>
      <w:proofErr w:type="spellEnd"/>
      <w:r w:rsidRPr="00045805">
        <w:rPr>
          <w:rFonts w:eastAsia="Microsoft YaHei"/>
          <w:i/>
          <w:sz w:val="20"/>
          <w:szCs w:val="20"/>
        </w:rPr>
        <w:t xml:space="preserve">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1T8R: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T6R: </w:t>
      </w:r>
      <w:proofErr w:type="spellStart"/>
      <w:r w:rsidRPr="00045805">
        <w:rPr>
          <w:rFonts w:eastAsia="Microsoft YaHei"/>
          <w:i/>
          <w:sz w:val="20"/>
          <w:szCs w:val="20"/>
        </w:rPr>
        <w:t>N_max</w:t>
      </w:r>
      <w:proofErr w:type="spellEnd"/>
      <w:r w:rsidRPr="00045805">
        <w:rPr>
          <w:rFonts w:eastAsia="Microsoft YaHei"/>
          <w:i/>
          <w:sz w:val="20"/>
          <w:szCs w:val="20"/>
        </w:rPr>
        <w:t xml:space="preserve">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 xml:space="preserve">T8R: </w:t>
      </w:r>
      <w:proofErr w:type="spellStart"/>
      <w:r w:rsidRPr="00045805">
        <w:rPr>
          <w:rFonts w:eastAsia="Microsoft YaHei"/>
          <w:i/>
          <w:sz w:val="20"/>
          <w:szCs w:val="20"/>
        </w:rPr>
        <w:t>N_max</w:t>
      </w:r>
      <w:proofErr w:type="spellEnd"/>
      <w:r w:rsidRPr="00045805">
        <w:rPr>
          <w:rFonts w:eastAsia="Microsoft YaHei"/>
          <w:i/>
          <w:sz w:val="20"/>
          <w:szCs w:val="20"/>
        </w:rPr>
        <w:t xml:space="preserve">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 xml:space="preserve">4T8R: </w:t>
      </w:r>
      <w:proofErr w:type="spellStart"/>
      <w:r w:rsidRPr="00045805">
        <w:rPr>
          <w:rFonts w:eastAsia="Microsoft YaHei"/>
          <w:i/>
          <w:sz w:val="20"/>
          <w:szCs w:val="20"/>
        </w:rPr>
        <w:t>N_max</w:t>
      </w:r>
      <w:proofErr w:type="spellEnd"/>
      <w:r w:rsidRPr="00045805">
        <w:rPr>
          <w:rFonts w:eastAsia="Microsoft YaHei"/>
          <w:i/>
          <w:sz w:val="20"/>
          <w:szCs w:val="20"/>
        </w:rPr>
        <w:t xml:space="preserve">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 xml:space="preserve">4T8R: </w:t>
            </w:r>
            <w:proofErr w:type="spellStart"/>
            <w:r w:rsidRPr="00961A49">
              <w:rPr>
                <w:rFonts w:eastAsia="Microsoft YaHei"/>
                <w:i/>
                <w:sz w:val="20"/>
                <w:szCs w:val="20"/>
              </w:rPr>
              <w:t>N_max</w:t>
            </w:r>
            <w:proofErr w:type="spellEnd"/>
            <w:r w:rsidRPr="00961A49">
              <w:rPr>
                <w:rFonts w:eastAsia="Microsoft YaHei"/>
                <w:i/>
                <w:sz w:val="20"/>
                <w:szCs w:val="20"/>
              </w:rPr>
              <w:t xml:space="preserve">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 xml:space="preserve">K=2, </w:t>
            </w:r>
            <w:proofErr w:type="spellStart"/>
            <w:r w:rsidRPr="00961A49">
              <w:rPr>
                <w:rFonts w:eastAsia="Microsoft YaHei"/>
                <w:sz w:val="20"/>
                <w:szCs w:val="20"/>
              </w:rPr>
              <w:t>N_max</w:t>
            </w:r>
            <w:proofErr w:type="spellEnd"/>
            <w:r w:rsidRPr="00961A49">
              <w:rPr>
                <w:rFonts w:eastAsia="Microsoft YaHei"/>
                <w:sz w:val="20"/>
                <w:szCs w:val="20"/>
              </w:rPr>
              <w:t xml:space="preserve">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 xml:space="preserve">UEs, K=4, </w:t>
            </w:r>
            <w:proofErr w:type="spellStart"/>
            <w:r w:rsidRPr="00961A49">
              <w:rPr>
                <w:rFonts w:eastAsia="Microsoft YaHei"/>
                <w:sz w:val="20"/>
                <w:szCs w:val="20"/>
              </w:rPr>
              <w:t>N_max</w:t>
            </w:r>
            <w:proofErr w:type="spellEnd"/>
            <w:r w:rsidRPr="00961A49">
              <w:rPr>
                <w:rFonts w:eastAsia="Microsoft YaHei"/>
                <w:sz w:val="20"/>
                <w:szCs w:val="20"/>
              </w:rPr>
              <w:t xml:space="preserve">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proofErr w:type="spellStart"/>
            <w:proofErr w:type="gramStart"/>
            <w:r>
              <w:rPr>
                <w:rFonts w:eastAsia="Microsoft YaHei" w:hint="eastAsia"/>
                <w:sz w:val="20"/>
                <w:szCs w:val="20"/>
              </w:rPr>
              <w:lastRenderedPageBreak/>
              <w:t>H</w:t>
            </w:r>
            <w:r>
              <w:rPr>
                <w:rFonts w:eastAsia="Microsoft YaHei"/>
                <w:sz w:val="20"/>
                <w:szCs w:val="20"/>
              </w:rPr>
              <w:t>uawei,HiSilicon</w:t>
            </w:r>
            <w:proofErr w:type="spellEnd"/>
            <w:proofErr w:type="gramEnd"/>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w:t>
            </w:r>
            <w:proofErr w:type="spellStart"/>
            <w:r>
              <w:rPr>
                <w:rFonts w:eastAsia="Microsoft YaHei"/>
                <w:sz w:val="20"/>
                <w:szCs w:val="20"/>
              </w:rPr>
              <w:t>N_max</w:t>
            </w:r>
            <w:proofErr w:type="spellEnd"/>
            <w:r>
              <w:rPr>
                <w:rFonts w:eastAsia="Microsoft YaHei"/>
                <w:sz w:val="20"/>
                <w:szCs w:val="20"/>
              </w:rPr>
              <w:t xml:space="preserve"> has deployment issue since it is hard for UE to maintain phase continuity, if there is any change for example duplexing direction, power control, etc. </w:t>
            </w:r>
            <w:proofErr w:type="gramStart"/>
            <w:r>
              <w:rPr>
                <w:rFonts w:eastAsia="Microsoft YaHei"/>
                <w:sz w:val="20"/>
                <w:szCs w:val="20"/>
              </w:rPr>
              <w:t>So</w:t>
            </w:r>
            <w:proofErr w:type="gramEnd"/>
            <w:r>
              <w:rPr>
                <w:rFonts w:eastAsia="Microsoft YaHei"/>
                <w:sz w:val="20"/>
                <w:szCs w:val="20"/>
              </w:rPr>
              <w:t xml:space="preserve"> on paper, larger </w:t>
            </w:r>
            <w:proofErr w:type="spellStart"/>
            <w:r>
              <w:rPr>
                <w:rFonts w:eastAsia="Microsoft YaHei"/>
                <w:sz w:val="20"/>
                <w:szCs w:val="20"/>
              </w:rPr>
              <w:t>N_max</w:t>
            </w:r>
            <w:proofErr w:type="spellEnd"/>
            <w:r>
              <w:rPr>
                <w:rFonts w:eastAsia="Microsoft YaHei"/>
                <w:sz w:val="20"/>
                <w:szCs w:val="20"/>
              </w:rPr>
              <w:t xml:space="preserve"> might look good, but in practice, it is rather useless. </w:t>
            </w:r>
            <w:r w:rsidR="009B3BB6">
              <w:rPr>
                <w:rFonts w:eastAsia="Microsoft YaHei"/>
                <w:sz w:val="20"/>
                <w:szCs w:val="20"/>
              </w:rPr>
              <w:t xml:space="preserve">It makes </w:t>
            </w:r>
            <w:proofErr w:type="gramStart"/>
            <w:r w:rsidR="009B3BB6">
              <w:rPr>
                <w:rFonts w:eastAsia="Microsoft YaHei"/>
                <w:sz w:val="20"/>
                <w:szCs w:val="20"/>
              </w:rPr>
              <w:t>reciprocity based</w:t>
            </w:r>
            <w:proofErr w:type="gramEnd"/>
            <w:r w:rsidR="009B3BB6">
              <w:rPr>
                <w:rFonts w:eastAsia="Microsoft YaHei"/>
                <w:sz w:val="20"/>
                <w:szCs w:val="20"/>
              </w:rPr>
              <w:t xml:space="preserve"> DL CSI hardly useful. Not sure how can NW even benefit from this flexibility when UE cannot main</w:t>
            </w:r>
            <w:r w:rsidR="00AB5677">
              <w:rPr>
                <w:rFonts w:eastAsia="Microsoft YaHei"/>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맑은 고딕"/>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 xml:space="preserve">support only 1 value of N, it can be a large value, </w:t>
            </w:r>
            <w:proofErr w:type="spellStart"/>
            <w:r>
              <w:rPr>
                <w:rFonts w:eastAsia="Microsoft YaHei"/>
                <w:sz w:val="20"/>
                <w:szCs w:val="20"/>
              </w:rPr>
              <w:t>gNB</w:t>
            </w:r>
            <w:proofErr w:type="spellEnd"/>
            <w:r>
              <w:rPr>
                <w:rFonts w:eastAsia="Microsoft YaHei"/>
                <w:sz w:val="20"/>
                <w:szCs w:val="20"/>
              </w:rPr>
              <w:t xml:space="preserve">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069952C" w14:textId="0D4FBC3E" w:rsidR="00F32AA5" w:rsidRDefault="00F32AA5" w:rsidP="000A177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FL’s proposal.</w:t>
            </w:r>
          </w:p>
        </w:tc>
      </w:tr>
      <w:tr w:rsidR="00531FC8" w14:paraId="6DB05455" w14:textId="77777777" w:rsidTr="00515754">
        <w:tc>
          <w:tcPr>
            <w:tcW w:w="2405" w:type="dxa"/>
          </w:tcPr>
          <w:p w14:paraId="2DA1BE74" w14:textId="1EAFE79B" w:rsidR="00531FC8" w:rsidRDefault="00531FC8" w:rsidP="000A1772">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31142A87" w14:textId="138ACDD6" w:rsidR="00531FC8" w:rsidRDefault="00747936" w:rsidP="000A1772">
            <w:pPr>
              <w:widowControl w:val="0"/>
              <w:snapToGrid w:val="0"/>
              <w:spacing w:before="120" w:after="120" w:line="240" w:lineRule="auto"/>
              <w:rPr>
                <w:rFonts w:eastAsia="Microsoft YaHei"/>
                <w:sz w:val="20"/>
                <w:szCs w:val="20"/>
              </w:rPr>
            </w:pPr>
            <w:r>
              <w:rPr>
                <w:rFonts w:eastAsia="Microsoft YaHei"/>
                <w:sz w:val="20"/>
                <w:szCs w:val="20"/>
              </w:rPr>
              <w:t>Support</w:t>
            </w:r>
            <w:r w:rsidR="00531FC8">
              <w:rPr>
                <w:rFonts w:eastAsia="Microsoft YaHei"/>
                <w:sz w:val="20"/>
                <w:szCs w:val="20"/>
              </w:rPr>
              <w:t xml:space="preserve"> FL</w:t>
            </w:r>
            <w:r>
              <w:rPr>
                <w:rFonts w:eastAsia="Microsoft YaHei"/>
                <w:sz w:val="20"/>
                <w:szCs w:val="20"/>
              </w:rPr>
              <w:t>’s</w:t>
            </w:r>
            <w:r w:rsidR="00531FC8">
              <w:rPr>
                <w:rFonts w:eastAsia="Microsoft YaHei"/>
                <w:sz w:val="20"/>
                <w:szCs w:val="20"/>
              </w:rPr>
              <w:t xml:space="preserve"> proposal</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Pr>
                <w:rFonts w:eastAsia="Microsoft YaHei"/>
                <w:sz w:val="20"/>
                <w:szCs w:val="20"/>
              </w:rPr>
              <w:t xml:space="preserve">, Huawei, </w:t>
            </w:r>
            <w:proofErr w:type="spellStart"/>
            <w:r>
              <w:rPr>
                <w:rFonts w:eastAsia="Microsoft YaHei"/>
                <w:sz w:val="20"/>
                <w:szCs w:val="20"/>
              </w:rPr>
              <w:t>HiSilicon</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According to current specs, at least 1 symbol is required for the guard period. </w:t>
            </w:r>
            <w:proofErr w:type="gramStart"/>
            <w:r>
              <w:rPr>
                <w:rFonts w:eastAsia="Microsoft YaHei"/>
                <w:iCs/>
                <w:sz w:val="20"/>
                <w:szCs w:val="20"/>
              </w:rPr>
              <w:t>Therefore</w:t>
            </w:r>
            <w:proofErr w:type="gramEnd"/>
            <w:r>
              <w:rPr>
                <w:rFonts w:eastAsia="Microsoft YaHei"/>
                <w:iCs/>
                <w:sz w:val="20"/>
                <w:szCs w:val="20"/>
              </w:rPr>
              <w:t xml:space="preserv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proofErr w:type="gramStart"/>
            <w:r w:rsidRPr="00C165A0">
              <w:rPr>
                <w:rFonts w:eastAsia="Microsoft YaHei"/>
                <w:sz w:val="20"/>
                <w:szCs w:val="20"/>
              </w:rPr>
              <w:t>max</w:t>
            </w:r>
            <w:proofErr w:type="spellEnd"/>
            <w:r>
              <w:rPr>
                <w:rFonts w:eastAsia="Microsoft YaHei"/>
                <w:sz w:val="20"/>
                <w:szCs w:val="20"/>
              </w:rPr>
              <w:t>;</w:t>
            </w:r>
            <w:proofErr w:type="gramEnd"/>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 xml:space="preserve">nly </w:t>
            </w:r>
            <w:r>
              <w:rPr>
                <w:rFonts w:eastAsia="Microsoft YaHei"/>
                <w:sz w:val="20"/>
                <w:szCs w:val="20"/>
              </w:rPr>
              <w:t xml:space="preserve">support 1 N value, the reason behind is if we “up to </w:t>
            </w:r>
            <w:proofErr w:type="spellStart"/>
            <w:r>
              <w:rPr>
                <w:rFonts w:eastAsia="Microsoft YaHei"/>
                <w:sz w:val="20"/>
                <w:szCs w:val="20"/>
              </w:rPr>
              <w:t>N_max</w:t>
            </w:r>
            <w:proofErr w:type="spellEnd"/>
            <w:r>
              <w:rPr>
                <w:rFonts w:eastAsia="Microsoft YaHei"/>
                <w:sz w:val="20"/>
                <w:szCs w:val="20"/>
              </w:rPr>
              <w:t xml:space="preserve">” is agreed then complicated configurations of sets and resources are needed. For example as proposed 1T8R with </w:t>
            </w:r>
            <w:proofErr w:type="spellStart"/>
            <w:r>
              <w:rPr>
                <w:rFonts w:eastAsia="Microsoft YaHei"/>
                <w:sz w:val="20"/>
                <w:szCs w:val="20"/>
              </w:rPr>
              <w:t>N_max</w:t>
            </w:r>
            <w:proofErr w:type="spellEnd"/>
            <w:r>
              <w:rPr>
                <w:rFonts w:eastAsia="Microsoft YaHei"/>
                <w:sz w:val="20"/>
                <w:szCs w:val="20"/>
              </w:rPr>
              <w:t>=4,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5EBE3DA" w14:textId="102EEDBE" w:rsidR="00F32AA5" w:rsidRDefault="00F32AA5" w:rsidP="00DE5D0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Alt.2.</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0F6EFD18"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Pr>
                <w:rFonts w:eastAsia="Microsoft YaHei"/>
                <w:sz w:val="20"/>
                <w:szCs w:val="20"/>
              </w:rPr>
              <w:t xml:space="preserve">, </w:t>
            </w:r>
            <w:r w:rsidR="008319F3" w:rsidRPr="008319F3">
              <w:rPr>
                <w:rFonts w:eastAsia="Microsoft YaHei"/>
                <w:color w:val="FF0000"/>
                <w:sz w:val="20"/>
                <w:szCs w:val="20"/>
              </w:rPr>
              <w:t>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D</w:t>
            </w:r>
            <w:r>
              <w:rPr>
                <w:rFonts w:eastAsia="Microsoft YaHei" w:hint="eastAsia"/>
                <w:sz w:val="20"/>
                <w:szCs w:val="20"/>
              </w:rPr>
              <w:t xml:space="preserve">eprioritize </w:t>
            </w:r>
            <w:r>
              <w:rPr>
                <w:rFonts w:eastAsia="Microsoft YaHei"/>
                <w:sz w:val="20"/>
                <w:szCs w:val="20"/>
              </w:rPr>
              <w:t>the discussion</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8263"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w:t>
            </w:r>
            <w:r w:rsidR="00F91B30">
              <w:rPr>
                <w:rFonts w:eastAsia="Microsoft YaHei"/>
                <w:sz w:val="20"/>
                <w:szCs w:val="20"/>
              </w:rPr>
              <w:lastRenderedPageBreak/>
              <w:t>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6" w:name="_Ref68200844"/>
            <w:r w:rsidRPr="003B38FF">
              <w:rPr>
                <w:b w:val="0"/>
                <w:sz w:val="18"/>
              </w:rPr>
              <w:t xml:space="preserve">Figure </w:t>
            </w:r>
            <w:bookmarkEnd w:id="6"/>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 xml:space="preserve">If the SP-SRS resource set-2 is with potential collide with other UE’s SRS transmission, </w:t>
            </w:r>
            <w:proofErr w:type="spellStart"/>
            <w:r w:rsidRPr="004F33FA">
              <w:rPr>
                <w:rFonts w:eastAsia="Microsoft YaHei"/>
                <w:sz w:val="20"/>
                <w:szCs w:val="20"/>
                <w:lang w:val="en-GB"/>
              </w:rPr>
              <w:t>gNB</w:t>
            </w:r>
            <w:proofErr w:type="spellEnd"/>
            <w:r w:rsidRPr="004F33FA">
              <w:rPr>
                <w:rFonts w:eastAsia="Microsoft YaHei"/>
                <w:sz w:val="20"/>
                <w:szCs w:val="20"/>
                <w:lang w:val="en-GB"/>
              </w:rPr>
              <w:t xml:space="preserve">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7" w:name="_Ref68201224"/>
            <w:r>
              <w:t xml:space="preserve">Figure </w:t>
            </w:r>
            <w:bookmarkEnd w:id="7"/>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Microsoft YaHei"/>
                <w:sz w:val="20"/>
                <w:szCs w:val="20"/>
              </w:rPr>
            </w:pPr>
            <w:r>
              <w:rPr>
                <w:rFonts w:eastAsia="Microsoft YaHei"/>
                <w:sz w:val="20"/>
                <w:szCs w:val="20"/>
              </w:rPr>
              <w:t xml:space="preserve">Support configuring </w:t>
            </w:r>
            <w:r w:rsidRPr="00505C97">
              <w:rPr>
                <w:rFonts w:eastAsia="Microsoft YaHei"/>
                <w:sz w:val="20"/>
                <w:szCs w:val="20"/>
              </w:rPr>
              <w:t xml:space="preserve">one SRS resource set </w:t>
            </w:r>
            <w:r>
              <w:rPr>
                <w:rFonts w:eastAsia="Microsoft YaHei"/>
                <w:sz w:val="20"/>
                <w:szCs w:val="20"/>
              </w:rPr>
              <w:t xml:space="preserve">each </w:t>
            </w:r>
            <w:r w:rsidRPr="00505C97">
              <w:rPr>
                <w:rFonts w:eastAsia="Microsoft YaHei"/>
                <w:sz w:val="20"/>
                <w:szCs w:val="20"/>
              </w:rPr>
              <w:t xml:space="preserve">for periodic </w:t>
            </w:r>
            <w:r>
              <w:rPr>
                <w:rFonts w:eastAsia="Microsoft YaHei"/>
                <w:sz w:val="20"/>
                <w:szCs w:val="20"/>
              </w:rPr>
              <w:t>and</w:t>
            </w:r>
            <w:r w:rsidRPr="00505C97">
              <w:rPr>
                <w:rFonts w:eastAsia="Microsoft YaHei"/>
                <w:sz w:val="20"/>
                <w:szCs w:val="20"/>
              </w:rPr>
              <w:t xml:space="preserve"> semi-persistent SRS</w:t>
            </w:r>
            <w:r>
              <w:rPr>
                <w:rFonts w:eastAsia="Microsoft YaHei"/>
                <w:sz w:val="20"/>
                <w:szCs w:val="20"/>
              </w:rPr>
              <w:t xml:space="preserve">, i.e. removing the restriction of only </w:t>
            </w:r>
            <w:proofErr w:type="gramStart"/>
            <w:r>
              <w:rPr>
                <w:rFonts w:eastAsia="Microsoft YaHei"/>
                <w:sz w:val="20"/>
                <w:szCs w:val="20"/>
              </w:rPr>
              <w:t>one time</w:t>
            </w:r>
            <w:proofErr w:type="gramEnd"/>
            <w:r>
              <w:rPr>
                <w:rFonts w:eastAsia="Microsoft YaHei"/>
                <w:sz w:val="20"/>
                <w:szCs w:val="20"/>
              </w:rPr>
              <w:t xml:space="preserv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C</w:t>
            </w:r>
            <w:r>
              <w:rPr>
                <w:rFonts w:eastAsia="Microsoft YaHei" w:hint="eastAsia"/>
                <w:sz w:val="20"/>
                <w:szCs w:val="20"/>
              </w:rPr>
              <w:t xml:space="preserve">an </w:t>
            </w:r>
            <w:r>
              <w:rPr>
                <w:rFonts w:eastAsia="Microsoft YaHei"/>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5611"/>
        <w:gridCol w:w="872"/>
        <w:gridCol w:w="2867"/>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4B3BD43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6AF60541"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r w:rsidR="003511E4">
              <w:rPr>
                <w:rFonts w:eastAsia="Microsoft YaHei"/>
                <w:sz w:val="20"/>
                <w:szCs w:val="20"/>
              </w:rPr>
              <w:t>, IDC</w:t>
            </w:r>
            <w:ins w:id="8" w:author="Nadisanka Rupasinghe" w:date="2021-04-12T00:18:00Z">
              <w:r w:rsidR="00CA14DA">
                <w:rPr>
                  <w:rFonts w:eastAsia="Microsoft YaHei"/>
                  <w:sz w:val="20"/>
                  <w:szCs w:val="20"/>
                </w:rPr>
                <w:t>, NTT DOCOMO</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Microsoft YaHei"/>
                <w:sz w:val="20"/>
                <w:szCs w:val="20"/>
              </w:rPr>
            </w:pPr>
            <w:r>
              <w:rPr>
                <w:rFonts w:eastAsia="Microsoft YaHei"/>
                <w:sz w:val="20"/>
                <w:szCs w:val="20"/>
              </w:rPr>
              <w:t>O</w:t>
            </w:r>
            <w:r>
              <w:rPr>
                <w:rFonts w:eastAsia="Microsoft YaHei" w:hint="eastAsia"/>
                <w:sz w:val="20"/>
                <w:szCs w:val="20"/>
              </w:rPr>
              <w:t>ur proposal is not to remove guard symbol, rather redefining it</w:t>
            </w:r>
            <w:r>
              <w:rPr>
                <w:rFonts w:eastAsia="Microsoft YaHei"/>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CBD7468"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ins w:id="9" w:author="Nadisanka Rupasinghe" w:date="2021-04-11T23:23:00Z">
              <w:r w:rsidR="00165765">
                <w:rPr>
                  <w:rFonts w:eastAsia="Microsoft YaHei"/>
                  <w:sz w:val="20"/>
                  <w:szCs w:val="20"/>
                </w:rPr>
                <w:t>, NTT DOCOMO</w:t>
              </w:r>
            </w:ins>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624DBF">
              <w:rPr>
                <w:rFonts w:eastAsia="Microsoft YaHei"/>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w:t>
            </w:r>
            <w:proofErr w:type="spellStart"/>
            <w:r w:rsidRPr="00CA3EAB">
              <w:rPr>
                <w:rFonts w:eastAsia="Microsoft YaHei"/>
                <w:sz w:val="20"/>
                <w:szCs w:val="20"/>
              </w:rPr>
              <w:t>HiSilicon</w:t>
            </w:r>
            <w:proofErr w:type="spellEnd"/>
            <w:r w:rsidRPr="00CA3EAB">
              <w:rPr>
                <w:rFonts w:eastAsia="Microsoft YaHei"/>
                <w:sz w:val="20"/>
                <w:szCs w:val="20"/>
              </w:rPr>
              <w:t xml:space="preserve">, OPPO, vivo, </w:t>
            </w:r>
            <w:proofErr w:type="spellStart"/>
            <w:r w:rsidRPr="00CA3EAB">
              <w:rPr>
                <w:rFonts w:eastAsia="Microsoft YaHei"/>
                <w:sz w:val="20"/>
                <w:szCs w:val="20"/>
              </w:rPr>
              <w:t>Futurewei</w:t>
            </w:r>
            <w:proofErr w:type="spellEnd"/>
            <w:r w:rsidRPr="00CA3EAB">
              <w:rPr>
                <w:rFonts w:eastAsia="Microsoft YaHei"/>
                <w:sz w:val="20"/>
                <w:szCs w:val="20"/>
              </w:rPr>
              <w:t>,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 xml:space="preserve">Qualcomm, ZTE, vivo, </w:t>
            </w:r>
            <w:proofErr w:type="spellStart"/>
            <w:r w:rsidRPr="006113F4">
              <w:rPr>
                <w:rFonts w:eastAsia="Microsoft YaHei"/>
                <w:sz w:val="20"/>
                <w:szCs w:val="20"/>
              </w:rPr>
              <w:t>Futurewei</w:t>
            </w:r>
            <w:proofErr w:type="spellEnd"/>
            <w:r w:rsidRPr="006113F4">
              <w:rPr>
                <w:rFonts w:eastAsia="Microsoft YaHei"/>
                <w:sz w:val="20"/>
                <w:szCs w:val="20"/>
              </w:rPr>
              <w:t>,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lastRenderedPageBreak/>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 xml:space="preserve">Qualcomm, ZTE, Huawei, </w:t>
            </w:r>
            <w:proofErr w:type="spellStart"/>
            <w:r w:rsidRPr="00212EE0">
              <w:rPr>
                <w:rFonts w:eastAsia="Microsoft YaHei"/>
                <w:sz w:val="20"/>
                <w:szCs w:val="20"/>
              </w:rPr>
              <w:t>HiSilicon</w:t>
            </w:r>
            <w:proofErr w:type="spellEnd"/>
            <w:r w:rsidRPr="00212EE0">
              <w:rPr>
                <w:rFonts w:eastAsia="Microsoft YaHei"/>
                <w:sz w:val="20"/>
                <w:szCs w:val="20"/>
              </w:rPr>
              <w:t xml:space="preserve">, OPPO, vivo, </w:t>
            </w:r>
            <w:proofErr w:type="spellStart"/>
            <w:r w:rsidRPr="00212EE0">
              <w:rPr>
                <w:rFonts w:eastAsia="Microsoft YaHei"/>
                <w:sz w:val="20"/>
                <w:szCs w:val="20"/>
              </w:rPr>
              <w:t>Futurewei</w:t>
            </w:r>
            <w:proofErr w:type="spellEnd"/>
            <w:r w:rsidRPr="00212EE0">
              <w:rPr>
                <w:rFonts w:eastAsia="Microsoft YaHei"/>
                <w:sz w:val="20"/>
                <w:szCs w:val="20"/>
              </w:rPr>
              <w:t>,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proofErr w:type="gramStart"/>
            <w:r>
              <w:rPr>
                <w:rFonts w:eastAsia="Microsoft YaHei"/>
                <w:sz w:val="20"/>
                <w:szCs w:val="20"/>
              </w:rPr>
              <w:t>={</w:t>
            </w:r>
            <w:proofErr w:type="gramEnd"/>
            <w:r>
              <w:rPr>
                <w:rFonts w:eastAsia="Microsoft YaHei"/>
                <w:sz w:val="20"/>
                <w:szCs w:val="20"/>
              </w:rPr>
              <w:t>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 xml:space="preserve">Qualcomm, ZTE, vivo, </w:t>
            </w:r>
            <w:proofErr w:type="spellStart"/>
            <w:r w:rsidRPr="00FB1F27">
              <w:rPr>
                <w:rFonts w:eastAsia="Microsoft YaHei"/>
                <w:sz w:val="20"/>
                <w:szCs w:val="20"/>
              </w:rPr>
              <w:t>Futurewei</w:t>
            </w:r>
            <w:proofErr w:type="spellEnd"/>
            <w:r w:rsidRPr="00FB1F27">
              <w:rPr>
                <w:rFonts w:eastAsia="Microsoft YaHei"/>
                <w:sz w:val="20"/>
                <w:szCs w:val="20"/>
              </w:rPr>
              <w:t>,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0" w:name="_Hlk68990947"/>
            <w:proofErr w:type="spellStart"/>
            <w:r>
              <w:rPr>
                <w:rFonts w:eastAsia="Microsoft YaHei"/>
                <w:sz w:val="20"/>
                <w:szCs w:val="20"/>
              </w:rPr>
              <w:t>InterDigital</w:t>
            </w:r>
            <w:proofErr w:type="spellEnd"/>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10"/>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proofErr w:type="spellStart"/>
            <w:r>
              <w:rPr>
                <w:rFonts w:eastAsia="Microsoft YaHei"/>
                <w:sz w:val="20"/>
                <w:szCs w:val="20"/>
              </w:rPr>
              <w:t>N_sym</w:t>
            </w:r>
            <w:proofErr w:type="spellEnd"/>
            <w:r>
              <w:rPr>
                <w:rFonts w:eastAsia="Microsoft YaHei"/>
                <w:sz w:val="20"/>
                <w:szCs w:val="20"/>
              </w:rPr>
              <w:t>=8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6A08E44A" w14:textId="77777777" w:rsidTr="00836D07">
        <w:tc>
          <w:tcPr>
            <w:tcW w:w="2405" w:type="dxa"/>
          </w:tcPr>
          <w:p w14:paraId="2E64080D"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E95AC18"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It is a bit unclear about the relation of N and R here. What is the number of symbols without repetition? For example, if N=8, R=1, does it mean the SRS resource will span 8 symbols? Please clarify.</w:t>
            </w:r>
          </w:p>
          <w:p w14:paraId="5EF7F899" w14:textId="77777777" w:rsidR="00836D07" w:rsidRDefault="00836D07" w:rsidP="00AC43FA">
            <w:pPr>
              <w:widowControl w:val="0"/>
              <w:snapToGrid w:val="0"/>
              <w:spacing w:before="120" w:after="120" w:line="240" w:lineRule="auto"/>
              <w:rPr>
                <w:rFonts w:eastAsia="Microsoft YaHei"/>
                <w:sz w:val="20"/>
                <w:szCs w:val="20"/>
              </w:rPr>
            </w:pPr>
            <w:proofErr w:type="gramStart"/>
            <w:r>
              <w:rPr>
                <w:rFonts w:eastAsia="Microsoft YaHei"/>
                <w:sz w:val="20"/>
                <w:szCs w:val="20"/>
              </w:rPr>
              <w:t>Also</w:t>
            </w:r>
            <w:proofErr w:type="gramEnd"/>
            <w:r>
              <w:rPr>
                <w:rFonts w:eastAsia="Microsoft YaHei"/>
                <w:sz w:val="20"/>
                <w:szCs w:val="20"/>
              </w:rPr>
              <w:t xml:space="preserve"> as we mentioned, the</w:t>
            </w:r>
            <w:r w:rsidRPr="00CC0CFA">
              <w:rPr>
                <w:rFonts w:eastAsia="Microsoft YaHei"/>
                <w:sz w:val="20"/>
                <w:szCs w:val="20"/>
              </w:rPr>
              <w:t xml:space="preserve"> increased repetition will cause that fewer signals/UEs can be multiplexed at the same time. This negative effect may be partially compensated via </w:t>
            </w:r>
            <w:r>
              <w:rPr>
                <w:rFonts w:eastAsia="Microsoft YaHei"/>
                <w:sz w:val="20"/>
                <w:szCs w:val="20"/>
              </w:rPr>
              <w:t xml:space="preserve">reduced SRS BW. We suggest </w:t>
            </w:r>
            <w:proofErr w:type="gramStart"/>
            <w:r>
              <w:rPr>
                <w:rFonts w:eastAsia="Microsoft YaHei"/>
                <w:sz w:val="20"/>
                <w:szCs w:val="20"/>
              </w:rPr>
              <w:t>to have</w:t>
            </w:r>
            <w:proofErr w:type="gramEnd"/>
            <w:r>
              <w:rPr>
                <w:rFonts w:eastAsia="Microsoft YaHei"/>
                <w:sz w:val="20"/>
                <w:szCs w:val="20"/>
              </w:rPr>
              <w:t xml:space="preserve"> an option to reduce the SRS BW for R&gt;1.</w:t>
            </w:r>
          </w:p>
        </w:tc>
      </w:tr>
      <w:tr w:rsidR="00F32AA5" w14:paraId="1A29C71F" w14:textId="77777777" w:rsidTr="00836D07">
        <w:tc>
          <w:tcPr>
            <w:tcW w:w="2405" w:type="dxa"/>
          </w:tcPr>
          <w:p w14:paraId="7936D3E6" w14:textId="69BAC6EA"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76C208E" w14:textId="2E71718D" w:rsidR="00F32AA5"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0EEAF5FF"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00E5E766"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66EBE51E"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02C19F0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PF</w:t>
            </w:r>
            <w:proofErr w:type="gramStart"/>
            <w:r>
              <w:rPr>
                <w:rFonts w:eastAsia="Microsoft YaHei"/>
                <w:sz w:val="20"/>
                <w:szCs w:val="20"/>
              </w:rPr>
              <w:t>={</w:t>
            </w:r>
            <w:proofErr w:type="gramEnd"/>
            <w:r>
              <w:rPr>
                <w:rFonts w:eastAsia="Microsoft YaHei"/>
                <w:sz w:val="20"/>
                <w:szCs w:val="20"/>
              </w:rPr>
              <w:t xml:space="preserve">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5E72C92E" w14:textId="17940A0D" w:rsidR="00A144B3" w:rsidRDefault="00A144B3" w:rsidP="00A144B3">
            <w:pPr>
              <w:widowControl w:val="0"/>
              <w:snapToGrid w:val="0"/>
              <w:spacing w:before="120" w:after="120" w:line="240" w:lineRule="auto"/>
              <w:rPr>
                <w:rFonts w:eastAsia="맑은 고딕"/>
                <w:sz w:val="20"/>
                <w:szCs w:val="20"/>
                <w:lang w:eastAsia="ko-KR"/>
              </w:rPr>
            </w:pPr>
            <w:r>
              <w:rPr>
                <w:rFonts w:eastAsia="Microsoft YaHei"/>
                <w:sz w:val="20"/>
                <w:szCs w:val="20"/>
              </w:rPr>
              <w:t>W</w:t>
            </w:r>
            <w:r>
              <w:rPr>
                <w:rFonts w:eastAsia="Microsoft YaHei" w:hint="eastAsia"/>
                <w:sz w:val="20"/>
                <w:szCs w:val="20"/>
              </w:rPr>
              <w:t xml:space="preserve">e </w:t>
            </w:r>
            <w:r>
              <w:rPr>
                <w:rFonts w:eastAsia="Microsoft YaHei"/>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tc>
      </w:tr>
      <w:tr w:rsidR="00836D07" w14:paraId="21B21D64" w14:textId="77777777" w:rsidTr="00836D07">
        <w:tc>
          <w:tcPr>
            <w:tcW w:w="2405" w:type="dxa"/>
          </w:tcPr>
          <w:p w14:paraId="14786E2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B25BC35" w14:textId="77777777" w:rsidR="00836D07" w:rsidRDefault="00836D07" w:rsidP="00AC43FA">
            <w:pPr>
              <w:widowControl w:val="0"/>
              <w:snapToGrid w:val="0"/>
              <w:spacing w:before="120" w:after="120" w:line="240" w:lineRule="auto"/>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make</w:t>
            </w:r>
            <w:proofErr w:type="gramEnd"/>
            <w:r>
              <w:rPr>
                <w:rFonts w:eastAsia="Microsoft YaHei"/>
                <w:sz w:val="20"/>
                <w:szCs w:val="20"/>
              </w:rPr>
              <w:t xml:space="preserve"> the candidate PF value set larger, so that the </w:t>
            </w:r>
            <w:proofErr w:type="spellStart"/>
            <w:r>
              <w:rPr>
                <w:rFonts w:eastAsia="Microsoft YaHei"/>
                <w:sz w:val="20"/>
                <w:szCs w:val="20"/>
              </w:rPr>
              <w:t>gNB</w:t>
            </w:r>
            <w:proofErr w:type="spellEnd"/>
            <w:r>
              <w:rPr>
                <w:rFonts w:eastAsia="Microsoft YaHei"/>
                <w:sz w:val="20"/>
                <w:szCs w:val="20"/>
              </w:rPr>
              <w:t xml:space="preserve"> can configure a subset of the PF values for each particular SRS resource based on the SRS resource’s m value and </w:t>
            </w:r>
            <w:proofErr w:type="spellStart"/>
            <w:r>
              <w:rPr>
                <w:rFonts w:eastAsia="Microsoft YaHei"/>
                <w:sz w:val="20"/>
                <w:szCs w:val="20"/>
              </w:rPr>
              <w:t>gNB’s</w:t>
            </w:r>
            <w:proofErr w:type="spellEnd"/>
            <w:r>
              <w:rPr>
                <w:rFonts w:eastAsia="Microsoft YaHei"/>
                <w:sz w:val="20"/>
                <w:szCs w:val="20"/>
              </w:rPr>
              <w:t xml:space="preserve"> need. The current way seems a bit too restrictive.</w:t>
            </w:r>
          </w:p>
        </w:tc>
      </w:tr>
      <w:tr w:rsidR="00F32AA5" w14:paraId="441C7529" w14:textId="77777777" w:rsidTr="00836D07">
        <w:tc>
          <w:tcPr>
            <w:tcW w:w="2405" w:type="dxa"/>
          </w:tcPr>
          <w:p w14:paraId="58189E78" w14:textId="2F5FC49F"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43844373" w14:textId="080A2527" w:rsidR="00F32AA5"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r w:rsidR="00AB5654" w14:paraId="57EB309C" w14:textId="77777777" w:rsidTr="00836D07">
        <w:tc>
          <w:tcPr>
            <w:tcW w:w="2405" w:type="dxa"/>
          </w:tcPr>
          <w:p w14:paraId="2D83980A" w14:textId="42F85921" w:rsidR="00AB5654" w:rsidRDefault="00AB5654"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2C6C75AD" w14:textId="4C71E3B1" w:rsidR="00AB5654" w:rsidRDefault="00AB5654" w:rsidP="00AC43FA">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xml:space="preserve">. Companies’ views are </w:t>
      </w:r>
      <w:proofErr w:type="gramStart"/>
      <w:r w:rsidR="00A87E5B">
        <w:rPr>
          <w:rFonts w:eastAsiaTheme="minorEastAsia"/>
          <w:bCs/>
          <w:sz w:val="20"/>
          <w:szCs w:val="20"/>
        </w:rPr>
        <w:t>summarize</w:t>
      </w:r>
      <w:proofErr w:type="gramEnd"/>
      <w:r w:rsidR="00A87E5B">
        <w:rPr>
          <w:rFonts w:eastAsiaTheme="minorEastAsia"/>
          <w:bCs/>
          <w:sz w:val="20"/>
          <w:szCs w:val="20"/>
        </w:rPr>
        <w:t xml:space="preserv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466C9E"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44CA40CF"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CATT, MediaTek, </w:t>
            </w:r>
            <w:proofErr w:type="spellStart"/>
            <w:r w:rsidRPr="00E24360">
              <w:rPr>
                <w:rFonts w:eastAsia="Microsoft YaHei"/>
                <w:sz w:val="20"/>
                <w:szCs w:val="20"/>
              </w:rPr>
              <w:t>Futurewei</w:t>
            </w:r>
            <w:proofErr w:type="spellEnd"/>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sidR="00602229">
              <w:rPr>
                <w:rFonts w:eastAsia="Microsoft YaHei"/>
                <w:sz w:val="20"/>
                <w:szCs w:val="20"/>
              </w:rPr>
              <w:t xml:space="preserve">, </w:t>
            </w:r>
            <w:proofErr w:type="spellStart"/>
            <w:r w:rsidR="00602229">
              <w:rPr>
                <w:rFonts w:eastAsia="Microsoft YaHei"/>
                <w:sz w:val="20"/>
                <w:szCs w:val="20"/>
              </w:rPr>
              <w:t>Spreadtrum</w:t>
            </w:r>
            <w:proofErr w:type="spellEnd"/>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w:t>
      </w:r>
      <w:proofErr w:type="gramStart"/>
      <w:r w:rsidRPr="00177D1D">
        <w:rPr>
          <w:rFonts w:eastAsia="Microsoft YaHei"/>
          <w:i/>
          <w:sz w:val="20"/>
          <w:szCs w:val="20"/>
        </w:rPr>
        <w:t>symbols</w:t>
      </w:r>
      <w:proofErr w:type="gramEnd"/>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the main body. But the sub-bullet needs more discussion. This may </w:t>
            </w:r>
            <w:proofErr w:type="gramStart"/>
            <w:r>
              <w:rPr>
                <w:rFonts w:eastAsia="Microsoft YaHei"/>
                <w:sz w:val="20"/>
                <w:szCs w:val="20"/>
              </w:rPr>
              <w:t>triggers</w:t>
            </w:r>
            <w:proofErr w:type="gramEnd"/>
            <w:r>
              <w:rPr>
                <w:rFonts w:eastAsia="Microsoft YaHei"/>
                <w:sz w:val="20"/>
                <w:szCs w:val="20"/>
              </w:rPr>
              <w:t xml:space="preserve">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Microsoft YaHei"/>
                <w:sz w:val="20"/>
                <w:szCs w:val="20"/>
              </w:rPr>
            </w:pPr>
            <w:r>
              <w:rPr>
                <w:rFonts w:eastAsia="Microsoft YaHei"/>
                <w:sz w:val="20"/>
                <w:szCs w:val="20"/>
              </w:rPr>
              <w:t>G</w:t>
            </w:r>
            <w:r>
              <w:rPr>
                <w:rFonts w:eastAsia="Microsoft YaHei" w:hint="eastAsia"/>
                <w:sz w:val="20"/>
                <w:szCs w:val="20"/>
              </w:rPr>
              <w:t xml:space="preserve">enerally </w:t>
            </w:r>
            <w:r>
              <w:rPr>
                <w:rFonts w:eastAsia="Microsoft YaHei"/>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3A81978" w14:textId="50F43718" w:rsidR="00836D07" w:rsidRDefault="00836D07" w:rsidP="003828E5">
            <w:pPr>
              <w:widowControl w:val="0"/>
              <w:snapToGrid w:val="0"/>
              <w:spacing w:before="120" w:after="120" w:line="240" w:lineRule="auto"/>
              <w:rPr>
                <w:rFonts w:eastAsia="Microsoft YaHei"/>
                <w:sz w:val="20"/>
                <w:szCs w:val="20"/>
              </w:rPr>
            </w:pPr>
            <w:r>
              <w:rPr>
                <w:rFonts w:eastAsia="Microsoft YaHei"/>
                <w:sz w:val="20"/>
                <w:szCs w:val="20"/>
              </w:rPr>
              <w:t>Support in principle</w:t>
            </w:r>
          </w:p>
        </w:tc>
      </w:tr>
      <w:tr w:rsidR="00D35D98" w14:paraId="61F918F3" w14:textId="77777777" w:rsidTr="006E3B3D">
        <w:tc>
          <w:tcPr>
            <w:tcW w:w="2405" w:type="dxa"/>
          </w:tcPr>
          <w:p w14:paraId="78E4675F" w14:textId="6214B032"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6D5E9EA5" w14:textId="0BB2ACAB" w:rsidR="00D35D98" w:rsidRDefault="00D35D98" w:rsidP="003828E5">
            <w:pPr>
              <w:widowControl w:val="0"/>
              <w:snapToGrid w:val="0"/>
              <w:spacing w:before="120" w:after="120" w:line="240" w:lineRule="auto"/>
              <w:rPr>
                <w:rFonts w:eastAsia="Microsoft YaHei"/>
                <w:sz w:val="20"/>
                <w:szCs w:val="20"/>
              </w:rPr>
            </w:pPr>
            <w:r>
              <w:rPr>
                <w:rFonts w:eastAsia="Microsoft YaHei"/>
                <w:sz w:val="20"/>
                <w:szCs w:val="20"/>
              </w:rPr>
              <w:t>We are fine with FL’s proposal in general. However, sub-bullet requires more discussion</w:t>
            </w: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6C4E41" w14:paraId="42238190" w14:textId="77777777" w:rsidTr="006E3B3D">
        <w:tc>
          <w:tcPr>
            <w:tcW w:w="2405" w:type="dxa"/>
          </w:tcPr>
          <w:p w14:paraId="455F8C6D" w14:textId="6BEDE396"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v</w:t>
            </w:r>
          </w:p>
        </w:tc>
        <w:tc>
          <w:tcPr>
            <w:tcW w:w="6945" w:type="dxa"/>
          </w:tcPr>
          <w:p w14:paraId="7D9B1938" w14:textId="1A86E727"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836D07" w14:paraId="44EFB74E" w14:textId="77777777" w:rsidTr="00836D07">
        <w:tc>
          <w:tcPr>
            <w:tcW w:w="2405" w:type="dxa"/>
          </w:tcPr>
          <w:p w14:paraId="312E00C2" w14:textId="77777777" w:rsidR="00836D07" w:rsidRDefault="00836D0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CDFE8B8" w14:textId="77777777" w:rsidR="00836D07" w:rsidRDefault="00836D07" w:rsidP="00AC43FA">
            <w:pPr>
              <w:widowControl w:val="0"/>
              <w:snapToGrid w:val="0"/>
              <w:spacing w:before="120" w:after="120" w:line="240" w:lineRule="auto"/>
              <w:rPr>
                <w:rFonts w:eastAsia="Microsoft YaHei"/>
                <w:sz w:val="20"/>
                <w:szCs w:val="20"/>
              </w:rPr>
            </w:pPr>
            <w:r w:rsidRPr="00EB58D6">
              <w:rPr>
                <w:rFonts w:eastAsia="Microsoft YaHei"/>
                <w:sz w:val="20"/>
                <w:szCs w:val="20"/>
              </w:rPr>
              <w:t xml:space="preserve">Both should be supported. In general, the per-hop sounding bandwidth is already quite narrow with </w:t>
            </w:r>
            <w:proofErr w:type="gramStart"/>
            <w:r w:rsidRPr="00EB58D6">
              <w:rPr>
                <w:rFonts w:eastAsia="Microsoft YaHei"/>
                <w:sz w:val="20"/>
                <w:szCs w:val="20"/>
              </w:rPr>
              <w:t>hopping, but</w:t>
            </w:r>
            <w:proofErr w:type="gramEnd"/>
            <w:r w:rsidRPr="00EB58D6">
              <w:rPr>
                <w:rFonts w:eastAsia="Microsoft YaHei"/>
                <w:sz w:val="20"/>
                <w:szCs w:val="20"/>
              </w:rPr>
              <w:t xml:space="preserve">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AC43FA">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945" w:type="dxa"/>
          </w:tcPr>
          <w:p w14:paraId="332C3C1E" w14:textId="5FFF2C19" w:rsidR="00F32AA5" w:rsidRPr="00EB58D6" w:rsidRDefault="00F32AA5" w:rsidP="00AC43FA">
            <w:pPr>
              <w:widowControl w:val="0"/>
              <w:snapToGrid w:val="0"/>
              <w:spacing w:before="120" w:after="120" w:line="240" w:lineRule="auto"/>
              <w:rPr>
                <w:rFonts w:eastAsia="Microsoft YaHei"/>
                <w:sz w:val="20"/>
                <w:szCs w:val="20"/>
              </w:rPr>
            </w:pPr>
            <w:r>
              <w:rPr>
                <w:rFonts w:eastAsia="맑은 고딕" w:hint="eastAsia"/>
                <w:sz w:val="20"/>
                <w:szCs w:val="20"/>
                <w:lang w:eastAsia="ko-KR"/>
              </w:rPr>
              <w:t>Support FL</w:t>
            </w:r>
            <w:r>
              <w:rPr>
                <w:rFonts w:eastAsia="맑은 고딕"/>
                <w:sz w:val="20"/>
                <w:szCs w:val="20"/>
                <w:lang w:eastAsia="ko-KR"/>
              </w:rPr>
              <w:t>’s proposal</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lastRenderedPageBreak/>
              <w:t>vivo</w:t>
            </w:r>
          </w:p>
        </w:tc>
        <w:tc>
          <w:tcPr>
            <w:tcW w:w="6945" w:type="dxa"/>
          </w:tcPr>
          <w:p w14:paraId="26221DD5" w14:textId="1A9E4BD2"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urther </w:t>
            </w:r>
            <w:r>
              <w:rPr>
                <w:rFonts w:eastAsia="Microsoft YaHei"/>
                <w:sz w:val="20"/>
                <w:szCs w:val="20"/>
              </w:rPr>
              <w:t>restriction on partial bandwidth in terms of number of PRBs is needed as explained above.</w:t>
            </w:r>
          </w:p>
        </w:tc>
      </w:tr>
      <w:tr w:rsidR="004F31A7" w14:paraId="7B953E1C" w14:textId="77777777" w:rsidTr="00AC43FA">
        <w:tc>
          <w:tcPr>
            <w:tcW w:w="2405" w:type="dxa"/>
          </w:tcPr>
          <w:p w14:paraId="5AB82326"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52946FD"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Support Alt 2. We should restrict the minimum sequence length, but no need to restrict other parameters of the sequence. As long as the minimum length is 6 or more, no other restriction is needed. Truncation of the sequence should be fine.</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맑은 고딕"/>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643"/>
        <w:gridCol w:w="872"/>
        <w:gridCol w:w="1835"/>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A82E103"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73326899"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ins w:id="11" w:author="Nadisanka Rupasinghe" w:date="2021-04-11T23:26:00Z">
              <w:r w:rsidR="0024046D">
                <w:rPr>
                  <w:rFonts w:eastAsia="Microsoft YaHei"/>
                  <w:bCs/>
                  <w:sz w:val="20"/>
                  <w:szCs w:val="20"/>
                </w:rPr>
                <w:t>, NTT DOCOMO</w:t>
              </w:r>
            </w:ins>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0D7A5D25" w14:textId="1BDE782C" w:rsidR="006C4E41" w:rsidRDefault="006C4E41" w:rsidP="006C4E41">
            <w:pPr>
              <w:widowControl w:val="0"/>
              <w:snapToGrid w:val="0"/>
              <w:spacing w:before="120" w:after="120" w:line="240" w:lineRule="auto"/>
              <w:rPr>
                <w:rFonts w:eastAsia="Microsoft YaHei"/>
                <w:sz w:val="20"/>
                <w:szCs w:val="20"/>
              </w:rPr>
            </w:pPr>
            <w:r>
              <w:rPr>
                <w:rFonts w:eastAsia="Microsoft YaHei"/>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3AD1E32" w14:textId="45150769"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 xml:space="preserve">Huawei, </w:t>
            </w:r>
            <w:proofErr w:type="spellStart"/>
            <w:r w:rsidR="00BF5A69">
              <w:rPr>
                <w:rFonts w:eastAsia="Microsoft YaHei"/>
                <w:sz w:val="20"/>
                <w:szCs w:val="20"/>
              </w:rPr>
              <w:t>HiSilicon</w:t>
            </w:r>
            <w:proofErr w:type="spellEnd"/>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w:t>
            </w:r>
            <w:proofErr w:type="spellStart"/>
            <w:r>
              <w:rPr>
                <w:rFonts w:eastAsia="Microsoft YaHei"/>
                <w:sz w:val="20"/>
                <w:szCs w:val="20"/>
              </w:rPr>
              <w:t>subband</w:t>
            </w:r>
            <w:proofErr w:type="spellEnd"/>
            <w:r>
              <w:rPr>
                <w:rFonts w:eastAsia="Microsoft YaHei"/>
                <w:sz w:val="20"/>
                <w:szCs w:val="20"/>
              </w:rPr>
              <w:t xml:space="preserve">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Support FL</w:t>
            </w:r>
            <w:r>
              <w:rPr>
                <w:rFonts w:eastAsia="맑은 고딕"/>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맑은 고딕"/>
                <w:sz w:val="20"/>
                <w:szCs w:val="20"/>
                <w:lang w:eastAsia="ko-KR"/>
              </w:rPr>
            </w:pPr>
            <w:r>
              <w:rPr>
                <w:rFonts w:eastAsia="Microsoft YaHei"/>
                <w:sz w:val="20"/>
                <w:szCs w:val="20"/>
              </w:rPr>
              <w:t>F</w:t>
            </w:r>
            <w:r>
              <w:rPr>
                <w:rFonts w:eastAsia="Microsoft YaHei" w:hint="eastAsia"/>
                <w:sz w:val="20"/>
                <w:szCs w:val="20"/>
              </w:rPr>
              <w:t xml:space="preserve">ine </w:t>
            </w:r>
            <w:r>
              <w:rPr>
                <w:rFonts w:eastAsia="Microsoft YaHei"/>
                <w:sz w:val="20"/>
                <w:szCs w:val="20"/>
              </w:rPr>
              <w:t>with FL proposal</w:t>
            </w:r>
          </w:p>
        </w:tc>
      </w:tr>
      <w:tr w:rsidR="004F31A7" w14:paraId="6141E9C1" w14:textId="77777777" w:rsidTr="004F31A7">
        <w:tc>
          <w:tcPr>
            <w:tcW w:w="2405" w:type="dxa"/>
          </w:tcPr>
          <w:p w14:paraId="1637CF6E" w14:textId="77777777" w:rsidR="004F31A7" w:rsidRDefault="004F31A7" w:rsidP="00AC43FA">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61D6894" w14:textId="77777777" w:rsidR="004F31A7" w:rsidRDefault="004F31A7" w:rsidP="00AC43FA">
            <w:pPr>
              <w:widowControl w:val="0"/>
              <w:snapToGrid w:val="0"/>
              <w:spacing w:before="120" w:after="120" w:line="240" w:lineRule="auto"/>
              <w:rPr>
                <w:rFonts w:eastAsia="Microsoft YaHei"/>
                <w:sz w:val="20"/>
                <w:szCs w:val="20"/>
              </w:rPr>
            </w:pPr>
            <w:r>
              <w:rPr>
                <w:rFonts w:eastAsia="Microsoft YaHei"/>
                <w:sz w:val="20"/>
                <w:szCs w:val="20"/>
              </w:rPr>
              <w:t>We think more flexibility is useful here. For coverage enhancement, more flexibility is not quite necessary, but for capacity enhancement, more flexibility is critical. We suggest to also consider DCI based approach.</w:t>
            </w:r>
          </w:p>
        </w:tc>
      </w:tr>
      <w:tr w:rsidR="00791489" w14:paraId="4C7E683C" w14:textId="77777777" w:rsidTr="004F31A7">
        <w:tc>
          <w:tcPr>
            <w:tcW w:w="2405" w:type="dxa"/>
          </w:tcPr>
          <w:p w14:paraId="1F83009D" w14:textId="54438F76"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6945" w:type="dxa"/>
          </w:tcPr>
          <w:p w14:paraId="7FBB38C9" w14:textId="01683650" w:rsidR="00791489" w:rsidRDefault="00791489" w:rsidP="00AC43FA">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lastRenderedPageBreak/>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084EA2">
              <w:rPr>
                <w:rFonts w:eastAsia="Microsoft YaHei"/>
                <w:color w:val="FF0000"/>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8D3FA9" w14:textId="3AA85DCE" w:rsidR="004F31A7" w:rsidRDefault="004F31A7" w:rsidP="004F31A7">
            <w:pPr>
              <w:widowControl w:val="0"/>
              <w:snapToGrid w:val="0"/>
              <w:spacing w:before="120" w:after="120" w:line="240" w:lineRule="auto"/>
              <w:rPr>
                <w:rFonts w:eastAsia="Microsoft YaHei"/>
                <w:sz w:val="20"/>
                <w:szCs w:val="20"/>
              </w:rPr>
            </w:pPr>
            <w:r>
              <w:rPr>
                <w:rFonts w:eastAsia="Microsoft YaHei"/>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7C0ED" w14:textId="77777777" w:rsidR="00466C9E" w:rsidRDefault="00466C9E" w:rsidP="0066336C">
      <w:pPr>
        <w:spacing w:after="0" w:line="240" w:lineRule="auto"/>
      </w:pPr>
      <w:r>
        <w:separator/>
      </w:r>
    </w:p>
  </w:endnote>
  <w:endnote w:type="continuationSeparator" w:id="0">
    <w:p w14:paraId="404D061B" w14:textId="77777777" w:rsidR="00466C9E" w:rsidRDefault="00466C9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4BE0" w14:textId="77777777" w:rsidR="00466C9E" w:rsidRDefault="00466C9E" w:rsidP="0066336C">
      <w:pPr>
        <w:spacing w:after="0" w:line="240" w:lineRule="auto"/>
      </w:pPr>
      <w:r>
        <w:separator/>
      </w:r>
    </w:p>
  </w:footnote>
  <w:footnote w:type="continuationSeparator" w:id="0">
    <w:p w14:paraId="331CFE24" w14:textId="77777777" w:rsidR="00466C9E" w:rsidRDefault="00466C9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isanka Rupasinghe">
    <w15:presenceInfo w15:providerId="AD" w15:userId="S::nrupasinghe@docomolabs-usa.com::fe031890-39aa-4610-a68c-7884ee0a272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5765"/>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A7528"/>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5BC4"/>
    <w:rsid w:val="002174C8"/>
    <w:rsid w:val="00221516"/>
    <w:rsid w:val="00223423"/>
    <w:rsid w:val="002278BD"/>
    <w:rsid w:val="00227F25"/>
    <w:rsid w:val="002312D4"/>
    <w:rsid w:val="0023142A"/>
    <w:rsid w:val="00233337"/>
    <w:rsid w:val="00237076"/>
    <w:rsid w:val="0024046D"/>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1FA1"/>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41BD"/>
    <w:rsid w:val="00385732"/>
    <w:rsid w:val="00391221"/>
    <w:rsid w:val="0039546E"/>
    <w:rsid w:val="003976EC"/>
    <w:rsid w:val="003A13D9"/>
    <w:rsid w:val="003A5DBB"/>
    <w:rsid w:val="003B0C20"/>
    <w:rsid w:val="003B10B0"/>
    <w:rsid w:val="003B38FF"/>
    <w:rsid w:val="003B3BF5"/>
    <w:rsid w:val="003B3F1A"/>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6C9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1FC8"/>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5F90"/>
    <w:rsid w:val="005F6B9E"/>
    <w:rsid w:val="005F7B6E"/>
    <w:rsid w:val="00602229"/>
    <w:rsid w:val="006028FF"/>
    <w:rsid w:val="00603B9D"/>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DBF"/>
    <w:rsid w:val="00624FAE"/>
    <w:rsid w:val="006263C5"/>
    <w:rsid w:val="00630C38"/>
    <w:rsid w:val="0063231E"/>
    <w:rsid w:val="00633BF0"/>
    <w:rsid w:val="00633F36"/>
    <w:rsid w:val="00640073"/>
    <w:rsid w:val="006417C8"/>
    <w:rsid w:val="006417FC"/>
    <w:rsid w:val="00642819"/>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47936"/>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D770C"/>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149E"/>
    <w:rsid w:val="0080299A"/>
    <w:rsid w:val="00803676"/>
    <w:rsid w:val="00805060"/>
    <w:rsid w:val="00806A17"/>
    <w:rsid w:val="00810056"/>
    <w:rsid w:val="00811188"/>
    <w:rsid w:val="00811EED"/>
    <w:rsid w:val="00813624"/>
    <w:rsid w:val="00813E03"/>
    <w:rsid w:val="00814B39"/>
    <w:rsid w:val="008150CA"/>
    <w:rsid w:val="00815C74"/>
    <w:rsid w:val="00816164"/>
    <w:rsid w:val="00816B97"/>
    <w:rsid w:val="00826878"/>
    <w:rsid w:val="00831631"/>
    <w:rsid w:val="008319F3"/>
    <w:rsid w:val="0083214E"/>
    <w:rsid w:val="00834AC6"/>
    <w:rsid w:val="00835FCA"/>
    <w:rsid w:val="00836D07"/>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17CF6"/>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4B3"/>
    <w:rsid w:val="00A14DF8"/>
    <w:rsid w:val="00A151D8"/>
    <w:rsid w:val="00A15E61"/>
    <w:rsid w:val="00A16080"/>
    <w:rsid w:val="00A175CA"/>
    <w:rsid w:val="00A20422"/>
    <w:rsid w:val="00A245A5"/>
    <w:rsid w:val="00A24866"/>
    <w:rsid w:val="00A26EBB"/>
    <w:rsid w:val="00A2770C"/>
    <w:rsid w:val="00A3033E"/>
    <w:rsid w:val="00A318C1"/>
    <w:rsid w:val="00A31DFB"/>
    <w:rsid w:val="00A3271D"/>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5C9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A6CF7"/>
    <w:rsid w:val="00AB021E"/>
    <w:rsid w:val="00AB4689"/>
    <w:rsid w:val="00AB4ACB"/>
    <w:rsid w:val="00AB5654"/>
    <w:rsid w:val="00AB5677"/>
    <w:rsid w:val="00AB7D97"/>
    <w:rsid w:val="00AC3F9B"/>
    <w:rsid w:val="00AC43FA"/>
    <w:rsid w:val="00AC7432"/>
    <w:rsid w:val="00AC7567"/>
    <w:rsid w:val="00AC77C5"/>
    <w:rsid w:val="00AC7D92"/>
    <w:rsid w:val="00AD09D4"/>
    <w:rsid w:val="00AD15E1"/>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1842"/>
    <w:rsid w:val="00BC3FF5"/>
    <w:rsid w:val="00BC5D1B"/>
    <w:rsid w:val="00BC6334"/>
    <w:rsid w:val="00BC63E8"/>
    <w:rsid w:val="00BC7F69"/>
    <w:rsid w:val="00BD0365"/>
    <w:rsid w:val="00BD38E9"/>
    <w:rsid w:val="00BD4648"/>
    <w:rsid w:val="00BD4F2D"/>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4DA"/>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35D98"/>
    <w:rsid w:val="00D40967"/>
    <w:rsid w:val="00D421E8"/>
    <w:rsid w:val="00D42BB3"/>
    <w:rsid w:val="00D42F94"/>
    <w:rsid w:val="00D43306"/>
    <w:rsid w:val="00D4612F"/>
    <w:rsid w:val="00D46545"/>
    <w:rsid w:val="00D46EEF"/>
    <w:rsid w:val="00D47852"/>
    <w:rsid w:val="00D50228"/>
    <w:rsid w:val="00D5079A"/>
    <w:rsid w:val="00D509B9"/>
    <w:rsid w:val="00D51665"/>
    <w:rsid w:val="00D55500"/>
    <w:rsid w:val="00D56D2E"/>
    <w:rsid w:val="00D57290"/>
    <w:rsid w:val="00D61C86"/>
    <w:rsid w:val="00D64563"/>
    <w:rsid w:val="00D645D9"/>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4658"/>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6B3"/>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0FF"/>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바탕"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Normal"/>
    <w:link w:val="Style1Char"/>
    <w:qFormat/>
    <w:pPr>
      <w:spacing w:after="180" w:line="288" w:lineRule="auto"/>
      <w:ind w:firstLine="360"/>
      <w:jc w:val="both"/>
    </w:pPr>
    <w:rPr>
      <w:rFonts w:eastAsia="맑은 고딕" w:cs="바탕"/>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바탕"/>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7F42BD-0CA4-4E17-8083-B12977739D76}">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9228</Words>
  <Characters>52603</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Park, Dan (Nokia - KR/Seoul)</cp:lastModifiedBy>
  <cp:revision>3</cp:revision>
  <dcterms:created xsi:type="dcterms:W3CDTF">2021-04-12T08:33:00Z</dcterms:created>
  <dcterms:modified xsi:type="dcterms:W3CDTF">2021-04-12T08:33:00Z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