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BDECA9D"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We are also fine with main bullet but similar concern of feature related </w:t>
            </w:r>
            <w:r w:rsidR="00FB1C1C">
              <w:rPr>
                <w:rFonts w:eastAsia="맑은 고딕"/>
                <w:sz w:val="20"/>
                <w:szCs w:val="20"/>
                <w:lang w:eastAsia="ko-KR"/>
              </w:rPr>
              <w:t>one similar as IDC.</w:t>
            </w:r>
            <w:bookmarkStart w:id="2" w:name="_GoBack"/>
            <w:bookmarkEnd w:id="2"/>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Microsoft YaHei"/>
                <w:sz w:val="20"/>
                <w:szCs w:val="20"/>
              </w:rPr>
            </w:pPr>
            <w:r>
              <w:rPr>
                <w:rFonts w:eastAsia="Microsoft YaHei"/>
                <w:sz w:val="20"/>
                <w:szCs w:val="20"/>
              </w:rPr>
              <w:t>1</w:t>
            </w:r>
            <w:r w:rsidR="003F76D2">
              <w:rPr>
                <w:rFonts w:eastAsia="Microsoft YaHei"/>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As for Alt2, since t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FL</w:t>
            </w:r>
            <w:r>
              <w:rPr>
                <w:rFonts w:eastAsia="맑은 고딕"/>
                <w:sz w:val="20"/>
                <w:szCs w:val="20"/>
                <w:lang w:eastAsia="ko-KR"/>
              </w:rPr>
              <w:t>’s proposal to keep alt 1 and 2 as sub-bullets.</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19CAC861" w:rsidR="005665E7" w:rsidRDefault="00FB2853" w:rsidP="00FB2853">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70352029" w14:textId="2F8EF435"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0983CDE5"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del w:id="3" w:author="ZTE" w:date="2021-04-11T21:29:00Z">
        <w:r w:rsidRPr="00B57D1A" w:rsidDel="00E57A32">
          <w:rPr>
            <w:rFonts w:eastAsia="Microsoft YaHei"/>
            <w:i/>
            <w:sz w:val="20"/>
            <w:szCs w:val="20"/>
          </w:rPr>
          <w:delText>TBD</w:delText>
        </w:r>
      </w:del>
      <w:ins w:id="4" w:author="ZTE" w:date="2021-04-11T21:29:00Z">
        <w:r w:rsidR="00E57A32">
          <w:rPr>
            <w:rFonts w:eastAsia="Microsoft YaHei"/>
            <w:i/>
            <w:sz w:val="20"/>
            <w:szCs w:val="20"/>
          </w:rPr>
          <w:t xml:space="preserve">At least up to 4 “t” values can be configured </w:t>
        </w:r>
      </w:ins>
      <w:ins w:id="5" w:author="ZTE" w:date="2021-04-11T21:30:00Z">
        <w:r w:rsidR="00E57A32">
          <w:rPr>
            <w:rFonts w:eastAsia="Microsoft YaHei"/>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Microsoft YaHei"/>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95" w14:textId="1C6323A3"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 xml:space="preserve">C-1: Re-purpose ‘TPC command for </w:t>
            </w:r>
            <w:r w:rsidRPr="008416C1">
              <w:rPr>
                <w:rFonts w:eastAsia="Microsoft YaHei"/>
                <w:iCs/>
                <w:sz w:val="20"/>
                <w:szCs w:val="20"/>
              </w:rPr>
              <w:lastRenderedPageBreak/>
              <w:t>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lastRenderedPageBreak/>
              <w:t xml:space="preserve">Qualcomm (for each CC), </w:t>
            </w:r>
            <w:r w:rsidRPr="007F4A7D">
              <w:rPr>
                <w:rFonts w:eastAsia="Microsoft YaHei"/>
                <w:iCs/>
                <w:sz w:val="20"/>
                <w:szCs w:val="20"/>
              </w:rPr>
              <w:lastRenderedPageBreak/>
              <w:t>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Support, group DCI can be used for </w:t>
            </w:r>
            <w:r>
              <w:rPr>
                <w:rFonts w:eastAsia="맑은 고딕"/>
                <w:sz w:val="20"/>
                <w:szCs w:val="20"/>
                <w:lang w:eastAsia="ko-KR"/>
              </w:rPr>
              <w:t xml:space="preserve">triggering </w:t>
            </w:r>
            <w:r>
              <w:rPr>
                <w:rFonts w:eastAsia="맑은 고딕" w:hint="eastAsia"/>
                <w:sz w:val="20"/>
                <w:szCs w:val="20"/>
                <w:lang w:eastAsia="ko-KR"/>
              </w:rPr>
              <w:t>UE specific information without using UE-specific DCI.</w:t>
            </w: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We slightly prefer to rely on implementation as in Rel-15.</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1: </w:t>
      </w:r>
      <w:r w:rsidRPr="007E615E">
        <w:rPr>
          <w:rFonts w:eastAsia="Microsoft YaHei"/>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Microsoft YaHei"/>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Microsoft YaHei"/>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BF3FE2">
              <w:rPr>
                <w:rFonts w:eastAsia="Microsoft YaHei"/>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4T8R: N_max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981C47">
              <w:rPr>
                <w:rFonts w:eastAsia="Microsoft YaHei"/>
                <w:i/>
                <w:iCs/>
                <w:sz w:val="20"/>
                <w:szCs w:val="20"/>
              </w:rPr>
              <w:t>f</w:t>
            </w:r>
            <w:r w:rsidRPr="00961A49">
              <w:rPr>
                <w:rFonts w:eastAsia="Microsoft YaHei"/>
                <w:i/>
                <w:iCs/>
                <w:sz w:val="20"/>
                <w:szCs w:val="20"/>
              </w:rPr>
              <w:t>ullAndPartialAndNonCoherent</w:t>
            </w:r>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r w:rsidRPr="00981C47">
              <w:rPr>
                <w:rFonts w:eastAsia="Microsoft YaHei"/>
                <w:i/>
                <w:iCs/>
                <w:sz w:val="20"/>
                <w:szCs w:val="20"/>
              </w:rPr>
              <w:t xml:space="preserve">partialAndNonCoherent </w:t>
            </w:r>
            <w:r w:rsidRPr="00961A49">
              <w:rPr>
                <w:rFonts w:eastAsia="Microsoft YaHei"/>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Microsoft YaHei"/>
                <w:sz w:val="20"/>
                <w:szCs w:val="20"/>
              </w:rPr>
              <w:t>It makes reciprocity based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FL</w:t>
            </w:r>
            <w:r>
              <w:rPr>
                <w:rFonts w:eastAsia="맑은 고딕"/>
                <w:sz w:val="20"/>
                <w:szCs w:val="20"/>
                <w:lang w:eastAsia="ko-KR"/>
              </w:rPr>
              <w:t>’s proposal for progress.</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3-2</w:t>
      </w:r>
    </w:p>
    <w:tbl>
      <w:tblPr>
        <w:tblStyle w:val="af"/>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Pr>
                <w:rFonts w:eastAsia="Microsoft YaHei"/>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lastRenderedPageBreak/>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A175CA" w14:paraId="27F40E7A" w14:textId="77777777" w:rsidTr="006E3B3D">
        <w:tc>
          <w:tcPr>
            <w:tcW w:w="2405" w:type="dxa"/>
          </w:tcPr>
          <w:p w14:paraId="0B65B991" w14:textId="77777777" w:rsidR="00A175CA" w:rsidRDefault="00A175CA" w:rsidP="006E3B3D">
            <w:pPr>
              <w:widowControl w:val="0"/>
              <w:snapToGrid w:val="0"/>
              <w:spacing w:before="120" w:after="120" w:line="240" w:lineRule="auto"/>
              <w:rPr>
                <w:rFonts w:eastAsia="Microsoft YaHei"/>
                <w:sz w:val="20"/>
                <w:szCs w:val="20"/>
              </w:rPr>
            </w:pPr>
          </w:p>
        </w:tc>
        <w:tc>
          <w:tcPr>
            <w:tcW w:w="6945" w:type="dxa"/>
          </w:tcPr>
          <w:p w14:paraId="588CADCA" w14:textId="77777777" w:rsidR="00A175CA" w:rsidRDefault="00A175CA" w:rsidP="006E3B3D">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6E3B3D">
        <w:tc>
          <w:tcPr>
            <w:tcW w:w="2405"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lang w:eastAsia="ko-KR"/>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6" w:name="_Ref68200844"/>
            <w:r w:rsidRPr="003B38FF">
              <w:rPr>
                <w:b w:val="0"/>
                <w:sz w:val="18"/>
              </w:rPr>
              <w:t xml:space="preserve">Figure </w:t>
            </w:r>
            <w:bookmarkEnd w:id="6"/>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 xml:space="preserve">If the SP-SRS resource set-2 is with potential collide with </w:t>
            </w:r>
            <w:r w:rsidRPr="004F33FA">
              <w:rPr>
                <w:rFonts w:eastAsia="Microsoft YaHei"/>
                <w:sz w:val="20"/>
                <w:szCs w:val="20"/>
                <w:lang w:val="en-GB"/>
              </w:rPr>
              <w:lastRenderedPageBreak/>
              <w:t>other UE’s SRS transmission, gNB is flexible to active SP-SRS resource set-1 instead of SP-SRS set-2.</w:t>
            </w:r>
          </w:p>
          <w:p w14:paraId="2C539A9B" w14:textId="77777777" w:rsidR="002A5E8D" w:rsidRDefault="002A5E8D" w:rsidP="002A5E8D">
            <w:pPr>
              <w:keepNext/>
              <w:jc w:val="center"/>
            </w:pPr>
            <w:r>
              <w:rPr>
                <w:noProof/>
                <w:lang w:eastAsia="ko-KR"/>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7" w:name="_Ref68201224"/>
            <w:r>
              <w:t xml:space="preserve">Figure </w:t>
            </w:r>
            <w:bookmarkEnd w:id="7"/>
            <w:r>
              <w:rPr>
                <w:noProof/>
              </w:rPr>
              <w:t>2</w:t>
            </w:r>
            <w:r>
              <w:t xml:space="preserve">. </w:t>
            </w:r>
            <w:r w:rsidRPr="00E46136">
              <w:t>SRS configuration with</w:t>
            </w:r>
            <w:r>
              <w:t xml:space="preserve"> one P-SRS and</w:t>
            </w:r>
            <w:r w:rsidRPr="00E46136">
              <w:t xml:space="preserve"> </w:t>
            </w:r>
            <w:r>
              <w:t>two SP-SRS</w:t>
            </w:r>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Microsoft YaHei"/>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af"/>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r w:rsidR="003511E4">
              <w:rPr>
                <w:rFonts w:eastAsia="Microsoft YaHei"/>
                <w:sz w:val="20"/>
                <w:szCs w:val="20"/>
              </w:rPr>
              <w:t>, IDC</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af"/>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Microsoft YaHei"/>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1291D26E" w14:textId="6F8C5FB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8"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8"/>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7B4FBC8F"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6648D32C"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lastRenderedPageBreak/>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E12C09"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638FAEB7" w:rsidR="003D6DB1" w:rsidRPr="00E24360" w:rsidRDefault="00E24360" w:rsidP="00952BBB">
            <w:pPr>
              <w:pStyle w:val="aff"/>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sidR="00E3093A">
        <w:rPr>
          <w:rFonts w:eastAsia="Microsoft YaHei" w:hint="eastAsia"/>
          <w:i/>
          <w:sz w:val="20"/>
          <w:szCs w:val="20"/>
        </w:rPr>
        <w:t>,</w:t>
      </w:r>
      <w:r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We are fine with the main body. But the sub-bullet needs more discussion. This may triggers the discussion of hopping pattern for offset which is not clear to us</w:t>
            </w:r>
          </w:p>
        </w:tc>
      </w:tr>
    </w:tbl>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lastRenderedPageBreak/>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Microsoft YaHei"/>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맑은 고딕"/>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Microsoft YaHei"/>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7082"/>
        <w:gridCol w:w="872"/>
        <w:gridCol w:w="13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Microsoft YaHei"/>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9C08" w14:textId="77777777" w:rsidR="00E12C09" w:rsidRDefault="00E12C09" w:rsidP="0066336C">
      <w:pPr>
        <w:spacing w:after="0" w:line="240" w:lineRule="auto"/>
      </w:pPr>
      <w:r>
        <w:separator/>
      </w:r>
    </w:p>
  </w:endnote>
  <w:endnote w:type="continuationSeparator" w:id="0">
    <w:p w14:paraId="5BF2E8BA" w14:textId="77777777" w:rsidR="00E12C09" w:rsidRDefault="00E12C0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764A" w14:textId="77777777" w:rsidR="00E12C09" w:rsidRDefault="00E12C09" w:rsidP="0066336C">
      <w:pPr>
        <w:spacing w:after="0" w:line="240" w:lineRule="auto"/>
      </w:pPr>
      <w:r>
        <w:separator/>
      </w:r>
    </w:p>
  </w:footnote>
  <w:footnote w:type="continuationSeparator" w:id="0">
    <w:p w14:paraId="282CD5F6" w14:textId="77777777" w:rsidR="00E12C09" w:rsidRDefault="00E12C0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B6D2A"/>
    <w:rsid w:val="003C1472"/>
    <w:rsid w:val="003C1E89"/>
    <w:rsid w:val="003C4926"/>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5677"/>
    <w:rsid w:val="00AB7D97"/>
    <w:rsid w:val="00AC3F9B"/>
    <w:rsid w:val="00AC7432"/>
    <w:rsid w:val="00AC7567"/>
    <w:rsid w:val="00AC77C5"/>
    <w:rsid w:val="00AC7D92"/>
    <w:rsid w:val="00AD09D4"/>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2C09"/>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C1C"/>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E6FEFE77-81FB-4A1A-AB87-65199D97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7575</Words>
  <Characters>43180</Characters>
  <Application>Microsoft Office Word</Application>
  <DocSecurity>0</DocSecurity>
  <Lines>359</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지형주/표준연구팀(SR)/Principal Engineer/삼성전자</cp:lastModifiedBy>
  <cp:revision>7</cp:revision>
  <dcterms:created xsi:type="dcterms:W3CDTF">2021-04-12T01:34:00Z</dcterms:created>
  <dcterms:modified xsi:type="dcterms:W3CDTF">2021-04-12T01:59:00Z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