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F6CC596"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sure why need to introduce dropping rule for SRS collide with SRS for the same UE. Both gNB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77777777"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77777777" w:rsidR="004233EB" w:rsidRDefault="004233EB" w:rsidP="00515754">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微软雅黑"/>
                <w:sz w:val="20"/>
                <w:szCs w:val="20"/>
              </w:rPr>
            </w:pPr>
            <w:r>
              <w:rPr>
                <w:rFonts w:eastAsia="微软雅黑"/>
                <w:sz w:val="20"/>
                <w:szCs w:val="20"/>
              </w:rPr>
              <w:t>1</w:t>
            </w:r>
            <w:r w:rsidR="003F76D2">
              <w:rPr>
                <w:rFonts w:eastAsia="微软雅黑"/>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 xml:space="preserve">Alt 1-3: t is indicated by a configurable DCI field, where the </w:t>
            </w:r>
            <w:r w:rsidRPr="00D30398">
              <w:rPr>
                <w:rFonts w:eastAsia="微软雅黑"/>
                <w:iCs/>
                <w:sz w:val="20"/>
                <w:szCs w:val="20"/>
              </w:rPr>
              <w:lastRenderedPageBreak/>
              <w:t>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lastRenderedPageBreak/>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As for Alt2, since t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4527"/>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5DD2B99B" w14:textId="69E29077"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19CAC861" w:rsidR="005665E7" w:rsidRDefault="00FB2853" w:rsidP="00FB2853">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70352029" w14:textId="2F8EF435" w:rsidR="005665E7" w:rsidRPr="005665E7" w:rsidRDefault="005665E7" w:rsidP="005665E7">
            <w:pPr>
              <w:widowControl w:val="0"/>
              <w:snapToGrid w:val="0"/>
              <w:spacing w:before="120" w:after="120" w:line="240" w:lineRule="auto"/>
              <w:rPr>
                <w:rFonts w:eastAsia="微软雅黑"/>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Huawei, HiSilicon</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0983CDE5"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del w:id="2" w:author="ZTE" w:date="2021-04-11T21:29:00Z">
        <w:r w:rsidRPr="00B57D1A" w:rsidDel="00E57A32">
          <w:rPr>
            <w:rFonts w:eastAsia="微软雅黑"/>
            <w:i/>
            <w:sz w:val="20"/>
            <w:szCs w:val="20"/>
          </w:rPr>
          <w:delText>TBD</w:delText>
        </w:r>
      </w:del>
      <w:ins w:id="3" w:author="ZTE" w:date="2021-04-11T21:29:00Z">
        <w:r w:rsidR="00E57A32">
          <w:rPr>
            <w:rFonts w:eastAsia="微软雅黑"/>
            <w:i/>
            <w:sz w:val="20"/>
            <w:szCs w:val="20"/>
          </w:rPr>
          <w:t xml:space="preserve">At least up to 4 “t” values can be configured </w:t>
        </w:r>
      </w:ins>
      <w:ins w:id="4" w:author="ZTE" w:date="2021-04-11T21:30:00Z">
        <w:r w:rsidR="00E57A32">
          <w:rPr>
            <w:rFonts w:eastAsia="微软雅黑"/>
            <w:i/>
            <w:sz w:val="20"/>
            <w:szCs w:val="20"/>
          </w:rPr>
          <w:t>per SRS resource set.</w:t>
        </w:r>
      </w:ins>
      <w:bookmarkStart w:id="5" w:name="_GoBack"/>
      <w:bookmarkEnd w:id="5"/>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B57D1A" w14:paraId="3C96F822" w14:textId="77777777" w:rsidTr="006B4D2B">
        <w:tc>
          <w:tcPr>
            <w:tcW w:w="2405" w:type="dxa"/>
          </w:tcPr>
          <w:p w14:paraId="2FEB6FB9" w14:textId="77777777" w:rsidR="00B57D1A" w:rsidRDefault="00B57D1A" w:rsidP="006B4D2B">
            <w:pPr>
              <w:widowControl w:val="0"/>
              <w:snapToGrid w:val="0"/>
              <w:spacing w:before="120" w:after="120" w:line="240" w:lineRule="auto"/>
              <w:rPr>
                <w:rFonts w:eastAsia="微软雅黑"/>
                <w:sz w:val="20"/>
                <w:szCs w:val="20"/>
              </w:rPr>
            </w:pPr>
          </w:p>
        </w:tc>
        <w:tc>
          <w:tcPr>
            <w:tcW w:w="6945" w:type="dxa"/>
          </w:tcPr>
          <w:p w14:paraId="7629CC7E" w14:textId="77777777" w:rsidR="00B57D1A" w:rsidRDefault="00B57D1A" w:rsidP="006B4D2B">
            <w:pPr>
              <w:widowControl w:val="0"/>
              <w:snapToGrid w:val="0"/>
              <w:spacing w:before="120" w:after="120" w:line="240" w:lineRule="auto"/>
              <w:rPr>
                <w:rFonts w:eastAsia="微软雅黑"/>
                <w:sz w:val="20"/>
                <w:szCs w:val="20"/>
              </w:rPr>
            </w:pPr>
          </w:p>
        </w:tc>
      </w:tr>
      <w:tr w:rsidR="00B57D1A" w14:paraId="759F7B8E" w14:textId="77777777" w:rsidTr="006B4D2B">
        <w:tc>
          <w:tcPr>
            <w:tcW w:w="2405" w:type="dxa"/>
          </w:tcPr>
          <w:p w14:paraId="06B9FBA9" w14:textId="77777777" w:rsidR="00B57D1A" w:rsidRDefault="00B57D1A" w:rsidP="006B4D2B">
            <w:pPr>
              <w:widowControl w:val="0"/>
              <w:snapToGrid w:val="0"/>
              <w:spacing w:before="120" w:after="120" w:line="240" w:lineRule="auto"/>
              <w:rPr>
                <w:rFonts w:eastAsia="微软雅黑"/>
                <w:sz w:val="20"/>
                <w:szCs w:val="20"/>
              </w:rPr>
            </w:pPr>
          </w:p>
        </w:tc>
        <w:tc>
          <w:tcPr>
            <w:tcW w:w="6945" w:type="dxa"/>
          </w:tcPr>
          <w:p w14:paraId="27F82490" w14:textId="77777777" w:rsidR="00B57D1A" w:rsidRDefault="00B57D1A" w:rsidP="006B4D2B">
            <w:pPr>
              <w:widowControl w:val="0"/>
              <w:snapToGrid w:val="0"/>
              <w:spacing w:before="120" w:after="120" w:line="240" w:lineRule="auto"/>
              <w:rPr>
                <w:rFonts w:eastAsia="微软雅黑"/>
                <w:sz w:val="20"/>
                <w:szCs w:val="20"/>
              </w:rPr>
            </w:pP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D9DBE1C" w:rsidR="00326623" w:rsidRDefault="00E3093A" w:rsidP="00326623">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95" w14:textId="1C6323A3"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微软雅黑"/>
                <w:sz w:val="20"/>
                <w:szCs w:val="20"/>
              </w:rPr>
            </w:pP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lastRenderedPageBreak/>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vivo,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 xml:space="preserve">5 supporting companies: </w:t>
            </w:r>
            <w:r w:rsidRPr="009B4F15">
              <w:rPr>
                <w:rFonts w:eastAsia="微软雅黑"/>
                <w:sz w:val="20"/>
                <w:szCs w:val="20"/>
              </w:rPr>
              <w:t xml:space="preserve">Nokia, </w:t>
            </w:r>
            <w:r>
              <w:rPr>
                <w:rFonts w:eastAsia="微软雅黑"/>
                <w:sz w:val="20"/>
                <w:szCs w:val="20"/>
              </w:rPr>
              <w:t xml:space="preserve">NSB, </w:t>
            </w:r>
            <w:r w:rsidRPr="009B4F15">
              <w:rPr>
                <w:rFonts w:eastAsia="微软雅黑"/>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14979B84"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4792FEAE" w:rsidR="00516011" w:rsidRDefault="00725D77"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02" w14:textId="05200BDA"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77777777"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0F" w14:textId="77777777" w:rsidR="009E6F61" w:rsidRDefault="009E6F61" w:rsidP="00515754">
            <w:pPr>
              <w:widowControl w:val="0"/>
              <w:snapToGrid w:val="0"/>
              <w:spacing w:before="120" w:after="120" w:line="240" w:lineRule="auto"/>
              <w:rPr>
                <w:rFonts w:eastAsia="微软雅黑"/>
                <w:sz w:val="20"/>
                <w:szCs w:val="20"/>
              </w:rPr>
            </w:pP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77777777"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77777777" w:rsidR="00952A4E" w:rsidRDefault="00952A4E"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微软雅黑"/>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77777777"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lastRenderedPageBreak/>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7EC2" w14:paraId="1E92EAED" w14:textId="77777777" w:rsidTr="006B4D2B">
        <w:tc>
          <w:tcPr>
            <w:tcW w:w="2405" w:type="dxa"/>
          </w:tcPr>
          <w:p w14:paraId="7D0FD1C6"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62EFA4D2" w14:textId="77777777" w:rsidR="008F7EC2" w:rsidRDefault="008F7EC2" w:rsidP="006B4D2B">
            <w:pPr>
              <w:widowControl w:val="0"/>
              <w:snapToGrid w:val="0"/>
              <w:spacing w:before="120" w:after="120" w:line="240" w:lineRule="auto"/>
              <w:rPr>
                <w:rFonts w:eastAsia="微软雅黑"/>
                <w:sz w:val="20"/>
                <w:szCs w:val="20"/>
              </w:rPr>
            </w:pPr>
          </w:p>
        </w:tc>
      </w:tr>
      <w:tr w:rsidR="008F7EC2" w14:paraId="3F1C8F39" w14:textId="77777777" w:rsidTr="006B4D2B">
        <w:tc>
          <w:tcPr>
            <w:tcW w:w="2405" w:type="dxa"/>
          </w:tcPr>
          <w:p w14:paraId="054B4963"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344B12CA" w14:textId="77777777" w:rsidR="008F7EC2" w:rsidRDefault="008F7EC2" w:rsidP="006B4D2B">
            <w:pPr>
              <w:widowControl w:val="0"/>
              <w:snapToGrid w:val="0"/>
              <w:spacing w:before="120" w:after="120" w:line="240" w:lineRule="auto"/>
              <w:rPr>
                <w:rFonts w:eastAsia="微软雅黑"/>
                <w:sz w:val="20"/>
                <w:szCs w:val="20"/>
              </w:rPr>
            </w:pPr>
          </w:p>
        </w:tc>
      </w:tr>
      <w:tr w:rsidR="008F7EC2" w14:paraId="237B5B5B" w14:textId="77777777" w:rsidTr="006B4D2B">
        <w:tc>
          <w:tcPr>
            <w:tcW w:w="2405" w:type="dxa"/>
          </w:tcPr>
          <w:p w14:paraId="45AF4E41" w14:textId="77777777" w:rsidR="008F7EC2" w:rsidRDefault="008F7EC2" w:rsidP="006B4D2B">
            <w:pPr>
              <w:widowControl w:val="0"/>
              <w:snapToGrid w:val="0"/>
              <w:spacing w:before="120" w:after="120" w:line="240" w:lineRule="auto"/>
              <w:rPr>
                <w:rFonts w:eastAsia="微软雅黑"/>
                <w:sz w:val="20"/>
                <w:szCs w:val="20"/>
              </w:rPr>
            </w:pPr>
          </w:p>
        </w:tc>
        <w:tc>
          <w:tcPr>
            <w:tcW w:w="6945" w:type="dxa"/>
          </w:tcPr>
          <w:p w14:paraId="7159F791" w14:textId="77777777" w:rsidR="008F7EC2" w:rsidRDefault="008F7EC2" w:rsidP="006B4D2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3"/>
        <w:gridCol w:w="2835"/>
        <w:gridCol w:w="1847"/>
        <w:gridCol w:w="3995"/>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NSB, NTT DOCOMO, Spreadtrum, Lenovo, MotM, CMCC</w:t>
            </w:r>
            <w:r w:rsidR="00583CF6">
              <w:rPr>
                <w:rFonts w:eastAsia="微软雅黑"/>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789D4376"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045E52EE" w:rsidR="00660FF3" w:rsidRPr="008C6465" w:rsidRDefault="00BF3FE2"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BF3FE2">
              <w:rPr>
                <w:rFonts w:eastAsia="微软雅黑"/>
                <w:sz w:val="20"/>
                <w:szCs w:val="20"/>
              </w:rPr>
              <w:t>Spreadtrum</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3B898F07"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3 companies: </w:t>
            </w:r>
            <w:r w:rsidRPr="00FA32E8">
              <w:rPr>
                <w:rFonts w:eastAsia="微软雅黑"/>
                <w:sz w:val="20"/>
                <w:szCs w:val="20"/>
              </w:rPr>
              <w:t>Qualcomm, Samsung, ZTE</w:t>
            </w:r>
            <w:r>
              <w:rPr>
                <w:rFonts w:eastAsia="微软雅黑"/>
                <w:sz w:val="20"/>
                <w:szCs w:val="20"/>
              </w:rPr>
              <w:t xml:space="preserve">, Nokia, </w:t>
            </w:r>
            <w:r w:rsidRPr="00FA32E8">
              <w:rPr>
                <w:rFonts w:eastAsia="微软雅黑"/>
                <w:sz w:val="20"/>
                <w:szCs w:val="20"/>
              </w:rPr>
              <w:t>NSB, Ericsson, NTT DOCOMO, Spreadtrum, CATT, Lenovo, MotM, CMCC, Xiaomi</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2A745994" w:rsidR="00660FF3" w:rsidRPr="00613520" w:rsidRDefault="006B4D2B" w:rsidP="000B580D">
            <w:pPr>
              <w:widowControl w:val="0"/>
              <w:snapToGrid w:val="0"/>
              <w:spacing w:before="120" w:after="120" w:line="240" w:lineRule="auto"/>
              <w:rPr>
                <w:rFonts w:eastAsia="微软雅黑"/>
                <w:sz w:val="20"/>
                <w:szCs w:val="20"/>
              </w:rPr>
            </w:pPr>
            <w:r>
              <w:rPr>
                <w:rFonts w:eastAsia="微软雅黑"/>
                <w:sz w:val="20"/>
                <w:szCs w:val="20"/>
              </w:rPr>
              <w:t xml:space="preserve">9 companies: </w:t>
            </w:r>
            <w:r w:rsidRPr="006B4D2B">
              <w:rPr>
                <w:rFonts w:eastAsia="微软雅黑"/>
                <w:sz w:val="20"/>
                <w:szCs w:val="20"/>
              </w:rPr>
              <w:t>Samsung, ZTE, Nokia</w:t>
            </w:r>
            <w:r>
              <w:rPr>
                <w:rFonts w:eastAsia="微软雅黑"/>
                <w:sz w:val="20"/>
                <w:szCs w:val="20"/>
              </w:rPr>
              <w:t xml:space="preserve">, </w:t>
            </w:r>
            <w:r w:rsidRPr="006B4D2B">
              <w:rPr>
                <w:rFonts w:eastAsia="微软雅黑"/>
                <w:sz w:val="20"/>
                <w:szCs w:val="20"/>
              </w:rPr>
              <w:t>NSB, Ericsson, NTT DOCOMO, Spreadtrum, CATT, Xiaomi</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Qualcomm, OPPO, Spreadtrum, Lenovo, MotM,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3F8A5177"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9 companies: </w:t>
            </w:r>
            <w:r w:rsidRPr="006B3DEA">
              <w:rPr>
                <w:rFonts w:eastAsia="微软雅黑"/>
                <w:sz w:val="20"/>
                <w:szCs w:val="20"/>
              </w:rPr>
              <w:t>Samsung, ZTE, Nokia</w:t>
            </w:r>
            <w:r>
              <w:rPr>
                <w:rFonts w:eastAsia="微软雅黑"/>
                <w:sz w:val="20"/>
                <w:szCs w:val="20"/>
              </w:rPr>
              <w:t xml:space="preserve">, </w:t>
            </w:r>
            <w:r w:rsidRPr="006B3DEA">
              <w:rPr>
                <w:rFonts w:eastAsia="微软雅黑"/>
                <w:sz w:val="20"/>
                <w:szCs w:val="20"/>
              </w:rPr>
              <w:t>NSB, Ericsson, NTT DOCOMO, Spreadtrum, CATT, Xiaomi</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2A5F6100" w:rsidR="00A151D8" w:rsidRPr="000D62C9" w:rsidRDefault="00C765E1" w:rsidP="000B580D">
            <w:pPr>
              <w:widowControl w:val="0"/>
              <w:snapToGrid w:val="0"/>
              <w:spacing w:before="120" w:after="120" w:line="240" w:lineRule="auto"/>
              <w:rPr>
                <w:rFonts w:eastAsia="微软雅黑"/>
                <w:sz w:val="20"/>
                <w:szCs w:val="20"/>
              </w:rPr>
            </w:pPr>
            <w:r>
              <w:rPr>
                <w:rFonts w:eastAsia="微软雅黑"/>
                <w:sz w:val="20"/>
                <w:szCs w:val="20"/>
              </w:rPr>
              <w:t xml:space="preserve">10 companies: </w:t>
            </w:r>
            <w:r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1</w:t>
      </w:r>
      <w:r w:rsidRPr="00045805">
        <w:rPr>
          <w:rFonts w:eastAsia="微软雅黑"/>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584D6C63" w:rsidR="008A0461"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4T8R: N_max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lastRenderedPageBreak/>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981C47">
              <w:rPr>
                <w:rFonts w:eastAsia="微软雅黑"/>
                <w:i/>
                <w:iCs/>
                <w:sz w:val="20"/>
                <w:szCs w:val="20"/>
              </w:rPr>
              <w:t>f</w:t>
            </w:r>
            <w:r w:rsidRPr="00961A49">
              <w:rPr>
                <w:rFonts w:eastAsia="微软雅黑"/>
                <w:i/>
                <w:iCs/>
                <w:sz w:val="20"/>
                <w:szCs w:val="20"/>
              </w:rPr>
              <w:t>ullAndPartialAndNonCoherent</w:t>
            </w:r>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K=2, N_max = [4], and each resource has 4 ports</w:t>
            </w:r>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r w:rsidRPr="00981C47">
              <w:rPr>
                <w:rFonts w:eastAsia="微软雅黑"/>
                <w:i/>
                <w:iCs/>
                <w:sz w:val="20"/>
                <w:szCs w:val="20"/>
              </w:rPr>
              <w:t xml:space="preserve">partialAndNonCoherent </w:t>
            </w:r>
            <w:r w:rsidRPr="00961A49">
              <w:rPr>
                <w:rFonts w:eastAsia="微软雅黑"/>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96"/>
        <w:gridCol w:w="672"/>
        <w:gridCol w:w="937"/>
        <w:gridCol w:w="434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Pr>
                <w:rFonts w:eastAsia="微软雅黑"/>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={3, </w:t>
            </w:r>
            <w:r>
              <w:rPr>
                <w:rFonts w:eastAsia="微软雅黑"/>
                <w:sz w:val="20"/>
                <w:szCs w:val="20"/>
              </w:rPr>
              <w:lastRenderedPageBreak/>
              <w:t>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lastRenderedPageBreak/>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9F4D29" w14:paraId="42ACA4C5" w14:textId="77777777" w:rsidTr="006E3B3D">
        <w:tc>
          <w:tcPr>
            <w:tcW w:w="2405" w:type="dxa"/>
          </w:tcPr>
          <w:p w14:paraId="31CF94E5" w14:textId="77777777" w:rsidR="009F4D29" w:rsidRDefault="009F4D29" w:rsidP="006E3B3D">
            <w:pPr>
              <w:widowControl w:val="0"/>
              <w:snapToGrid w:val="0"/>
              <w:spacing w:before="120" w:after="120" w:line="240" w:lineRule="auto"/>
              <w:rPr>
                <w:rFonts w:eastAsia="微软雅黑"/>
                <w:sz w:val="20"/>
                <w:szCs w:val="20"/>
              </w:rPr>
            </w:pPr>
          </w:p>
        </w:tc>
        <w:tc>
          <w:tcPr>
            <w:tcW w:w="6945" w:type="dxa"/>
          </w:tcPr>
          <w:p w14:paraId="038FE764" w14:textId="77777777" w:rsidR="009F4D29" w:rsidRDefault="009F4D29" w:rsidP="006E3B3D">
            <w:pPr>
              <w:widowControl w:val="0"/>
              <w:snapToGrid w:val="0"/>
              <w:spacing w:before="120" w:after="120" w:line="240" w:lineRule="auto"/>
              <w:rPr>
                <w:rFonts w:eastAsia="微软雅黑"/>
                <w:sz w:val="20"/>
                <w:szCs w:val="20"/>
              </w:rPr>
            </w:pP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072BC1C" w14:textId="16027354"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CA73000" w14:textId="7B0B8DCB"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77777777"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77777777" w:rsidR="00A175CA" w:rsidRDefault="00A175CA" w:rsidP="006E3B3D">
            <w:pPr>
              <w:widowControl w:val="0"/>
              <w:snapToGrid w:val="0"/>
              <w:spacing w:before="120" w:after="120" w:line="240" w:lineRule="auto"/>
              <w:rPr>
                <w:rFonts w:eastAsia="微软雅黑"/>
                <w:sz w:val="20"/>
                <w:szCs w:val="20"/>
              </w:rPr>
            </w:pPr>
          </w:p>
        </w:tc>
      </w:tr>
      <w:tr w:rsidR="00A175CA" w14:paraId="27F40E7A" w14:textId="77777777" w:rsidTr="006E3B3D">
        <w:tc>
          <w:tcPr>
            <w:tcW w:w="2405" w:type="dxa"/>
          </w:tcPr>
          <w:p w14:paraId="0B65B991" w14:textId="77777777" w:rsidR="00A175CA" w:rsidRDefault="00A175CA" w:rsidP="006E3B3D">
            <w:pPr>
              <w:widowControl w:val="0"/>
              <w:snapToGrid w:val="0"/>
              <w:spacing w:before="120" w:after="120" w:line="240" w:lineRule="auto"/>
              <w:rPr>
                <w:rFonts w:eastAsia="微软雅黑"/>
                <w:sz w:val="20"/>
                <w:szCs w:val="20"/>
              </w:rPr>
            </w:pPr>
          </w:p>
        </w:tc>
        <w:tc>
          <w:tcPr>
            <w:tcW w:w="6945" w:type="dxa"/>
          </w:tcPr>
          <w:p w14:paraId="588CADCA" w14:textId="77777777" w:rsidR="00A175CA" w:rsidRDefault="00A175CA" w:rsidP="006E3B3D">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6E3B3D">
        <w:tc>
          <w:tcPr>
            <w:tcW w:w="2405"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6E3B3D">
        <w:tc>
          <w:tcPr>
            <w:tcW w:w="2405"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 xml:space="preserve">Please note that increasing SRS capacity is not sufficient to avoid the collision in a short periodicity as shown in R1-2102338, while the partial SRS for capacity </w:t>
            </w:r>
            <w:r w:rsidR="00B50A9A">
              <w:rPr>
                <w:rFonts w:eastAsia="微软雅黑"/>
                <w:sz w:val="20"/>
                <w:szCs w:val="20"/>
              </w:rPr>
              <w:lastRenderedPageBreak/>
              <w:t>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6" w:name="_Ref68200844"/>
            <w:r w:rsidRPr="003B38FF">
              <w:rPr>
                <w:b w:val="0"/>
                <w:sz w:val="18"/>
              </w:rPr>
              <w:t xml:space="preserve">Figure </w:t>
            </w:r>
            <w:bookmarkEnd w:id="6"/>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7" w:name="_Ref68201224"/>
            <w:r>
              <w:t xml:space="preserve">Figure </w:t>
            </w:r>
            <w:bookmarkEnd w:id="7"/>
            <w:r>
              <w:rPr>
                <w:noProof/>
              </w:rPr>
              <w:t>2</w:t>
            </w:r>
            <w:r>
              <w:t xml:space="preserve">. </w:t>
            </w:r>
            <w:r w:rsidRPr="00E46136">
              <w:t>SRS configuration with</w:t>
            </w:r>
            <w:r>
              <w:t xml:space="preserve"> one P-SRS and</w:t>
            </w:r>
            <w:r w:rsidRPr="00E46136">
              <w:t xml:space="preserve"> </w:t>
            </w:r>
            <w:r>
              <w:t>two SP-SRS</w:t>
            </w:r>
          </w:p>
        </w:tc>
      </w:tr>
      <w:tr w:rsidR="006A44B5" w14:paraId="337D4DEF" w14:textId="77777777" w:rsidTr="006E3B3D">
        <w:tc>
          <w:tcPr>
            <w:tcW w:w="2405" w:type="dxa"/>
          </w:tcPr>
          <w:p w14:paraId="6CA71491" w14:textId="77777777" w:rsidR="006A44B5" w:rsidRDefault="006A44B5" w:rsidP="006E3B3D">
            <w:pPr>
              <w:widowControl w:val="0"/>
              <w:snapToGrid w:val="0"/>
              <w:spacing w:before="120" w:after="120" w:line="240" w:lineRule="auto"/>
              <w:rPr>
                <w:rFonts w:eastAsia="微软雅黑"/>
                <w:sz w:val="20"/>
                <w:szCs w:val="20"/>
              </w:rPr>
            </w:pPr>
          </w:p>
        </w:tc>
        <w:tc>
          <w:tcPr>
            <w:tcW w:w="6945" w:type="dxa"/>
          </w:tcPr>
          <w:p w14:paraId="60CCFFC7" w14:textId="77777777" w:rsidR="006A44B5" w:rsidRDefault="006A44B5" w:rsidP="006E3B3D">
            <w:pPr>
              <w:widowControl w:val="0"/>
              <w:snapToGrid w:val="0"/>
              <w:spacing w:before="120" w:after="120" w:line="240" w:lineRule="auto"/>
              <w:rPr>
                <w:rFonts w:eastAsia="微软雅黑"/>
                <w:sz w:val="20"/>
                <w:szCs w:val="20"/>
              </w:rPr>
            </w:pPr>
          </w:p>
        </w:tc>
      </w:tr>
      <w:tr w:rsidR="006A44B5" w14:paraId="59B35405" w14:textId="77777777" w:rsidTr="006E3B3D">
        <w:tc>
          <w:tcPr>
            <w:tcW w:w="2405" w:type="dxa"/>
          </w:tcPr>
          <w:p w14:paraId="69239F17" w14:textId="77777777" w:rsidR="006A44B5" w:rsidRDefault="006A44B5" w:rsidP="006E3B3D">
            <w:pPr>
              <w:widowControl w:val="0"/>
              <w:snapToGrid w:val="0"/>
              <w:spacing w:before="120" w:after="120" w:line="240" w:lineRule="auto"/>
              <w:rPr>
                <w:rFonts w:eastAsia="微软雅黑"/>
                <w:sz w:val="20"/>
                <w:szCs w:val="20"/>
              </w:rPr>
            </w:pPr>
          </w:p>
        </w:tc>
        <w:tc>
          <w:tcPr>
            <w:tcW w:w="6945" w:type="dxa"/>
          </w:tcPr>
          <w:p w14:paraId="169B2A52" w14:textId="77777777" w:rsidR="006A44B5" w:rsidRDefault="006A44B5" w:rsidP="006E3B3D">
            <w:pPr>
              <w:widowControl w:val="0"/>
              <w:snapToGrid w:val="0"/>
              <w:spacing w:before="120" w:after="120" w:line="240" w:lineRule="auto"/>
              <w:rPr>
                <w:rFonts w:eastAsia="微软雅黑"/>
                <w:sz w:val="20"/>
                <w:szCs w:val="20"/>
              </w:rPr>
            </w:pP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77777777" w:rsidR="00D24020" w:rsidRDefault="00D24020" w:rsidP="006E3B3D">
            <w:pPr>
              <w:widowControl w:val="0"/>
              <w:snapToGrid w:val="0"/>
              <w:spacing w:before="120" w:after="120" w:line="240" w:lineRule="auto"/>
              <w:rPr>
                <w:rFonts w:eastAsia="微软雅黑"/>
                <w:sz w:val="20"/>
                <w:szCs w:val="20"/>
              </w:rPr>
            </w:pPr>
          </w:p>
        </w:tc>
        <w:tc>
          <w:tcPr>
            <w:tcW w:w="6945" w:type="dxa"/>
          </w:tcPr>
          <w:p w14:paraId="7787ACAB" w14:textId="77777777" w:rsidR="00D24020" w:rsidRDefault="00D24020" w:rsidP="006E3B3D">
            <w:pPr>
              <w:widowControl w:val="0"/>
              <w:snapToGrid w:val="0"/>
              <w:spacing w:before="120" w:after="120" w:line="240" w:lineRule="auto"/>
              <w:rPr>
                <w:rFonts w:eastAsia="微软雅黑"/>
                <w:sz w:val="20"/>
                <w:szCs w:val="20"/>
              </w:rPr>
            </w:pPr>
          </w:p>
        </w:tc>
      </w:tr>
      <w:tr w:rsidR="00D24020" w14:paraId="403443DA" w14:textId="77777777" w:rsidTr="006E3B3D">
        <w:tc>
          <w:tcPr>
            <w:tcW w:w="2405" w:type="dxa"/>
          </w:tcPr>
          <w:p w14:paraId="0CC21E20" w14:textId="77777777" w:rsidR="00D24020" w:rsidRDefault="00D24020" w:rsidP="006E3B3D">
            <w:pPr>
              <w:widowControl w:val="0"/>
              <w:snapToGrid w:val="0"/>
              <w:spacing w:before="120" w:after="120" w:line="240" w:lineRule="auto"/>
              <w:rPr>
                <w:rFonts w:eastAsia="微软雅黑"/>
                <w:sz w:val="20"/>
                <w:szCs w:val="20"/>
              </w:rPr>
            </w:pPr>
          </w:p>
        </w:tc>
        <w:tc>
          <w:tcPr>
            <w:tcW w:w="6945" w:type="dxa"/>
          </w:tcPr>
          <w:p w14:paraId="0E0A6794" w14:textId="77777777" w:rsidR="00D24020" w:rsidRDefault="00D24020" w:rsidP="006E3B3D">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577"/>
        <w:gridCol w:w="1014"/>
        <w:gridCol w:w="1759"/>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5E370175"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6462C7E" w14:textId="42E52CA4"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vivo, Sony</w:t>
            </w:r>
            <w:r w:rsidR="003511E4">
              <w:rPr>
                <w:rFonts w:eastAsia="微软雅黑"/>
                <w:sz w:val="20"/>
                <w:szCs w:val="20"/>
              </w:rPr>
              <w:t>, IDC</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7777777" w:rsidR="000A757B" w:rsidRDefault="000A757B" w:rsidP="006E3B3D">
            <w:pPr>
              <w:widowControl w:val="0"/>
              <w:snapToGrid w:val="0"/>
              <w:spacing w:before="120" w:after="120" w:line="240" w:lineRule="auto"/>
              <w:rPr>
                <w:rFonts w:eastAsia="微软雅黑"/>
                <w:sz w:val="20"/>
                <w:szCs w:val="20"/>
              </w:rPr>
            </w:pPr>
          </w:p>
        </w:tc>
        <w:tc>
          <w:tcPr>
            <w:tcW w:w="6945" w:type="dxa"/>
          </w:tcPr>
          <w:p w14:paraId="2784E877" w14:textId="77777777" w:rsidR="000A757B" w:rsidRPr="004E2C49" w:rsidRDefault="000A757B" w:rsidP="006E3B3D">
            <w:pPr>
              <w:widowControl w:val="0"/>
              <w:snapToGrid w:val="0"/>
              <w:spacing w:before="120" w:after="120" w:line="240" w:lineRule="auto"/>
              <w:jc w:val="both"/>
              <w:rPr>
                <w:rFonts w:eastAsia="微软雅黑"/>
                <w:i/>
                <w:sz w:val="20"/>
                <w:szCs w:val="20"/>
              </w:rPr>
            </w:pPr>
          </w:p>
        </w:tc>
      </w:tr>
      <w:tr w:rsidR="000A757B" w14:paraId="2D572E58" w14:textId="77777777" w:rsidTr="006E3B3D">
        <w:tc>
          <w:tcPr>
            <w:tcW w:w="2405" w:type="dxa"/>
          </w:tcPr>
          <w:p w14:paraId="41C89F99" w14:textId="77777777" w:rsidR="000A757B" w:rsidRDefault="000A757B" w:rsidP="006E3B3D">
            <w:pPr>
              <w:widowControl w:val="0"/>
              <w:snapToGrid w:val="0"/>
              <w:spacing w:before="120" w:after="120" w:line="240" w:lineRule="auto"/>
              <w:rPr>
                <w:rFonts w:eastAsia="微软雅黑"/>
                <w:sz w:val="20"/>
                <w:szCs w:val="20"/>
              </w:rPr>
            </w:pPr>
          </w:p>
        </w:tc>
        <w:tc>
          <w:tcPr>
            <w:tcW w:w="6945" w:type="dxa"/>
          </w:tcPr>
          <w:p w14:paraId="489F9656" w14:textId="77777777" w:rsidR="000A757B" w:rsidRDefault="000A757B" w:rsidP="006E3B3D">
            <w:pPr>
              <w:widowControl w:val="0"/>
              <w:snapToGrid w:val="0"/>
              <w:spacing w:before="120" w:after="120" w:line="240" w:lineRule="auto"/>
              <w:rPr>
                <w:rFonts w:eastAsia="微软雅黑"/>
                <w:sz w:val="20"/>
                <w:szCs w:val="20"/>
              </w:rPr>
            </w:pP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649"/>
        <w:gridCol w:w="872"/>
        <w:gridCol w:w="637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59F01FA"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34FAC865"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w:t>
            </w:r>
            <w:r w:rsidRPr="00916CB5">
              <w:rPr>
                <w:rFonts w:eastAsia="微软雅黑"/>
                <w:sz w:val="20"/>
                <w:szCs w:val="20"/>
                <w:lang w:val="en-GB"/>
              </w:rPr>
              <w:lastRenderedPageBreak/>
              <w:t>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76E57" w14:paraId="49705A8E" w14:textId="77777777" w:rsidTr="006E3B3D">
        <w:tc>
          <w:tcPr>
            <w:tcW w:w="2405" w:type="dxa"/>
          </w:tcPr>
          <w:p w14:paraId="26160CD7"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36F75478" w14:textId="77777777" w:rsidR="00476E57" w:rsidRDefault="00476E57" w:rsidP="006E3B3D">
            <w:pPr>
              <w:widowControl w:val="0"/>
              <w:snapToGrid w:val="0"/>
              <w:spacing w:before="120" w:after="120" w:line="240" w:lineRule="auto"/>
              <w:rPr>
                <w:rFonts w:eastAsia="微软雅黑"/>
                <w:sz w:val="20"/>
                <w:szCs w:val="20"/>
              </w:rPr>
            </w:pP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r w:rsidRPr="00212EE0">
              <w:rPr>
                <w:rFonts w:eastAsia="微软雅黑"/>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r w:rsidRPr="00FB1F27">
              <w:rPr>
                <w:rFonts w:eastAsia="微软雅黑"/>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lastRenderedPageBreak/>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32868607" w14:textId="02619EE6"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76199DC4" w14:textId="6D668F3C"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12, R = {1, 2, 4, 6, 12}</w:t>
      </w:r>
    </w:p>
    <w:p w14:paraId="1291D26E" w14:textId="6F8C5FB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8" w:name="_Hlk68990947"/>
            <w:r>
              <w:rPr>
                <w:rFonts w:eastAsia="微软雅黑"/>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8"/>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N_sym=8 and 12</w:t>
            </w:r>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微软雅黑"/>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4B8C9377"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7B4FBC8F"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77777777"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6648D32C"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lastRenderedPageBreak/>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aff"/>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7777777"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77777777" w:rsidR="00981C47" w:rsidRDefault="00981C47" w:rsidP="00981C47">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9F02DC"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638FAEB7" w:rsidR="003D6DB1" w:rsidRPr="00E24360" w:rsidRDefault="00E24360" w:rsidP="00952BBB">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613C8418" w:rsidR="00D31FE8" w:rsidRPr="00177D1D" w:rsidRDefault="00465063" w:rsidP="00952BBB">
      <w:pPr>
        <w:pStyle w:val="aff"/>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sidR="00E3093A">
        <w:rPr>
          <w:rFonts w:eastAsia="微软雅黑" w:hint="eastAsia"/>
          <w:i/>
          <w:sz w:val="20"/>
          <w:szCs w:val="20"/>
        </w:rPr>
        <w:t>,</w:t>
      </w:r>
      <w:r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p>
    <w:p w14:paraId="218272B4" w14:textId="67BDBAE0"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77777777" w:rsidR="00ED7B79" w:rsidRDefault="00ED7B79" w:rsidP="006E3B3D">
            <w:pPr>
              <w:widowControl w:val="0"/>
              <w:snapToGrid w:val="0"/>
              <w:spacing w:before="120" w:after="120" w:line="240" w:lineRule="auto"/>
              <w:rPr>
                <w:rFonts w:eastAsia="微软雅黑"/>
                <w:sz w:val="20"/>
                <w:szCs w:val="20"/>
              </w:rPr>
            </w:pPr>
          </w:p>
        </w:tc>
        <w:tc>
          <w:tcPr>
            <w:tcW w:w="6945" w:type="dxa"/>
          </w:tcPr>
          <w:p w14:paraId="0E48621E" w14:textId="77777777" w:rsidR="00ED7B79" w:rsidRDefault="00ED7B79" w:rsidP="006E3B3D">
            <w:pPr>
              <w:widowControl w:val="0"/>
              <w:snapToGrid w:val="0"/>
              <w:spacing w:before="120" w:after="120" w:line="240" w:lineRule="auto"/>
              <w:rPr>
                <w:rFonts w:eastAsia="微软雅黑"/>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lastRenderedPageBreak/>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77777777" w:rsidR="00810056" w:rsidRDefault="00810056" w:rsidP="006E3B3D">
            <w:pPr>
              <w:widowControl w:val="0"/>
              <w:snapToGrid w:val="0"/>
              <w:spacing w:before="120" w:after="120" w:line="240" w:lineRule="auto"/>
              <w:rPr>
                <w:rFonts w:eastAsia="微软雅黑"/>
                <w:sz w:val="20"/>
                <w:szCs w:val="20"/>
              </w:rPr>
            </w:pPr>
          </w:p>
        </w:tc>
        <w:tc>
          <w:tcPr>
            <w:tcW w:w="6945" w:type="dxa"/>
          </w:tcPr>
          <w:p w14:paraId="0C1B620A" w14:textId="77777777" w:rsidR="00810056" w:rsidRDefault="00810056" w:rsidP="006E3B3D">
            <w:pPr>
              <w:widowControl w:val="0"/>
              <w:snapToGrid w:val="0"/>
              <w:spacing w:before="120" w:after="120" w:line="240" w:lineRule="auto"/>
              <w:rPr>
                <w:rFonts w:eastAsia="微软雅黑"/>
                <w:sz w:val="20"/>
                <w:szCs w:val="20"/>
              </w:rPr>
            </w:pPr>
          </w:p>
        </w:tc>
      </w:tr>
      <w:tr w:rsidR="00810056" w14:paraId="4A48D917" w14:textId="77777777" w:rsidTr="006E3B3D">
        <w:tc>
          <w:tcPr>
            <w:tcW w:w="2405" w:type="dxa"/>
          </w:tcPr>
          <w:p w14:paraId="616BFF6E" w14:textId="77777777" w:rsidR="00810056" w:rsidRDefault="00810056" w:rsidP="006E3B3D">
            <w:pPr>
              <w:widowControl w:val="0"/>
              <w:snapToGrid w:val="0"/>
              <w:spacing w:before="120" w:after="120" w:line="240" w:lineRule="auto"/>
              <w:rPr>
                <w:rFonts w:eastAsia="微软雅黑"/>
                <w:sz w:val="20"/>
                <w:szCs w:val="20"/>
              </w:rPr>
            </w:pPr>
          </w:p>
        </w:tc>
        <w:tc>
          <w:tcPr>
            <w:tcW w:w="6945" w:type="dxa"/>
          </w:tcPr>
          <w:p w14:paraId="0732FE0C" w14:textId="77777777" w:rsidR="00810056" w:rsidRDefault="00810056" w:rsidP="006E3B3D">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435"/>
        <w:gridCol w:w="872"/>
        <w:gridCol w:w="2043"/>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1103E" w14:paraId="05DF3B1D" w14:textId="77777777" w:rsidTr="006E3B3D">
        <w:tc>
          <w:tcPr>
            <w:tcW w:w="2405" w:type="dxa"/>
          </w:tcPr>
          <w:p w14:paraId="055EEFCC"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26221DD5" w14:textId="77777777" w:rsidR="00F1103E" w:rsidRDefault="00F1103E" w:rsidP="006E3B3D">
            <w:pPr>
              <w:widowControl w:val="0"/>
              <w:snapToGrid w:val="0"/>
              <w:spacing w:before="120" w:after="120" w:line="240" w:lineRule="auto"/>
              <w:rPr>
                <w:rFonts w:eastAsia="微软雅黑"/>
                <w:sz w:val="20"/>
                <w:szCs w:val="20"/>
              </w:rPr>
            </w:pP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微软雅黑"/>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微软雅黑"/>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Pr>
          <w:rFonts w:eastAsiaTheme="minorEastAsia"/>
          <w:sz w:val="20"/>
          <w:szCs w:val="20"/>
        </w:rPr>
        <w:t>able 4-6</w:t>
      </w:r>
    </w:p>
    <w:tbl>
      <w:tblPr>
        <w:tblStyle w:val="af"/>
        <w:tblW w:w="0" w:type="auto"/>
        <w:jc w:val="center"/>
        <w:tblLook w:val="04A0" w:firstRow="1" w:lastRow="0" w:firstColumn="1" w:lastColumn="0" w:noHBand="0" w:noVBand="1"/>
      </w:tblPr>
      <w:tblGrid>
        <w:gridCol w:w="6869"/>
        <w:gridCol w:w="872"/>
        <w:gridCol w:w="160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5E3555FC" w:rsidR="003F1FB8" w:rsidRPr="00BD38E9" w:rsidRDefault="003F1FB8"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4EEAAC86" w14:textId="276A5EBD"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2A0304" w14:paraId="2A53FB08" w14:textId="77777777" w:rsidTr="006E3B3D">
        <w:tc>
          <w:tcPr>
            <w:tcW w:w="2405" w:type="dxa"/>
          </w:tcPr>
          <w:p w14:paraId="7D2EF503" w14:textId="77777777" w:rsidR="002A0304" w:rsidRDefault="002A0304" w:rsidP="006E3B3D">
            <w:pPr>
              <w:widowControl w:val="0"/>
              <w:snapToGrid w:val="0"/>
              <w:spacing w:before="120" w:after="120" w:line="240" w:lineRule="auto"/>
              <w:rPr>
                <w:rFonts w:eastAsia="微软雅黑"/>
                <w:sz w:val="20"/>
                <w:szCs w:val="20"/>
              </w:rPr>
            </w:pPr>
          </w:p>
        </w:tc>
        <w:tc>
          <w:tcPr>
            <w:tcW w:w="6945" w:type="dxa"/>
          </w:tcPr>
          <w:p w14:paraId="0D7A5D25" w14:textId="77777777" w:rsidR="002A0304" w:rsidRDefault="002A0304" w:rsidP="006E3B3D">
            <w:pPr>
              <w:widowControl w:val="0"/>
              <w:snapToGrid w:val="0"/>
              <w:spacing w:before="120" w:after="120" w:line="240" w:lineRule="auto"/>
              <w:rPr>
                <w:rFonts w:eastAsia="微软雅黑"/>
                <w:sz w:val="20"/>
                <w:szCs w:val="20"/>
              </w:rPr>
            </w:pPr>
          </w:p>
        </w:tc>
      </w:tr>
      <w:tr w:rsidR="002A0304" w14:paraId="236C1864" w14:textId="77777777" w:rsidTr="006E3B3D">
        <w:tc>
          <w:tcPr>
            <w:tcW w:w="2405" w:type="dxa"/>
          </w:tcPr>
          <w:p w14:paraId="72D22A49" w14:textId="77777777" w:rsidR="002A0304" w:rsidRDefault="002A0304" w:rsidP="006E3B3D">
            <w:pPr>
              <w:widowControl w:val="0"/>
              <w:snapToGrid w:val="0"/>
              <w:spacing w:before="120" w:after="120" w:line="240" w:lineRule="auto"/>
              <w:rPr>
                <w:rFonts w:eastAsia="微软雅黑"/>
                <w:sz w:val="20"/>
                <w:szCs w:val="20"/>
              </w:rPr>
            </w:pPr>
          </w:p>
        </w:tc>
        <w:tc>
          <w:tcPr>
            <w:tcW w:w="6945" w:type="dxa"/>
          </w:tcPr>
          <w:p w14:paraId="03AD1E32" w14:textId="77777777" w:rsidR="002A0304" w:rsidRDefault="002A0304" w:rsidP="006E3B3D">
            <w:pPr>
              <w:widowControl w:val="0"/>
              <w:snapToGrid w:val="0"/>
              <w:spacing w:before="120" w:after="120" w:line="240" w:lineRule="auto"/>
              <w:rPr>
                <w:rFonts w:eastAsia="微软雅黑"/>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77777777" w:rsidR="00624FAE" w:rsidRDefault="00624FAE" w:rsidP="006E3B3D">
            <w:pPr>
              <w:widowControl w:val="0"/>
              <w:snapToGrid w:val="0"/>
              <w:spacing w:before="120" w:after="120" w:line="240" w:lineRule="auto"/>
              <w:rPr>
                <w:rFonts w:eastAsia="微软雅黑"/>
                <w:sz w:val="20"/>
                <w:szCs w:val="20"/>
              </w:rPr>
            </w:pPr>
          </w:p>
        </w:tc>
        <w:tc>
          <w:tcPr>
            <w:tcW w:w="6945" w:type="dxa"/>
          </w:tcPr>
          <w:p w14:paraId="148E8F50" w14:textId="77777777" w:rsidR="00624FAE" w:rsidRDefault="00624FAE" w:rsidP="006E3B3D">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7082"/>
        <w:gridCol w:w="872"/>
        <w:gridCol w:w="13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B3C0F4A" w14:textId="4F19EECD"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624FAE" w14:paraId="1AD00958" w14:textId="77777777" w:rsidTr="006E3B3D">
        <w:tc>
          <w:tcPr>
            <w:tcW w:w="2405" w:type="dxa"/>
          </w:tcPr>
          <w:p w14:paraId="6EF8CAE9" w14:textId="77777777" w:rsidR="00624FAE" w:rsidRDefault="00624FAE" w:rsidP="006E3B3D">
            <w:pPr>
              <w:widowControl w:val="0"/>
              <w:snapToGrid w:val="0"/>
              <w:spacing w:before="120" w:after="120" w:line="240" w:lineRule="auto"/>
              <w:rPr>
                <w:rFonts w:eastAsia="微软雅黑"/>
                <w:sz w:val="20"/>
                <w:szCs w:val="20"/>
              </w:rPr>
            </w:pPr>
          </w:p>
        </w:tc>
        <w:tc>
          <w:tcPr>
            <w:tcW w:w="6945" w:type="dxa"/>
          </w:tcPr>
          <w:p w14:paraId="598D3FA9" w14:textId="77777777" w:rsidR="00624FAE" w:rsidRDefault="00624FAE" w:rsidP="006E3B3D">
            <w:pPr>
              <w:widowControl w:val="0"/>
              <w:snapToGrid w:val="0"/>
              <w:spacing w:before="120" w:after="120" w:line="240" w:lineRule="auto"/>
              <w:rPr>
                <w:rFonts w:eastAsia="微软雅黑"/>
                <w:sz w:val="20"/>
                <w:szCs w:val="20"/>
              </w:rPr>
            </w:pPr>
          </w:p>
        </w:tc>
      </w:tr>
      <w:tr w:rsidR="00624FAE" w14:paraId="6AF39A1D" w14:textId="77777777" w:rsidTr="006E3B3D">
        <w:tc>
          <w:tcPr>
            <w:tcW w:w="2405" w:type="dxa"/>
          </w:tcPr>
          <w:p w14:paraId="3A032B5E" w14:textId="77777777" w:rsidR="00624FAE" w:rsidRDefault="00624FAE" w:rsidP="006E3B3D">
            <w:pPr>
              <w:widowControl w:val="0"/>
              <w:snapToGrid w:val="0"/>
              <w:spacing w:before="120" w:after="120" w:line="240" w:lineRule="auto"/>
              <w:rPr>
                <w:rFonts w:eastAsia="微软雅黑"/>
                <w:sz w:val="20"/>
                <w:szCs w:val="20"/>
              </w:rPr>
            </w:pPr>
          </w:p>
        </w:tc>
        <w:tc>
          <w:tcPr>
            <w:tcW w:w="6945" w:type="dxa"/>
          </w:tcPr>
          <w:p w14:paraId="26A38A0B" w14:textId="77777777" w:rsidR="00624FAE" w:rsidRDefault="00624FAE" w:rsidP="006E3B3D">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1 (Time bundling): Utilize relationship among two or more occasions of one or more SRS resources </w:t>
            </w:r>
            <w:r w:rsidRPr="00D94CC9">
              <w:rPr>
                <w:rFonts w:eastAsia="微软雅黑"/>
                <w:sz w:val="20"/>
                <w:szCs w:val="20"/>
              </w:rPr>
              <w:lastRenderedPageBreak/>
              <w:t>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3AF15" w14:textId="77777777" w:rsidR="00B133A9" w:rsidRDefault="00B133A9" w:rsidP="0066336C">
      <w:pPr>
        <w:spacing w:after="0" w:line="240" w:lineRule="auto"/>
      </w:pPr>
      <w:r>
        <w:separator/>
      </w:r>
    </w:p>
  </w:endnote>
  <w:endnote w:type="continuationSeparator" w:id="0">
    <w:p w14:paraId="6E803CF0" w14:textId="77777777" w:rsidR="00B133A9" w:rsidRDefault="00B133A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C51D9" w14:textId="77777777" w:rsidR="00B133A9" w:rsidRDefault="00B133A9" w:rsidP="0066336C">
      <w:pPr>
        <w:spacing w:after="0" w:line="240" w:lineRule="auto"/>
      </w:pPr>
      <w:r>
        <w:separator/>
      </w:r>
    </w:p>
  </w:footnote>
  <w:footnote w:type="continuationSeparator" w:id="0">
    <w:p w14:paraId="6E170311" w14:textId="77777777" w:rsidR="00B133A9" w:rsidRDefault="00B133A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2244"/>
    <w:rsid w:val="00034954"/>
    <w:rsid w:val="0003794C"/>
    <w:rsid w:val="0004109C"/>
    <w:rsid w:val="00042192"/>
    <w:rsid w:val="000432FD"/>
    <w:rsid w:val="00044019"/>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52AA"/>
    <w:rsid w:val="000853F4"/>
    <w:rsid w:val="00087F2C"/>
    <w:rsid w:val="00090580"/>
    <w:rsid w:val="00093AE0"/>
    <w:rsid w:val="00094138"/>
    <w:rsid w:val="00094A84"/>
    <w:rsid w:val="000A1D65"/>
    <w:rsid w:val="000A4A28"/>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408CE"/>
    <w:rsid w:val="0014162A"/>
    <w:rsid w:val="00143881"/>
    <w:rsid w:val="001460DD"/>
    <w:rsid w:val="00147064"/>
    <w:rsid w:val="001472CD"/>
    <w:rsid w:val="001501BF"/>
    <w:rsid w:val="00151B18"/>
    <w:rsid w:val="00151F17"/>
    <w:rsid w:val="001525F0"/>
    <w:rsid w:val="00152A83"/>
    <w:rsid w:val="00153EB2"/>
    <w:rsid w:val="001541EB"/>
    <w:rsid w:val="00156DDB"/>
    <w:rsid w:val="0016098E"/>
    <w:rsid w:val="00163EF6"/>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4E77"/>
    <w:rsid w:val="001E5A7B"/>
    <w:rsid w:val="001E5E75"/>
    <w:rsid w:val="001E6288"/>
    <w:rsid w:val="001E7945"/>
    <w:rsid w:val="001F00C1"/>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74C8"/>
    <w:rsid w:val="00221516"/>
    <w:rsid w:val="00223423"/>
    <w:rsid w:val="002278BD"/>
    <w:rsid w:val="00227F25"/>
    <w:rsid w:val="002312D4"/>
    <w:rsid w:val="0023142A"/>
    <w:rsid w:val="00233337"/>
    <w:rsid w:val="00237076"/>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61CA1"/>
    <w:rsid w:val="0026210D"/>
    <w:rsid w:val="002622F1"/>
    <w:rsid w:val="00263CB0"/>
    <w:rsid w:val="0026706D"/>
    <w:rsid w:val="002703E8"/>
    <w:rsid w:val="002747AE"/>
    <w:rsid w:val="00274AB0"/>
    <w:rsid w:val="00274E78"/>
    <w:rsid w:val="00274E9C"/>
    <w:rsid w:val="00276022"/>
    <w:rsid w:val="0027673C"/>
    <w:rsid w:val="00276CFC"/>
    <w:rsid w:val="0028056C"/>
    <w:rsid w:val="00280B1B"/>
    <w:rsid w:val="0028135F"/>
    <w:rsid w:val="0028171E"/>
    <w:rsid w:val="00281A67"/>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38E"/>
    <w:rsid w:val="002A28AB"/>
    <w:rsid w:val="002A5E8D"/>
    <w:rsid w:val="002A671D"/>
    <w:rsid w:val="002A7CB8"/>
    <w:rsid w:val="002B21FE"/>
    <w:rsid w:val="002B4A75"/>
    <w:rsid w:val="002B6475"/>
    <w:rsid w:val="002C1BCD"/>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6B70"/>
    <w:rsid w:val="00380990"/>
    <w:rsid w:val="00381E4F"/>
    <w:rsid w:val="00383D7F"/>
    <w:rsid w:val="003841BD"/>
    <w:rsid w:val="00385732"/>
    <w:rsid w:val="00391221"/>
    <w:rsid w:val="0039546E"/>
    <w:rsid w:val="003976EC"/>
    <w:rsid w:val="003A13D9"/>
    <w:rsid w:val="003A5DBB"/>
    <w:rsid w:val="003B0C20"/>
    <w:rsid w:val="003B10B0"/>
    <w:rsid w:val="003B38FF"/>
    <w:rsid w:val="003B3BF5"/>
    <w:rsid w:val="003B45F5"/>
    <w:rsid w:val="003B6420"/>
    <w:rsid w:val="003C1472"/>
    <w:rsid w:val="003C1E89"/>
    <w:rsid w:val="003C4BDD"/>
    <w:rsid w:val="003D1131"/>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267F"/>
    <w:rsid w:val="004F42C9"/>
    <w:rsid w:val="004F6D29"/>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31E2A"/>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18B"/>
    <w:rsid w:val="005E02A6"/>
    <w:rsid w:val="005E1638"/>
    <w:rsid w:val="005E1EE3"/>
    <w:rsid w:val="005E3F8F"/>
    <w:rsid w:val="005E5167"/>
    <w:rsid w:val="005E61AF"/>
    <w:rsid w:val="005F327E"/>
    <w:rsid w:val="005F6B9E"/>
    <w:rsid w:val="005F7B6E"/>
    <w:rsid w:val="00602229"/>
    <w:rsid w:val="006028FF"/>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FAE"/>
    <w:rsid w:val="006263C5"/>
    <w:rsid w:val="00630C38"/>
    <w:rsid w:val="0063231E"/>
    <w:rsid w:val="00633BF0"/>
    <w:rsid w:val="00633F36"/>
    <w:rsid w:val="00640073"/>
    <w:rsid w:val="006417C8"/>
    <w:rsid w:val="006417FC"/>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166A"/>
    <w:rsid w:val="006A1EE4"/>
    <w:rsid w:val="006A2EDD"/>
    <w:rsid w:val="006A36E2"/>
    <w:rsid w:val="006A3C26"/>
    <w:rsid w:val="006A44B5"/>
    <w:rsid w:val="006A47D0"/>
    <w:rsid w:val="006A4BE2"/>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510C9"/>
    <w:rsid w:val="00752A3B"/>
    <w:rsid w:val="00752C3E"/>
    <w:rsid w:val="00754523"/>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E0597"/>
    <w:rsid w:val="007E1545"/>
    <w:rsid w:val="007E45F7"/>
    <w:rsid w:val="007E4F07"/>
    <w:rsid w:val="007E5E5F"/>
    <w:rsid w:val="007E615E"/>
    <w:rsid w:val="007E739C"/>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6164"/>
    <w:rsid w:val="00816B97"/>
    <w:rsid w:val="00826878"/>
    <w:rsid w:val="00831631"/>
    <w:rsid w:val="0083214E"/>
    <w:rsid w:val="00834AC6"/>
    <w:rsid w:val="00835FCA"/>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110"/>
    <w:rsid w:val="008952F7"/>
    <w:rsid w:val="00896EFD"/>
    <w:rsid w:val="008A0461"/>
    <w:rsid w:val="008A5929"/>
    <w:rsid w:val="008A6BD9"/>
    <w:rsid w:val="008A6F2D"/>
    <w:rsid w:val="008B12E9"/>
    <w:rsid w:val="008B1881"/>
    <w:rsid w:val="008B2EDC"/>
    <w:rsid w:val="008B5F3A"/>
    <w:rsid w:val="008B767E"/>
    <w:rsid w:val="008B7983"/>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1A49"/>
    <w:rsid w:val="0096269C"/>
    <w:rsid w:val="009637BF"/>
    <w:rsid w:val="00964C71"/>
    <w:rsid w:val="00967490"/>
    <w:rsid w:val="0097051C"/>
    <w:rsid w:val="00970E4C"/>
    <w:rsid w:val="009714E6"/>
    <w:rsid w:val="009722F9"/>
    <w:rsid w:val="009725A8"/>
    <w:rsid w:val="00973463"/>
    <w:rsid w:val="00974593"/>
    <w:rsid w:val="00975B04"/>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2DC"/>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DF8"/>
    <w:rsid w:val="00A151D8"/>
    <w:rsid w:val="00A15E61"/>
    <w:rsid w:val="00A16080"/>
    <w:rsid w:val="00A175CA"/>
    <w:rsid w:val="00A20422"/>
    <w:rsid w:val="00A245A5"/>
    <w:rsid w:val="00A24866"/>
    <w:rsid w:val="00A26EBB"/>
    <w:rsid w:val="00A2770C"/>
    <w:rsid w:val="00A3033E"/>
    <w:rsid w:val="00A318C1"/>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7C75"/>
    <w:rsid w:val="00A700C8"/>
    <w:rsid w:val="00A717A7"/>
    <w:rsid w:val="00A719BB"/>
    <w:rsid w:val="00A71ABC"/>
    <w:rsid w:val="00A71B90"/>
    <w:rsid w:val="00A73DDE"/>
    <w:rsid w:val="00A753C5"/>
    <w:rsid w:val="00A771ED"/>
    <w:rsid w:val="00A816F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B021E"/>
    <w:rsid w:val="00AB4689"/>
    <w:rsid w:val="00AB4ACB"/>
    <w:rsid w:val="00AB7D97"/>
    <w:rsid w:val="00AC3F9B"/>
    <w:rsid w:val="00AC7432"/>
    <w:rsid w:val="00AC7567"/>
    <w:rsid w:val="00AC77C5"/>
    <w:rsid w:val="00AC7D92"/>
    <w:rsid w:val="00AD09D4"/>
    <w:rsid w:val="00AD1B26"/>
    <w:rsid w:val="00AD374E"/>
    <w:rsid w:val="00AD3B44"/>
    <w:rsid w:val="00AD5157"/>
    <w:rsid w:val="00AE15BA"/>
    <w:rsid w:val="00AE32D7"/>
    <w:rsid w:val="00AE5528"/>
    <w:rsid w:val="00AF1F30"/>
    <w:rsid w:val="00AF21D2"/>
    <w:rsid w:val="00AF23E0"/>
    <w:rsid w:val="00AF25C7"/>
    <w:rsid w:val="00AF3AA9"/>
    <w:rsid w:val="00AF411C"/>
    <w:rsid w:val="00AF448D"/>
    <w:rsid w:val="00AF495F"/>
    <w:rsid w:val="00AF59A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3FF5"/>
    <w:rsid w:val="00BC5D1B"/>
    <w:rsid w:val="00BC6334"/>
    <w:rsid w:val="00BC63E8"/>
    <w:rsid w:val="00BC7F69"/>
    <w:rsid w:val="00BD0365"/>
    <w:rsid w:val="00BD38E9"/>
    <w:rsid w:val="00BD4648"/>
    <w:rsid w:val="00BD5F8E"/>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562A"/>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7CAB"/>
    <w:rsid w:val="00C937BB"/>
    <w:rsid w:val="00C94E56"/>
    <w:rsid w:val="00C9507E"/>
    <w:rsid w:val="00C95401"/>
    <w:rsid w:val="00C95AF5"/>
    <w:rsid w:val="00CA056E"/>
    <w:rsid w:val="00CA117F"/>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B14"/>
    <w:rsid w:val="00D00312"/>
    <w:rsid w:val="00D040D0"/>
    <w:rsid w:val="00D04E9A"/>
    <w:rsid w:val="00D05485"/>
    <w:rsid w:val="00D06003"/>
    <w:rsid w:val="00D065C3"/>
    <w:rsid w:val="00D07807"/>
    <w:rsid w:val="00D07ABC"/>
    <w:rsid w:val="00D139DB"/>
    <w:rsid w:val="00D147E8"/>
    <w:rsid w:val="00D14860"/>
    <w:rsid w:val="00D15CE0"/>
    <w:rsid w:val="00D22D53"/>
    <w:rsid w:val="00D23766"/>
    <w:rsid w:val="00D24020"/>
    <w:rsid w:val="00D24C25"/>
    <w:rsid w:val="00D2620B"/>
    <w:rsid w:val="00D30334"/>
    <w:rsid w:val="00D30398"/>
    <w:rsid w:val="00D30AF6"/>
    <w:rsid w:val="00D31FE8"/>
    <w:rsid w:val="00D32040"/>
    <w:rsid w:val="00D40967"/>
    <w:rsid w:val="00D421E8"/>
    <w:rsid w:val="00D42BB3"/>
    <w:rsid w:val="00D42F94"/>
    <w:rsid w:val="00D43306"/>
    <w:rsid w:val="00D4612F"/>
    <w:rsid w:val="00D46EEF"/>
    <w:rsid w:val="00D47852"/>
    <w:rsid w:val="00D50228"/>
    <w:rsid w:val="00D5079A"/>
    <w:rsid w:val="00D509B9"/>
    <w:rsid w:val="00D51665"/>
    <w:rsid w:val="00D55500"/>
    <w:rsid w:val="00D56D2E"/>
    <w:rsid w:val="00D61C86"/>
    <w:rsid w:val="00D64563"/>
    <w:rsid w:val="00D65341"/>
    <w:rsid w:val="00D66B43"/>
    <w:rsid w:val="00D67CAA"/>
    <w:rsid w:val="00D7106C"/>
    <w:rsid w:val="00D710A6"/>
    <w:rsid w:val="00D71377"/>
    <w:rsid w:val="00D73E43"/>
    <w:rsid w:val="00D74F00"/>
    <w:rsid w:val="00D75F0B"/>
    <w:rsid w:val="00D76F26"/>
    <w:rsid w:val="00D8038E"/>
    <w:rsid w:val="00D810CD"/>
    <w:rsid w:val="00D81E3A"/>
    <w:rsid w:val="00D8412D"/>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6FFE"/>
    <w:rsid w:val="00DF4A7E"/>
    <w:rsid w:val="00DF5C1B"/>
    <w:rsid w:val="00DF6539"/>
    <w:rsid w:val="00DF7C99"/>
    <w:rsid w:val="00E00419"/>
    <w:rsid w:val="00E0109E"/>
    <w:rsid w:val="00E01D52"/>
    <w:rsid w:val="00E03196"/>
    <w:rsid w:val="00E065A4"/>
    <w:rsid w:val="00E0682F"/>
    <w:rsid w:val="00E06C6E"/>
    <w:rsid w:val="00E101A7"/>
    <w:rsid w:val="00E13B84"/>
    <w:rsid w:val="00E13BE5"/>
    <w:rsid w:val="00E13D97"/>
    <w:rsid w:val="00E1456E"/>
    <w:rsid w:val="00E23E98"/>
    <w:rsid w:val="00E24360"/>
    <w:rsid w:val="00E27581"/>
    <w:rsid w:val="00E27A15"/>
    <w:rsid w:val="00E27A16"/>
    <w:rsid w:val="00E27F2C"/>
    <w:rsid w:val="00E300EE"/>
    <w:rsid w:val="00E3093A"/>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60C0"/>
    <w:rsid w:val="00E672C4"/>
    <w:rsid w:val="00E70DEB"/>
    <w:rsid w:val="00E70FDD"/>
    <w:rsid w:val="00E71165"/>
    <w:rsid w:val="00E71730"/>
    <w:rsid w:val="00E71E0E"/>
    <w:rsid w:val="00E77759"/>
    <w:rsid w:val="00E800B5"/>
    <w:rsid w:val="00E8036E"/>
    <w:rsid w:val="00E816E3"/>
    <w:rsid w:val="00E81817"/>
    <w:rsid w:val="00E84887"/>
    <w:rsid w:val="00E851AE"/>
    <w:rsid w:val="00E852F3"/>
    <w:rsid w:val="00E86C58"/>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15E"/>
    <w:rsid w:val="00EC200E"/>
    <w:rsid w:val="00EC2BA9"/>
    <w:rsid w:val="00EC5C46"/>
    <w:rsid w:val="00EC6253"/>
    <w:rsid w:val="00EC7AC4"/>
    <w:rsid w:val="00ED0384"/>
    <w:rsid w:val="00ED1E2B"/>
    <w:rsid w:val="00ED2C6F"/>
    <w:rsid w:val="00ED4513"/>
    <w:rsid w:val="00ED488C"/>
    <w:rsid w:val="00ED7B79"/>
    <w:rsid w:val="00EE00E4"/>
    <w:rsid w:val="00EE3D57"/>
    <w:rsid w:val="00EE5491"/>
    <w:rsid w:val="00EE5857"/>
    <w:rsid w:val="00EE637B"/>
    <w:rsid w:val="00EE6668"/>
    <w:rsid w:val="00EE69FA"/>
    <w:rsid w:val="00EF1CA9"/>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6196"/>
    <w:rsid w:val="00F57B6F"/>
    <w:rsid w:val="00F57E62"/>
    <w:rsid w:val="00F61285"/>
    <w:rsid w:val="00F61A9F"/>
    <w:rsid w:val="00F630BD"/>
    <w:rsid w:val="00F64EDA"/>
    <w:rsid w:val="00F65D44"/>
    <w:rsid w:val="00F67BC1"/>
    <w:rsid w:val="00F71866"/>
    <w:rsid w:val="00F72510"/>
    <w:rsid w:val="00F72774"/>
    <w:rsid w:val="00F74D0D"/>
    <w:rsid w:val="00F75002"/>
    <w:rsid w:val="00F75C6E"/>
    <w:rsid w:val="00F81EAC"/>
    <w:rsid w:val="00F83177"/>
    <w:rsid w:val="00F84480"/>
    <w:rsid w:val="00F85E53"/>
    <w:rsid w:val="00F85F60"/>
    <w:rsid w:val="00F8692E"/>
    <w:rsid w:val="00F91B30"/>
    <w:rsid w:val="00F93350"/>
    <w:rsid w:val="00F93911"/>
    <w:rsid w:val="00F94C0D"/>
    <w:rsid w:val="00F96528"/>
    <w:rsid w:val="00F96F20"/>
    <w:rsid w:val="00FA0C73"/>
    <w:rsid w:val="00FA2F55"/>
    <w:rsid w:val="00FA32E8"/>
    <w:rsid w:val="00FA4E25"/>
    <w:rsid w:val="00FB18F9"/>
    <w:rsid w:val="00FB1F27"/>
    <w:rsid w:val="00FB2801"/>
    <w:rsid w:val="00FB2853"/>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E735CE84-592B-4052-8839-F0039628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29</Pages>
  <Words>7170</Words>
  <Characters>40872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16</cp:revision>
  <dcterms:created xsi:type="dcterms:W3CDTF">2021-04-11T09:40:00Z</dcterms:created>
  <dcterms:modified xsi:type="dcterms:W3CDTF">2021-04-11T13:30:00Z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