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3ADF3" w14:textId="7BDECA9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B2801">
        <w:rPr>
          <w:rFonts w:eastAsia="SimSun"/>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proofErr w:type="gramStart"/>
      <w:r>
        <w:rPr>
          <w:rFonts w:ascii="Arial" w:hAnsi="Arial"/>
          <w:b/>
        </w:rPr>
        <w:t>e</w:t>
      </w:r>
      <w:r w:rsidR="008708FD">
        <w:rPr>
          <w:rFonts w:ascii="Arial" w:hAnsi="Arial"/>
          <w:b/>
        </w:rPr>
        <w:t>-</w:t>
      </w:r>
      <w:r>
        <w:rPr>
          <w:rFonts w:ascii="Arial" w:hAnsi="Arial"/>
          <w:b/>
        </w:rPr>
        <w:t>Meeting</w:t>
      </w:r>
      <w:proofErr w:type="gramEnd"/>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3046"/>
        <w:gridCol w:w="872"/>
        <w:gridCol w:w="5658"/>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w:t>
            </w:r>
            <w:proofErr w:type="spellStart"/>
            <w:r w:rsidRPr="00195075">
              <w:rPr>
                <w:rFonts w:eastAsia="Microsoft YaHei"/>
                <w:sz w:val="20"/>
                <w:szCs w:val="20"/>
              </w:rPr>
              <w:t>slotoffset</w:t>
            </w:r>
            <w:proofErr w:type="spellEnd"/>
            <w:r w:rsidRPr="00195075">
              <w:rPr>
                <w:rFonts w:eastAsia="Microsoft YaHei"/>
                <w:sz w:val="20"/>
                <w:szCs w:val="20"/>
              </w:rPr>
              <w: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r w:rsidRPr="00195075">
              <w:rPr>
                <w:rFonts w:eastAsia="Microsoft YaHei"/>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15B9BD7E"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w:t>
            </w:r>
            <w:proofErr w:type="spellStart"/>
            <w:r w:rsidRPr="00240DE7">
              <w:rPr>
                <w:rFonts w:eastAsia="Microsoft YaHei"/>
                <w:sz w:val="20"/>
                <w:szCs w:val="20"/>
              </w:rPr>
              <w:t>slotoffset</w:t>
            </w:r>
            <w:proofErr w:type="spellEnd"/>
            <w:r w:rsidRPr="00240DE7">
              <w:rPr>
                <w:rFonts w:eastAsia="Microsoft YaHei"/>
                <w:sz w:val="20"/>
                <w:szCs w:val="20"/>
              </w:rPr>
              <w:t>’ and a list of ‘t’ are configured), Ericsson, Sharp, NEC, InterDigital, vivo, CATT, MediaTek, Intel, CMCC, Xiaomi</w:t>
            </w:r>
          </w:p>
        </w:tc>
      </w:tr>
    </w:tbl>
    <w:p w14:paraId="76A57771" w14:textId="0C88710A" w:rsidR="007A4450" w:rsidRDefault="00CF727A">
      <w:pPr>
        <w:widowControl w:val="0"/>
        <w:snapToGrid w:val="0"/>
        <w:spacing w:before="120" w:after="120" w:line="240" w:lineRule="auto"/>
        <w:jc w:val="both"/>
        <w:rPr>
          <w:rFonts w:eastAsia="Microsoft YaHei"/>
          <w:sz w:val="20"/>
          <w:szCs w:val="20"/>
        </w:rPr>
      </w:pPr>
      <w:proofErr w:type="gramStart"/>
      <w:r>
        <w:rPr>
          <w:rFonts w:eastAsia="Microsoft YaHei" w:hint="eastAsia"/>
          <w:sz w:val="20"/>
          <w:szCs w:val="20"/>
        </w:rPr>
        <w:t>T</w:t>
      </w:r>
      <w:r>
        <w:rPr>
          <w:rFonts w:eastAsia="Microsoft YaHei"/>
          <w:sz w:val="20"/>
          <w:szCs w:val="20"/>
        </w:rPr>
        <w:t>hese issue</w:t>
      </w:r>
      <w:proofErr w:type="gramEnd"/>
      <w:r>
        <w:rPr>
          <w:rFonts w:eastAsia="Microsoft YaHei"/>
          <w:sz w:val="20"/>
          <w:szCs w:val="20"/>
        </w:rPr>
        <w:t xml:space="preserv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the above, FL </w:t>
      </w:r>
      <w:proofErr w:type="gramStart"/>
      <w:r>
        <w:rPr>
          <w:rFonts w:eastAsia="Microsoft YaHei"/>
          <w:sz w:val="20"/>
          <w:szCs w:val="20"/>
        </w:rPr>
        <w:t>propose</w:t>
      </w:r>
      <w:proofErr w:type="gramEnd"/>
      <w:r>
        <w:rPr>
          <w:rFonts w:eastAsia="Microsoft YaHei"/>
          <w:sz w:val="20"/>
          <w:szCs w:val="20"/>
        </w:rPr>
        <w:t xml:space="preserv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F6CC596" w:rsidR="00A93225" w:rsidRPr="00A93225" w:rsidRDefault="00304875"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optional.</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Microsoft YaHei"/>
                <w:sz w:val="20"/>
                <w:szCs w:val="20"/>
              </w:rPr>
            </w:pPr>
            <w:ins w:id="2" w:author="Afshin Haghighat" w:date="2021-04-10T23:52:00Z">
              <w:r>
                <w:rPr>
                  <w:rFonts w:eastAsia="Microsoft YaHei"/>
                  <w:sz w:val="20"/>
                  <w:szCs w:val="20"/>
                </w:rPr>
                <w:t>InterDigital</w:t>
              </w:r>
            </w:ins>
          </w:p>
        </w:tc>
        <w:tc>
          <w:tcPr>
            <w:tcW w:w="6945" w:type="dxa"/>
          </w:tcPr>
          <w:p w14:paraId="047C928A" w14:textId="77777777" w:rsidR="007A084E" w:rsidRDefault="007A084E" w:rsidP="007A084E">
            <w:pPr>
              <w:widowControl w:val="0"/>
              <w:snapToGrid w:val="0"/>
              <w:spacing w:before="120" w:after="120" w:line="240" w:lineRule="auto"/>
              <w:rPr>
                <w:ins w:id="3" w:author="Afshin Haghighat" w:date="2021-04-10T23:52:00Z"/>
                <w:rFonts w:eastAsia="Microsoft YaHei"/>
                <w:sz w:val="20"/>
                <w:szCs w:val="20"/>
              </w:rPr>
            </w:pPr>
            <w:ins w:id="4" w:author="Afshin Haghighat" w:date="2021-04-10T23:52:00Z">
              <w:r>
                <w:rPr>
                  <w:rFonts w:eastAsia="Microsoft YaHei"/>
                  <w:sz w:val="20"/>
                  <w:szCs w:val="20"/>
                </w:rPr>
                <w:t xml:space="preserve">Support only the main proposal, and not the sub-bullet. </w:t>
              </w:r>
            </w:ins>
          </w:p>
          <w:p w14:paraId="00E3AE1D" w14:textId="3A0E70C7" w:rsidR="0010142B" w:rsidRDefault="007A084E" w:rsidP="007A084E">
            <w:pPr>
              <w:widowControl w:val="0"/>
              <w:snapToGrid w:val="0"/>
              <w:spacing w:before="120" w:after="120" w:line="240" w:lineRule="auto"/>
              <w:rPr>
                <w:rFonts w:eastAsia="Microsoft YaHei"/>
                <w:sz w:val="20"/>
                <w:szCs w:val="20"/>
              </w:rPr>
            </w:pPr>
            <w:ins w:id="5" w:author="Afshin Haghighat" w:date="2021-04-10T23:52:00Z">
              <w:r>
                <w:rPr>
                  <w:rFonts w:eastAsia="Microsoft YaHei"/>
                  <w:sz w:val="20"/>
                  <w:szCs w:val="20"/>
                </w:rPr>
                <w:t>We are not sure what is meant by basic feature, and why the sub-bullet is needed, as gNB can freely select a zero value for the legacy triggering offset</w:t>
              </w:r>
            </w:ins>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Microsoft YaHei"/>
                <w:sz w:val="20"/>
                <w:szCs w:val="20"/>
              </w:rPr>
            </w:pPr>
            <w:ins w:id="6" w:author="Runhua Chen" w:date="2021-04-10T23:53:00Z">
              <w:r>
                <w:rPr>
                  <w:rFonts w:eastAsia="Microsoft YaHei"/>
                  <w:sz w:val="20"/>
                  <w:szCs w:val="20"/>
                </w:rPr>
                <w:t>CATT</w:t>
              </w:r>
            </w:ins>
          </w:p>
        </w:tc>
        <w:tc>
          <w:tcPr>
            <w:tcW w:w="6945" w:type="dxa"/>
          </w:tcPr>
          <w:p w14:paraId="00E3AE20" w14:textId="0AED9D9B" w:rsidR="0010142B" w:rsidRDefault="003F76D2" w:rsidP="003F76D2">
            <w:pPr>
              <w:widowControl w:val="0"/>
              <w:snapToGrid w:val="0"/>
              <w:spacing w:before="120" w:after="120" w:line="240" w:lineRule="auto"/>
              <w:rPr>
                <w:rFonts w:eastAsia="Microsoft YaHei"/>
                <w:sz w:val="20"/>
                <w:szCs w:val="20"/>
              </w:rPr>
            </w:pPr>
            <w:ins w:id="7" w:author="Runhua Chen" w:date="2021-04-10T23:53:00Z">
              <w:r>
                <w:rPr>
                  <w:rFonts w:eastAsia="Microsoft YaHei"/>
                  <w:sz w:val="20"/>
                  <w:szCs w:val="20"/>
                </w:rPr>
                <w:t xml:space="preserve">Similar views as InterDigital. The main bullet is agreeable. </w:t>
              </w:r>
            </w:ins>
            <w:ins w:id="8" w:author="Runhua Chen" w:date="2021-04-10T23:54:00Z">
              <w:r>
                <w:rPr>
                  <w:rFonts w:eastAsia="Microsoft YaHei"/>
                  <w:sz w:val="20"/>
                  <w:szCs w:val="20"/>
                </w:rPr>
                <w:t xml:space="preserve">Some clarification is needed for the sub-bullet. </w:t>
              </w:r>
            </w:ins>
          </w:p>
        </w:tc>
      </w:tr>
      <w:tr w:rsidR="0010142B" w14:paraId="00E3AE24" w14:textId="77777777" w:rsidTr="009D63B0">
        <w:tc>
          <w:tcPr>
            <w:tcW w:w="2405" w:type="dxa"/>
          </w:tcPr>
          <w:p w14:paraId="00E3AE22" w14:textId="77777777" w:rsidR="0010142B" w:rsidRDefault="0010142B" w:rsidP="0010142B">
            <w:pPr>
              <w:widowControl w:val="0"/>
              <w:snapToGrid w:val="0"/>
              <w:spacing w:before="120" w:after="120" w:line="240" w:lineRule="auto"/>
              <w:rPr>
                <w:rFonts w:eastAsia="Microsoft YaHei"/>
                <w:sz w:val="20"/>
                <w:szCs w:val="20"/>
              </w:rPr>
            </w:pPr>
          </w:p>
        </w:tc>
        <w:tc>
          <w:tcPr>
            <w:tcW w:w="6945" w:type="dxa"/>
          </w:tcPr>
          <w:p w14:paraId="00E3AE23" w14:textId="77777777" w:rsidR="0010142B" w:rsidRDefault="0010142B" w:rsidP="0010142B">
            <w:pPr>
              <w:widowControl w:val="0"/>
              <w:snapToGrid w:val="0"/>
              <w:spacing w:before="120" w:after="120" w:line="240" w:lineRule="auto"/>
              <w:rPr>
                <w:rFonts w:eastAsia="Microsoft YaHei"/>
                <w:sz w:val="20"/>
                <w:szCs w:val="20"/>
              </w:rPr>
            </w:pP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401"/>
        <w:gridCol w:w="5175"/>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r>
              <w:rPr>
                <w:rFonts w:eastAsia="Microsoft YaHei"/>
                <w:sz w:val="20"/>
                <w:szCs w:val="20"/>
              </w:rPr>
              <w:t>Futurewei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1F6A2B78"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AF25C7">
        <w:rPr>
          <w:rFonts w:eastAsia="Microsoft YaHei"/>
          <w:i/>
          <w:sz w:val="20"/>
          <w:szCs w:val="20"/>
        </w:rPr>
        <w:t>TBD</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Microsoft YaHei"/>
                <w:sz w:val="20"/>
                <w:szCs w:val="20"/>
              </w:rPr>
            </w:pPr>
            <w:ins w:id="9" w:author="Runhua Chen" w:date="2021-04-10T23:55:00Z">
              <w:r>
                <w:rPr>
                  <w:rFonts w:eastAsia="Microsoft YaHei"/>
                  <w:sz w:val="20"/>
                  <w:szCs w:val="20"/>
                </w:rPr>
                <w:t>CATT</w:t>
              </w:r>
            </w:ins>
          </w:p>
        </w:tc>
        <w:tc>
          <w:tcPr>
            <w:tcW w:w="6945" w:type="dxa"/>
          </w:tcPr>
          <w:p w14:paraId="00E3AE49" w14:textId="1DCA6245" w:rsidR="004233EB" w:rsidRDefault="003F76D2" w:rsidP="003F76D2">
            <w:pPr>
              <w:widowControl w:val="0"/>
              <w:snapToGrid w:val="0"/>
              <w:spacing w:before="120" w:after="120" w:line="240" w:lineRule="auto"/>
              <w:rPr>
                <w:rFonts w:eastAsia="Microsoft YaHei"/>
                <w:sz w:val="20"/>
                <w:szCs w:val="20"/>
              </w:rPr>
            </w:pPr>
            <w:ins w:id="10" w:author="Runhua Chen" w:date="2021-04-10T23:55:00Z">
              <w:r>
                <w:rPr>
                  <w:rFonts w:eastAsia="Microsoft YaHei"/>
                  <w:sz w:val="20"/>
                  <w:szCs w:val="20"/>
                </w:rPr>
                <w:t>We are not sure if dropping rule needs to be introduced</w:t>
              </w:r>
            </w:ins>
            <w:ins w:id="11" w:author="Runhua Chen" w:date="2021-04-10T23:56:00Z">
              <w:r>
                <w:rPr>
                  <w:rFonts w:eastAsia="Microsoft YaHei"/>
                  <w:sz w:val="20"/>
                  <w:szCs w:val="20"/>
                </w:rPr>
                <w:t xml:space="preserve">. However the rule is defined, in the end what/how SRS are transmitted is definitively known to the gNB </w:t>
              </w:r>
            </w:ins>
            <w:ins w:id="12" w:author="Runhua Chen" w:date="2021-04-10T23:57:00Z">
              <w:r>
                <w:rPr>
                  <w:rFonts w:eastAsia="Microsoft YaHei"/>
                  <w:sz w:val="20"/>
                  <w:szCs w:val="20"/>
                </w:rPr>
                <w:t>which can be similarly achieved by gNB scheduling. Leaving it to impl</w:t>
              </w:r>
            </w:ins>
            <w:ins w:id="13" w:author="Runhua Chen" w:date="2021-04-10T23:58:00Z">
              <w:r>
                <w:rPr>
                  <w:rFonts w:eastAsia="Microsoft YaHei"/>
                  <w:sz w:val="20"/>
                  <w:szCs w:val="20"/>
                </w:rPr>
                <w:t xml:space="preserve">ementation seems feasible. </w:t>
              </w:r>
            </w:ins>
          </w:p>
        </w:tc>
      </w:tr>
      <w:tr w:rsidR="004233EB" w14:paraId="00E3AE4D" w14:textId="77777777" w:rsidTr="00515754">
        <w:tc>
          <w:tcPr>
            <w:tcW w:w="2405" w:type="dxa"/>
          </w:tcPr>
          <w:p w14:paraId="00E3AE4B" w14:textId="77777777" w:rsidR="004233EB" w:rsidRDefault="004233EB" w:rsidP="00515754">
            <w:pPr>
              <w:widowControl w:val="0"/>
              <w:snapToGrid w:val="0"/>
              <w:spacing w:before="120" w:after="120" w:line="240" w:lineRule="auto"/>
              <w:rPr>
                <w:rFonts w:eastAsia="Microsoft YaHei"/>
                <w:sz w:val="20"/>
                <w:szCs w:val="20"/>
              </w:rPr>
            </w:pPr>
          </w:p>
        </w:tc>
        <w:tc>
          <w:tcPr>
            <w:tcW w:w="6945" w:type="dxa"/>
          </w:tcPr>
          <w:p w14:paraId="00E3AE4C" w14:textId="77777777" w:rsidR="004233EB" w:rsidRDefault="004233EB" w:rsidP="00515754">
            <w:pPr>
              <w:widowControl w:val="0"/>
              <w:snapToGrid w:val="0"/>
              <w:spacing w:before="120" w:after="120" w:line="240" w:lineRule="auto"/>
              <w:rPr>
                <w:rFonts w:eastAsia="Microsoft YaHei"/>
                <w:sz w:val="20"/>
                <w:szCs w:val="20"/>
              </w:rPr>
            </w:pPr>
          </w:p>
        </w:tc>
      </w:tr>
      <w:tr w:rsidR="004233EB" w14:paraId="00E3AE50" w14:textId="77777777" w:rsidTr="00515754">
        <w:tc>
          <w:tcPr>
            <w:tcW w:w="2405" w:type="dxa"/>
          </w:tcPr>
          <w:p w14:paraId="00E3AE4E" w14:textId="77777777" w:rsidR="004233EB" w:rsidRDefault="004233EB" w:rsidP="00515754">
            <w:pPr>
              <w:widowControl w:val="0"/>
              <w:snapToGrid w:val="0"/>
              <w:spacing w:before="120" w:after="120" w:line="240" w:lineRule="auto"/>
              <w:rPr>
                <w:rFonts w:eastAsia="Microsoft YaHei"/>
                <w:sz w:val="20"/>
                <w:szCs w:val="20"/>
              </w:rPr>
            </w:pPr>
          </w:p>
        </w:tc>
        <w:tc>
          <w:tcPr>
            <w:tcW w:w="6945" w:type="dxa"/>
          </w:tcPr>
          <w:p w14:paraId="00E3AE4F" w14:textId="77777777" w:rsidR="004233EB" w:rsidRDefault="004233EB" w:rsidP="00515754">
            <w:pPr>
              <w:widowControl w:val="0"/>
              <w:snapToGrid w:val="0"/>
              <w:spacing w:before="120" w:after="120" w:line="240" w:lineRule="auto"/>
              <w:rPr>
                <w:rFonts w:eastAsia="Microsoft YaHei"/>
                <w:sz w:val="20"/>
                <w:szCs w:val="20"/>
              </w:rPr>
            </w:pP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103"/>
        <w:gridCol w:w="3319"/>
        <w:gridCol w:w="872"/>
        <w:gridCol w:w="3282"/>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64717435" w:rsidR="00202298" w:rsidRPr="00202298" w:rsidRDefault="0016098E" w:rsidP="003F76D2">
            <w:pPr>
              <w:widowControl w:val="0"/>
              <w:snapToGrid w:val="0"/>
              <w:spacing w:before="120" w:after="120" w:line="240" w:lineRule="auto"/>
              <w:rPr>
                <w:rFonts w:eastAsia="Microsoft YaHei"/>
                <w:sz w:val="20"/>
                <w:szCs w:val="20"/>
              </w:rPr>
            </w:pPr>
            <w:del w:id="14" w:author="Afshin Haghighat" w:date="2021-04-09T22:33:00Z">
              <w:r w:rsidDel="00D07807">
                <w:rPr>
                  <w:rFonts w:eastAsia="Microsoft YaHei" w:hint="eastAsia"/>
                  <w:sz w:val="20"/>
                  <w:szCs w:val="20"/>
                </w:rPr>
                <w:delText>9</w:delText>
              </w:r>
            </w:del>
            <w:ins w:id="15" w:author="Afshin Haghighat" w:date="2021-04-09T22:33:00Z">
              <w:r w:rsidR="00D07807">
                <w:rPr>
                  <w:rFonts w:eastAsia="Microsoft YaHei"/>
                  <w:sz w:val="20"/>
                  <w:szCs w:val="20"/>
                </w:rPr>
                <w:t>1</w:t>
              </w:r>
              <w:del w:id="16" w:author="Runhua Chen" w:date="2021-04-10T23:58:00Z">
                <w:r w:rsidR="00D07807" w:rsidDel="003F76D2">
                  <w:rPr>
                    <w:rFonts w:eastAsia="Microsoft YaHei"/>
                    <w:sz w:val="20"/>
                    <w:szCs w:val="20"/>
                  </w:rPr>
                  <w:delText>0</w:delText>
                </w:r>
              </w:del>
            </w:ins>
            <w:ins w:id="17" w:author="Runhua Chen" w:date="2021-04-10T23:58:00Z">
              <w:r w:rsidR="003F76D2">
                <w:rPr>
                  <w:rFonts w:eastAsia="Microsoft YaHei"/>
                  <w:sz w:val="20"/>
                  <w:szCs w:val="20"/>
                </w:rPr>
                <w:t>1</w:t>
              </w:r>
            </w:ins>
          </w:p>
        </w:tc>
        <w:tc>
          <w:tcPr>
            <w:tcW w:w="0" w:type="auto"/>
          </w:tcPr>
          <w:p w14:paraId="00E3AE5F" w14:textId="7828BB04" w:rsidR="00202298" w:rsidRPr="00202298" w:rsidRDefault="0016098E" w:rsidP="0026706D">
            <w:pPr>
              <w:widowControl w:val="0"/>
              <w:snapToGrid w:val="0"/>
              <w:spacing w:before="120" w:after="120" w:line="240" w:lineRule="auto"/>
              <w:rPr>
                <w:rFonts w:eastAsia="Microsoft YaHei"/>
                <w:sz w:val="20"/>
                <w:szCs w:val="20"/>
              </w:rPr>
            </w:pPr>
            <w:r w:rsidRPr="0016098E">
              <w:rPr>
                <w:rFonts w:eastAsia="Microsoft YaHei"/>
                <w:sz w:val="20"/>
                <w:szCs w:val="20"/>
              </w:rPr>
              <w:t>Apple, ZTE, NEC, NTT DOCOMO, Huawei, HiSilicon</w:t>
            </w:r>
            <w:r w:rsidRPr="0016098E">
              <w:rPr>
                <w:rFonts w:eastAsia="Microsoft YaHei" w:hint="eastAsia"/>
                <w:sz w:val="20"/>
                <w:szCs w:val="20"/>
              </w:rPr>
              <w:t>,</w:t>
            </w:r>
            <w:r w:rsidRPr="0016098E">
              <w:rPr>
                <w:rFonts w:eastAsia="Microsoft YaHei"/>
                <w:sz w:val="20"/>
                <w:szCs w:val="20"/>
              </w:rPr>
              <w:t xml:space="preserve"> Spreadtrum, vivo, MediaTek</w:t>
            </w:r>
            <w:ins w:id="18" w:author="Afshin Haghighat" w:date="2021-04-09T22:33:00Z">
              <w:r w:rsidR="00D07807">
                <w:rPr>
                  <w:rFonts w:eastAsia="Microsoft YaHei"/>
                  <w:sz w:val="20"/>
                  <w:szCs w:val="20"/>
                </w:rPr>
                <w:t>, IDC</w:t>
              </w:r>
            </w:ins>
            <w:ins w:id="19" w:author="Runhua Chen" w:date="2021-04-10T23:58:00Z">
              <w:r w:rsidR="003F76D2">
                <w:rPr>
                  <w:rFonts w:eastAsia="Microsoft YaHei"/>
                  <w:sz w:val="20"/>
                  <w:szCs w:val="20"/>
                </w:rPr>
                <w:t>, CATT</w:t>
              </w:r>
            </w:ins>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6D22C5B1" w:rsidR="007B7AB7" w:rsidRPr="00192DD9" w:rsidRDefault="003F76D2" w:rsidP="0026706D">
            <w:pPr>
              <w:widowControl w:val="0"/>
              <w:snapToGrid w:val="0"/>
              <w:spacing w:before="120" w:after="120" w:line="240" w:lineRule="auto"/>
              <w:rPr>
                <w:rFonts w:eastAsia="Microsoft YaHei"/>
                <w:sz w:val="20"/>
                <w:szCs w:val="20"/>
              </w:rPr>
            </w:pPr>
            <w:ins w:id="20" w:author="Runhua Chen" w:date="2021-04-10T23:58:00Z">
              <w:r>
                <w:rPr>
                  <w:rFonts w:eastAsia="Microsoft YaHei"/>
                  <w:sz w:val="20"/>
                  <w:szCs w:val="20"/>
                </w:rPr>
                <w:t>8</w:t>
              </w:r>
            </w:ins>
            <w:del w:id="21" w:author="Runhua Chen" w:date="2021-04-10T23:58:00Z">
              <w:r w:rsidR="0016098E" w:rsidDel="003F76D2">
                <w:rPr>
                  <w:rFonts w:eastAsia="Microsoft YaHei" w:hint="eastAsia"/>
                  <w:sz w:val="20"/>
                  <w:szCs w:val="20"/>
                </w:rPr>
                <w:delText>9</w:delText>
              </w:r>
            </w:del>
          </w:p>
        </w:tc>
        <w:tc>
          <w:tcPr>
            <w:tcW w:w="0" w:type="auto"/>
          </w:tcPr>
          <w:p w14:paraId="00E3AE64" w14:textId="3712F3E1"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 xml:space="preserve">NSB (using aperiodic SRS trigger state), Ericsson, OPPO, </w:t>
            </w:r>
            <w:del w:id="22" w:author="Runhua Chen" w:date="2021-04-10T23:58:00Z">
              <w:r w:rsidRPr="0016098E" w:rsidDel="003F76D2">
                <w:rPr>
                  <w:rFonts w:eastAsia="Microsoft YaHei"/>
                  <w:sz w:val="20"/>
                  <w:szCs w:val="20"/>
                </w:rPr>
                <w:delText>CATT,</w:delText>
              </w:r>
            </w:del>
            <w:r w:rsidRPr="0016098E">
              <w:rPr>
                <w:rFonts w:eastAsia="Microsoft YaHei"/>
                <w:sz w:val="20"/>
                <w:szCs w:val="20"/>
              </w:rPr>
              <w:t xml:space="preserve">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4CA6C161" w:rsidR="004D0013" w:rsidRDefault="00344B73" w:rsidP="0026706D">
            <w:pPr>
              <w:widowControl w:val="0"/>
              <w:snapToGrid w:val="0"/>
              <w:spacing w:before="120" w:after="120" w:line="240" w:lineRule="auto"/>
              <w:rPr>
                <w:rFonts w:eastAsia="Microsoft YaHei"/>
                <w:sz w:val="20"/>
                <w:szCs w:val="20"/>
              </w:rPr>
            </w:pPr>
            <w:del w:id="23" w:author="Afshin Haghighat" w:date="2021-04-09T22:34:00Z">
              <w:r w:rsidDel="00D07807">
                <w:rPr>
                  <w:rFonts w:eastAsia="Microsoft YaHei" w:hint="eastAsia"/>
                  <w:sz w:val="20"/>
                  <w:szCs w:val="20"/>
                </w:rPr>
                <w:delText>1</w:delText>
              </w:r>
              <w:r w:rsidDel="00D07807">
                <w:rPr>
                  <w:rFonts w:eastAsia="Microsoft YaHei"/>
                  <w:sz w:val="20"/>
                  <w:szCs w:val="20"/>
                </w:rPr>
                <w:delText>0</w:delText>
              </w:r>
            </w:del>
            <w:ins w:id="24" w:author="Afshin Haghighat" w:date="2021-04-09T22:34:00Z">
              <w:r w:rsidR="00D07807">
                <w:rPr>
                  <w:rFonts w:eastAsia="Microsoft YaHei"/>
                  <w:sz w:val="20"/>
                  <w:szCs w:val="20"/>
                </w:rPr>
                <w:t>11</w:t>
              </w:r>
            </w:ins>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pple, ZTE, NEC, NTT DOCOMO, Huawei, HiSilicon, OPPO, Spreadtrum, CATT, Intel</w:t>
            </w:r>
            <w:ins w:id="25" w:author="Afshin Haghighat" w:date="2021-04-09T22:34:00Z">
              <w:r w:rsidR="00D07807">
                <w:rPr>
                  <w:rFonts w:eastAsia="Microsoft YaHei"/>
                  <w:sz w:val="20"/>
                  <w:szCs w:val="20"/>
                </w:rPr>
                <w:t>, IDC</w:t>
              </w:r>
            </w:ins>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Pr>
          <w:rFonts w:eastAsia="Microsoft YaHei"/>
          <w:sz w:val="20"/>
          <w:szCs w:val="20"/>
        </w:rPr>
        <w:t>Companies are encouraged to share your views on these two alternatives.</w:t>
      </w:r>
    </w:p>
    <w:p w14:paraId="00E3AE75" w14:textId="01F49DB6" w:rsidR="00EE00E4" w:rsidRDefault="0080299A" w:rsidP="00EE00E4">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EB1B7C">
        <w:rPr>
          <w:rFonts w:eastAsia="Microsoft YaHei"/>
          <w:i/>
          <w:sz w:val="20"/>
          <w:szCs w:val="20"/>
        </w:rPr>
        <w:t>For DCI indication of “t” in Rel-17 SRS triggering offset enhancement</w:t>
      </w:r>
    </w:p>
    <w:p w14:paraId="41050268" w14:textId="74948287" w:rsidR="00EB1B7C" w:rsidRDefault="00EB1B7C"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lastRenderedPageBreak/>
        <w:t>D</w:t>
      </w:r>
      <w:r>
        <w:rPr>
          <w:rFonts w:eastAsia="Microsoft YaHei"/>
          <w:i/>
          <w:sz w:val="20"/>
          <w:szCs w:val="20"/>
        </w:rPr>
        <w:t>iscuss and decide one of the following alternatives in RAN1#104b-e</w:t>
      </w:r>
      <w:r w:rsidR="001B00EB">
        <w:rPr>
          <w:rFonts w:eastAsia="Microsoft YaHei"/>
          <w:i/>
          <w:sz w:val="20"/>
          <w:szCs w:val="20"/>
        </w:rPr>
        <w:t xml:space="preserve"> for both scheduling DCI and non-scheduling DCI</w:t>
      </w:r>
    </w:p>
    <w:p w14:paraId="4D3BBED9" w14:textId="15EEFC69" w:rsidR="00EB1B7C" w:rsidRPr="00EB1B7C" w:rsidRDefault="00EB1B7C"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00E3AE77" w14:textId="794244FD" w:rsidR="00EF1CA9" w:rsidRPr="00706401" w:rsidRDefault="00EB1B7C"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Microsoft YaHei"/>
                <w:sz w:val="20"/>
                <w:szCs w:val="20"/>
              </w:rPr>
            </w:pPr>
            <w:ins w:id="26" w:author="Afshin Haghighat" w:date="2021-04-09T22:35:00Z">
              <w:r>
                <w:rPr>
                  <w:rFonts w:eastAsia="Microsoft YaHei"/>
                  <w:sz w:val="20"/>
                  <w:szCs w:val="20"/>
                </w:rPr>
                <w:t>InterDigital</w:t>
              </w:r>
            </w:ins>
          </w:p>
        </w:tc>
        <w:tc>
          <w:tcPr>
            <w:tcW w:w="6945" w:type="dxa"/>
          </w:tcPr>
          <w:p w14:paraId="39FD2761" w14:textId="77777777" w:rsidR="00B05DD6" w:rsidRDefault="00D07807" w:rsidP="00515754">
            <w:pPr>
              <w:widowControl w:val="0"/>
              <w:snapToGrid w:val="0"/>
              <w:spacing w:before="120" w:after="120" w:line="240" w:lineRule="auto"/>
              <w:rPr>
                <w:ins w:id="27" w:author="Afshin Haghighat" w:date="2021-04-09T22:35:00Z"/>
                <w:rFonts w:eastAsia="Microsoft YaHei"/>
                <w:sz w:val="20"/>
                <w:szCs w:val="20"/>
              </w:rPr>
            </w:pPr>
            <w:ins w:id="28" w:author="Afshin Haghighat" w:date="2021-04-09T22:35:00Z">
              <w:r>
                <w:rPr>
                  <w:rFonts w:eastAsia="Microsoft YaHei"/>
                  <w:sz w:val="20"/>
                  <w:szCs w:val="20"/>
                </w:rPr>
                <w:t>Support Alt1.</w:t>
              </w:r>
            </w:ins>
          </w:p>
          <w:p w14:paraId="00E3AE7E" w14:textId="6405EFC5" w:rsidR="00D07807" w:rsidRDefault="00D07807" w:rsidP="00515754">
            <w:pPr>
              <w:widowControl w:val="0"/>
              <w:snapToGrid w:val="0"/>
              <w:spacing w:before="120" w:after="120" w:line="240" w:lineRule="auto"/>
              <w:rPr>
                <w:rFonts w:eastAsia="Microsoft YaHei"/>
                <w:sz w:val="20"/>
                <w:szCs w:val="20"/>
              </w:rPr>
            </w:pPr>
            <w:ins w:id="29" w:author="Afshin Haghighat" w:date="2021-04-09T22:35:00Z">
              <w:r>
                <w:rPr>
                  <w:rFonts w:eastAsia="Microsoft YaHei"/>
                  <w:sz w:val="20"/>
                  <w:szCs w:val="20"/>
                </w:rPr>
                <w:t xml:space="preserve">As for Alt2, since t is agreed to be configured per SRS resource set, then </w:t>
              </w:r>
            </w:ins>
            <w:ins w:id="30" w:author="Afshin Haghighat" w:date="2021-04-09T22:36:00Z">
              <w:r>
                <w:rPr>
                  <w:rFonts w:eastAsia="Microsoft YaHei"/>
                  <w:sz w:val="20"/>
                  <w:szCs w:val="20"/>
                </w:rPr>
                <w:t>we don’t see any benefit by relating it not to trigger states.</w:t>
              </w:r>
              <w:r w:rsidR="00D55500">
                <w:rPr>
                  <w:rFonts w:eastAsia="Microsoft YaHei"/>
                  <w:sz w:val="20"/>
                  <w:szCs w:val="20"/>
                </w:rPr>
                <w:t xml:space="preserve"> We believe this reduces</w:t>
              </w:r>
            </w:ins>
            <w:ins w:id="31" w:author="Afshin Haghighat" w:date="2021-04-09T22:37:00Z">
              <w:r w:rsidR="00D55500">
                <w:rPr>
                  <w:rFonts w:eastAsia="Microsoft YaHei"/>
                  <w:sz w:val="20"/>
                  <w:szCs w:val="20"/>
                </w:rPr>
                <w:t xml:space="preserve"> the flexibility of the configurations.</w:t>
              </w:r>
            </w:ins>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Microsoft YaHei"/>
                <w:sz w:val="20"/>
                <w:szCs w:val="20"/>
              </w:rPr>
            </w:pPr>
            <w:ins w:id="32" w:author="Runhua Chen" w:date="2021-04-11T00:00:00Z">
              <w:r>
                <w:rPr>
                  <w:rFonts w:eastAsia="Microsoft YaHei"/>
                  <w:sz w:val="20"/>
                  <w:szCs w:val="20"/>
                </w:rPr>
                <w:t>CATT</w:t>
              </w:r>
            </w:ins>
          </w:p>
        </w:tc>
        <w:tc>
          <w:tcPr>
            <w:tcW w:w="6945" w:type="dxa"/>
          </w:tcPr>
          <w:p w14:paraId="7516AA89" w14:textId="77777777" w:rsidR="00B05DD6" w:rsidRDefault="003F76D2" w:rsidP="00515754">
            <w:pPr>
              <w:widowControl w:val="0"/>
              <w:snapToGrid w:val="0"/>
              <w:spacing w:before="120" w:after="120" w:line="240" w:lineRule="auto"/>
              <w:rPr>
                <w:ins w:id="33" w:author="Runhua Chen" w:date="2021-04-11T00:00:00Z"/>
                <w:rFonts w:eastAsia="Microsoft YaHei"/>
                <w:sz w:val="20"/>
                <w:szCs w:val="20"/>
              </w:rPr>
            </w:pPr>
            <w:ins w:id="34" w:author="Runhua Chen" w:date="2021-04-11T00:00:00Z">
              <w:r>
                <w:rPr>
                  <w:rFonts w:eastAsia="Microsoft YaHei"/>
                  <w:sz w:val="20"/>
                  <w:szCs w:val="20"/>
                </w:rPr>
                <w:t xml:space="preserve">Support alt.1. </w:t>
              </w:r>
            </w:ins>
          </w:p>
          <w:p w14:paraId="00E3AE81" w14:textId="7061821A" w:rsidR="003F76D2" w:rsidRDefault="003F76D2" w:rsidP="003F76D2">
            <w:pPr>
              <w:widowControl w:val="0"/>
              <w:snapToGrid w:val="0"/>
              <w:spacing w:before="120" w:after="120" w:line="240" w:lineRule="auto"/>
              <w:rPr>
                <w:rFonts w:eastAsia="Microsoft YaHei"/>
                <w:sz w:val="20"/>
                <w:szCs w:val="20"/>
              </w:rPr>
            </w:pPr>
            <w:ins w:id="35" w:author="Runhua Chen" w:date="2021-04-11T00:00:00Z">
              <w:r>
                <w:rPr>
                  <w:rFonts w:eastAsia="Microsoft YaHei"/>
                  <w:sz w:val="20"/>
                  <w:szCs w:val="20"/>
                </w:rPr>
                <w:t xml:space="preserve">According to current specs, only three trigger states can be used to trigger aperiodic SRS resource sets. </w:t>
              </w:r>
              <w:r>
                <w:rPr>
                  <w:rFonts w:cs="Times"/>
                  <w:iCs/>
                  <w:sz w:val="20"/>
                  <w:szCs w:val="20"/>
                </w:rPr>
                <w:t>From the perspective of overhead reduction, SRS resource sets for different usages are more likely to be configured with different trigger states.</w:t>
              </w:r>
            </w:ins>
            <w:ins w:id="36" w:author="Runhua Chen" w:date="2021-04-11T00:01:00Z">
              <w:r>
                <w:rPr>
                  <w:rFonts w:cs="Times"/>
                  <w:iCs/>
                  <w:sz w:val="20"/>
                  <w:szCs w:val="20"/>
                </w:rPr>
                <w:t xml:space="preserve"> Hence to adequately address SRS triggering flexibility, it is desirable to have a dedicated DCI field</w:t>
              </w:r>
            </w:ins>
            <w:ins w:id="37" w:author="Runhua Chen" w:date="2021-04-11T00:02:00Z">
              <w:r>
                <w:rPr>
                  <w:rFonts w:cs="Times"/>
                  <w:iCs/>
                  <w:sz w:val="20"/>
                  <w:szCs w:val="20"/>
                </w:rPr>
                <w:t>.</w:t>
              </w:r>
            </w:ins>
            <w:ins w:id="38" w:author="Runhua Chen" w:date="2021-04-11T00:01:00Z">
              <w:r>
                <w:rPr>
                  <w:rFonts w:cs="Times"/>
                  <w:iCs/>
                  <w:sz w:val="20"/>
                  <w:szCs w:val="20"/>
                </w:rPr>
                <w:t xml:space="preserve"> </w:t>
              </w:r>
            </w:ins>
          </w:p>
        </w:tc>
      </w:tr>
      <w:tr w:rsidR="00B05DD6" w14:paraId="00E3AE85" w14:textId="77777777" w:rsidTr="00515754">
        <w:tc>
          <w:tcPr>
            <w:tcW w:w="2405" w:type="dxa"/>
          </w:tcPr>
          <w:p w14:paraId="00E3AE83" w14:textId="77777777" w:rsidR="00B05DD6" w:rsidRDefault="00B05DD6" w:rsidP="00515754">
            <w:pPr>
              <w:widowControl w:val="0"/>
              <w:snapToGrid w:val="0"/>
              <w:spacing w:before="120" w:after="120" w:line="240" w:lineRule="auto"/>
              <w:rPr>
                <w:rFonts w:eastAsia="Microsoft YaHei"/>
                <w:sz w:val="20"/>
                <w:szCs w:val="20"/>
              </w:rPr>
            </w:pPr>
          </w:p>
        </w:tc>
        <w:tc>
          <w:tcPr>
            <w:tcW w:w="6945" w:type="dxa"/>
          </w:tcPr>
          <w:p w14:paraId="00E3AE84" w14:textId="77777777" w:rsidR="00B05DD6" w:rsidRDefault="00B05DD6" w:rsidP="00515754">
            <w:pPr>
              <w:widowControl w:val="0"/>
              <w:snapToGrid w:val="0"/>
              <w:spacing w:before="120" w:after="120" w:line="240" w:lineRule="auto"/>
              <w:rPr>
                <w:rFonts w:eastAsia="Microsoft YaHei"/>
                <w:sz w:val="20"/>
                <w:szCs w:val="20"/>
              </w:rPr>
            </w:pP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39"/>
        <w:gridCol w:w="872"/>
        <w:gridCol w:w="2938"/>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40D4DFFA" w:rsidR="005665E7" w:rsidRDefault="004E7593" w:rsidP="005665E7">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5DD2B99B" w14:textId="69E29077"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6B03693F" w:rsidR="005665E7" w:rsidRDefault="004E7593" w:rsidP="005665E7">
            <w:pPr>
              <w:widowControl w:val="0"/>
              <w:snapToGrid w:val="0"/>
              <w:spacing w:before="120" w:after="120" w:line="240" w:lineRule="auto"/>
              <w:rPr>
                <w:rFonts w:eastAsia="Microsoft YaHei"/>
                <w:sz w:val="20"/>
                <w:szCs w:val="20"/>
              </w:rPr>
            </w:pPr>
            <w:del w:id="39" w:author="Afshin Haghighat" w:date="2021-04-09T22:46:00Z">
              <w:r w:rsidDel="00672749">
                <w:rPr>
                  <w:rFonts w:eastAsia="Microsoft YaHei"/>
                  <w:sz w:val="20"/>
                  <w:szCs w:val="20"/>
                </w:rPr>
                <w:delText>3</w:delText>
              </w:r>
            </w:del>
            <w:ins w:id="40" w:author="Afshin Haghighat" w:date="2021-04-09T22:46:00Z">
              <w:r w:rsidR="00672749">
                <w:rPr>
                  <w:rFonts w:eastAsia="Microsoft YaHei"/>
                  <w:sz w:val="20"/>
                  <w:szCs w:val="20"/>
                </w:rPr>
                <w:t>4</w:t>
              </w:r>
            </w:ins>
          </w:p>
        </w:tc>
        <w:tc>
          <w:tcPr>
            <w:tcW w:w="0" w:type="auto"/>
          </w:tcPr>
          <w:p w14:paraId="70352029" w14:textId="67C91874" w:rsidR="005665E7" w:rsidRPr="005665E7" w:rsidRDefault="005665E7" w:rsidP="005665E7">
            <w:pPr>
              <w:widowControl w:val="0"/>
              <w:snapToGrid w:val="0"/>
              <w:spacing w:before="120" w:after="120" w:line="240" w:lineRule="auto"/>
              <w:rPr>
                <w:rFonts w:eastAsia="Microsoft YaHei"/>
                <w:sz w:val="20"/>
                <w:szCs w:val="20"/>
              </w:rPr>
            </w:pPr>
            <w:r w:rsidRPr="005665E7">
              <w:rPr>
                <w:sz w:val="20"/>
                <w:szCs w:val="20"/>
              </w:rPr>
              <w:t>Ericsson, NEC</w:t>
            </w:r>
            <w:r>
              <w:rPr>
                <w:sz w:val="20"/>
                <w:szCs w:val="20"/>
              </w:rPr>
              <w:t>, ZTE</w:t>
            </w:r>
            <w:ins w:id="41" w:author="Afshin Haghighat" w:date="2021-04-09T22:37:00Z">
              <w:r w:rsidR="00D55500">
                <w:rPr>
                  <w:sz w:val="20"/>
                  <w:szCs w:val="20"/>
                </w:rPr>
                <w:t>, IDC</w:t>
              </w:r>
            </w:ins>
            <w:ins w:id="42" w:author="Runhua Chen" w:date="2021-04-11T00:02:00Z">
              <w:r w:rsidR="003F76D2">
                <w:rPr>
                  <w:sz w:val="20"/>
                  <w:szCs w:val="20"/>
                </w:rPr>
                <w:t>, CATT</w:t>
              </w:r>
            </w:ins>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753616EB"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TBD</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57D1A" w14:paraId="440932B7" w14:textId="77777777" w:rsidTr="006B4D2B">
        <w:tc>
          <w:tcPr>
            <w:tcW w:w="2405" w:type="dxa"/>
          </w:tcPr>
          <w:p w14:paraId="19C4D184" w14:textId="77777777" w:rsidR="00B57D1A" w:rsidRDefault="00B57D1A" w:rsidP="006B4D2B">
            <w:pPr>
              <w:widowControl w:val="0"/>
              <w:snapToGrid w:val="0"/>
              <w:spacing w:before="120" w:after="120" w:line="240" w:lineRule="auto"/>
              <w:rPr>
                <w:rFonts w:eastAsia="Microsoft YaHei"/>
                <w:sz w:val="20"/>
                <w:szCs w:val="20"/>
              </w:rPr>
            </w:pPr>
          </w:p>
        </w:tc>
        <w:tc>
          <w:tcPr>
            <w:tcW w:w="6945" w:type="dxa"/>
          </w:tcPr>
          <w:p w14:paraId="2EA67CA9" w14:textId="77777777" w:rsidR="00B57D1A" w:rsidRDefault="00B57D1A" w:rsidP="006B4D2B">
            <w:pPr>
              <w:widowControl w:val="0"/>
              <w:snapToGrid w:val="0"/>
              <w:spacing w:before="120" w:after="120" w:line="240" w:lineRule="auto"/>
              <w:rPr>
                <w:rFonts w:eastAsia="Microsoft YaHei"/>
                <w:sz w:val="20"/>
                <w:szCs w:val="20"/>
              </w:rPr>
            </w:pPr>
          </w:p>
        </w:tc>
      </w:tr>
      <w:tr w:rsidR="00B57D1A" w14:paraId="3C96F822" w14:textId="77777777" w:rsidTr="006B4D2B">
        <w:tc>
          <w:tcPr>
            <w:tcW w:w="2405" w:type="dxa"/>
          </w:tcPr>
          <w:p w14:paraId="2FEB6FB9" w14:textId="77777777" w:rsidR="00B57D1A" w:rsidRDefault="00B57D1A" w:rsidP="006B4D2B">
            <w:pPr>
              <w:widowControl w:val="0"/>
              <w:snapToGrid w:val="0"/>
              <w:spacing w:before="120" w:after="120" w:line="240" w:lineRule="auto"/>
              <w:rPr>
                <w:rFonts w:eastAsia="Microsoft YaHei"/>
                <w:sz w:val="20"/>
                <w:szCs w:val="20"/>
              </w:rPr>
            </w:pPr>
          </w:p>
        </w:tc>
        <w:tc>
          <w:tcPr>
            <w:tcW w:w="6945" w:type="dxa"/>
          </w:tcPr>
          <w:p w14:paraId="7629CC7E" w14:textId="77777777" w:rsidR="00B57D1A" w:rsidRDefault="00B57D1A" w:rsidP="006B4D2B">
            <w:pPr>
              <w:widowControl w:val="0"/>
              <w:snapToGrid w:val="0"/>
              <w:spacing w:before="120" w:after="120" w:line="240" w:lineRule="auto"/>
              <w:rPr>
                <w:rFonts w:eastAsia="Microsoft YaHei"/>
                <w:sz w:val="20"/>
                <w:szCs w:val="20"/>
              </w:rPr>
            </w:pPr>
          </w:p>
        </w:tc>
      </w:tr>
      <w:tr w:rsidR="00B57D1A" w14:paraId="759F7B8E" w14:textId="77777777" w:rsidTr="006B4D2B">
        <w:tc>
          <w:tcPr>
            <w:tcW w:w="2405" w:type="dxa"/>
          </w:tcPr>
          <w:p w14:paraId="06B9FBA9" w14:textId="77777777" w:rsidR="00B57D1A" w:rsidRDefault="00B57D1A" w:rsidP="006B4D2B">
            <w:pPr>
              <w:widowControl w:val="0"/>
              <w:snapToGrid w:val="0"/>
              <w:spacing w:before="120" w:after="120" w:line="240" w:lineRule="auto"/>
              <w:rPr>
                <w:rFonts w:eastAsia="Microsoft YaHei"/>
                <w:sz w:val="20"/>
                <w:szCs w:val="20"/>
              </w:rPr>
            </w:pPr>
          </w:p>
        </w:tc>
        <w:tc>
          <w:tcPr>
            <w:tcW w:w="6945" w:type="dxa"/>
          </w:tcPr>
          <w:p w14:paraId="27F82490" w14:textId="77777777" w:rsidR="00B57D1A" w:rsidRDefault="00B57D1A" w:rsidP="006B4D2B">
            <w:pPr>
              <w:widowControl w:val="0"/>
              <w:snapToGrid w:val="0"/>
              <w:spacing w:before="120" w:after="120" w:line="240" w:lineRule="auto"/>
              <w:rPr>
                <w:rFonts w:eastAsia="Microsoft YaHei"/>
                <w:sz w:val="20"/>
                <w:szCs w:val="20"/>
              </w:rPr>
            </w:pP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473"/>
        <w:gridCol w:w="872"/>
        <w:gridCol w:w="523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13376AD7" w:rsidR="00326623" w:rsidRDefault="007A1B27" w:rsidP="00326623">
            <w:pPr>
              <w:widowControl w:val="0"/>
              <w:snapToGrid w:val="0"/>
              <w:spacing w:before="120" w:after="120" w:line="240" w:lineRule="auto"/>
              <w:rPr>
                <w:rFonts w:eastAsia="Microsoft YaHei"/>
                <w:sz w:val="20"/>
                <w:szCs w:val="20"/>
              </w:rPr>
            </w:pPr>
            <w:del w:id="43" w:author="Afshin Haghighat" w:date="2021-04-09T22:46:00Z">
              <w:r w:rsidDel="00672749">
                <w:rPr>
                  <w:rFonts w:eastAsia="Microsoft YaHei"/>
                  <w:sz w:val="20"/>
                  <w:szCs w:val="20"/>
                </w:rPr>
                <w:delText>9</w:delText>
              </w:r>
            </w:del>
            <w:ins w:id="44" w:author="Afshin Haghighat" w:date="2021-04-09T22:46:00Z">
              <w:r w:rsidR="00672749">
                <w:rPr>
                  <w:rFonts w:eastAsia="Microsoft YaHei"/>
                  <w:sz w:val="20"/>
                  <w:szCs w:val="20"/>
                </w:rPr>
                <w:t>10</w:t>
              </w:r>
            </w:ins>
          </w:p>
        </w:tc>
        <w:tc>
          <w:tcPr>
            <w:tcW w:w="0" w:type="auto"/>
          </w:tcPr>
          <w:p w14:paraId="00E3AE91" w14:textId="43AACAE4"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 xml:space="preserve">NSB, NTT DOCOMO, MediaTek, Lenovo, </w:t>
            </w:r>
            <w:proofErr w:type="spellStart"/>
            <w:r w:rsidRPr="007A1B27">
              <w:rPr>
                <w:rFonts w:eastAsia="Microsoft YaHei"/>
                <w:sz w:val="20"/>
                <w:szCs w:val="20"/>
              </w:rPr>
              <w:t>MotM</w:t>
            </w:r>
            <w:proofErr w:type="spellEnd"/>
            <w:r w:rsidRPr="007A1B27">
              <w:rPr>
                <w:rFonts w:eastAsia="Microsoft YaHei"/>
                <w:sz w:val="20"/>
                <w:szCs w:val="20"/>
              </w:rPr>
              <w:t>, Xiaomi</w:t>
            </w:r>
            <w:ins w:id="45" w:author="Afshin Haghighat" w:date="2021-04-09T22:40:00Z">
              <w:r w:rsidR="00D55500">
                <w:rPr>
                  <w:rFonts w:eastAsia="Microsoft YaHei"/>
                  <w:sz w:val="20"/>
                  <w:szCs w:val="20"/>
                </w:rPr>
                <w:t>, IDC</w:t>
              </w:r>
            </w:ins>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7AAF90E3" w:rsidR="00326623" w:rsidRDefault="007A1B27" w:rsidP="00326623">
            <w:pPr>
              <w:widowControl w:val="0"/>
              <w:snapToGrid w:val="0"/>
              <w:spacing w:before="120" w:after="120" w:line="240" w:lineRule="auto"/>
              <w:rPr>
                <w:rFonts w:eastAsia="Microsoft YaHei"/>
                <w:sz w:val="20"/>
                <w:szCs w:val="20"/>
              </w:rPr>
            </w:pPr>
            <w:del w:id="46" w:author="Runhua Chen" w:date="2021-04-11T00:03:00Z">
              <w:r w:rsidDel="003F76D2">
                <w:rPr>
                  <w:rFonts w:eastAsia="Microsoft YaHei"/>
                  <w:sz w:val="20"/>
                  <w:szCs w:val="20"/>
                </w:rPr>
                <w:delText>1</w:delText>
              </w:r>
            </w:del>
            <w:ins w:id="47" w:author="Runhua Chen" w:date="2021-04-11T00:03:00Z">
              <w:r w:rsidR="003F76D2">
                <w:rPr>
                  <w:rFonts w:eastAsia="Microsoft YaHei"/>
                  <w:sz w:val="20"/>
                  <w:szCs w:val="20"/>
                </w:rPr>
                <w:t>2</w:t>
              </w:r>
            </w:ins>
          </w:p>
        </w:tc>
        <w:tc>
          <w:tcPr>
            <w:tcW w:w="0" w:type="auto"/>
          </w:tcPr>
          <w:p w14:paraId="00E3AE95" w14:textId="3C5643CF"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ins w:id="48" w:author="Runhua Chen" w:date="2021-04-11T00:03:00Z">
              <w:r w:rsidR="003F76D2">
                <w:rPr>
                  <w:rFonts w:eastAsia="Microsoft YaHei"/>
                  <w:sz w:val="20"/>
                  <w:szCs w:val="20"/>
                </w:rPr>
                <w:t>, CATT</w:t>
              </w:r>
            </w:ins>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77777777"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Pr="00446A9C">
        <w:rPr>
          <w:rFonts w:eastAsia="Microsoft YaHei"/>
          <w:i/>
          <w:sz w:val="20"/>
          <w:szCs w:val="20"/>
        </w:rPr>
        <w:t xml:space="preserve"> TBD</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Microsoft YaHei"/>
                <w:sz w:val="20"/>
                <w:szCs w:val="20"/>
              </w:rPr>
            </w:pPr>
            <w:ins w:id="49" w:author="Runhua Chen" w:date="2021-04-11T00:03:00Z">
              <w:r>
                <w:rPr>
                  <w:rFonts w:eastAsia="Microsoft YaHei"/>
                  <w:sz w:val="20"/>
                  <w:szCs w:val="20"/>
                </w:rPr>
                <w:t>CATT</w:t>
              </w:r>
            </w:ins>
          </w:p>
        </w:tc>
        <w:tc>
          <w:tcPr>
            <w:tcW w:w="6945" w:type="dxa"/>
          </w:tcPr>
          <w:p w14:paraId="00E3AE9F" w14:textId="182E394B" w:rsidR="00446A9C" w:rsidRDefault="00D15CE0" w:rsidP="00D15CE0">
            <w:pPr>
              <w:widowControl w:val="0"/>
              <w:snapToGrid w:val="0"/>
              <w:spacing w:before="120" w:after="120" w:line="240" w:lineRule="auto"/>
              <w:rPr>
                <w:rFonts w:eastAsia="Microsoft YaHei"/>
                <w:sz w:val="20"/>
                <w:szCs w:val="20"/>
              </w:rPr>
            </w:pPr>
            <w:ins w:id="50" w:author="Runhua Chen" w:date="2021-04-11T00:04:00Z">
              <w:r>
                <w:rPr>
                  <w:rFonts w:eastAsia="Microsoft YaHei"/>
                  <w:sz w:val="20"/>
                  <w:szCs w:val="20"/>
                </w:rPr>
                <w:t>Between using DCI to choose from a list of t values and using MAC-CE to update the t values, the first is preferable and sufficient. It does not seem necessary to have yet another MAC-CE for t value update</w:t>
              </w:r>
            </w:ins>
            <w:ins w:id="51" w:author="Runhua Chen" w:date="2021-04-11T00:05:00Z">
              <w:r>
                <w:rPr>
                  <w:rFonts w:eastAsia="Microsoft YaHei"/>
                  <w:sz w:val="20"/>
                  <w:szCs w:val="20"/>
                </w:rPr>
                <w:t xml:space="preserve">, when dynamically choosing t value already can address this issue. </w:t>
              </w:r>
            </w:ins>
          </w:p>
        </w:tc>
      </w:tr>
      <w:tr w:rsidR="00446A9C" w14:paraId="00E3AEA3" w14:textId="77777777" w:rsidTr="00515754">
        <w:tc>
          <w:tcPr>
            <w:tcW w:w="2405" w:type="dxa"/>
          </w:tcPr>
          <w:p w14:paraId="00E3AEA1" w14:textId="77777777" w:rsidR="00446A9C" w:rsidRDefault="00446A9C" w:rsidP="00515754">
            <w:pPr>
              <w:widowControl w:val="0"/>
              <w:snapToGrid w:val="0"/>
              <w:spacing w:before="120" w:after="120" w:line="240" w:lineRule="auto"/>
              <w:rPr>
                <w:rFonts w:eastAsia="Microsoft YaHei"/>
                <w:sz w:val="20"/>
                <w:szCs w:val="20"/>
              </w:rPr>
            </w:pPr>
          </w:p>
        </w:tc>
        <w:tc>
          <w:tcPr>
            <w:tcW w:w="6945" w:type="dxa"/>
          </w:tcPr>
          <w:p w14:paraId="00E3AEA2" w14:textId="77777777" w:rsidR="00446A9C" w:rsidRDefault="00446A9C" w:rsidP="00515754">
            <w:pPr>
              <w:widowControl w:val="0"/>
              <w:snapToGrid w:val="0"/>
              <w:spacing w:before="120" w:after="120" w:line="240" w:lineRule="auto"/>
              <w:rPr>
                <w:rFonts w:eastAsia="Microsoft YaHei"/>
                <w:sz w:val="20"/>
                <w:szCs w:val="20"/>
              </w:rPr>
            </w:pPr>
          </w:p>
        </w:tc>
      </w:tr>
      <w:tr w:rsidR="00446A9C" w14:paraId="00E3AEA6" w14:textId="77777777" w:rsidTr="00515754">
        <w:tc>
          <w:tcPr>
            <w:tcW w:w="2405" w:type="dxa"/>
          </w:tcPr>
          <w:p w14:paraId="00E3AEA4" w14:textId="77777777" w:rsidR="00446A9C" w:rsidRDefault="00446A9C" w:rsidP="00515754">
            <w:pPr>
              <w:widowControl w:val="0"/>
              <w:snapToGrid w:val="0"/>
              <w:spacing w:before="120" w:after="120" w:line="240" w:lineRule="auto"/>
              <w:rPr>
                <w:rFonts w:eastAsia="Microsoft YaHei"/>
                <w:sz w:val="20"/>
                <w:szCs w:val="20"/>
              </w:rPr>
            </w:pPr>
          </w:p>
        </w:tc>
        <w:tc>
          <w:tcPr>
            <w:tcW w:w="6945" w:type="dxa"/>
          </w:tcPr>
          <w:p w14:paraId="00E3AEA5" w14:textId="77777777" w:rsidR="00446A9C" w:rsidRDefault="00446A9C" w:rsidP="00515754">
            <w:pPr>
              <w:widowControl w:val="0"/>
              <w:snapToGrid w:val="0"/>
              <w:spacing w:before="120" w:after="120" w:line="240" w:lineRule="auto"/>
              <w:rPr>
                <w:rFonts w:eastAsia="Microsoft YaHei"/>
                <w:sz w:val="20"/>
                <w:szCs w:val="20"/>
              </w:rPr>
            </w:pPr>
          </w:p>
        </w:tc>
      </w:tr>
    </w:tbl>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715"/>
        <w:gridCol w:w="3355"/>
        <w:gridCol w:w="250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proofErr w:type="spellStart"/>
            <w:r w:rsidR="00302C14">
              <w:rPr>
                <w:rFonts w:eastAsia="Microsoft YaHei"/>
                <w:sz w:val="20"/>
                <w:szCs w:val="20"/>
              </w:rPr>
              <w:t>aternatives</w:t>
            </w:r>
            <w:proofErr w:type="spellEnd"/>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 xml:space="preserve">ualcomm, ZTE, Samsung, Ericsson, NTT DOCOMO, vivo, MediaTek, CMCC, </w:t>
            </w:r>
            <w:r w:rsidR="007E5E5F" w:rsidRPr="001B6A5F">
              <w:rPr>
                <w:rFonts w:eastAsia="Microsoft YaHei"/>
                <w:sz w:val="20"/>
                <w:szCs w:val="20"/>
              </w:rPr>
              <w:lastRenderedPageBreak/>
              <w:t>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Futurewei</w:t>
            </w:r>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578EF9E3" w:rsidR="009D5B61" w:rsidRPr="00A83E28" w:rsidRDefault="001B6A5F" w:rsidP="00B1161B">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vivo,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Qualcomm, Futurewei,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Qualcomm (for each CC), Futurewei,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9B9F81A" w:rsidR="002E7673" w:rsidRPr="007F4A7D"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F</w:t>
            </w:r>
            <w:r>
              <w:rPr>
                <w:rFonts w:eastAsia="Microsoft YaHei"/>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44F47708" w:rsidR="009B4F15" w:rsidRPr="009B4F15" w:rsidRDefault="009B4F15"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5 supporting companies: </w:t>
            </w:r>
            <w:r w:rsidRPr="009B4F15">
              <w:rPr>
                <w:rFonts w:eastAsia="Microsoft YaHei"/>
                <w:sz w:val="20"/>
                <w:szCs w:val="20"/>
              </w:rPr>
              <w:t xml:space="preserve">Nokia, </w:t>
            </w:r>
            <w:r>
              <w:rPr>
                <w:rFonts w:eastAsia="Microsoft YaHei"/>
                <w:sz w:val="20"/>
                <w:szCs w:val="20"/>
              </w:rPr>
              <w:t xml:space="preserve">NSB, </w:t>
            </w:r>
            <w:r w:rsidRPr="009B4F15">
              <w:rPr>
                <w:rFonts w:eastAsia="Microsoft YaHei"/>
                <w:sz w:val="20"/>
                <w:szCs w:val="20"/>
              </w:rPr>
              <w:t>Futurewei,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Nokia, NSB, Futurewei,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r w:rsidRPr="009D50AF">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4058AB31"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ins w:id="52" w:author="Runhua Chen" w:date="2021-04-11T00:06:00Z">
              <w:r w:rsidR="00D15CE0">
                <w:rPr>
                  <w:rFonts w:eastAsia="Microsoft YaHei"/>
                  <w:sz w:val="20"/>
                  <w:szCs w:val="20"/>
                </w:rPr>
                <w:t>, CATT</w:t>
              </w:r>
            </w:ins>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lastRenderedPageBreak/>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14979B84"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p>
    <w:p w14:paraId="08331226" w14:textId="3069BE74" w:rsidR="00A0262E" w:rsidRPr="00105A71"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Microsoft YaHei"/>
                <w:sz w:val="20"/>
                <w:szCs w:val="20"/>
              </w:rPr>
            </w:pPr>
            <w:ins w:id="53" w:author="Afshin Haghighat" w:date="2021-04-09T22:44:00Z">
              <w:r>
                <w:rPr>
                  <w:rFonts w:eastAsia="Microsoft YaHei"/>
                  <w:sz w:val="20"/>
                  <w:szCs w:val="20"/>
                </w:rPr>
                <w:t>InterDigital</w:t>
              </w:r>
            </w:ins>
          </w:p>
        </w:tc>
        <w:tc>
          <w:tcPr>
            <w:tcW w:w="6945" w:type="dxa"/>
          </w:tcPr>
          <w:p w14:paraId="00E3AEEB" w14:textId="03D0EEE0" w:rsidR="00BF7B35" w:rsidRDefault="00672749" w:rsidP="00515754">
            <w:pPr>
              <w:widowControl w:val="0"/>
              <w:snapToGrid w:val="0"/>
              <w:spacing w:before="120" w:after="120" w:line="240" w:lineRule="auto"/>
              <w:rPr>
                <w:rFonts w:eastAsia="Microsoft YaHei"/>
                <w:sz w:val="20"/>
                <w:szCs w:val="20"/>
              </w:rPr>
            </w:pPr>
            <w:ins w:id="54" w:author="Afshin Haghighat" w:date="2021-04-09T22:44:00Z">
              <w:r>
                <w:rPr>
                  <w:rFonts w:eastAsia="Microsoft YaHei"/>
                  <w:sz w:val="20"/>
                  <w:szCs w:val="20"/>
                </w:rPr>
                <w:t xml:space="preserve">Support </w:t>
              </w:r>
            </w:ins>
            <w:ins w:id="55" w:author="Afshin Haghighat" w:date="2021-04-09T22:45:00Z">
              <w:r>
                <w:rPr>
                  <w:rFonts w:eastAsia="Microsoft YaHei"/>
                  <w:sz w:val="20"/>
                  <w:szCs w:val="20"/>
                </w:rPr>
                <w:t>Alt A-1</w:t>
              </w:r>
            </w:ins>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Microsoft YaHei"/>
                <w:sz w:val="20"/>
                <w:szCs w:val="20"/>
              </w:rPr>
            </w:pPr>
            <w:ins w:id="56" w:author="Runhua Chen" w:date="2021-04-11T00:06:00Z">
              <w:r>
                <w:rPr>
                  <w:rFonts w:eastAsia="Microsoft YaHei"/>
                  <w:sz w:val="20"/>
                  <w:szCs w:val="20"/>
                </w:rPr>
                <w:t>CATT</w:t>
              </w:r>
            </w:ins>
          </w:p>
        </w:tc>
        <w:tc>
          <w:tcPr>
            <w:tcW w:w="6945" w:type="dxa"/>
          </w:tcPr>
          <w:p w14:paraId="00E3AEEE" w14:textId="22DE73AD" w:rsidR="00BF7B35" w:rsidRDefault="00D15CE0" w:rsidP="00515754">
            <w:pPr>
              <w:widowControl w:val="0"/>
              <w:snapToGrid w:val="0"/>
              <w:spacing w:before="120" w:after="120" w:line="240" w:lineRule="auto"/>
              <w:rPr>
                <w:rFonts w:eastAsia="Microsoft YaHei"/>
                <w:sz w:val="20"/>
                <w:szCs w:val="20"/>
              </w:rPr>
            </w:pPr>
            <w:ins w:id="57" w:author="Runhua Chen" w:date="2021-04-11T00:06:00Z">
              <w:r>
                <w:rPr>
                  <w:rFonts w:eastAsia="Microsoft YaHei"/>
                  <w:sz w:val="20"/>
                  <w:szCs w:val="20"/>
                </w:rPr>
                <w:t>We prefer to deprioritize the discussion until an agreement on how to configure and indicate “</w:t>
              </w:r>
              <w:r w:rsidRPr="00D037D7">
                <w:rPr>
                  <w:rFonts w:eastAsia="Microsoft YaHei"/>
                  <w:i/>
                  <w:iCs/>
                  <w:sz w:val="20"/>
                  <w:szCs w:val="20"/>
                </w:rPr>
                <w:t>t</w:t>
              </w:r>
              <w:r>
                <w:rPr>
                  <w:rFonts w:eastAsia="Microsoft YaHei"/>
                  <w:sz w:val="20"/>
                  <w:szCs w:val="20"/>
                </w:rPr>
                <w:t>” is achieved.</w:t>
              </w:r>
            </w:ins>
          </w:p>
        </w:tc>
      </w:tr>
      <w:tr w:rsidR="00BF7B35" w14:paraId="00E3AEF2" w14:textId="77777777" w:rsidTr="00515754">
        <w:tc>
          <w:tcPr>
            <w:tcW w:w="2405" w:type="dxa"/>
          </w:tcPr>
          <w:p w14:paraId="00E3AEF0" w14:textId="77777777"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F1" w14:textId="77777777" w:rsidR="00BF7B35" w:rsidRDefault="00BF7B35" w:rsidP="00515754">
            <w:pPr>
              <w:widowControl w:val="0"/>
              <w:snapToGrid w:val="0"/>
              <w:spacing w:before="120" w:after="120" w:line="240" w:lineRule="auto"/>
              <w:rPr>
                <w:rFonts w:eastAsia="Microsoft YaHei"/>
                <w:sz w:val="20"/>
                <w:szCs w:val="20"/>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949A2BA"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0E3AF02" w14:textId="4DFD64B4"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6E1697DA" w:rsidR="009E6F61" w:rsidRDefault="009E6F61" w:rsidP="00515754">
            <w:pPr>
              <w:widowControl w:val="0"/>
              <w:snapToGrid w:val="0"/>
              <w:spacing w:before="120" w:after="120" w:line="240" w:lineRule="auto"/>
              <w:rPr>
                <w:rFonts w:eastAsia="Microsoft YaHei"/>
                <w:sz w:val="20"/>
                <w:szCs w:val="20"/>
              </w:rPr>
            </w:pPr>
          </w:p>
        </w:tc>
        <w:tc>
          <w:tcPr>
            <w:tcW w:w="6945" w:type="dxa"/>
          </w:tcPr>
          <w:p w14:paraId="00E3AF0C" w14:textId="3FF67C98" w:rsidR="009E6F61" w:rsidRDefault="009E6F61" w:rsidP="00515754">
            <w:pPr>
              <w:widowControl w:val="0"/>
              <w:snapToGrid w:val="0"/>
              <w:spacing w:before="120" w:after="120" w:line="240" w:lineRule="auto"/>
              <w:rPr>
                <w:rFonts w:eastAsia="Microsoft YaHei"/>
                <w:sz w:val="20"/>
                <w:szCs w:val="20"/>
              </w:rPr>
            </w:pPr>
          </w:p>
        </w:tc>
      </w:tr>
      <w:tr w:rsidR="009E6F61" w14:paraId="00E3AF10" w14:textId="77777777" w:rsidTr="00515754">
        <w:tc>
          <w:tcPr>
            <w:tcW w:w="2405" w:type="dxa"/>
          </w:tcPr>
          <w:p w14:paraId="00E3AF0E" w14:textId="77777777" w:rsidR="009E6F61" w:rsidRDefault="009E6F61" w:rsidP="00515754">
            <w:pPr>
              <w:widowControl w:val="0"/>
              <w:snapToGrid w:val="0"/>
              <w:spacing w:before="120" w:after="120" w:line="240" w:lineRule="auto"/>
              <w:rPr>
                <w:rFonts w:eastAsia="Microsoft YaHei"/>
                <w:sz w:val="20"/>
                <w:szCs w:val="20"/>
              </w:rPr>
            </w:pPr>
          </w:p>
        </w:tc>
        <w:tc>
          <w:tcPr>
            <w:tcW w:w="6945" w:type="dxa"/>
          </w:tcPr>
          <w:p w14:paraId="00E3AF0F" w14:textId="77777777" w:rsidR="009E6F61" w:rsidRDefault="009E6F61" w:rsidP="00515754">
            <w:pPr>
              <w:widowControl w:val="0"/>
              <w:snapToGrid w:val="0"/>
              <w:spacing w:before="120" w:after="120" w:line="240" w:lineRule="auto"/>
              <w:rPr>
                <w:rFonts w:eastAsia="Microsoft YaHei"/>
                <w:sz w:val="20"/>
                <w:szCs w:val="20"/>
              </w:rPr>
            </w:pPr>
          </w:p>
        </w:tc>
      </w:tr>
      <w:tr w:rsidR="009E6F61" w14:paraId="00E3AF13" w14:textId="77777777" w:rsidTr="00515754">
        <w:tc>
          <w:tcPr>
            <w:tcW w:w="2405" w:type="dxa"/>
          </w:tcPr>
          <w:p w14:paraId="00E3AF11" w14:textId="77777777" w:rsidR="009E6F61" w:rsidRDefault="009E6F61" w:rsidP="00515754">
            <w:pPr>
              <w:widowControl w:val="0"/>
              <w:snapToGrid w:val="0"/>
              <w:spacing w:before="120" w:after="120" w:line="240" w:lineRule="auto"/>
              <w:rPr>
                <w:rFonts w:eastAsia="Microsoft YaHei"/>
                <w:sz w:val="20"/>
                <w:szCs w:val="20"/>
              </w:rPr>
            </w:pPr>
          </w:p>
        </w:tc>
        <w:tc>
          <w:tcPr>
            <w:tcW w:w="6945" w:type="dxa"/>
          </w:tcPr>
          <w:p w14:paraId="00E3AF12" w14:textId="77777777" w:rsidR="009E6F61" w:rsidRDefault="009E6F61" w:rsidP="00515754">
            <w:pPr>
              <w:widowControl w:val="0"/>
              <w:snapToGrid w:val="0"/>
              <w:spacing w:before="120" w:after="120" w:line="240" w:lineRule="auto"/>
              <w:rPr>
                <w:rFonts w:eastAsia="Microsoft YaHei"/>
                <w:sz w:val="20"/>
                <w:szCs w:val="20"/>
              </w:rPr>
            </w:pP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w:t>
      </w:r>
      <w:proofErr w:type="gramStart"/>
      <w:r w:rsidR="00F2395C">
        <w:rPr>
          <w:rFonts w:eastAsia="Microsoft YaHei"/>
          <w:sz w:val="20"/>
          <w:szCs w:val="20"/>
        </w:rPr>
        <w:t>Table 2-</w:t>
      </w:r>
      <w:r>
        <w:rPr>
          <w:rFonts w:eastAsia="Microsoft YaHei"/>
          <w:sz w:val="20"/>
          <w:szCs w:val="20"/>
        </w:rPr>
        <w:t>8</w:t>
      </w:r>
      <w:r w:rsidR="00F2395C">
        <w:rPr>
          <w:rFonts w:eastAsia="Microsoft YaHei"/>
          <w:sz w:val="20"/>
          <w:szCs w:val="20"/>
        </w:rPr>
        <w:t xml:space="preserve"> summarize</w:t>
      </w:r>
      <w:proofErr w:type="gramEnd"/>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6046"/>
        <w:gridCol w:w="872"/>
        <w:gridCol w:w="2658"/>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lastRenderedPageBreak/>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5BEED1AB" w:rsidR="00F2395C" w:rsidRDefault="00C73A12" w:rsidP="00D15CE0">
            <w:pPr>
              <w:widowControl w:val="0"/>
              <w:snapToGrid w:val="0"/>
              <w:spacing w:before="120" w:after="120" w:line="240" w:lineRule="auto"/>
              <w:rPr>
                <w:rFonts w:eastAsia="Microsoft YaHei"/>
                <w:sz w:val="20"/>
                <w:szCs w:val="20"/>
              </w:rPr>
            </w:pPr>
            <w:del w:id="58" w:author="Runhua Chen" w:date="2021-04-11T00:07:00Z">
              <w:r w:rsidDel="00D15CE0">
                <w:rPr>
                  <w:rFonts w:eastAsia="Microsoft YaHei" w:hint="eastAsia"/>
                  <w:sz w:val="20"/>
                  <w:szCs w:val="20"/>
                </w:rPr>
                <w:delText>3</w:delText>
              </w:r>
            </w:del>
            <w:ins w:id="59" w:author="Runhua Chen" w:date="2021-04-11T00:07:00Z">
              <w:r w:rsidR="00D15CE0">
                <w:rPr>
                  <w:rFonts w:eastAsia="Microsoft YaHei"/>
                  <w:sz w:val="20"/>
                  <w:szCs w:val="20"/>
                </w:rPr>
                <w:t>4</w:t>
              </w:r>
            </w:ins>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ins w:id="60" w:author="Runhua Chen" w:date="2021-04-11T00:07:00Z">
              <w:r w:rsidR="00D15CE0">
                <w:rPr>
                  <w:rFonts w:eastAsia="Microsoft YaHei"/>
                  <w:sz w:val="20"/>
                  <w:szCs w:val="20"/>
                </w:rPr>
                <w:t>, CATT</w:t>
              </w:r>
            </w:ins>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1FC32867" w:rsidR="00E97A02" w:rsidRDefault="00C73A12" w:rsidP="00515754">
            <w:pPr>
              <w:widowControl w:val="0"/>
              <w:snapToGrid w:val="0"/>
              <w:spacing w:before="120" w:after="120" w:line="240" w:lineRule="auto"/>
              <w:rPr>
                <w:rFonts w:eastAsia="Microsoft YaHei"/>
                <w:sz w:val="20"/>
                <w:szCs w:val="20"/>
              </w:rPr>
            </w:pPr>
            <w:del w:id="61" w:author="Runhua Chen" w:date="2021-04-11T00:07:00Z">
              <w:r w:rsidDel="00D15CE0">
                <w:rPr>
                  <w:rFonts w:eastAsia="Microsoft YaHei" w:hint="eastAsia"/>
                  <w:sz w:val="20"/>
                  <w:szCs w:val="20"/>
                </w:rPr>
                <w:delText>2</w:delText>
              </w:r>
            </w:del>
            <w:ins w:id="62" w:author="Runhua Chen" w:date="2021-04-11T00:07:00Z">
              <w:r w:rsidR="00D15CE0">
                <w:rPr>
                  <w:rFonts w:eastAsia="Microsoft YaHei"/>
                  <w:sz w:val="20"/>
                  <w:szCs w:val="20"/>
                </w:rPr>
                <w:t>3</w:t>
              </w:r>
            </w:ins>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ins w:id="63" w:author="Runhua Chen" w:date="2021-04-11T00:07:00Z">
              <w:r w:rsidR="00D15CE0">
                <w:rPr>
                  <w:rFonts w:eastAsia="Microsoft YaHei"/>
                  <w:sz w:val="20"/>
                  <w:szCs w:val="20"/>
                </w:rPr>
                <w:t>, CATT</w:t>
              </w:r>
            </w:ins>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6AA09840" w:rsidR="00F74D0D" w:rsidRDefault="00C73A12" w:rsidP="00515754">
            <w:pPr>
              <w:widowControl w:val="0"/>
              <w:snapToGrid w:val="0"/>
              <w:spacing w:before="120" w:after="120" w:line="240" w:lineRule="auto"/>
              <w:rPr>
                <w:rFonts w:eastAsia="Microsoft YaHei"/>
                <w:sz w:val="20"/>
                <w:szCs w:val="20"/>
              </w:rPr>
            </w:pPr>
            <w:del w:id="64" w:author="Afshin Haghighat" w:date="2021-04-09T22:47:00Z">
              <w:r w:rsidDel="003511E4">
                <w:rPr>
                  <w:rFonts w:eastAsia="Microsoft YaHei" w:hint="eastAsia"/>
                  <w:sz w:val="20"/>
                  <w:szCs w:val="20"/>
                </w:rPr>
                <w:delText>5</w:delText>
              </w:r>
            </w:del>
            <w:ins w:id="65" w:author="Afshin Haghighat" w:date="2021-04-09T22:47:00Z">
              <w:r w:rsidR="003511E4">
                <w:rPr>
                  <w:rFonts w:eastAsia="Microsoft YaHei"/>
                  <w:sz w:val="20"/>
                  <w:szCs w:val="20"/>
                </w:rPr>
                <w:t>6</w:t>
              </w:r>
            </w:ins>
          </w:p>
        </w:tc>
        <w:tc>
          <w:tcPr>
            <w:tcW w:w="0" w:type="auto"/>
          </w:tcPr>
          <w:p w14:paraId="589DC6CC" w14:textId="289C9399"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Samsung, Huawei, HiSilicon, Futurewei, Intel</w:t>
            </w:r>
            <w:ins w:id="66" w:author="Afshin Haghighat" w:date="2021-04-09T22:47:00Z">
              <w:r w:rsidR="003511E4">
                <w:rPr>
                  <w:rFonts w:eastAsia="Microsoft YaHei"/>
                  <w:sz w:val="20"/>
                  <w:szCs w:val="20"/>
                </w:rPr>
                <w:t>, IDC</w:t>
              </w:r>
            </w:ins>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7FD9DE73"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0" w14:textId="5365B4E7" w:rsidR="00952A4E" w:rsidRDefault="00952A4E" w:rsidP="00515754">
            <w:pPr>
              <w:widowControl w:val="0"/>
              <w:snapToGrid w:val="0"/>
              <w:spacing w:before="120" w:after="120" w:line="240" w:lineRule="auto"/>
              <w:rPr>
                <w:rFonts w:eastAsia="Microsoft YaHei"/>
                <w:sz w:val="20"/>
                <w:szCs w:val="20"/>
              </w:rPr>
            </w:pPr>
          </w:p>
        </w:tc>
      </w:tr>
      <w:tr w:rsidR="00952A4E" w14:paraId="00E3AF34" w14:textId="77777777" w:rsidTr="00515754">
        <w:tc>
          <w:tcPr>
            <w:tcW w:w="2405" w:type="dxa"/>
          </w:tcPr>
          <w:p w14:paraId="00E3AF32" w14:textId="77777777"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3" w14:textId="77777777" w:rsidR="00952A4E" w:rsidRDefault="00952A4E" w:rsidP="00515754">
            <w:pPr>
              <w:widowControl w:val="0"/>
              <w:snapToGrid w:val="0"/>
              <w:spacing w:before="120" w:after="120" w:line="240" w:lineRule="auto"/>
              <w:rPr>
                <w:rFonts w:eastAsia="Microsoft YaHei"/>
                <w:sz w:val="20"/>
                <w:szCs w:val="20"/>
              </w:rPr>
            </w:pPr>
          </w:p>
        </w:tc>
      </w:tr>
      <w:tr w:rsidR="00952A4E" w14:paraId="00E3AF37" w14:textId="77777777" w:rsidTr="00515754">
        <w:tc>
          <w:tcPr>
            <w:tcW w:w="2405" w:type="dxa"/>
          </w:tcPr>
          <w:p w14:paraId="00E3AF35" w14:textId="77777777"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6" w14:textId="77777777" w:rsidR="00952A4E" w:rsidRDefault="00952A4E" w:rsidP="00515754">
            <w:pPr>
              <w:widowControl w:val="0"/>
              <w:snapToGrid w:val="0"/>
              <w:spacing w:before="120" w:after="120" w:line="240" w:lineRule="auto"/>
              <w:rPr>
                <w:rFonts w:eastAsia="Microsoft YaHei"/>
                <w:sz w:val="20"/>
                <w:szCs w:val="20"/>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775"/>
        <w:gridCol w:w="872"/>
        <w:gridCol w:w="3175"/>
        <w:gridCol w:w="2754"/>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 xml:space="preserve">Update </w:t>
            </w:r>
            <w:proofErr w:type="spellStart"/>
            <w:r w:rsidRPr="00C95401">
              <w:rPr>
                <w:rFonts w:eastAsia="Microsoft YaHei"/>
                <w:b/>
                <w:sz w:val="20"/>
                <w:szCs w:val="20"/>
                <w:u w:val="single"/>
              </w:rPr>
              <w:t>Tx</w:t>
            </w:r>
            <w:proofErr w:type="spellEnd"/>
            <w:r w:rsidRPr="00C95401">
              <w:rPr>
                <w:rFonts w:eastAsia="Microsoft YaHei"/>
                <w:b/>
                <w:sz w:val="20"/>
                <w:szCs w:val="20"/>
                <w:u w:val="single"/>
              </w:rPr>
              <w:t>/Rx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w:t>
            </w:r>
            <w:proofErr w:type="spellStart"/>
            <w:r w:rsidRPr="003B3BF5">
              <w:rPr>
                <w:rFonts w:eastAsia="Microsoft YaHei"/>
                <w:sz w:val="20"/>
                <w:szCs w:val="20"/>
              </w:rPr>
              <w:t>Tx</w:t>
            </w:r>
            <w:proofErr w:type="spellEnd"/>
            <w:r w:rsidRPr="003B3BF5">
              <w:rPr>
                <w:rFonts w:eastAsia="Microsoft YaHei"/>
                <w:sz w:val="20"/>
                <w:szCs w:val="20"/>
              </w:rPr>
              <w:t>/Rx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 xml:space="preserve">Apple, </w:t>
            </w:r>
            <w:proofErr w:type="spellStart"/>
            <w:r w:rsidRPr="006E3B3D">
              <w:rPr>
                <w:rFonts w:eastAsia="Microsoft YaHei"/>
                <w:sz w:val="20"/>
                <w:szCs w:val="20"/>
                <w:lang w:val="fr-FR"/>
              </w:rPr>
              <w:t>Qualcomm</w:t>
            </w:r>
            <w:proofErr w:type="spellEnd"/>
            <w:r w:rsidRPr="006E3B3D">
              <w:rPr>
                <w:rFonts w:eastAsia="Microsoft YaHei"/>
                <w:sz w:val="20"/>
                <w:szCs w:val="20"/>
                <w:lang w:val="fr-FR"/>
              </w:rPr>
              <w:t xml:space="preserve">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 xml:space="preserve">CE), </w:t>
            </w:r>
            <w:proofErr w:type="spellStart"/>
            <w:r w:rsidRPr="006E3B3D">
              <w:rPr>
                <w:rFonts w:eastAsia="Microsoft YaHei"/>
                <w:sz w:val="20"/>
                <w:szCs w:val="20"/>
                <w:lang w:val="fr-FR"/>
              </w:rPr>
              <w:t>Huawei</w:t>
            </w:r>
            <w:proofErr w:type="spellEnd"/>
            <w:r w:rsidRPr="006E3B3D">
              <w:rPr>
                <w:rFonts w:eastAsia="Microsoft YaHei"/>
                <w:sz w:val="20"/>
                <w:szCs w:val="20"/>
                <w:lang w:val="fr-FR"/>
              </w:rPr>
              <w:t>, HiSilicon (MAC</w:t>
            </w:r>
            <w:r w:rsidR="009F07E1" w:rsidRPr="006E3B3D">
              <w:rPr>
                <w:rFonts w:eastAsia="Microsoft YaHei"/>
                <w:sz w:val="20"/>
                <w:szCs w:val="20"/>
                <w:lang w:val="fr-FR"/>
              </w:rPr>
              <w:t xml:space="preserve"> </w:t>
            </w:r>
            <w:r w:rsidRPr="006E3B3D">
              <w:rPr>
                <w:rFonts w:eastAsia="Microsoft YaHei"/>
                <w:sz w:val="20"/>
                <w:szCs w:val="20"/>
                <w:lang w:val="fr-FR"/>
              </w:rPr>
              <w:t xml:space="preserve">CE), Lenovo, </w:t>
            </w:r>
            <w:proofErr w:type="spellStart"/>
            <w:r w:rsidRPr="006E3B3D">
              <w:rPr>
                <w:rFonts w:eastAsia="Microsoft YaHei"/>
                <w:sz w:val="20"/>
                <w:szCs w:val="20"/>
                <w:lang w:val="fr-FR"/>
              </w:rPr>
              <w:t>MotM</w:t>
            </w:r>
            <w:proofErr w:type="spellEnd"/>
            <w:r w:rsidRPr="006E3B3D">
              <w:rPr>
                <w:rFonts w:eastAsia="Microsoft YaHei"/>
                <w:sz w:val="20"/>
                <w:szCs w:val="20"/>
                <w:lang w:val="fr-FR"/>
              </w:rPr>
              <w:t>,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77777777"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 xml:space="preserve">Apple, Xiaomi: </w:t>
            </w:r>
            <w:r w:rsidRPr="00617869">
              <w:rPr>
                <w:rFonts w:eastAsia="Microsoft YaHei"/>
                <w:sz w:val="20"/>
                <w:szCs w:val="20"/>
              </w:rPr>
              <w:t>Support UE reporting of the preferred antenna switching configuration</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w:t>
            </w:r>
            <w:r>
              <w:rPr>
                <w:rFonts w:eastAsia="Microsoft YaHei"/>
                <w:sz w:val="20"/>
                <w:szCs w:val="20"/>
              </w:rPr>
              <w:lastRenderedPageBreak/>
              <w:t>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 xml:space="preserve">Support indicating the number of </w:t>
      </w:r>
      <w:proofErr w:type="spellStart"/>
      <w:r w:rsidR="00D65341" w:rsidRPr="00D65341">
        <w:rPr>
          <w:rFonts w:eastAsia="Microsoft YaHei"/>
          <w:i/>
          <w:sz w:val="20"/>
          <w:szCs w:val="20"/>
        </w:rPr>
        <w:t>Tx</w:t>
      </w:r>
      <w:proofErr w:type="spellEnd"/>
      <w:r w:rsidR="00D65341" w:rsidRPr="00D65341">
        <w:rPr>
          <w:rFonts w:eastAsia="Microsoft YaHei"/>
          <w:i/>
          <w:sz w:val="20"/>
          <w:szCs w:val="20"/>
        </w:rPr>
        <w:t>/Rx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Microsoft YaHei"/>
                <w:sz w:val="20"/>
                <w:szCs w:val="20"/>
              </w:rPr>
            </w:pPr>
            <w:ins w:id="67" w:author="Afshin Haghighat" w:date="2021-04-09T22:49:00Z">
              <w:r>
                <w:rPr>
                  <w:rFonts w:eastAsia="Microsoft YaHei"/>
                  <w:sz w:val="20"/>
                  <w:szCs w:val="20"/>
                </w:rPr>
                <w:t>InterDigital</w:t>
              </w:r>
            </w:ins>
          </w:p>
        </w:tc>
        <w:tc>
          <w:tcPr>
            <w:tcW w:w="6945" w:type="dxa"/>
          </w:tcPr>
          <w:p w14:paraId="00E3AF4C" w14:textId="4EB27940" w:rsidR="00066B0A" w:rsidRDefault="003511E4" w:rsidP="00515754">
            <w:pPr>
              <w:widowControl w:val="0"/>
              <w:snapToGrid w:val="0"/>
              <w:spacing w:before="120" w:after="120" w:line="240" w:lineRule="auto"/>
              <w:rPr>
                <w:rFonts w:eastAsia="Microsoft YaHei"/>
                <w:sz w:val="20"/>
                <w:szCs w:val="20"/>
              </w:rPr>
            </w:pPr>
            <w:ins w:id="68" w:author="Afshin Haghighat" w:date="2021-04-09T22:49:00Z">
              <w:r>
                <w:rPr>
                  <w:rFonts w:eastAsia="Microsoft YaHei"/>
                  <w:sz w:val="20"/>
                  <w:szCs w:val="20"/>
                </w:rPr>
                <w:t xml:space="preserve">We need further discussion on </w:t>
              </w:r>
            </w:ins>
            <w:ins w:id="69" w:author="Afshin Haghighat" w:date="2021-04-09T22:50:00Z">
              <w:r>
                <w:rPr>
                  <w:rFonts w:eastAsia="Microsoft YaHei"/>
                  <w:sz w:val="20"/>
                  <w:szCs w:val="20"/>
                </w:rPr>
                <w:t>this.</w:t>
              </w:r>
            </w:ins>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Microsoft YaHei"/>
                <w:sz w:val="20"/>
                <w:szCs w:val="20"/>
              </w:rPr>
            </w:pPr>
            <w:ins w:id="70" w:author="Runhua Chen" w:date="2021-04-11T00:08:00Z">
              <w:r>
                <w:rPr>
                  <w:rFonts w:eastAsia="Microsoft YaHei"/>
                  <w:sz w:val="20"/>
                  <w:szCs w:val="20"/>
                </w:rPr>
                <w:t>CATT</w:t>
              </w:r>
            </w:ins>
          </w:p>
        </w:tc>
        <w:tc>
          <w:tcPr>
            <w:tcW w:w="6945" w:type="dxa"/>
          </w:tcPr>
          <w:p w14:paraId="00E3AF4F" w14:textId="3A8DD9F8" w:rsidR="00066B0A" w:rsidRDefault="00D15CE0" w:rsidP="00515754">
            <w:pPr>
              <w:widowControl w:val="0"/>
              <w:snapToGrid w:val="0"/>
              <w:spacing w:before="120" w:after="120" w:line="240" w:lineRule="auto"/>
              <w:rPr>
                <w:rFonts w:eastAsia="Microsoft YaHei"/>
                <w:sz w:val="20"/>
                <w:szCs w:val="20"/>
              </w:rPr>
            </w:pPr>
            <w:ins w:id="71" w:author="Runhua Chen" w:date="2021-04-11T00:09:00Z">
              <w:r>
                <w:rPr>
                  <w:rFonts w:eastAsia="Microsoft YaHei"/>
                  <w:sz w:val="20"/>
                  <w:szCs w:val="20"/>
                </w:rPr>
                <w:t>Need further discussion.</w:t>
              </w:r>
            </w:ins>
          </w:p>
        </w:tc>
      </w:tr>
      <w:tr w:rsidR="00066B0A" w14:paraId="00E3AF53" w14:textId="77777777" w:rsidTr="00515754">
        <w:tc>
          <w:tcPr>
            <w:tcW w:w="2405" w:type="dxa"/>
          </w:tcPr>
          <w:p w14:paraId="00E3AF51" w14:textId="77777777" w:rsidR="00066B0A" w:rsidRDefault="00066B0A" w:rsidP="00515754">
            <w:pPr>
              <w:widowControl w:val="0"/>
              <w:snapToGrid w:val="0"/>
              <w:spacing w:before="120" w:after="120" w:line="240" w:lineRule="auto"/>
              <w:rPr>
                <w:rFonts w:eastAsia="Microsoft YaHei"/>
                <w:sz w:val="20"/>
                <w:szCs w:val="20"/>
              </w:rPr>
            </w:pPr>
          </w:p>
        </w:tc>
        <w:tc>
          <w:tcPr>
            <w:tcW w:w="6945" w:type="dxa"/>
          </w:tcPr>
          <w:p w14:paraId="00E3AF52" w14:textId="77777777" w:rsidR="00066B0A" w:rsidRDefault="00066B0A" w:rsidP="00515754">
            <w:pPr>
              <w:widowControl w:val="0"/>
              <w:snapToGrid w:val="0"/>
              <w:spacing w:before="120" w:after="120" w:line="240" w:lineRule="auto"/>
              <w:rPr>
                <w:rFonts w:eastAsia="Microsoft YaHei"/>
                <w:sz w:val="20"/>
                <w:szCs w:val="20"/>
              </w:rPr>
            </w:pP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Futurewei</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F7EC2" w14:paraId="1E92EAED" w14:textId="77777777" w:rsidTr="006B4D2B">
        <w:tc>
          <w:tcPr>
            <w:tcW w:w="2405" w:type="dxa"/>
          </w:tcPr>
          <w:p w14:paraId="7D0FD1C6" w14:textId="77777777" w:rsidR="008F7EC2" w:rsidRDefault="008F7EC2" w:rsidP="006B4D2B">
            <w:pPr>
              <w:widowControl w:val="0"/>
              <w:snapToGrid w:val="0"/>
              <w:spacing w:before="120" w:after="120" w:line="240" w:lineRule="auto"/>
              <w:rPr>
                <w:rFonts w:eastAsia="Microsoft YaHei"/>
                <w:sz w:val="20"/>
                <w:szCs w:val="20"/>
              </w:rPr>
            </w:pPr>
          </w:p>
        </w:tc>
        <w:tc>
          <w:tcPr>
            <w:tcW w:w="6945" w:type="dxa"/>
          </w:tcPr>
          <w:p w14:paraId="62EFA4D2" w14:textId="77777777" w:rsidR="008F7EC2" w:rsidRDefault="008F7EC2" w:rsidP="006B4D2B">
            <w:pPr>
              <w:widowControl w:val="0"/>
              <w:snapToGrid w:val="0"/>
              <w:spacing w:before="120" w:after="120" w:line="240" w:lineRule="auto"/>
              <w:rPr>
                <w:rFonts w:eastAsia="Microsoft YaHei"/>
                <w:sz w:val="20"/>
                <w:szCs w:val="20"/>
              </w:rPr>
            </w:pPr>
          </w:p>
        </w:tc>
      </w:tr>
      <w:tr w:rsidR="008F7EC2" w14:paraId="3F1C8F39" w14:textId="77777777" w:rsidTr="006B4D2B">
        <w:tc>
          <w:tcPr>
            <w:tcW w:w="2405" w:type="dxa"/>
          </w:tcPr>
          <w:p w14:paraId="054B4963" w14:textId="77777777" w:rsidR="008F7EC2" w:rsidRDefault="008F7EC2" w:rsidP="006B4D2B">
            <w:pPr>
              <w:widowControl w:val="0"/>
              <w:snapToGrid w:val="0"/>
              <w:spacing w:before="120" w:after="120" w:line="240" w:lineRule="auto"/>
              <w:rPr>
                <w:rFonts w:eastAsia="Microsoft YaHei"/>
                <w:sz w:val="20"/>
                <w:szCs w:val="20"/>
              </w:rPr>
            </w:pPr>
          </w:p>
        </w:tc>
        <w:tc>
          <w:tcPr>
            <w:tcW w:w="6945" w:type="dxa"/>
          </w:tcPr>
          <w:p w14:paraId="344B12CA" w14:textId="77777777" w:rsidR="008F7EC2" w:rsidRDefault="008F7EC2" w:rsidP="006B4D2B">
            <w:pPr>
              <w:widowControl w:val="0"/>
              <w:snapToGrid w:val="0"/>
              <w:spacing w:before="120" w:after="120" w:line="240" w:lineRule="auto"/>
              <w:rPr>
                <w:rFonts w:eastAsia="Microsoft YaHei"/>
                <w:sz w:val="20"/>
                <w:szCs w:val="20"/>
              </w:rPr>
            </w:pPr>
          </w:p>
        </w:tc>
      </w:tr>
      <w:tr w:rsidR="008F7EC2" w14:paraId="237B5B5B" w14:textId="77777777" w:rsidTr="006B4D2B">
        <w:tc>
          <w:tcPr>
            <w:tcW w:w="2405" w:type="dxa"/>
          </w:tcPr>
          <w:p w14:paraId="45AF4E41" w14:textId="77777777" w:rsidR="008F7EC2" w:rsidRDefault="008F7EC2" w:rsidP="006B4D2B">
            <w:pPr>
              <w:widowControl w:val="0"/>
              <w:snapToGrid w:val="0"/>
              <w:spacing w:before="120" w:after="120" w:line="240" w:lineRule="auto"/>
              <w:rPr>
                <w:rFonts w:eastAsia="Microsoft YaHei"/>
                <w:sz w:val="20"/>
                <w:szCs w:val="20"/>
              </w:rPr>
            </w:pPr>
          </w:p>
        </w:tc>
        <w:tc>
          <w:tcPr>
            <w:tcW w:w="6945" w:type="dxa"/>
          </w:tcPr>
          <w:p w14:paraId="7159F791" w14:textId="77777777" w:rsidR="008F7EC2" w:rsidRDefault="008F7EC2" w:rsidP="006B4D2B">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 to support configuring &gt;4Rx SRS configurations, while the supported values for N_max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N_max</w:t>
      </w:r>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2"/>
        <w:gridCol w:w="2936"/>
        <w:gridCol w:w="1667"/>
        <w:gridCol w:w="4301"/>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x</w:t>
            </w:r>
            <w:r>
              <w:rPr>
                <w:rFonts w:eastAsia="Microsoft YaHei"/>
                <w:sz w:val="20"/>
                <w:szCs w:val="20"/>
              </w:rPr>
              <w:t>TyR</w:t>
            </w:r>
            <w:proofErr w:type="spellEnd"/>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_max = </w:t>
            </w:r>
            <w:r w:rsidR="00B511BF">
              <w:rPr>
                <w:rFonts w:eastAsia="Microsoft YaHei"/>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3</w:t>
            </w:r>
          </w:p>
        </w:tc>
        <w:tc>
          <w:tcPr>
            <w:tcW w:w="0" w:type="auto"/>
          </w:tcPr>
          <w:p w14:paraId="13D9D7FE" w14:textId="1FDD05B7" w:rsidR="00660FF3" w:rsidRPr="008C6465" w:rsidRDefault="007C62D9" w:rsidP="000B580D">
            <w:pPr>
              <w:widowControl w:val="0"/>
              <w:snapToGrid w:val="0"/>
              <w:spacing w:before="120" w:after="120" w:line="240" w:lineRule="auto"/>
              <w:rPr>
                <w:rFonts w:eastAsia="Microsoft YaHei"/>
                <w:sz w:val="20"/>
                <w:szCs w:val="20"/>
              </w:rPr>
            </w:pPr>
            <w:r>
              <w:rPr>
                <w:rFonts w:eastAsia="Microsoft YaHei"/>
                <w:sz w:val="20"/>
                <w:szCs w:val="20"/>
              </w:rPr>
              <w:t>9</w:t>
            </w:r>
            <w:r w:rsidR="00B511BF">
              <w:rPr>
                <w:rFonts w:eastAsia="Microsoft YaHei"/>
                <w:sz w:val="20"/>
                <w:szCs w:val="20"/>
              </w:rPr>
              <w:t xml:space="preserve"> companies: </w:t>
            </w:r>
            <w:r w:rsidR="00B511BF" w:rsidRPr="00B511BF">
              <w:rPr>
                <w:rFonts w:eastAsia="Microsoft YaHei"/>
                <w:sz w:val="20"/>
                <w:szCs w:val="20"/>
              </w:rPr>
              <w:t>Qualcomm, Nokia</w:t>
            </w:r>
            <w:r w:rsidR="00B511BF">
              <w:rPr>
                <w:rFonts w:eastAsia="Microsoft YaHei"/>
                <w:sz w:val="20"/>
                <w:szCs w:val="20"/>
              </w:rPr>
              <w:t xml:space="preserve">, </w:t>
            </w:r>
            <w:r w:rsidR="00B511BF" w:rsidRPr="00B511BF">
              <w:rPr>
                <w:rFonts w:eastAsia="Microsoft YaHei"/>
                <w:sz w:val="20"/>
                <w:szCs w:val="20"/>
              </w:rPr>
              <w:t xml:space="preserve">NSB, NTT DOCOMO, Spreadtrum, Lenovo, </w:t>
            </w:r>
            <w:proofErr w:type="spellStart"/>
            <w:r w:rsidR="00B511BF" w:rsidRPr="00B511BF">
              <w:rPr>
                <w:rFonts w:eastAsia="Microsoft YaHei"/>
                <w:sz w:val="20"/>
                <w:szCs w:val="20"/>
              </w:rPr>
              <w:t>MotM</w:t>
            </w:r>
            <w:proofErr w:type="spellEnd"/>
            <w:r w:rsidR="00B511BF" w:rsidRPr="00B511BF">
              <w:rPr>
                <w:rFonts w:eastAsia="Microsoft YaHei"/>
                <w:sz w:val="20"/>
                <w:szCs w:val="20"/>
              </w:rPr>
              <w:t>, CMCC</w:t>
            </w:r>
            <w:r w:rsidR="00583CF6">
              <w:rPr>
                <w:rFonts w:eastAsia="Microsoft YaHei"/>
                <w:sz w:val="20"/>
                <w:szCs w:val="20"/>
              </w:rPr>
              <w:t>, ZTE</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4</w:t>
            </w:r>
          </w:p>
        </w:tc>
        <w:tc>
          <w:tcPr>
            <w:tcW w:w="0" w:type="auto"/>
          </w:tcPr>
          <w:p w14:paraId="386D4790" w14:textId="789D4376" w:rsidR="00660FF3" w:rsidRPr="008C6465" w:rsidRDefault="00583CF6" w:rsidP="000B580D">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companies: </w:t>
            </w:r>
            <w:r w:rsidRPr="00583CF6">
              <w:rPr>
                <w:rFonts w:eastAsia="Microsoft YaHei"/>
                <w:sz w:val="20"/>
                <w:szCs w:val="20"/>
              </w:rPr>
              <w:t>Samsung, Ericsson, CATT, Xiaomi</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6</w:t>
            </w:r>
          </w:p>
        </w:tc>
        <w:tc>
          <w:tcPr>
            <w:tcW w:w="0" w:type="auto"/>
          </w:tcPr>
          <w:p w14:paraId="77C0C462" w14:textId="045E52EE" w:rsidR="00660FF3" w:rsidRPr="008C6465" w:rsidRDefault="00BF3FE2"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r w:rsidRPr="00BF3FE2">
              <w:rPr>
                <w:rFonts w:eastAsia="Microsoft YaHei"/>
                <w:sz w:val="20"/>
                <w:szCs w:val="20"/>
              </w:rPr>
              <w:t>Spreadtrum</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7D490D03" w14:textId="1E35A32B"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companies: </w:t>
            </w:r>
            <w:r w:rsidRPr="00FA32E8">
              <w:rPr>
                <w:rFonts w:eastAsia="Microsoft YaHei"/>
                <w:sz w:val="20"/>
                <w:szCs w:val="20"/>
              </w:rPr>
              <w:t>OPPO, Spreadtrum</w:t>
            </w:r>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4</w:t>
            </w:r>
          </w:p>
        </w:tc>
        <w:tc>
          <w:tcPr>
            <w:tcW w:w="0" w:type="auto"/>
          </w:tcPr>
          <w:p w14:paraId="440570A0" w14:textId="3B898F07" w:rsidR="00660FF3" w:rsidRPr="001E6288" w:rsidRDefault="00FA32E8"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3 companies: </w:t>
            </w:r>
            <w:r w:rsidRPr="00FA32E8">
              <w:rPr>
                <w:rFonts w:eastAsia="Microsoft YaHei"/>
                <w:sz w:val="20"/>
                <w:szCs w:val="20"/>
              </w:rPr>
              <w:t>Qualcomm, Samsung, ZTE</w:t>
            </w:r>
            <w:r>
              <w:rPr>
                <w:rFonts w:eastAsia="Microsoft YaHei"/>
                <w:sz w:val="20"/>
                <w:szCs w:val="20"/>
              </w:rPr>
              <w:t xml:space="preserve">, Nokia, </w:t>
            </w:r>
            <w:r w:rsidRPr="00FA32E8">
              <w:rPr>
                <w:rFonts w:eastAsia="Microsoft YaHei"/>
                <w:sz w:val="20"/>
                <w:szCs w:val="20"/>
              </w:rPr>
              <w:t xml:space="preserve">NSB, Ericsson, NTT DOCOMO, Spreadtrum, CATT, Lenovo, </w:t>
            </w:r>
            <w:proofErr w:type="spellStart"/>
            <w:r w:rsidRPr="00FA32E8">
              <w:rPr>
                <w:rFonts w:eastAsia="Microsoft YaHei"/>
                <w:sz w:val="20"/>
                <w:szCs w:val="20"/>
              </w:rPr>
              <w:t>MotM</w:t>
            </w:r>
            <w:proofErr w:type="spellEnd"/>
            <w:r w:rsidRPr="00FA32E8">
              <w:rPr>
                <w:rFonts w:eastAsia="Microsoft YaHei"/>
                <w:sz w:val="20"/>
                <w:szCs w:val="20"/>
              </w:rPr>
              <w:t>, CMCC, Xiaomi</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6B71A87A" w14:textId="23F687B4" w:rsidR="00660FF3" w:rsidRPr="00613520" w:rsidRDefault="004E09D4"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r w:rsidRPr="004E09D4">
              <w:rPr>
                <w:rFonts w:eastAsia="Microsoft YaHei"/>
                <w:sz w:val="20"/>
                <w:szCs w:val="20"/>
              </w:rPr>
              <w:t>Spreadtrum</w:t>
            </w:r>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7EFA299C" w14:textId="761F42D8" w:rsidR="00660FF3" w:rsidRPr="00613520" w:rsidRDefault="00621D13" w:rsidP="000B580D">
            <w:pPr>
              <w:widowControl w:val="0"/>
              <w:snapToGrid w:val="0"/>
              <w:spacing w:before="120" w:after="120" w:line="240" w:lineRule="auto"/>
              <w:rPr>
                <w:rFonts w:eastAsia="Microsoft YaHei"/>
                <w:sz w:val="20"/>
                <w:szCs w:val="20"/>
              </w:rPr>
            </w:pPr>
            <w:r>
              <w:rPr>
                <w:rFonts w:eastAsia="Microsoft YaHei" w:hint="eastAsia"/>
                <w:sz w:val="20"/>
                <w:szCs w:val="20"/>
              </w:rPr>
              <w:t>5</w:t>
            </w:r>
            <w:r>
              <w:rPr>
                <w:rFonts w:eastAsia="Microsoft YaHei"/>
                <w:sz w:val="20"/>
                <w:szCs w:val="20"/>
              </w:rPr>
              <w:t xml:space="preserve"> companies: </w:t>
            </w:r>
            <w:r w:rsidRPr="00621D13">
              <w:rPr>
                <w:rFonts w:eastAsia="Microsoft YaHei"/>
                <w:sz w:val="20"/>
                <w:szCs w:val="20"/>
              </w:rPr>
              <w:t xml:space="preserve">Qualcomm, OPPO, Lenovo, </w:t>
            </w:r>
            <w:proofErr w:type="spellStart"/>
            <w:r w:rsidRPr="00621D13">
              <w:rPr>
                <w:rFonts w:eastAsia="Microsoft YaHei"/>
                <w:sz w:val="20"/>
                <w:szCs w:val="20"/>
              </w:rPr>
              <w:t>MotM</w:t>
            </w:r>
            <w:proofErr w:type="spellEnd"/>
            <w:r w:rsidRPr="00621D13">
              <w:rPr>
                <w:rFonts w:eastAsia="Microsoft YaHei"/>
                <w:sz w:val="20"/>
                <w:szCs w:val="20"/>
              </w:rPr>
              <w:t>, CMCC</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3</w:t>
            </w:r>
          </w:p>
        </w:tc>
        <w:tc>
          <w:tcPr>
            <w:tcW w:w="0" w:type="auto"/>
          </w:tcPr>
          <w:p w14:paraId="613F593C" w14:textId="2A745994" w:rsidR="00660FF3" w:rsidRPr="00613520" w:rsidRDefault="006B4D2B" w:rsidP="000B580D">
            <w:pPr>
              <w:widowControl w:val="0"/>
              <w:snapToGrid w:val="0"/>
              <w:spacing w:before="120" w:after="120" w:line="240" w:lineRule="auto"/>
              <w:rPr>
                <w:rFonts w:eastAsia="Microsoft YaHei"/>
                <w:sz w:val="20"/>
                <w:szCs w:val="20"/>
              </w:rPr>
            </w:pPr>
            <w:r>
              <w:rPr>
                <w:rFonts w:eastAsia="Microsoft YaHei"/>
                <w:sz w:val="20"/>
                <w:szCs w:val="20"/>
              </w:rPr>
              <w:t xml:space="preserve">9 companies: </w:t>
            </w:r>
            <w:r w:rsidRPr="006B4D2B">
              <w:rPr>
                <w:rFonts w:eastAsia="Microsoft YaHei"/>
                <w:sz w:val="20"/>
                <w:szCs w:val="20"/>
              </w:rPr>
              <w:t>Samsung, ZTE, Nokia</w:t>
            </w:r>
            <w:r>
              <w:rPr>
                <w:rFonts w:eastAsia="Microsoft YaHei"/>
                <w:sz w:val="20"/>
                <w:szCs w:val="20"/>
              </w:rPr>
              <w:t xml:space="preserve">, </w:t>
            </w:r>
            <w:r w:rsidRPr="006B4D2B">
              <w:rPr>
                <w:rFonts w:eastAsia="Microsoft YaHei"/>
                <w:sz w:val="20"/>
                <w:szCs w:val="20"/>
              </w:rPr>
              <w:t>NSB, Ericsson, NTT DOCOMO, Spreadtrum, CATT, Xiaomi</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35848CAC" w14:textId="14B4E983"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sz w:val="20"/>
                <w:szCs w:val="20"/>
              </w:rPr>
              <w:t xml:space="preserve">6 companies: </w:t>
            </w:r>
            <w:r w:rsidRPr="006B3DEA">
              <w:rPr>
                <w:rFonts w:eastAsia="Microsoft YaHei"/>
                <w:sz w:val="20"/>
                <w:szCs w:val="20"/>
              </w:rPr>
              <w:t xml:space="preserve">Qualcomm, OPPO, Spreadtrum, Lenovo, </w:t>
            </w:r>
            <w:proofErr w:type="spellStart"/>
            <w:r w:rsidRPr="006B3DEA">
              <w:rPr>
                <w:rFonts w:eastAsia="Microsoft YaHei"/>
                <w:sz w:val="20"/>
                <w:szCs w:val="20"/>
              </w:rPr>
              <w:t>MotM</w:t>
            </w:r>
            <w:proofErr w:type="spellEnd"/>
            <w:r w:rsidRPr="006B3DEA">
              <w:rPr>
                <w:rFonts w:eastAsia="Microsoft YaHei"/>
                <w:sz w:val="20"/>
                <w:szCs w:val="20"/>
              </w:rPr>
              <w:t>, CMCC</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Microsoft YaHei"/>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4</w:t>
            </w:r>
          </w:p>
        </w:tc>
        <w:tc>
          <w:tcPr>
            <w:tcW w:w="0" w:type="auto"/>
          </w:tcPr>
          <w:p w14:paraId="0E9EEF02" w14:textId="3F8A5177" w:rsidR="00660FF3" w:rsidRPr="00993D33" w:rsidRDefault="006B3DEA" w:rsidP="000B580D">
            <w:pPr>
              <w:widowControl w:val="0"/>
              <w:snapToGrid w:val="0"/>
              <w:spacing w:before="120" w:after="120" w:line="240" w:lineRule="auto"/>
              <w:rPr>
                <w:rFonts w:eastAsia="Microsoft YaHei"/>
                <w:sz w:val="20"/>
                <w:szCs w:val="20"/>
              </w:rPr>
            </w:pPr>
            <w:r>
              <w:rPr>
                <w:rFonts w:eastAsia="Microsoft YaHei"/>
                <w:sz w:val="20"/>
                <w:szCs w:val="20"/>
              </w:rPr>
              <w:t xml:space="preserve">9 companies: </w:t>
            </w:r>
            <w:r w:rsidRPr="006B3DEA">
              <w:rPr>
                <w:rFonts w:eastAsia="Microsoft YaHei"/>
                <w:sz w:val="20"/>
                <w:szCs w:val="20"/>
              </w:rPr>
              <w:t>Samsung, ZTE, Nokia</w:t>
            </w:r>
            <w:r>
              <w:rPr>
                <w:rFonts w:eastAsia="Microsoft YaHei"/>
                <w:sz w:val="20"/>
                <w:szCs w:val="20"/>
              </w:rPr>
              <w:t xml:space="preserve">, </w:t>
            </w:r>
            <w:r w:rsidRPr="006B3DEA">
              <w:rPr>
                <w:rFonts w:eastAsia="Microsoft YaHei"/>
                <w:sz w:val="20"/>
                <w:szCs w:val="20"/>
              </w:rPr>
              <w:t>NSB, Ericsson, NTT DOCOMO, Spreadtrum, CATT, Xiaomi</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06471C3D" w14:textId="2F28889A"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Qualcomm, Spreadtrum, CMCC</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571B7FB9" w14:textId="2A5F6100"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sz w:val="20"/>
                <w:szCs w:val="20"/>
              </w:rPr>
              <w:t xml:space="preserve">10 companies: </w:t>
            </w:r>
            <w:r w:rsidRPr="00C765E1">
              <w:rPr>
                <w:rFonts w:eastAsia="Microsoft YaHei"/>
                <w:sz w:val="20"/>
                <w:szCs w:val="20"/>
              </w:rPr>
              <w:t xml:space="preserve">Samsung, ZTE, Ericsson, NTT DOCOMO, OPPO, Spreadtrum, CATT, Lenovo, </w:t>
            </w:r>
            <w:proofErr w:type="spellStart"/>
            <w:r w:rsidRPr="00C765E1">
              <w:rPr>
                <w:rFonts w:eastAsia="Microsoft YaHei"/>
                <w:sz w:val="20"/>
                <w:szCs w:val="20"/>
              </w:rPr>
              <w:t>MotM</w:t>
            </w:r>
            <w:proofErr w:type="spellEnd"/>
            <w:r w:rsidRPr="00C765E1">
              <w:rPr>
                <w:rFonts w:eastAsia="Microsoft YaHei"/>
                <w:sz w:val="20"/>
                <w:szCs w:val="20"/>
              </w:rPr>
              <w:t>,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77777777"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proofErr w:type="spellStart"/>
            <w:r w:rsidRPr="00A151D8">
              <w:rPr>
                <w:rFonts w:eastAsia="Microsoft YaHei"/>
                <w:i/>
                <w:iCs/>
                <w:sz w:val="20"/>
                <w:szCs w:val="20"/>
              </w:rPr>
              <w:t>fullAndPartialAndNonCoherent</w:t>
            </w:r>
            <w:proofErr w:type="spellEnd"/>
            <w:r w:rsidRPr="00A151D8">
              <w:rPr>
                <w:rFonts w:eastAsia="Microsoft YaHei"/>
                <w:i/>
                <w:iCs/>
                <w:sz w:val="20"/>
                <w:szCs w:val="20"/>
              </w:rPr>
              <w:t xml:space="preserve"> </w:t>
            </w:r>
            <w:r w:rsidRPr="00A151D8">
              <w:rPr>
                <w:rFonts w:eastAsia="Microsoft YaHei"/>
                <w:iCs/>
                <w:sz w:val="20"/>
                <w:szCs w:val="20"/>
              </w:rPr>
              <w:t xml:space="preserve">UEs, </w:t>
            </w:r>
            <w:r w:rsidRPr="00A151D8">
              <w:rPr>
                <w:rFonts w:eastAsia="Microsoft YaHei"/>
                <w:iCs/>
                <w:sz w:val="20"/>
                <w:szCs w:val="20"/>
                <w:lang w:val="en-GB"/>
              </w:rPr>
              <w:t>K=2, N_max = [4], and each resource has 4 ports</w:t>
            </w:r>
          </w:p>
          <w:p w14:paraId="00E3AF93" w14:textId="5F30EFBE"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partialAndNonCoherent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and</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UEs,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18BCD852" w:rsidR="00AB7D97" w:rsidRDefault="0092445C"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 xml:space="preserve">lear majority view has formed for each </w:t>
      </w:r>
      <w:proofErr w:type="spellStart"/>
      <w:r>
        <w:rPr>
          <w:rFonts w:eastAsia="Microsoft YaHei"/>
          <w:sz w:val="20"/>
          <w:szCs w:val="20"/>
        </w:rPr>
        <w:t>xTyR</w:t>
      </w:r>
      <w:proofErr w:type="spellEnd"/>
      <w:r>
        <w:rPr>
          <w:rFonts w:eastAsia="Microsoft YaHei"/>
          <w:sz w:val="20"/>
          <w:szCs w:val="20"/>
        </w:rPr>
        <w:t xml:space="preserve">. Hence FL </w:t>
      </w:r>
      <w:proofErr w:type="gramStart"/>
      <w:r>
        <w:rPr>
          <w:rFonts w:eastAsia="Microsoft YaHei"/>
          <w:sz w:val="20"/>
          <w:szCs w:val="20"/>
        </w:rPr>
        <w:t>propose</w:t>
      </w:r>
      <w:proofErr w:type="gramEnd"/>
      <w:r>
        <w:rPr>
          <w:rFonts w:eastAsia="Microsoft YaHei"/>
          <w:sz w:val="20"/>
          <w:szCs w:val="20"/>
        </w:rPr>
        <w:t xml:space="preserve"> the following on N_max.</w:t>
      </w:r>
    </w:p>
    <w:p w14:paraId="2CFD9EAB" w14:textId="08451EBB" w:rsidR="0092445C" w:rsidRPr="00045805" w:rsidRDefault="0092445C" w:rsidP="002278BD">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 xml:space="preserve">On aperiodic SRS configuration </w:t>
      </w:r>
      <w:proofErr w:type="gramStart"/>
      <w:r w:rsidRPr="00045805">
        <w:rPr>
          <w:rFonts w:eastAsia="Microsoft YaHei"/>
          <w:i/>
          <w:sz w:val="20"/>
          <w:szCs w:val="20"/>
        </w:rPr>
        <w:t>for  &gt;</w:t>
      </w:r>
      <w:proofErr w:type="gramEnd"/>
      <w:r w:rsidRPr="00045805">
        <w:rPr>
          <w:rFonts w:eastAsia="Microsoft YaHei"/>
          <w:i/>
          <w:sz w:val="20"/>
          <w:szCs w:val="20"/>
        </w:rPr>
        <w:t xml:space="preserve"> 4Rx, support the following N_max values</w:t>
      </w:r>
    </w:p>
    <w:p w14:paraId="5EB8AFF8" w14:textId="7BF10451" w:rsidR="0092445C"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1</w:t>
      </w:r>
      <w:r w:rsidRPr="00045805">
        <w:rPr>
          <w:rFonts w:eastAsia="Microsoft YaHei"/>
          <w:i/>
          <w:sz w:val="20"/>
          <w:szCs w:val="20"/>
        </w:rPr>
        <w:t>T6R: N_max = 3</w:t>
      </w:r>
    </w:p>
    <w:p w14:paraId="683F8664" w14:textId="27CB64C5" w:rsidR="00FD26F5"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1T8R: N_max = 4</w:t>
      </w:r>
    </w:p>
    <w:p w14:paraId="40E59429" w14:textId="13C62A29" w:rsidR="00FD26F5" w:rsidRPr="00045805" w:rsidRDefault="00FD26F5"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T6R: N_max = 3</w:t>
      </w:r>
    </w:p>
    <w:p w14:paraId="344C19D9" w14:textId="60731CC9" w:rsidR="00FD26F5" w:rsidRPr="00045805" w:rsidRDefault="008A0461"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hint="eastAsia"/>
          <w:i/>
          <w:sz w:val="20"/>
          <w:szCs w:val="20"/>
        </w:rPr>
        <w:t>2</w:t>
      </w:r>
      <w:r w:rsidRPr="00045805">
        <w:rPr>
          <w:rFonts w:eastAsia="Microsoft YaHei"/>
          <w:i/>
          <w:sz w:val="20"/>
          <w:szCs w:val="20"/>
        </w:rPr>
        <w:t>T8R: N_max = 4</w:t>
      </w:r>
    </w:p>
    <w:p w14:paraId="7FC3CE41" w14:textId="584D6C63" w:rsidR="008A0461" w:rsidRPr="00045805" w:rsidRDefault="008A0461" w:rsidP="00952BBB">
      <w:pPr>
        <w:pStyle w:val="ListParagraph"/>
        <w:widowControl w:val="0"/>
        <w:numPr>
          <w:ilvl w:val="0"/>
          <w:numId w:val="8"/>
        </w:numPr>
        <w:snapToGrid w:val="0"/>
        <w:spacing w:before="120" w:after="120" w:line="240" w:lineRule="auto"/>
        <w:jc w:val="both"/>
        <w:rPr>
          <w:rFonts w:eastAsia="Microsoft YaHei"/>
          <w:i/>
          <w:sz w:val="20"/>
          <w:szCs w:val="20"/>
        </w:rPr>
      </w:pPr>
      <w:r w:rsidRPr="00045805">
        <w:rPr>
          <w:rFonts w:eastAsia="Microsoft YaHei"/>
          <w:i/>
          <w:sz w:val="20"/>
          <w:szCs w:val="20"/>
        </w:rPr>
        <w:t>4T8R: N_max =</w:t>
      </w:r>
      <w:r w:rsidR="00C2791B" w:rsidRPr="00045805">
        <w:rPr>
          <w:rFonts w:eastAsia="Microsoft YaHei"/>
          <w:i/>
          <w:sz w:val="20"/>
          <w:szCs w:val="20"/>
        </w:rPr>
        <w:t xml:space="preserve"> </w:t>
      </w:r>
      <w:r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Microsoft YaHei"/>
                <w:sz w:val="20"/>
                <w:szCs w:val="20"/>
              </w:rPr>
            </w:pPr>
            <w:ins w:id="72" w:author="Afshin Haghighat" w:date="2021-04-09T22:52:00Z">
              <w:r>
                <w:rPr>
                  <w:rFonts w:eastAsia="Microsoft YaHei"/>
                  <w:sz w:val="20"/>
                  <w:szCs w:val="20"/>
                </w:rPr>
                <w:t>InterDigital</w:t>
              </w:r>
            </w:ins>
          </w:p>
        </w:tc>
        <w:tc>
          <w:tcPr>
            <w:tcW w:w="6945" w:type="dxa"/>
          </w:tcPr>
          <w:p w14:paraId="589B7208" w14:textId="77777777" w:rsidR="009840B7" w:rsidRPr="00961A49" w:rsidRDefault="003511E4" w:rsidP="00961A49">
            <w:pPr>
              <w:pStyle w:val="ListParagraph"/>
              <w:widowControl w:val="0"/>
              <w:numPr>
                <w:ilvl w:val="0"/>
                <w:numId w:val="8"/>
              </w:numPr>
              <w:snapToGrid w:val="0"/>
              <w:spacing w:before="120" w:after="120" w:line="240" w:lineRule="auto"/>
              <w:rPr>
                <w:ins w:id="73" w:author="Afshin Haghighat" w:date="2021-04-10T23:36:00Z"/>
                <w:rFonts w:eastAsia="Microsoft YaHei"/>
                <w:i/>
                <w:sz w:val="20"/>
                <w:szCs w:val="20"/>
              </w:rPr>
            </w:pPr>
            <w:ins w:id="74" w:author="Afshin Haghighat" w:date="2021-04-09T22:53:00Z">
              <w:r w:rsidRPr="009840B7">
                <w:rPr>
                  <w:rFonts w:eastAsia="Microsoft YaHei"/>
                  <w:sz w:val="20"/>
                  <w:szCs w:val="20"/>
                </w:rPr>
                <w:t xml:space="preserve">Do not support the case for </w:t>
              </w:r>
              <w:r w:rsidRPr="00961A49">
                <w:rPr>
                  <w:rFonts w:eastAsia="Microsoft YaHei"/>
                  <w:i/>
                  <w:sz w:val="20"/>
                  <w:szCs w:val="20"/>
                </w:rPr>
                <w:t>4T8R: N_max = 2</w:t>
              </w:r>
            </w:ins>
          </w:p>
          <w:p w14:paraId="6297A289" w14:textId="638332CE" w:rsidR="009840B7" w:rsidRPr="00981C47" w:rsidRDefault="009840B7" w:rsidP="00961A49">
            <w:pPr>
              <w:widowControl w:val="0"/>
              <w:snapToGrid w:val="0"/>
              <w:spacing w:before="120" w:after="120" w:line="240" w:lineRule="auto"/>
              <w:rPr>
                <w:ins w:id="75" w:author="Afshin Haghighat" w:date="2021-04-10T23:40:00Z"/>
                <w:rFonts w:eastAsia="Microsoft YaHei"/>
                <w:sz w:val="20"/>
                <w:szCs w:val="20"/>
              </w:rPr>
            </w:pPr>
            <w:ins w:id="76" w:author="Afshin Haghighat" w:date="2021-04-10T23:39:00Z">
              <w:r w:rsidRPr="009840B7">
                <w:rPr>
                  <w:rFonts w:eastAsia="Microsoft YaHei"/>
                  <w:sz w:val="20"/>
                  <w:szCs w:val="20"/>
                </w:rPr>
                <w:t>For 4T8</w:t>
              </w:r>
            </w:ins>
            <w:ins w:id="77" w:author="Afshin Haghighat" w:date="2021-04-10T23:40:00Z">
              <w:r w:rsidRPr="009840B7">
                <w:rPr>
                  <w:rFonts w:eastAsia="Microsoft YaHei"/>
                  <w:sz w:val="20"/>
                  <w:szCs w:val="20"/>
                </w:rPr>
                <w:t>R, b</w:t>
              </w:r>
            </w:ins>
            <w:ins w:id="78" w:author="Afshin Haghighat" w:date="2021-04-10T23:37:00Z">
              <w:r w:rsidRPr="00961A49">
                <w:rPr>
                  <w:rFonts w:eastAsia="Microsoft YaHei"/>
                  <w:sz w:val="20"/>
                  <w:szCs w:val="20"/>
                </w:rPr>
                <w:t>ased on our evaluation</w:t>
              </w:r>
            </w:ins>
            <w:ins w:id="79" w:author="Afshin Haghighat" w:date="2021-04-10T23:40:00Z">
              <w:r w:rsidRPr="00961A49">
                <w:rPr>
                  <w:rFonts w:eastAsia="Microsoft YaHei"/>
                  <w:sz w:val="20"/>
                  <w:szCs w:val="20"/>
                </w:rPr>
                <w:t xml:space="preserve"> that is</w:t>
              </w:r>
            </w:ins>
            <w:ins w:id="80" w:author="Afshin Haghighat" w:date="2021-04-10T23:37:00Z">
              <w:r w:rsidRPr="00961A49">
                <w:rPr>
                  <w:rFonts w:eastAsia="Microsoft YaHei"/>
                  <w:sz w:val="20"/>
                  <w:szCs w:val="20"/>
                </w:rPr>
                <w:t xml:space="preserve"> shared in our contribution, there </w:t>
              </w:r>
            </w:ins>
            <w:ins w:id="81" w:author="Afshin Haghighat" w:date="2021-04-10T23:45:00Z">
              <w:r w:rsidR="00981C47">
                <w:rPr>
                  <w:rFonts w:eastAsia="Microsoft YaHei"/>
                  <w:sz w:val="20"/>
                  <w:szCs w:val="20"/>
                </w:rPr>
                <w:t>will be</w:t>
              </w:r>
            </w:ins>
            <w:ins w:id="82" w:author="Afshin Haghighat" w:date="2021-04-10T23:37:00Z">
              <w:r w:rsidRPr="00961A49">
                <w:rPr>
                  <w:rFonts w:eastAsia="Microsoft YaHei"/>
                  <w:sz w:val="20"/>
                  <w:szCs w:val="20"/>
                </w:rPr>
                <w:t xml:space="preserve"> a significant performance loss if SRS </w:t>
              </w:r>
              <w:proofErr w:type="gramStart"/>
              <w:r w:rsidRPr="00961A49">
                <w:rPr>
                  <w:rFonts w:eastAsia="Microsoft YaHei"/>
                  <w:sz w:val="20"/>
                  <w:szCs w:val="20"/>
                </w:rPr>
                <w:t>transmis</w:t>
              </w:r>
            </w:ins>
            <w:ins w:id="83" w:author="Afshin Haghighat" w:date="2021-04-10T23:38:00Z">
              <w:r w:rsidRPr="00961A49">
                <w:rPr>
                  <w:rFonts w:eastAsia="Microsoft YaHei"/>
                  <w:sz w:val="20"/>
                  <w:szCs w:val="20"/>
                </w:rPr>
                <w:t>sion occur</w:t>
              </w:r>
              <w:proofErr w:type="gramEnd"/>
              <w:r w:rsidRPr="00961A49">
                <w:rPr>
                  <w:rFonts w:eastAsia="Microsoft YaHei"/>
                  <w:sz w:val="20"/>
                  <w:szCs w:val="20"/>
                </w:rPr>
                <w:t xml:space="preserve"> over all TX chains in a partial</w:t>
              </w:r>
              <w:r w:rsidRPr="00981C47">
                <w:rPr>
                  <w:rFonts w:eastAsia="Microsoft YaHei"/>
                  <w:sz w:val="20"/>
                  <w:szCs w:val="20"/>
                </w:rPr>
                <w:t xml:space="preserve">ly coherent UE. </w:t>
              </w:r>
            </w:ins>
          </w:p>
          <w:p w14:paraId="71E71EA2" w14:textId="348FAB45" w:rsidR="009840B7" w:rsidRPr="009840B7" w:rsidRDefault="009840B7" w:rsidP="00961A49">
            <w:pPr>
              <w:widowControl w:val="0"/>
              <w:snapToGrid w:val="0"/>
              <w:spacing w:before="120" w:after="120" w:line="240" w:lineRule="auto"/>
              <w:rPr>
                <w:ins w:id="84" w:author="Afshin Haghighat" w:date="2021-04-10T23:41:00Z"/>
                <w:rFonts w:eastAsia="Microsoft YaHei"/>
                <w:sz w:val="20"/>
                <w:szCs w:val="20"/>
              </w:rPr>
            </w:pPr>
            <w:ins w:id="85" w:author="Afshin Haghighat" w:date="2021-04-10T23:38:00Z">
              <w:r w:rsidRPr="003F76D2">
                <w:rPr>
                  <w:rFonts w:eastAsia="Microsoft YaHei"/>
                  <w:sz w:val="20"/>
                  <w:szCs w:val="20"/>
                </w:rPr>
                <w:t xml:space="preserve">Therefore, our </w:t>
              </w:r>
            </w:ins>
            <w:ins w:id="86" w:author="Afshin Haghighat" w:date="2021-04-10T23:39:00Z">
              <w:r w:rsidRPr="003F76D2">
                <w:rPr>
                  <w:rFonts w:eastAsia="Microsoft YaHei"/>
                  <w:sz w:val="20"/>
                  <w:szCs w:val="20"/>
                </w:rPr>
                <w:t xml:space="preserve">proposal is that to apply FL proposal </w:t>
              </w:r>
            </w:ins>
            <w:ins w:id="87" w:author="Afshin Haghighat" w:date="2021-04-10T23:40:00Z">
              <w:r w:rsidRPr="003F76D2">
                <w:rPr>
                  <w:rFonts w:eastAsia="Microsoft YaHei"/>
                  <w:sz w:val="20"/>
                  <w:szCs w:val="20"/>
                </w:rPr>
                <w:t xml:space="preserve">only for fully coherent </w:t>
              </w:r>
            </w:ins>
            <w:ins w:id="88" w:author="Afshin Haghighat" w:date="2021-04-10T23:42:00Z">
              <w:r w:rsidRPr="009840B7">
                <w:rPr>
                  <w:rFonts w:eastAsia="Microsoft YaHei"/>
                  <w:sz w:val="20"/>
                  <w:szCs w:val="20"/>
                </w:rPr>
                <w:t xml:space="preserve">4T8R </w:t>
              </w:r>
            </w:ins>
            <w:proofErr w:type="gramStart"/>
            <w:ins w:id="89" w:author="Afshin Haghighat" w:date="2021-04-10T23:40:00Z">
              <w:r w:rsidRPr="009840B7">
                <w:rPr>
                  <w:rFonts w:eastAsia="Microsoft YaHei"/>
                  <w:sz w:val="20"/>
                  <w:szCs w:val="20"/>
                </w:rPr>
                <w:t>UEs</w:t>
              </w:r>
            </w:ins>
            <w:ins w:id="90" w:author="Afshin Haghighat" w:date="2021-04-10T23:42:00Z">
              <w:r>
                <w:rPr>
                  <w:rFonts w:eastAsia="Microsoft YaHei"/>
                  <w:sz w:val="20"/>
                  <w:szCs w:val="20"/>
                </w:rPr>
                <w:t>,</w:t>
              </w:r>
            </w:ins>
            <w:proofErr w:type="gramEnd"/>
            <w:ins w:id="91" w:author="Afshin Haghighat" w:date="2021-04-10T23:40:00Z">
              <w:r w:rsidRPr="009840B7">
                <w:rPr>
                  <w:rFonts w:eastAsia="Microsoft YaHei"/>
                  <w:sz w:val="20"/>
                  <w:szCs w:val="20"/>
                </w:rPr>
                <w:t xml:space="preserve"> and </w:t>
              </w:r>
            </w:ins>
            <w:ins w:id="92" w:author="Afshin Haghighat" w:date="2021-04-10T23:42:00Z">
              <w:r>
                <w:rPr>
                  <w:rFonts w:eastAsia="Microsoft YaHei"/>
                  <w:sz w:val="20"/>
                  <w:szCs w:val="20"/>
                </w:rPr>
                <w:t xml:space="preserve">then </w:t>
              </w:r>
            </w:ins>
            <w:ins w:id="93" w:author="Afshin Haghighat" w:date="2021-04-10T23:40:00Z">
              <w:r w:rsidRPr="009840B7">
                <w:rPr>
                  <w:rFonts w:eastAsia="Microsoft YaHei"/>
                  <w:sz w:val="20"/>
                  <w:szCs w:val="20"/>
                </w:rPr>
                <w:t xml:space="preserve">use SRS configuration of </w:t>
              </w:r>
            </w:ins>
            <w:ins w:id="94" w:author="Afshin Haghighat" w:date="2021-04-10T23:41:00Z">
              <w:r w:rsidRPr="009840B7">
                <w:rPr>
                  <w:rFonts w:eastAsia="Microsoft YaHei"/>
                  <w:sz w:val="20"/>
                  <w:szCs w:val="20"/>
                </w:rPr>
                <w:t xml:space="preserve">2T8R </w:t>
              </w:r>
            </w:ins>
            <w:ins w:id="95" w:author="Afshin Haghighat" w:date="2021-04-10T23:42:00Z">
              <w:r>
                <w:rPr>
                  <w:rFonts w:eastAsia="Microsoft YaHei"/>
                  <w:sz w:val="20"/>
                  <w:szCs w:val="20"/>
                </w:rPr>
                <w:t>case for</w:t>
              </w:r>
            </w:ins>
            <w:ins w:id="96" w:author="Afshin Haghighat" w:date="2021-04-10T23:41:00Z">
              <w:r w:rsidRPr="009840B7">
                <w:rPr>
                  <w:rFonts w:eastAsia="Microsoft YaHei"/>
                  <w:sz w:val="20"/>
                  <w:szCs w:val="20"/>
                </w:rPr>
                <w:t xml:space="preserve"> partially coherent </w:t>
              </w:r>
            </w:ins>
            <w:ins w:id="97" w:author="Afshin Haghighat" w:date="2021-04-10T23:43:00Z">
              <w:r w:rsidRPr="009840B7">
                <w:rPr>
                  <w:rFonts w:eastAsia="Microsoft YaHei"/>
                  <w:sz w:val="20"/>
                  <w:szCs w:val="20"/>
                </w:rPr>
                <w:t xml:space="preserve">4T8R </w:t>
              </w:r>
            </w:ins>
            <w:ins w:id="98" w:author="Afshin Haghighat" w:date="2021-04-10T23:41:00Z">
              <w:r w:rsidRPr="009840B7">
                <w:rPr>
                  <w:rFonts w:eastAsia="Microsoft YaHei"/>
                  <w:sz w:val="20"/>
                  <w:szCs w:val="20"/>
                </w:rPr>
                <w:t>UEs.</w:t>
              </w:r>
            </w:ins>
          </w:p>
          <w:p w14:paraId="4A8F318D" w14:textId="77777777" w:rsidR="009840B7" w:rsidRPr="00A151D8" w:rsidRDefault="009840B7" w:rsidP="009840B7">
            <w:pPr>
              <w:pStyle w:val="ListParagraph"/>
              <w:widowControl w:val="0"/>
              <w:numPr>
                <w:ilvl w:val="0"/>
                <w:numId w:val="8"/>
              </w:numPr>
              <w:snapToGrid w:val="0"/>
              <w:spacing w:before="120" w:after="120" w:line="240" w:lineRule="auto"/>
              <w:rPr>
                <w:ins w:id="99" w:author="Afshin Haghighat" w:date="2021-04-10T23:41:00Z"/>
                <w:rFonts w:eastAsia="Microsoft YaHei"/>
                <w:sz w:val="20"/>
                <w:szCs w:val="20"/>
              </w:rPr>
            </w:pPr>
            <w:ins w:id="100" w:author="Afshin Haghighat" w:date="2021-04-10T23:41:00Z">
              <w:r w:rsidRPr="00A151D8">
                <w:rPr>
                  <w:rFonts w:eastAsia="Microsoft YaHei" w:hint="eastAsia"/>
                  <w:sz w:val="20"/>
                  <w:szCs w:val="20"/>
                </w:rPr>
                <w:t>F</w:t>
              </w:r>
              <w:r w:rsidRPr="00A151D8">
                <w:rPr>
                  <w:rFonts w:eastAsia="Microsoft YaHei"/>
                  <w:sz w:val="20"/>
                  <w:szCs w:val="20"/>
                </w:rPr>
                <w:t xml:space="preserve">or </w:t>
              </w:r>
              <w:proofErr w:type="spellStart"/>
              <w:r w:rsidRPr="00981C47">
                <w:rPr>
                  <w:rFonts w:eastAsia="Microsoft YaHei"/>
                  <w:i/>
                  <w:iCs/>
                  <w:sz w:val="20"/>
                  <w:szCs w:val="20"/>
                </w:rPr>
                <w:t>f</w:t>
              </w:r>
              <w:r w:rsidRPr="00961A49">
                <w:rPr>
                  <w:rFonts w:eastAsia="Microsoft YaHei"/>
                  <w:i/>
                  <w:iCs/>
                  <w:sz w:val="20"/>
                  <w:szCs w:val="20"/>
                </w:rPr>
                <w:t>ullAndPartialAndNonCoherent</w:t>
              </w:r>
              <w:proofErr w:type="spellEnd"/>
              <w:r w:rsidRPr="00961A49">
                <w:rPr>
                  <w:rFonts w:eastAsia="Microsoft YaHei"/>
                  <w:sz w:val="20"/>
                  <w:szCs w:val="20"/>
                </w:rPr>
                <w:t xml:space="preserve"> </w:t>
              </w:r>
              <w:r w:rsidRPr="009840B7">
                <w:rPr>
                  <w:rFonts w:eastAsia="Microsoft YaHei"/>
                  <w:sz w:val="20"/>
                  <w:szCs w:val="20"/>
                </w:rPr>
                <w:t xml:space="preserve">UEs, </w:t>
              </w:r>
              <w:r w:rsidRPr="00961A49">
                <w:rPr>
                  <w:rFonts w:eastAsia="Microsoft YaHei"/>
                  <w:sz w:val="20"/>
                  <w:szCs w:val="20"/>
                </w:rPr>
                <w:t>K=2, N_max = [4], and each resource has 4 ports</w:t>
              </w:r>
            </w:ins>
          </w:p>
          <w:p w14:paraId="00E3AFA6" w14:textId="2DF149B3" w:rsidR="009840B7" w:rsidRPr="00961A49" w:rsidRDefault="009840B7" w:rsidP="00961A49">
            <w:pPr>
              <w:pStyle w:val="ListParagraph"/>
              <w:widowControl w:val="0"/>
              <w:numPr>
                <w:ilvl w:val="0"/>
                <w:numId w:val="8"/>
              </w:numPr>
              <w:snapToGrid w:val="0"/>
              <w:spacing w:before="120" w:after="120" w:line="240" w:lineRule="auto"/>
              <w:rPr>
                <w:rFonts w:eastAsia="Microsoft YaHei"/>
                <w:sz w:val="20"/>
                <w:szCs w:val="20"/>
              </w:rPr>
            </w:pPr>
            <w:ins w:id="101" w:author="Afshin Haghighat" w:date="2021-04-10T23:41:00Z">
              <w:r w:rsidRPr="00961A49">
                <w:rPr>
                  <w:rFonts w:eastAsia="Microsoft YaHei"/>
                  <w:sz w:val="20"/>
                  <w:szCs w:val="20"/>
                </w:rPr>
                <w:t xml:space="preserve">For </w:t>
              </w:r>
              <w:proofErr w:type="spellStart"/>
              <w:r w:rsidRPr="00981C47">
                <w:rPr>
                  <w:rFonts w:eastAsia="Microsoft YaHei"/>
                  <w:i/>
                  <w:iCs/>
                  <w:sz w:val="20"/>
                  <w:szCs w:val="20"/>
                </w:rPr>
                <w:t>partialAndNonCoherent</w:t>
              </w:r>
              <w:proofErr w:type="spellEnd"/>
              <w:r w:rsidRPr="00981C47">
                <w:rPr>
                  <w:rFonts w:eastAsia="Microsoft YaHei"/>
                  <w:i/>
                  <w:iCs/>
                  <w:sz w:val="20"/>
                  <w:szCs w:val="20"/>
                </w:rPr>
                <w:t xml:space="preserve"> </w:t>
              </w:r>
              <w:r w:rsidRPr="00961A49">
                <w:rPr>
                  <w:rFonts w:eastAsia="Microsoft YaHei"/>
                  <w:sz w:val="20"/>
                  <w:szCs w:val="20"/>
                </w:rPr>
                <w:t>UEs, K=4, N_max = [2], and each resource has 2 ports</w:t>
              </w:r>
            </w:ins>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Microsoft YaHei"/>
                <w:sz w:val="20"/>
                <w:szCs w:val="20"/>
              </w:rPr>
            </w:pPr>
            <w:ins w:id="102" w:author="Runhua Chen" w:date="2021-04-11T00:10:00Z">
              <w:r>
                <w:rPr>
                  <w:rFonts w:eastAsia="Microsoft YaHei"/>
                  <w:sz w:val="20"/>
                  <w:szCs w:val="20"/>
                </w:rPr>
                <w:t>CATT</w:t>
              </w:r>
            </w:ins>
          </w:p>
        </w:tc>
        <w:tc>
          <w:tcPr>
            <w:tcW w:w="6945" w:type="dxa"/>
          </w:tcPr>
          <w:p w14:paraId="00E3AFA9" w14:textId="412E6087" w:rsidR="005354B5" w:rsidRDefault="00D15CE0" w:rsidP="00515754">
            <w:pPr>
              <w:widowControl w:val="0"/>
              <w:snapToGrid w:val="0"/>
              <w:spacing w:before="120" w:after="120" w:line="240" w:lineRule="auto"/>
              <w:rPr>
                <w:rFonts w:eastAsia="Microsoft YaHei"/>
                <w:sz w:val="20"/>
                <w:szCs w:val="20"/>
              </w:rPr>
            </w:pPr>
            <w:ins w:id="103" w:author="Runhua Chen" w:date="2021-04-11T00:10:00Z">
              <w:r>
                <w:rPr>
                  <w:rFonts w:eastAsia="Microsoft YaHei"/>
                  <w:sz w:val="20"/>
                  <w:szCs w:val="20"/>
                </w:rPr>
                <w:t xml:space="preserve">OK with the table. </w:t>
              </w:r>
            </w:ins>
          </w:p>
        </w:tc>
      </w:tr>
      <w:tr w:rsidR="005354B5" w14:paraId="00E3AFAD" w14:textId="77777777" w:rsidTr="00515754">
        <w:tc>
          <w:tcPr>
            <w:tcW w:w="2405" w:type="dxa"/>
          </w:tcPr>
          <w:p w14:paraId="00E3AFAB" w14:textId="77777777" w:rsidR="005354B5" w:rsidRDefault="005354B5" w:rsidP="00515754">
            <w:pPr>
              <w:widowControl w:val="0"/>
              <w:snapToGrid w:val="0"/>
              <w:spacing w:before="120" w:after="120" w:line="240" w:lineRule="auto"/>
              <w:rPr>
                <w:rFonts w:eastAsia="Microsoft YaHei"/>
                <w:sz w:val="20"/>
                <w:szCs w:val="20"/>
              </w:rPr>
            </w:pPr>
          </w:p>
        </w:tc>
        <w:tc>
          <w:tcPr>
            <w:tcW w:w="6945" w:type="dxa"/>
          </w:tcPr>
          <w:p w14:paraId="00E3AFAC" w14:textId="77777777" w:rsidR="005354B5" w:rsidRDefault="005354B5" w:rsidP="00515754">
            <w:pPr>
              <w:widowControl w:val="0"/>
              <w:snapToGrid w:val="0"/>
              <w:spacing w:before="120" w:after="120" w:line="240" w:lineRule="auto"/>
              <w:rPr>
                <w:rFonts w:eastAsia="Microsoft YaHei"/>
                <w:sz w:val="20"/>
                <w:szCs w:val="20"/>
              </w:rPr>
            </w:pP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848"/>
        <w:gridCol w:w="672"/>
        <w:gridCol w:w="981"/>
        <w:gridCol w:w="4075"/>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1: </w:t>
            </w:r>
            <w:r w:rsidRPr="00C165A0">
              <w:rPr>
                <w:rFonts w:eastAsia="Microsoft YaHei"/>
                <w:sz w:val="20"/>
                <w:szCs w:val="20"/>
              </w:rPr>
              <w:t>All the non-zero integer values &lt;=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77D0364F" w:rsidR="00C165A0" w:rsidRPr="008C6465"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6 supporting companies: </w:t>
            </w:r>
            <w:r w:rsidRPr="000B580D">
              <w:rPr>
                <w:rFonts w:eastAsia="Microsoft YaHei"/>
                <w:sz w:val="20"/>
                <w:szCs w:val="20"/>
              </w:rPr>
              <w:t xml:space="preserve">Samsung, ZTE, Ericsson, CATT, Lenovo, </w:t>
            </w:r>
            <w:proofErr w:type="spellStart"/>
            <w:r w:rsidRPr="000B580D">
              <w:rPr>
                <w:rFonts w:eastAsia="Microsoft YaHei"/>
                <w:sz w:val="20"/>
                <w:szCs w:val="20"/>
              </w:rPr>
              <w:t>MotM</w:t>
            </w:r>
            <w:proofErr w:type="spellEnd"/>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4EC61F85" w:rsidR="000B580D" w:rsidRPr="001E6288" w:rsidRDefault="00D42F94" w:rsidP="00D42F94">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vivo</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4E35E90" w:rsidR="00940270" w:rsidRP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Pr="00940270">
        <w:rPr>
          <w:rFonts w:eastAsia="Microsoft YaHei"/>
          <w:i/>
          <w:sz w:val="20"/>
          <w:szCs w:val="20"/>
        </w:rPr>
        <w:t xml:space="preserve"> TBD</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Microsoft YaHei"/>
                <w:sz w:val="20"/>
                <w:szCs w:val="20"/>
              </w:rPr>
            </w:pPr>
            <w:ins w:id="104" w:author="Runhua Chen" w:date="2021-04-11T00:21:00Z">
              <w:r>
                <w:rPr>
                  <w:rFonts w:eastAsia="Microsoft YaHei"/>
                  <w:sz w:val="20"/>
                  <w:szCs w:val="20"/>
                </w:rPr>
                <w:lastRenderedPageBreak/>
                <w:t>CATT</w:t>
              </w:r>
            </w:ins>
          </w:p>
        </w:tc>
        <w:tc>
          <w:tcPr>
            <w:tcW w:w="6945" w:type="dxa"/>
          </w:tcPr>
          <w:p w14:paraId="3D1E4AC2" w14:textId="77777777" w:rsidR="00A175CA" w:rsidRDefault="00A175CA" w:rsidP="00A175CA">
            <w:pPr>
              <w:widowControl w:val="0"/>
              <w:snapToGrid w:val="0"/>
              <w:spacing w:before="120" w:after="120" w:line="240" w:lineRule="auto"/>
              <w:jc w:val="both"/>
              <w:rPr>
                <w:ins w:id="105" w:author="Runhua Chen" w:date="2021-04-11T00:21:00Z"/>
                <w:rFonts w:eastAsia="Microsoft YaHei"/>
                <w:iCs/>
                <w:sz w:val="20"/>
                <w:szCs w:val="20"/>
              </w:rPr>
            </w:pPr>
            <w:ins w:id="106" w:author="Runhua Chen" w:date="2021-04-11T00:21:00Z">
              <w:r>
                <w:rPr>
                  <w:rFonts w:eastAsia="Microsoft YaHei"/>
                  <w:iCs/>
                  <w:sz w:val="20"/>
                  <w:szCs w:val="20"/>
                </w:rPr>
                <w:t>According to current specs, at least 1 symbol is required for the guard period. Therefore up to 7 SRS resources for antenna switching can be transmitted in a slot, and at least 2 aperiodic SRS resource sets are needed for 1T8R. We prefer that:</w:t>
              </w:r>
            </w:ins>
          </w:p>
          <w:p w14:paraId="4E26C878" w14:textId="77777777" w:rsidR="00A175CA" w:rsidRDefault="00A175CA" w:rsidP="00A175CA">
            <w:pPr>
              <w:widowControl w:val="0"/>
              <w:snapToGrid w:val="0"/>
              <w:spacing w:before="120" w:after="120" w:line="240" w:lineRule="auto"/>
              <w:jc w:val="both"/>
              <w:rPr>
                <w:ins w:id="107" w:author="Runhua Chen" w:date="2021-04-11T00:21:00Z"/>
                <w:rFonts w:eastAsia="Microsoft YaHei"/>
                <w:sz w:val="20"/>
                <w:szCs w:val="20"/>
              </w:rPr>
            </w:pPr>
            <w:ins w:id="108" w:author="Runhua Chen" w:date="2021-04-11T00:21:00Z">
              <w:r>
                <w:rPr>
                  <w:rFonts w:eastAsia="Microsoft YaHei"/>
                  <w:iCs/>
                  <w:sz w:val="20"/>
                  <w:szCs w:val="20"/>
                </w:rPr>
                <w:t xml:space="preserve">- for 1T8R, 2 </w:t>
              </w:r>
              <w:r w:rsidRPr="00C165A0">
                <w:rPr>
                  <w:rFonts w:eastAsia="Microsoft YaHei"/>
                  <w:sz w:val="20"/>
                  <w:szCs w:val="20"/>
                </w:rPr>
                <w:t xml:space="preserve">&lt;= </w:t>
              </w:r>
              <w:r>
                <w:rPr>
                  <w:rFonts w:eastAsia="Microsoft YaHei"/>
                  <w:sz w:val="20"/>
                  <w:szCs w:val="20"/>
                </w:rPr>
                <w:t xml:space="preserve">N </w:t>
              </w:r>
              <w:r w:rsidRPr="00C165A0">
                <w:rPr>
                  <w:rFonts w:eastAsia="Microsoft YaHei"/>
                  <w:sz w:val="20"/>
                  <w:szCs w:val="20"/>
                </w:rPr>
                <w:t>&lt;=N</w:t>
              </w:r>
              <w:r>
                <w:rPr>
                  <w:rFonts w:eastAsia="Microsoft YaHei"/>
                  <w:sz w:val="20"/>
                  <w:szCs w:val="20"/>
                </w:rPr>
                <w:t>_</w:t>
              </w:r>
              <w:r w:rsidRPr="00C165A0">
                <w:rPr>
                  <w:rFonts w:eastAsia="Microsoft YaHei"/>
                  <w:sz w:val="20"/>
                  <w:szCs w:val="20"/>
                </w:rPr>
                <w:t>max</w:t>
              </w:r>
              <w:r>
                <w:rPr>
                  <w:rFonts w:eastAsia="Microsoft YaHei"/>
                  <w:sz w:val="20"/>
                  <w:szCs w:val="20"/>
                </w:rPr>
                <w:t xml:space="preserve">; </w:t>
              </w:r>
            </w:ins>
          </w:p>
          <w:p w14:paraId="2A6B5BBA" w14:textId="40E5952F" w:rsidR="009F4D29" w:rsidRPr="004E2C49" w:rsidRDefault="00A175CA" w:rsidP="00A175CA">
            <w:pPr>
              <w:widowControl w:val="0"/>
              <w:snapToGrid w:val="0"/>
              <w:spacing w:before="120" w:after="120" w:line="240" w:lineRule="auto"/>
              <w:jc w:val="both"/>
              <w:rPr>
                <w:rFonts w:eastAsia="Microsoft YaHei"/>
                <w:i/>
                <w:sz w:val="20"/>
                <w:szCs w:val="20"/>
              </w:rPr>
            </w:pPr>
            <w:ins w:id="109" w:author="Runhua Chen" w:date="2021-04-11T00:21:00Z">
              <w:r>
                <w:rPr>
                  <w:rFonts w:eastAsia="Microsoft YaHei"/>
                  <w:sz w:val="20"/>
                  <w:szCs w:val="20"/>
                </w:rPr>
                <w:t xml:space="preserve">- </w:t>
              </w:r>
              <w:proofErr w:type="gramStart"/>
              <w:r>
                <w:rPr>
                  <w:rFonts w:eastAsia="Microsoft YaHei"/>
                  <w:sz w:val="20"/>
                  <w:szCs w:val="20"/>
                </w:rPr>
                <w:t>for</w:t>
              </w:r>
              <w:proofErr w:type="gramEnd"/>
              <w:r>
                <w:rPr>
                  <w:rFonts w:eastAsia="Microsoft YaHei"/>
                  <w:sz w:val="20"/>
                  <w:szCs w:val="20"/>
                </w:rPr>
                <w:t xml:space="preserve"> other cases, 1</w:t>
              </w:r>
              <w:r>
                <w:rPr>
                  <w:rFonts w:eastAsia="Microsoft YaHei"/>
                  <w:iCs/>
                  <w:sz w:val="20"/>
                  <w:szCs w:val="20"/>
                </w:rPr>
                <w:t xml:space="preserve"> </w:t>
              </w:r>
              <w:r w:rsidRPr="00C165A0">
                <w:rPr>
                  <w:rFonts w:eastAsia="Microsoft YaHei"/>
                  <w:sz w:val="20"/>
                  <w:szCs w:val="20"/>
                </w:rPr>
                <w:t xml:space="preserve">&lt;= </w:t>
              </w:r>
              <w:r>
                <w:rPr>
                  <w:rFonts w:eastAsia="Microsoft YaHei"/>
                  <w:sz w:val="20"/>
                  <w:szCs w:val="20"/>
                </w:rPr>
                <w:t xml:space="preserve">N </w:t>
              </w:r>
              <w:r w:rsidRPr="00C165A0">
                <w:rPr>
                  <w:rFonts w:eastAsia="Microsoft YaHei"/>
                  <w:sz w:val="20"/>
                  <w:szCs w:val="20"/>
                </w:rPr>
                <w:t>&lt;=N</w:t>
              </w:r>
              <w:r>
                <w:rPr>
                  <w:rFonts w:eastAsia="Microsoft YaHei"/>
                  <w:sz w:val="20"/>
                  <w:szCs w:val="20"/>
                </w:rPr>
                <w:t>_</w:t>
              </w:r>
              <w:r w:rsidRPr="00C165A0">
                <w:rPr>
                  <w:rFonts w:eastAsia="Microsoft YaHei"/>
                  <w:sz w:val="20"/>
                  <w:szCs w:val="20"/>
                </w:rPr>
                <w:t>max</w:t>
              </w:r>
              <w:r>
                <w:rPr>
                  <w:rFonts w:eastAsia="Microsoft YaHei"/>
                  <w:sz w:val="20"/>
                  <w:szCs w:val="20"/>
                </w:rPr>
                <w:t>.</w:t>
              </w:r>
            </w:ins>
          </w:p>
        </w:tc>
      </w:tr>
      <w:tr w:rsidR="009F4D29" w14:paraId="4B4BB0EF" w14:textId="77777777" w:rsidTr="006E3B3D">
        <w:tc>
          <w:tcPr>
            <w:tcW w:w="2405" w:type="dxa"/>
          </w:tcPr>
          <w:p w14:paraId="783F082D" w14:textId="77777777" w:rsidR="009F4D29" w:rsidRDefault="009F4D29" w:rsidP="006E3B3D">
            <w:pPr>
              <w:widowControl w:val="0"/>
              <w:snapToGrid w:val="0"/>
              <w:spacing w:before="120" w:after="120" w:line="240" w:lineRule="auto"/>
              <w:rPr>
                <w:rFonts w:eastAsia="Microsoft YaHei"/>
                <w:sz w:val="20"/>
                <w:szCs w:val="20"/>
              </w:rPr>
            </w:pPr>
          </w:p>
        </w:tc>
        <w:tc>
          <w:tcPr>
            <w:tcW w:w="6945" w:type="dxa"/>
          </w:tcPr>
          <w:p w14:paraId="2529AFD8" w14:textId="77777777" w:rsidR="009F4D29" w:rsidRDefault="009F4D29" w:rsidP="006E3B3D">
            <w:pPr>
              <w:widowControl w:val="0"/>
              <w:snapToGrid w:val="0"/>
              <w:spacing w:before="120" w:after="120" w:line="240" w:lineRule="auto"/>
              <w:rPr>
                <w:rFonts w:eastAsia="Microsoft YaHei"/>
                <w:sz w:val="20"/>
                <w:szCs w:val="20"/>
              </w:rPr>
            </w:pPr>
          </w:p>
        </w:tc>
      </w:tr>
      <w:tr w:rsidR="009F4D29" w14:paraId="42ACA4C5" w14:textId="77777777" w:rsidTr="006E3B3D">
        <w:tc>
          <w:tcPr>
            <w:tcW w:w="2405" w:type="dxa"/>
          </w:tcPr>
          <w:p w14:paraId="31CF94E5" w14:textId="77777777" w:rsidR="009F4D29" w:rsidRDefault="009F4D29" w:rsidP="006E3B3D">
            <w:pPr>
              <w:widowControl w:val="0"/>
              <w:snapToGrid w:val="0"/>
              <w:spacing w:before="120" w:after="120" w:line="240" w:lineRule="auto"/>
              <w:rPr>
                <w:rFonts w:eastAsia="Microsoft YaHei"/>
                <w:sz w:val="20"/>
                <w:szCs w:val="20"/>
              </w:rPr>
            </w:pPr>
          </w:p>
        </w:tc>
        <w:tc>
          <w:tcPr>
            <w:tcW w:w="6945" w:type="dxa"/>
          </w:tcPr>
          <w:p w14:paraId="038FE764" w14:textId="77777777" w:rsidR="009F4D29" w:rsidRDefault="009F4D29" w:rsidP="006E3B3D">
            <w:pPr>
              <w:widowControl w:val="0"/>
              <w:snapToGrid w:val="0"/>
              <w:spacing w:before="120" w:after="120" w:line="240" w:lineRule="auto"/>
              <w:rPr>
                <w:rFonts w:eastAsia="Microsoft YaHei"/>
                <w:sz w:val="20"/>
                <w:szCs w:val="20"/>
              </w:rPr>
            </w:pP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92"/>
        <w:gridCol w:w="872"/>
        <w:gridCol w:w="7312"/>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16027354"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1CA73000" w14:textId="7B0B8DCB"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12262EE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Microsoft YaHei"/>
                <w:sz w:val="20"/>
                <w:szCs w:val="20"/>
              </w:rPr>
            </w:pPr>
            <w:ins w:id="110" w:author="Runhua Chen" w:date="2021-04-11T00:22:00Z">
              <w:r>
                <w:rPr>
                  <w:rFonts w:eastAsia="Microsoft YaHei" w:hint="eastAsia"/>
                  <w:sz w:val="20"/>
                  <w:szCs w:val="20"/>
                </w:rPr>
                <w:t>C</w:t>
              </w:r>
              <w:r>
                <w:rPr>
                  <w:rFonts w:eastAsia="Microsoft YaHei"/>
                  <w:sz w:val="20"/>
                  <w:szCs w:val="20"/>
                </w:rPr>
                <w:t>ATT</w:t>
              </w:r>
            </w:ins>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Microsoft YaHei"/>
                <w:i/>
                <w:sz w:val="20"/>
                <w:szCs w:val="20"/>
              </w:rPr>
            </w:pPr>
            <w:ins w:id="111" w:author="Runhua Chen" w:date="2021-04-11T00:22:00Z">
              <w:r>
                <w:rPr>
                  <w:rFonts w:eastAsia="Microsoft YaHei"/>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ins>
          </w:p>
        </w:tc>
      </w:tr>
      <w:tr w:rsidR="00A175CA" w14:paraId="54E90B5C" w14:textId="77777777" w:rsidTr="006E3B3D">
        <w:tc>
          <w:tcPr>
            <w:tcW w:w="2405" w:type="dxa"/>
          </w:tcPr>
          <w:p w14:paraId="73EFA8E6" w14:textId="77777777" w:rsidR="00A175CA" w:rsidRDefault="00A175CA" w:rsidP="006E3B3D">
            <w:pPr>
              <w:widowControl w:val="0"/>
              <w:snapToGrid w:val="0"/>
              <w:spacing w:before="120" w:after="120" w:line="240" w:lineRule="auto"/>
              <w:rPr>
                <w:rFonts w:eastAsia="Microsoft YaHei"/>
                <w:sz w:val="20"/>
                <w:szCs w:val="20"/>
              </w:rPr>
            </w:pPr>
          </w:p>
        </w:tc>
        <w:tc>
          <w:tcPr>
            <w:tcW w:w="6945" w:type="dxa"/>
          </w:tcPr>
          <w:p w14:paraId="4C2F7D5C" w14:textId="77777777" w:rsidR="00A175CA" w:rsidRDefault="00A175CA" w:rsidP="006E3B3D">
            <w:pPr>
              <w:widowControl w:val="0"/>
              <w:snapToGrid w:val="0"/>
              <w:spacing w:before="120" w:after="120" w:line="240" w:lineRule="auto"/>
              <w:rPr>
                <w:rFonts w:eastAsia="Microsoft YaHei"/>
                <w:sz w:val="20"/>
                <w:szCs w:val="20"/>
              </w:rPr>
            </w:pPr>
          </w:p>
        </w:tc>
      </w:tr>
      <w:tr w:rsidR="00A175CA" w14:paraId="27F40E7A" w14:textId="77777777" w:rsidTr="006E3B3D">
        <w:tc>
          <w:tcPr>
            <w:tcW w:w="2405" w:type="dxa"/>
          </w:tcPr>
          <w:p w14:paraId="0B65B991" w14:textId="77777777" w:rsidR="00A175CA" w:rsidRDefault="00A175CA" w:rsidP="006E3B3D">
            <w:pPr>
              <w:widowControl w:val="0"/>
              <w:snapToGrid w:val="0"/>
              <w:spacing w:before="120" w:after="120" w:line="240" w:lineRule="auto"/>
              <w:rPr>
                <w:rFonts w:eastAsia="Microsoft YaHei"/>
                <w:sz w:val="20"/>
                <w:szCs w:val="20"/>
              </w:rPr>
            </w:pPr>
          </w:p>
        </w:tc>
        <w:tc>
          <w:tcPr>
            <w:tcW w:w="6945" w:type="dxa"/>
          </w:tcPr>
          <w:p w14:paraId="588CADCA" w14:textId="77777777" w:rsidR="00A175CA" w:rsidRDefault="00A175CA" w:rsidP="006E3B3D">
            <w:pPr>
              <w:widowControl w:val="0"/>
              <w:snapToGrid w:val="0"/>
              <w:spacing w:before="120" w:after="120" w:line="240" w:lineRule="auto"/>
              <w:rPr>
                <w:rFonts w:eastAsia="Microsoft YaHei"/>
                <w:sz w:val="20"/>
                <w:szCs w:val="20"/>
              </w:rPr>
            </w:pP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884"/>
        <w:gridCol w:w="872"/>
        <w:gridCol w:w="2820"/>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7E7D52BD"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D31F11D" w14:textId="2AE9D6DB" w:rsidR="00E01D52" w:rsidRPr="006E3B3D" w:rsidRDefault="00505C97" w:rsidP="006E3B3D">
            <w:pPr>
              <w:widowControl w:val="0"/>
              <w:snapToGrid w:val="0"/>
              <w:spacing w:before="120" w:after="120" w:line="240" w:lineRule="auto"/>
              <w:rPr>
                <w:rFonts w:eastAsia="Microsoft YaHei"/>
                <w:sz w:val="20"/>
                <w:szCs w:val="20"/>
                <w:lang w:val="fr-FR"/>
              </w:rPr>
            </w:pPr>
            <w:proofErr w:type="spellStart"/>
            <w:r w:rsidRPr="006E3B3D">
              <w:rPr>
                <w:rFonts w:eastAsia="Microsoft YaHei"/>
                <w:sz w:val="20"/>
                <w:szCs w:val="20"/>
                <w:lang w:val="fr-FR"/>
              </w:rPr>
              <w:t>Qualcomm</w:t>
            </w:r>
            <w:proofErr w:type="spellEnd"/>
            <w:r w:rsidRPr="006E3B3D">
              <w:rPr>
                <w:rFonts w:eastAsia="Microsoft YaHei"/>
                <w:sz w:val="20"/>
                <w:szCs w:val="20"/>
                <w:lang w:val="fr-FR"/>
              </w:rPr>
              <w:t>, ZTE, vivo, CATT, CMCC, Xiaomi</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77777777"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A44B5" w14:paraId="0F73B3C4" w14:textId="77777777" w:rsidTr="006E3B3D">
        <w:tc>
          <w:tcPr>
            <w:tcW w:w="2405"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6E3B3D">
        <w:tc>
          <w:tcPr>
            <w:tcW w:w="2405" w:type="dxa"/>
          </w:tcPr>
          <w:p w14:paraId="64C42E95" w14:textId="77777777" w:rsidR="006A44B5" w:rsidRDefault="006A44B5" w:rsidP="006E3B3D">
            <w:pPr>
              <w:widowControl w:val="0"/>
              <w:snapToGrid w:val="0"/>
              <w:spacing w:before="120" w:after="120" w:line="240" w:lineRule="auto"/>
              <w:rPr>
                <w:rFonts w:eastAsia="Microsoft YaHei"/>
                <w:sz w:val="20"/>
                <w:szCs w:val="20"/>
              </w:rPr>
            </w:pPr>
          </w:p>
        </w:tc>
        <w:tc>
          <w:tcPr>
            <w:tcW w:w="6945" w:type="dxa"/>
          </w:tcPr>
          <w:p w14:paraId="553BF5CD" w14:textId="77777777" w:rsidR="006A44B5" w:rsidRPr="004E2C49" w:rsidRDefault="006A44B5" w:rsidP="006E3B3D">
            <w:pPr>
              <w:widowControl w:val="0"/>
              <w:snapToGrid w:val="0"/>
              <w:spacing w:before="120" w:after="120" w:line="240" w:lineRule="auto"/>
              <w:jc w:val="both"/>
              <w:rPr>
                <w:rFonts w:eastAsia="Microsoft YaHei"/>
                <w:i/>
                <w:sz w:val="20"/>
                <w:szCs w:val="20"/>
              </w:rPr>
            </w:pPr>
          </w:p>
        </w:tc>
      </w:tr>
      <w:tr w:rsidR="006A44B5" w14:paraId="337D4DEF" w14:textId="77777777" w:rsidTr="006E3B3D">
        <w:tc>
          <w:tcPr>
            <w:tcW w:w="2405" w:type="dxa"/>
          </w:tcPr>
          <w:p w14:paraId="6CA71491" w14:textId="77777777" w:rsidR="006A44B5" w:rsidRDefault="006A44B5" w:rsidP="006E3B3D">
            <w:pPr>
              <w:widowControl w:val="0"/>
              <w:snapToGrid w:val="0"/>
              <w:spacing w:before="120" w:after="120" w:line="240" w:lineRule="auto"/>
              <w:rPr>
                <w:rFonts w:eastAsia="Microsoft YaHei"/>
                <w:sz w:val="20"/>
                <w:szCs w:val="20"/>
              </w:rPr>
            </w:pPr>
          </w:p>
        </w:tc>
        <w:tc>
          <w:tcPr>
            <w:tcW w:w="6945" w:type="dxa"/>
          </w:tcPr>
          <w:p w14:paraId="60CCFFC7" w14:textId="77777777" w:rsidR="006A44B5" w:rsidRDefault="006A44B5" w:rsidP="006E3B3D">
            <w:pPr>
              <w:widowControl w:val="0"/>
              <w:snapToGrid w:val="0"/>
              <w:spacing w:before="120" w:after="120" w:line="240" w:lineRule="auto"/>
              <w:rPr>
                <w:rFonts w:eastAsia="Microsoft YaHei"/>
                <w:sz w:val="20"/>
                <w:szCs w:val="20"/>
              </w:rPr>
            </w:pPr>
          </w:p>
        </w:tc>
      </w:tr>
      <w:tr w:rsidR="006A44B5" w14:paraId="59B35405" w14:textId="77777777" w:rsidTr="006E3B3D">
        <w:tc>
          <w:tcPr>
            <w:tcW w:w="2405" w:type="dxa"/>
          </w:tcPr>
          <w:p w14:paraId="69239F17" w14:textId="77777777" w:rsidR="006A44B5" w:rsidRDefault="006A44B5" w:rsidP="006E3B3D">
            <w:pPr>
              <w:widowControl w:val="0"/>
              <w:snapToGrid w:val="0"/>
              <w:spacing w:before="120" w:after="120" w:line="240" w:lineRule="auto"/>
              <w:rPr>
                <w:rFonts w:eastAsia="Microsoft YaHei"/>
                <w:sz w:val="20"/>
                <w:szCs w:val="20"/>
              </w:rPr>
            </w:pPr>
          </w:p>
        </w:tc>
        <w:tc>
          <w:tcPr>
            <w:tcW w:w="6945" w:type="dxa"/>
          </w:tcPr>
          <w:p w14:paraId="169B2A52" w14:textId="77777777" w:rsidR="006A44B5" w:rsidRDefault="006A44B5" w:rsidP="006E3B3D">
            <w:pPr>
              <w:widowControl w:val="0"/>
              <w:snapToGrid w:val="0"/>
              <w:spacing w:before="120" w:after="120" w:line="240" w:lineRule="auto"/>
              <w:rPr>
                <w:rFonts w:eastAsia="Microsoft YaHei"/>
                <w:sz w:val="20"/>
                <w:szCs w:val="20"/>
              </w:rPr>
            </w:pP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0A008639"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p>
    <w:p w14:paraId="04B30110" w14:textId="77F6FEF2"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930"/>
        <w:gridCol w:w="872"/>
        <w:gridCol w:w="1774"/>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3395AF32" w:rsidR="001C6964" w:rsidRDefault="001C6964" w:rsidP="003F0205">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 or aperiodic) can be configured</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106EEE3B" w:rsidR="001C6964" w:rsidRDefault="001C6964" w:rsidP="003F0205">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 or aperiodic)</w:t>
            </w:r>
            <w:r w:rsidR="003E6EF9" w:rsidRPr="003E6EF9">
              <w:rPr>
                <w:rFonts w:eastAsia="Microsoft YaHei"/>
                <w:sz w:val="20"/>
                <w:szCs w:val="20"/>
              </w:rPr>
              <w:t xml:space="preserve"> for antenna switching SRS</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77777777" w:rsidR="00D24020" w:rsidRDefault="00D24020" w:rsidP="006E3B3D">
            <w:pPr>
              <w:widowControl w:val="0"/>
              <w:snapToGrid w:val="0"/>
              <w:spacing w:before="120" w:after="120" w:line="240" w:lineRule="auto"/>
              <w:rPr>
                <w:rFonts w:eastAsia="Microsoft YaHei"/>
                <w:sz w:val="20"/>
                <w:szCs w:val="20"/>
              </w:rPr>
            </w:pPr>
          </w:p>
        </w:tc>
        <w:tc>
          <w:tcPr>
            <w:tcW w:w="6945" w:type="dxa"/>
          </w:tcPr>
          <w:p w14:paraId="21FE04B0" w14:textId="77777777" w:rsidR="00D24020" w:rsidRPr="004E2C49" w:rsidRDefault="00D24020" w:rsidP="006E3B3D">
            <w:pPr>
              <w:widowControl w:val="0"/>
              <w:snapToGrid w:val="0"/>
              <w:spacing w:before="120" w:after="120" w:line="240" w:lineRule="auto"/>
              <w:jc w:val="both"/>
              <w:rPr>
                <w:rFonts w:eastAsia="Microsoft YaHei"/>
                <w:i/>
                <w:sz w:val="20"/>
                <w:szCs w:val="20"/>
              </w:rPr>
            </w:pPr>
          </w:p>
        </w:tc>
      </w:tr>
      <w:tr w:rsidR="00D24020" w14:paraId="2AF82577" w14:textId="77777777" w:rsidTr="006E3B3D">
        <w:tc>
          <w:tcPr>
            <w:tcW w:w="2405" w:type="dxa"/>
          </w:tcPr>
          <w:p w14:paraId="7D711D8D" w14:textId="77777777" w:rsidR="00D24020" w:rsidRDefault="00D24020" w:rsidP="006E3B3D">
            <w:pPr>
              <w:widowControl w:val="0"/>
              <w:snapToGrid w:val="0"/>
              <w:spacing w:before="120" w:after="120" w:line="240" w:lineRule="auto"/>
              <w:rPr>
                <w:rFonts w:eastAsia="Microsoft YaHei"/>
                <w:sz w:val="20"/>
                <w:szCs w:val="20"/>
              </w:rPr>
            </w:pPr>
          </w:p>
        </w:tc>
        <w:tc>
          <w:tcPr>
            <w:tcW w:w="6945" w:type="dxa"/>
          </w:tcPr>
          <w:p w14:paraId="7787ACAB" w14:textId="77777777" w:rsidR="00D24020" w:rsidRDefault="00D24020" w:rsidP="006E3B3D">
            <w:pPr>
              <w:widowControl w:val="0"/>
              <w:snapToGrid w:val="0"/>
              <w:spacing w:before="120" w:after="120" w:line="240" w:lineRule="auto"/>
              <w:rPr>
                <w:rFonts w:eastAsia="Microsoft YaHei"/>
                <w:sz w:val="20"/>
                <w:szCs w:val="20"/>
              </w:rPr>
            </w:pPr>
          </w:p>
        </w:tc>
      </w:tr>
      <w:tr w:rsidR="00D24020" w14:paraId="403443DA" w14:textId="77777777" w:rsidTr="006E3B3D">
        <w:tc>
          <w:tcPr>
            <w:tcW w:w="2405" w:type="dxa"/>
          </w:tcPr>
          <w:p w14:paraId="0CC21E20" w14:textId="77777777" w:rsidR="00D24020" w:rsidRDefault="00D24020" w:rsidP="006E3B3D">
            <w:pPr>
              <w:widowControl w:val="0"/>
              <w:snapToGrid w:val="0"/>
              <w:spacing w:before="120" w:after="120" w:line="240" w:lineRule="auto"/>
              <w:rPr>
                <w:rFonts w:eastAsia="Microsoft YaHei"/>
                <w:sz w:val="20"/>
                <w:szCs w:val="20"/>
              </w:rPr>
            </w:pPr>
          </w:p>
        </w:tc>
        <w:tc>
          <w:tcPr>
            <w:tcW w:w="6945" w:type="dxa"/>
          </w:tcPr>
          <w:p w14:paraId="0E0A6794" w14:textId="77777777" w:rsidR="00D24020" w:rsidRDefault="00D24020" w:rsidP="006E3B3D">
            <w:pPr>
              <w:widowControl w:val="0"/>
              <w:snapToGrid w:val="0"/>
              <w:spacing w:before="120" w:after="120" w:line="240" w:lineRule="auto"/>
              <w:rPr>
                <w:rFonts w:eastAsia="Microsoft YaHei"/>
                <w:sz w:val="20"/>
                <w:szCs w:val="20"/>
              </w:rPr>
            </w:pP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lastRenderedPageBreak/>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6773"/>
        <w:gridCol w:w="1020"/>
        <w:gridCol w:w="1783"/>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3ABC0FC9" w:rsidR="00C139DE" w:rsidRDefault="00C139DE" w:rsidP="006E3B3D">
            <w:pPr>
              <w:widowControl w:val="0"/>
              <w:snapToGrid w:val="0"/>
              <w:spacing w:before="120" w:after="120" w:line="240" w:lineRule="auto"/>
              <w:rPr>
                <w:rFonts w:eastAsia="Microsoft YaHei"/>
                <w:sz w:val="20"/>
                <w:szCs w:val="20"/>
              </w:rPr>
            </w:pPr>
          </w:p>
        </w:tc>
        <w:tc>
          <w:tcPr>
            <w:tcW w:w="0" w:type="auto"/>
          </w:tcPr>
          <w:p w14:paraId="157A536D" w14:textId="2AE8A985" w:rsidR="00C139DE" w:rsidRDefault="00C139DE" w:rsidP="006E3B3D">
            <w:pPr>
              <w:widowControl w:val="0"/>
              <w:snapToGrid w:val="0"/>
              <w:spacing w:before="120" w:after="120" w:line="240" w:lineRule="auto"/>
              <w:rPr>
                <w:rFonts w:eastAsia="Microsoft YaHei"/>
                <w:sz w:val="20"/>
                <w:szCs w:val="20"/>
              </w:rPr>
            </w:pP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5E370175"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16462C7E" w14:textId="42E52CA4"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vivo, Sony</w:t>
            </w:r>
            <w:ins w:id="112" w:author="Afshin Haghighat" w:date="2021-04-09T22:55:00Z">
              <w:r w:rsidR="003511E4">
                <w:rPr>
                  <w:rFonts w:eastAsia="Microsoft YaHei"/>
                  <w:sz w:val="20"/>
                  <w:szCs w:val="20"/>
                </w:rPr>
                <w:t>, IDC</w:t>
              </w:r>
            </w:ins>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77777777" w:rsidR="000A757B" w:rsidRDefault="000A757B" w:rsidP="006E3B3D">
            <w:pPr>
              <w:widowControl w:val="0"/>
              <w:snapToGrid w:val="0"/>
              <w:spacing w:before="120" w:after="120" w:line="240" w:lineRule="auto"/>
              <w:rPr>
                <w:rFonts w:eastAsia="Microsoft YaHei"/>
                <w:sz w:val="20"/>
                <w:szCs w:val="20"/>
              </w:rPr>
            </w:pPr>
          </w:p>
        </w:tc>
        <w:tc>
          <w:tcPr>
            <w:tcW w:w="6945" w:type="dxa"/>
          </w:tcPr>
          <w:p w14:paraId="2784E877" w14:textId="77777777" w:rsidR="000A757B" w:rsidRPr="004E2C49" w:rsidRDefault="000A757B" w:rsidP="006E3B3D">
            <w:pPr>
              <w:widowControl w:val="0"/>
              <w:snapToGrid w:val="0"/>
              <w:spacing w:before="120" w:after="120" w:line="240" w:lineRule="auto"/>
              <w:jc w:val="both"/>
              <w:rPr>
                <w:rFonts w:eastAsia="Microsoft YaHei"/>
                <w:i/>
                <w:sz w:val="20"/>
                <w:szCs w:val="20"/>
              </w:rPr>
            </w:pPr>
          </w:p>
        </w:tc>
      </w:tr>
      <w:tr w:rsidR="000A757B" w14:paraId="2D572E58" w14:textId="77777777" w:rsidTr="006E3B3D">
        <w:tc>
          <w:tcPr>
            <w:tcW w:w="2405" w:type="dxa"/>
          </w:tcPr>
          <w:p w14:paraId="41C89F99" w14:textId="77777777" w:rsidR="000A757B" w:rsidRDefault="000A757B" w:rsidP="006E3B3D">
            <w:pPr>
              <w:widowControl w:val="0"/>
              <w:snapToGrid w:val="0"/>
              <w:spacing w:before="120" w:after="120" w:line="240" w:lineRule="auto"/>
              <w:rPr>
                <w:rFonts w:eastAsia="Microsoft YaHei"/>
                <w:sz w:val="20"/>
                <w:szCs w:val="20"/>
              </w:rPr>
            </w:pPr>
          </w:p>
        </w:tc>
        <w:tc>
          <w:tcPr>
            <w:tcW w:w="6945" w:type="dxa"/>
          </w:tcPr>
          <w:p w14:paraId="489F9656" w14:textId="77777777" w:rsidR="000A757B" w:rsidRDefault="000A757B" w:rsidP="006E3B3D">
            <w:pPr>
              <w:widowControl w:val="0"/>
              <w:snapToGrid w:val="0"/>
              <w:spacing w:before="120" w:after="120" w:line="240" w:lineRule="auto"/>
              <w:rPr>
                <w:rFonts w:eastAsia="Microsoft YaHei"/>
                <w:sz w:val="20"/>
                <w:szCs w:val="20"/>
              </w:rPr>
            </w:pPr>
          </w:p>
        </w:tc>
      </w:tr>
      <w:tr w:rsidR="000A757B" w14:paraId="5CAB888A" w14:textId="77777777" w:rsidTr="006E3B3D">
        <w:tc>
          <w:tcPr>
            <w:tcW w:w="2405" w:type="dxa"/>
          </w:tcPr>
          <w:p w14:paraId="0499BC4A" w14:textId="77777777" w:rsidR="000A757B" w:rsidRDefault="000A757B" w:rsidP="006E3B3D">
            <w:pPr>
              <w:widowControl w:val="0"/>
              <w:snapToGrid w:val="0"/>
              <w:spacing w:before="120" w:after="120" w:line="240" w:lineRule="auto"/>
              <w:rPr>
                <w:rFonts w:eastAsia="Microsoft YaHei"/>
                <w:sz w:val="20"/>
                <w:szCs w:val="20"/>
              </w:rPr>
            </w:pPr>
          </w:p>
        </w:tc>
        <w:tc>
          <w:tcPr>
            <w:tcW w:w="6945" w:type="dxa"/>
          </w:tcPr>
          <w:p w14:paraId="18D91FF4" w14:textId="77777777" w:rsidR="000A757B" w:rsidRDefault="000A757B" w:rsidP="006E3B3D">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649"/>
        <w:gridCol w:w="872"/>
        <w:gridCol w:w="6371"/>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159F01FA" w:rsidR="009E4DBA" w:rsidRDefault="005147C3"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BA" w14:textId="34FAC865"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 xml:space="preserve">Qualcomm, NEC, InterDigital, Spreadtrum, Lenovo, </w:t>
            </w:r>
            <w:proofErr w:type="spellStart"/>
            <w:r w:rsidRPr="005147C3">
              <w:rPr>
                <w:rFonts w:eastAsia="Microsoft YaHei"/>
                <w:sz w:val="20"/>
                <w:szCs w:val="20"/>
              </w:rPr>
              <w:t>MotM</w:t>
            </w:r>
            <w:proofErr w:type="spellEnd"/>
            <w:r w:rsidRPr="005147C3">
              <w:rPr>
                <w:rFonts w:eastAsia="Microsoft YaHei"/>
                <w:sz w:val="20"/>
                <w:szCs w:val="20"/>
              </w:rPr>
              <w:t>, CMCC, Xiaomi</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77777777" w:rsidR="009E4DBA" w:rsidRDefault="00F96F20"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BE" w14:textId="77777777"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7777777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Pr="00F96F20">
        <w:rPr>
          <w:rFonts w:eastAsia="Microsoft YaHei"/>
          <w:i/>
          <w:sz w:val="20"/>
          <w:szCs w:val="20"/>
        </w:rPr>
        <w:t xml:space="preserve"> 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8" w14:textId="77777777" w:rsidR="0063231E" w:rsidRDefault="0063231E" w:rsidP="00515754">
            <w:pPr>
              <w:widowControl w:val="0"/>
              <w:snapToGrid w:val="0"/>
              <w:spacing w:before="120" w:after="120" w:line="240" w:lineRule="auto"/>
              <w:rPr>
                <w:rFonts w:eastAsia="Microsoft YaHei"/>
                <w:sz w:val="20"/>
                <w:szCs w:val="20"/>
              </w:rPr>
            </w:pPr>
          </w:p>
        </w:tc>
      </w:tr>
      <w:tr w:rsidR="0063231E" w14:paraId="00E3AFCC" w14:textId="77777777" w:rsidTr="00515754">
        <w:tc>
          <w:tcPr>
            <w:tcW w:w="2405" w:type="dxa"/>
          </w:tcPr>
          <w:p w14:paraId="00E3AFCA"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B" w14:textId="77777777" w:rsidR="0063231E" w:rsidRDefault="0063231E" w:rsidP="00515754">
            <w:pPr>
              <w:widowControl w:val="0"/>
              <w:snapToGrid w:val="0"/>
              <w:spacing w:before="120" w:after="120" w:line="240" w:lineRule="auto"/>
              <w:rPr>
                <w:rFonts w:eastAsia="Microsoft YaHei"/>
                <w:sz w:val="20"/>
                <w:szCs w:val="20"/>
              </w:rPr>
            </w:pPr>
          </w:p>
        </w:tc>
      </w:tr>
      <w:tr w:rsidR="0063231E" w14:paraId="00E3AFCF" w14:textId="77777777" w:rsidTr="00515754">
        <w:tc>
          <w:tcPr>
            <w:tcW w:w="2405" w:type="dxa"/>
          </w:tcPr>
          <w:p w14:paraId="00E3AFCD" w14:textId="77777777" w:rsidR="0063231E" w:rsidRDefault="0063231E" w:rsidP="00515754">
            <w:pPr>
              <w:widowControl w:val="0"/>
              <w:snapToGrid w:val="0"/>
              <w:spacing w:before="120" w:after="120" w:line="240" w:lineRule="auto"/>
              <w:rPr>
                <w:rFonts w:eastAsia="Microsoft YaHei"/>
                <w:sz w:val="20"/>
                <w:szCs w:val="20"/>
              </w:rPr>
            </w:pPr>
          </w:p>
        </w:tc>
        <w:tc>
          <w:tcPr>
            <w:tcW w:w="6945" w:type="dxa"/>
          </w:tcPr>
          <w:p w14:paraId="00E3AFCE" w14:textId="77777777" w:rsidR="0063231E" w:rsidRDefault="0063231E" w:rsidP="00515754">
            <w:pPr>
              <w:widowControl w:val="0"/>
              <w:snapToGrid w:val="0"/>
              <w:spacing w:before="120" w:after="120" w:line="240" w:lineRule="auto"/>
              <w:rPr>
                <w:rFonts w:eastAsia="Microsoft YaHei"/>
                <w:sz w:val="20"/>
                <w:szCs w:val="20"/>
              </w:rPr>
            </w:pP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52D513EB"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76E57" w14:paraId="49705A8E" w14:textId="77777777" w:rsidTr="006E3B3D">
        <w:tc>
          <w:tcPr>
            <w:tcW w:w="2405" w:type="dxa"/>
          </w:tcPr>
          <w:p w14:paraId="26160CD7" w14:textId="77777777" w:rsidR="00476E57" w:rsidRDefault="00476E57" w:rsidP="006E3B3D">
            <w:pPr>
              <w:widowControl w:val="0"/>
              <w:snapToGrid w:val="0"/>
              <w:spacing w:before="120" w:after="120" w:line="240" w:lineRule="auto"/>
              <w:rPr>
                <w:rFonts w:eastAsia="Microsoft YaHei"/>
                <w:sz w:val="20"/>
                <w:szCs w:val="20"/>
              </w:rPr>
            </w:pPr>
          </w:p>
        </w:tc>
        <w:tc>
          <w:tcPr>
            <w:tcW w:w="6945" w:type="dxa"/>
          </w:tcPr>
          <w:p w14:paraId="36F75478" w14:textId="77777777" w:rsidR="00476E57" w:rsidRDefault="00476E57" w:rsidP="006E3B3D">
            <w:pPr>
              <w:widowControl w:val="0"/>
              <w:snapToGrid w:val="0"/>
              <w:spacing w:before="120" w:after="120" w:line="240" w:lineRule="auto"/>
              <w:rPr>
                <w:rFonts w:eastAsia="Microsoft YaHei"/>
                <w:sz w:val="20"/>
                <w:szCs w:val="20"/>
              </w:rPr>
            </w:pPr>
          </w:p>
        </w:tc>
      </w:tr>
      <w:tr w:rsidR="00476E57" w14:paraId="273365D0" w14:textId="77777777" w:rsidTr="006E3B3D">
        <w:tc>
          <w:tcPr>
            <w:tcW w:w="2405" w:type="dxa"/>
          </w:tcPr>
          <w:p w14:paraId="764EE70E" w14:textId="77777777" w:rsidR="00476E57" w:rsidRDefault="00476E57" w:rsidP="006E3B3D">
            <w:pPr>
              <w:widowControl w:val="0"/>
              <w:snapToGrid w:val="0"/>
              <w:spacing w:before="120" w:after="120" w:line="240" w:lineRule="auto"/>
              <w:rPr>
                <w:rFonts w:eastAsia="Microsoft YaHei"/>
                <w:sz w:val="20"/>
                <w:szCs w:val="20"/>
              </w:rPr>
            </w:pPr>
          </w:p>
        </w:tc>
        <w:tc>
          <w:tcPr>
            <w:tcW w:w="6945" w:type="dxa"/>
          </w:tcPr>
          <w:p w14:paraId="4C02EC63" w14:textId="77777777" w:rsidR="00476E57" w:rsidRDefault="00476E57" w:rsidP="006E3B3D">
            <w:pPr>
              <w:widowControl w:val="0"/>
              <w:snapToGrid w:val="0"/>
              <w:spacing w:before="120" w:after="120" w:line="240" w:lineRule="auto"/>
              <w:rPr>
                <w:rFonts w:eastAsia="Microsoft YaHei"/>
                <w:sz w:val="20"/>
                <w:szCs w:val="20"/>
              </w:rPr>
            </w:pPr>
          </w:p>
        </w:tc>
      </w:tr>
      <w:tr w:rsidR="00476E57" w14:paraId="4158367A" w14:textId="77777777" w:rsidTr="006E3B3D">
        <w:tc>
          <w:tcPr>
            <w:tcW w:w="2405" w:type="dxa"/>
          </w:tcPr>
          <w:p w14:paraId="79D599DA" w14:textId="77777777" w:rsidR="00476E57" w:rsidRDefault="00476E57" w:rsidP="006E3B3D">
            <w:pPr>
              <w:widowControl w:val="0"/>
              <w:snapToGrid w:val="0"/>
              <w:spacing w:before="120" w:after="120" w:line="240" w:lineRule="auto"/>
              <w:rPr>
                <w:rFonts w:eastAsia="Microsoft YaHei"/>
                <w:sz w:val="20"/>
                <w:szCs w:val="20"/>
              </w:rPr>
            </w:pPr>
          </w:p>
        </w:tc>
        <w:tc>
          <w:tcPr>
            <w:tcW w:w="6945" w:type="dxa"/>
          </w:tcPr>
          <w:p w14:paraId="127C305E" w14:textId="77777777" w:rsidR="00476E57" w:rsidRDefault="00476E57" w:rsidP="006E3B3D">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 xml:space="preserve">repetition is the supported number of repetition symbols, which impacts the configuration on </w:t>
      </w:r>
      <w:proofErr w:type="spellStart"/>
      <w:r w:rsidR="0089452E">
        <w:rPr>
          <w:rFonts w:eastAsiaTheme="minorEastAsia"/>
          <w:sz w:val="20"/>
          <w:szCs w:val="20"/>
        </w:rPr>
        <w:t>N_symbol</w:t>
      </w:r>
      <w:proofErr w:type="spellEnd"/>
      <w:r w:rsidR="0089452E">
        <w:rPr>
          <w:rFonts w:eastAsiaTheme="minorEastAsia"/>
          <w:sz w:val="20"/>
          <w:szCs w:val="20"/>
        </w:rPr>
        <w:t xml:space="preserve"> (number of OFDM symbols in one SRS resource) and R (</w:t>
      </w:r>
      <w:r w:rsidR="00C158BF">
        <w:rPr>
          <w:rFonts w:eastAsiaTheme="minorEastAsia"/>
          <w:sz w:val="20"/>
          <w:szCs w:val="20"/>
        </w:rPr>
        <w:t>repetition factor</w:t>
      </w:r>
      <w:r w:rsidR="0089452E">
        <w:rPr>
          <w:rFonts w:eastAsiaTheme="minorEastAsia"/>
          <w:sz w:val="20"/>
          <w:szCs w:val="20"/>
        </w:rPr>
        <w:t xml:space="preserve">). </w:t>
      </w:r>
      <w:proofErr w:type="gramStart"/>
      <w:r w:rsidR="0089452E">
        <w:rPr>
          <w:rFonts w:eastAsiaTheme="minorEastAsia"/>
          <w:sz w:val="20"/>
          <w:szCs w:val="20"/>
        </w:rPr>
        <w:t>Companies</w:t>
      </w:r>
      <w:proofErr w:type="gramEnd"/>
      <w:r w:rsidR="0089452E">
        <w:rPr>
          <w:rFonts w:eastAsiaTheme="minorEastAsia"/>
          <w:sz w:val="20"/>
          <w:szCs w:val="20"/>
        </w:rPr>
        <w:t xml:space="preserve">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7557"/>
        <w:gridCol w:w="2019"/>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Microsoft YaHei"/>
                <w:b/>
                <w:sz w:val="20"/>
                <w:szCs w:val="20"/>
                <w:u w:val="single"/>
              </w:rPr>
            </w:pPr>
            <w:r w:rsidRPr="001541EB">
              <w:rPr>
                <w:rFonts w:eastAsia="Microsoft YaHei" w:hint="eastAsia"/>
                <w:b/>
                <w:sz w:val="20"/>
                <w:szCs w:val="20"/>
                <w:u w:val="single"/>
              </w:rPr>
              <w:t>S</w:t>
            </w:r>
            <w:r w:rsidRPr="001541EB">
              <w:rPr>
                <w:rFonts w:eastAsia="Microsoft YaHei"/>
                <w:b/>
                <w:sz w:val="20"/>
                <w:szCs w:val="20"/>
                <w:u w:val="single"/>
              </w:rPr>
              <w:t xml:space="preserve">upported </w:t>
            </w:r>
            <w:proofErr w:type="spellStart"/>
            <w:r w:rsidRPr="001541EB">
              <w:rPr>
                <w:rFonts w:eastAsia="Microsoft YaHei"/>
                <w:b/>
                <w:sz w:val="20"/>
                <w:szCs w:val="20"/>
                <w:u w:val="single"/>
              </w:rPr>
              <w:t>N_symbol</w:t>
            </w:r>
            <w:proofErr w:type="spellEnd"/>
            <w:r w:rsidRPr="001541EB">
              <w:rPr>
                <w:rFonts w:eastAsia="Microsoft YaHei"/>
                <w:b/>
                <w:sz w:val="20"/>
                <w:szCs w:val="20"/>
                <w:u w:val="single"/>
              </w:rPr>
              <w:t xml:space="preserve">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_symbol</w:t>
            </w:r>
            <w:proofErr w:type="spellEnd"/>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_symbol</w:t>
            </w:r>
            <w:proofErr w:type="spellEnd"/>
            <w:r>
              <w:rPr>
                <w:rFonts w:eastAsia="Microsoft YaHei"/>
                <w:sz w:val="20"/>
                <w:szCs w:val="20"/>
              </w:rPr>
              <w:t xml:space="preserve"> = 8</w:t>
            </w:r>
          </w:p>
          <w:p w14:paraId="6D350785" w14:textId="7B144C26" w:rsidR="00CA3EAB" w:rsidRPr="00CA3EAB" w:rsidRDefault="00CA3EAB" w:rsidP="00952BBB">
            <w:pPr>
              <w:pStyle w:val="ListParagraph"/>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 xml:space="preserve">Qualcomm, ZTE, Huawei, HiSilicon, OPPO, vivo, Futurewei, Intel, CMCC, Xiaomi, </w:t>
            </w:r>
            <w:r w:rsidRPr="00CA3EAB">
              <w:rPr>
                <w:rFonts w:eastAsia="Microsoft YaHei"/>
                <w:sz w:val="20"/>
                <w:szCs w:val="20"/>
              </w:rPr>
              <w:lastRenderedPageBreak/>
              <w:t>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R</w:t>
            </w:r>
            <w:r>
              <w:rPr>
                <w:rFonts w:eastAsia="Microsoft YaHei"/>
                <w:sz w:val="20"/>
                <w:szCs w:val="20"/>
              </w:rPr>
              <w:t xml:space="preserve"> = {1, 2, 4, 8}</w:t>
            </w:r>
          </w:p>
          <w:p w14:paraId="266E73D3" w14:textId="784E848D" w:rsidR="00CA3EAB" w:rsidRPr="00CA3EAB" w:rsidRDefault="00CA3EAB" w:rsidP="00952BBB">
            <w:pPr>
              <w:pStyle w:val="ListParagraph"/>
              <w:widowControl w:val="0"/>
              <w:numPr>
                <w:ilvl w:val="0"/>
                <w:numId w:val="8"/>
              </w:numPr>
              <w:snapToGrid w:val="0"/>
              <w:spacing w:before="120" w:after="120" w:line="240" w:lineRule="auto"/>
              <w:rPr>
                <w:rFonts w:eastAsia="Microsoft YaHei"/>
                <w:sz w:val="20"/>
                <w:szCs w:val="20"/>
              </w:rPr>
            </w:pPr>
            <w:r w:rsidRPr="00CA3EAB">
              <w:rPr>
                <w:rFonts w:eastAsia="Microsoft YaHei"/>
                <w:sz w:val="20"/>
                <w:szCs w:val="20"/>
              </w:rPr>
              <w:t xml:space="preserve">Qualcomm, ZTE, </w:t>
            </w:r>
            <w:r w:rsidRPr="00CA3EAB">
              <w:rPr>
                <w:rFonts w:eastAsia="Microsoft YaHei"/>
                <w:sz w:val="20"/>
                <w:szCs w:val="20"/>
              </w:rPr>
              <w:lastRenderedPageBreak/>
              <w:t>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Microsoft YaHei"/>
                <w:sz w:val="20"/>
                <w:szCs w:val="20"/>
              </w:rPr>
            </w:pPr>
            <w:proofErr w:type="spellStart"/>
            <w:r w:rsidRPr="006113F4">
              <w:rPr>
                <w:rFonts w:eastAsia="Microsoft YaHei"/>
                <w:sz w:val="20"/>
                <w:szCs w:val="20"/>
              </w:rPr>
              <w:lastRenderedPageBreak/>
              <w:t>N_symbol</w:t>
            </w:r>
            <w:proofErr w:type="spellEnd"/>
            <w:r w:rsidRPr="006113F4">
              <w:rPr>
                <w:rFonts w:eastAsia="Microsoft YaHei"/>
                <w:sz w:val="20"/>
                <w:szCs w:val="20"/>
              </w:rPr>
              <w:t xml:space="preserve"> = 10</w:t>
            </w:r>
          </w:p>
          <w:p w14:paraId="3D831DD4" w14:textId="11095BC9" w:rsidR="00CA3EAB" w:rsidRPr="006113F4" w:rsidRDefault="006113F4" w:rsidP="00952BBB">
            <w:pPr>
              <w:pStyle w:val="ListParagraph"/>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Qualcomm, ZTE, vivo, Futurewei,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Microsoft YaHei"/>
                <w:sz w:val="20"/>
                <w:szCs w:val="20"/>
              </w:rPr>
            </w:pPr>
            <w:r w:rsidRPr="006113F4">
              <w:rPr>
                <w:rFonts w:eastAsia="Microsoft YaHei"/>
                <w:sz w:val="20"/>
                <w:szCs w:val="20"/>
              </w:rPr>
              <w:t>R</w:t>
            </w:r>
            <w:r w:rsidR="00A5401F">
              <w:rPr>
                <w:rFonts w:eastAsia="Microsoft YaHei"/>
                <w:sz w:val="20"/>
                <w:szCs w:val="20"/>
              </w:rPr>
              <w:t xml:space="preserve"> </w:t>
            </w:r>
            <w:r w:rsidRPr="006113F4">
              <w:rPr>
                <w:rFonts w:eastAsia="Microsoft YaHei"/>
                <w:sz w:val="20"/>
                <w:szCs w:val="20"/>
              </w:rPr>
              <w:t>=</w:t>
            </w:r>
            <w:r w:rsidR="00A5401F">
              <w:rPr>
                <w:rFonts w:eastAsia="Microsoft YaHei"/>
                <w:sz w:val="20"/>
                <w:szCs w:val="20"/>
              </w:rPr>
              <w:t xml:space="preserve"> </w:t>
            </w:r>
            <w:r w:rsidRPr="006113F4">
              <w:rPr>
                <w:rFonts w:eastAsia="Microsoft YaHei"/>
                <w:sz w:val="20"/>
                <w:szCs w:val="20"/>
              </w:rPr>
              <w:t>{</w:t>
            </w:r>
            <w:r>
              <w:rPr>
                <w:rFonts w:eastAsia="Microsoft YaHei"/>
                <w:sz w:val="20"/>
                <w:szCs w:val="20"/>
              </w:rPr>
              <w:t>1, 2, 10}</w:t>
            </w:r>
          </w:p>
          <w:p w14:paraId="07FFDEFC" w14:textId="77777777" w:rsidR="00CA3EAB" w:rsidRDefault="006113F4" w:rsidP="00952BBB">
            <w:pPr>
              <w:pStyle w:val="ListParagraph"/>
              <w:widowControl w:val="0"/>
              <w:numPr>
                <w:ilvl w:val="0"/>
                <w:numId w:val="8"/>
              </w:numPr>
              <w:snapToGrid w:val="0"/>
              <w:spacing w:before="120" w:after="120" w:line="240" w:lineRule="auto"/>
              <w:rPr>
                <w:rFonts w:eastAsia="Microsoft YaHei"/>
                <w:sz w:val="20"/>
                <w:szCs w:val="20"/>
              </w:rPr>
            </w:pPr>
            <w:r w:rsidRPr="006113F4">
              <w:rPr>
                <w:rFonts w:eastAsia="Microsoft YaHei"/>
                <w:sz w:val="20"/>
                <w:szCs w:val="20"/>
              </w:rPr>
              <w:t>Qualcomm, ZTE</w:t>
            </w:r>
          </w:p>
          <w:p w14:paraId="2F6A664A" w14:textId="7307B447" w:rsidR="006113F4" w:rsidRDefault="006113F4" w:rsidP="006113F4">
            <w:pPr>
              <w:widowControl w:val="0"/>
              <w:snapToGrid w:val="0"/>
              <w:spacing w:before="120" w:after="120" w:line="240" w:lineRule="auto"/>
              <w:rPr>
                <w:rFonts w:eastAsia="Microsoft YaHei"/>
                <w:sz w:val="20"/>
                <w:szCs w:val="20"/>
              </w:rPr>
            </w:pPr>
            <w:r>
              <w:rPr>
                <w:rFonts w:eastAsia="Microsoft YaHei"/>
                <w:sz w:val="20"/>
                <w:szCs w:val="20"/>
              </w:rPr>
              <w:t>R</w:t>
            </w:r>
            <w:r w:rsidR="00A5401F">
              <w:rPr>
                <w:rFonts w:eastAsia="Microsoft YaHei"/>
                <w:sz w:val="20"/>
                <w:szCs w:val="20"/>
              </w:rPr>
              <w:t xml:space="preserve"> </w:t>
            </w:r>
            <w:r>
              <w:rPr>
                <w:rFonts w:eastAsia="Microsoft YaHei"/>
                <w:sz w:val="20"/>
                <w:szCs w:val="20"/>
              </w:rPr>
              <w:t>=</w:t>
            </w:r>
            <w:r w:rsidR="00A5401F">
              <w:rPr>
                <w:rFonts w:eastAsia="Microsoft YaHei"/>
                <w:sz w:val="20"/>
                <w:szCs w:val="20"/>
              </w:rPr>
              <w:t xml:space="preserve"> </w:t>
            </w:r>
            <w:r>
              <w:rPr>
                <w:rFonts w:eastAsia="Microsoft YaHei"/>
                <w:sz w:val="20"/>
                <w:szCs w:val="20"/>
              </w:rPr>
              <w:t>{1, 2, 5, 10}</w:t>
            </w:r>
          </w:p>
          <w:p w14:paraId="6A1C272E" w14:textId="6C0790C7" w:rsidR="006113F4" w:rsidRPr="006113F4" w:rsidRDefault="006113F4"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v</w:t>
            </w:r>
            <w:r w:rsidRPr="006113F4">
              <w:rPr>
                <w:rFonts w:eastAsia="Microsoft YaHei"/>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Microsoft YaHei"/>
                <w:sz w:val="20"/>
                <w:szCs w:val="20"/>
              </w:rPr>
            </w:pPr>
            <w:proofErr w:type="spellStart"/>
            <w:r w:rsidRPr="00212EE0">
              <w:rPr>
                <w:rFonts w:eastAsia="Microsoft YaHei"/>
                <w:sz w:val="20"/>
                <w:szCs w:val="20"/>
              </w:rPr>
              <w:t>N_symbol</w:t>
            </w:r>
            <w:proofErr w:type="spellEnd"/>
            <w:r w:rsidRPr="00212EE0">
              <w:rPr>
                <w:rFonts w:eastAsia="Microsoft YaHei"/>
                <w:sz w:val="20"/>
                <w:szCs w:val="20"/>
              </w:rPr>
              <w:t xml:space="preserve"> = 12</w:t>
            </w:r>
          </w:p>
          <w:p w14:paraId="54DC96BC" w14:textId="03B0C62E" w:rsidR="006113F4" w:rsidRPr="00212EE0" w:rsidRDefault="00212EE0" w:rsidP="00952BBB">
            <w:pPr>
              <w:pStyle w:val="ListParagraph"/>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Qualcomm, ZTE, Huawei, HiSilicon, OPPO, vivo, Futurewei,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R={1, 2, 4, 6, 12}</w:t>
            </w:r>
          </w:p>
          <w:p w14:paraId="2D8F815D" w14:textId="1F78A0D0" w:rsidR="006113F4" w:rsidRPr="00212EE0" w:rsidRDefault="00212EE0" w:rsidP="00952BBB">
            <w:pPr>
              <w:pStyle w:val="ListParagraph"/>
              <w:widowControl w:val="0"/>
              <w:numPr>
                <w:ilvl w:val="0"/>
                <w:numId w:val="8"/>
              </w:numPr>
              <w:snapToGrid w:val="0"/>
              <w:spacing w:before="120" w:after="120" w:line="240" w:lineRule="auto"/>
              <w:rPr>
                <w:rFonts w:eastAsia="Microsoft YaHei"/>
                <w:sz w:val="20"/>
                <w:szCs w:val="20"/>
              </w:rPr>
            </w:pPr>
            <w:r w:rsidRPr="00212EE0">
              <w:rPr>
                <w:rFonts w:eastAsia="Microsoft YaHei"/>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Microsoft YaHei"/>
                <w:sz w:val="20"/>
                <w:szCs w:val="20"/>
              </w:rPr>
            </w:pPr>
            <w:proofErr w:type="spellStart"/>
            <w:r w:rsidRPr="00FB1F27">
              <w:rPr>
                <w:rFonts w:eastAsia="Microsoft YaHei"/>
                <w:sz w:val="20"/>
                <w:szCs w:val="20"/>
              </w:rPr>
              <w:t>N_symbol</w:t>
            </w:r>
            <w:proofErr w:type="spellEnd"/>
            <w:r w:rsidRPr="00FB1F27">
              <w:rPr>
                <w:rFonts w:eastAsia="Microsoft YaHei"/>
                <w:sz w:val="20"/>
                <w:szCs w:val="20"/>
              </w:rPr>
              <w:t xml:space="preserve"> = 14</w:t>
            </w:r>
          </w:p>
          <w:p w14:paraId="05B0C0A3" w14:textId="4A80A4FE" w:rsidR="00FB1F27" w:rsidRP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Qualcomm, ZTE, vivo, Futurewei,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14}</w:t>
            </w:r>
          </w:p>
          <w:p w14:paraId="6AB43B01" w14:textId="77777777" w:rsid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Qualcomm, ZTE</w:t>
            </w:r>
          </w:p>
          <w:p w14:paraId="32953357" w14:textId="1F89EF81" w:rsidR="00FB1F27" w:rsidRDefault="00FB1F27" w:rsidP="00FB1F27">
            <w:pPr>
              <w:widowControl w:val="0"/>
              <w:snapToGrid w:val="0"/>
              <w:spacing w:before="120" w:after="120" w:line="240" w:lineRule="auto"/>
              <w:rPr>
                <w:rFonts w:eastAsia="Microsoft YaHei"/>
                <w:sz w:val="20"/>
                <w:szCs w:val="20"/>
              </w:rPr>
            </w:pPr>
            <w:r>
              <w:rPr>
                <w:rFonts w:eastAsia="Microsoft YaHei"/>
                <w:sz w:val="20"/>
                <w:szCs w:val="20"/>
              </w:rPr>
              <w:t>R</w:t>
            </w:r>
            <w:r w:rsidR="00A942E9">
              <w:rPr>
                <w:rFonts w:eastAsia="Microsoft YaHei"/>
                <w:sz w:val="20"/>
                <w:szCs w:val="20"/>
              </w:rPr>
              <w:t xml:space="preserve"> </w:t>
            </w:r>
            <w:r>
              <w:rPr>
                <w:rFonts w:eastAsia="Microsoft YaHei"/>
                <w:sz w:val="20"/>
                <w:szCs w:val="20"/>
              </w:rPr>
              <w:t>=</w:t>
            </w:r>
            <w:r w:rsidR="00A942E9">
              <w:rPr>
                <w:rFonts w:eastAsia="Microsoft YaHei"/>
                <w:sz w:val="20"/>
                <w:szCs w:val="20"/>
              </w:rPr>
              <w:t xml:space="preserve"> </w:t>
            </w:r>
            <w:r>
              <w:rPr>
                <w:rFonts w:eastAsia="Microsoft YaHei"/>
                <w:sz w:val="20"/>
                <w:szCs w:val="20"/>
              </w:rPr>
              <w:t>{1, 2, 7, 14}</w:t>
            </w:r>
            <w:r w:rsidRPr="00FB1F27">
              <w:rPr>
                <w:rFonts w:eastAsia="Microsoft YaHei"/>
                <w:sz w:val="20"/>
                <w:szCs w:val="20"/>
              </w:rPr>
              <w:t xml:space="preserve"> </w:t>
            </w:r>
          </w:p>
          <w:p w14:paraId="68DAD081" w14:textId="1A4997BD" w:rsidR="00FB1F27" w:rsidRPr="00FB1F27" w:rsidRDefault="00FB1F27" w:rsidP="00952BBB">
            <w:pPr>
              <w:pStyle w:val="ListParagraph"/>
              <w:widowControl w:val="0"/>
              <w:numPr>
                <w:ilvl w:val="0"/>
                <w:numId w:val="8"/>
              </w:numPr>
              <w:snapToGrid w:val="0"/>
              <w:spacing w:before="120" w:after="120" w:line="240" w:lineRule="auto"/>
              <w:rPr>
                <w:rFonts w:eastAsia="Microsoft YaHei"/>
                <w:sz w:val="20"/>
                <w:szCs w:val="20"/>
              </w:rPr>
            </w:pPr>
            <w:r w:rsidRPr="00FB1F27">
              <w:rPr>
                <w:rFonts w:eastAsia="Microsoft YaHei"/>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all these 4 values of </w:t>
      </w:r>
      <w:proofErr w:type="spellStart"/>
      <w:r>
        <w:rPr>
          <w:rFonts w:eastAsiaTheme="minorEastAsia"/>
          <w:sz w:val="20"/>
          <w:szCs w:val="20"/>
        </w:rPr>
        <w:t>N_symbol</w:t>
      </w:r>
      <w:proofErr w:type="spellEnd"/>
      <w:r>
        <w:rPr>
          <w:rFonts w:eastAsiaTheme="minorEastAsia"/>
          <w:sz w:val="20"/>
          <w:szCs w:val="20"/>
        </w:rPr>
        <w:t xml:space="preserve"> have good support from companies, and there is no particular reason to preclude any of them. </w:t>
      </w:r>
      <w:proofErr w:type="gramStart"/>
      <w:r>
        <w:rPr>
          <w:rFonts w:eastAsiaTheme="minorEastAsia"/>
          <w:sz w:val="20"/>
          <w:szCs w:val="20"/>
        </w:rPr>
        <w:t>Hence FL proposal the following.</w:t>
      </w:r>
      <w:proofErr w:type="gramEnd"/>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w:t>
      </w:r>
      <w:proofErr w:type="spellStart"/>
      <w:r w:rsidRPr="003F1154">
        <w:rPr>
          <w:rFonts w:eastAsiaTheme="minorEastAsia"/>
          <w:i/>
          <w:sz w:val="20"/>
          <w:szCs w:val="20"/>
        </w:rPr>
        <w:t>N_symbol</w:t>
      </w:r>
      <w:proofErr w:type="spellEnd"/>
      <w:r w:rsidRPr="003F1154">
        <w:rPr>
          <w:rFonts w:eastAsiaTheme="minorEastAsia"/>
          <w:i/>
          <w:sz w:val="20"/>
          <w:szCs w:val="20"/>
        </w:rPr>
        <w:t xml:space="preserve"> (number of OFDM symbols in one SRS resource) and R (repetition factor) values</w:t>
      </w:r>
    </w:p>
    <w:p w14:paraId="269B073E" w14:textId="3490CFF4"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hint="eastAsia"/>
          <w:i/>
          <w:sz w:val="20"/>
          <w:szCs w:val="20"/>
        </w:rPr>
        <w:t>N</w:t>
      </w:r>
      <w:r w:rsidRPr="003F1154">
        <w:rPr>
          <w:rFonts w:eastAsia="Microsoft YaHei"/>
          <w:i/>
          <w:sz w:val="20"/>
          <w:szCs w:val="20"/>
        </w:rPr>
        <w:t>_symbol</w:t>
      </w:r>
      <w:proofErr w:type="spellEnd"/>
      <w:r w:rsidRPr="003F1154">
        <w:rPr>
          <w:rFonts w:eastAsia="Microsoft YaHei"/>
          <w:i/>
          <w:sz w:val="20"/>
          <w:szCs w:val="20"/>
        </w:rPr>
        <w:t xml:space="preserve"> = 8, R = {1, 2, 4, 8}</w:t>
      </w:r>
    </w:p>
    <w:p w14:paraId="32868607" w14:textId="02619EE6"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10, R = {1, 2, 5, 10}</w:t>
      </w:r>
    </w:p>
    <w:p w14:paraId="76199DC4" w14:textId="6D668F3C"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12, R = {1, 2, 4, 6, 12}</w:t>
      </w:r>
    </w:p>
    <w:p w14:paraId="1291D26E" w14:textId="6F8C5FB4" w:rsidR="00A942E9" w:rsidRPr="003F1154" w:rsidRDefault="00A942E9" w:rsidP="00952BBB">
      <w:pPr>
        <w:pStyle w:val="ListParagraph"/>
        <w:widowControl w:val="0"/>
        <w:numPr>
          <w:ilvl w:val="0"/>
          <w:numId w:val="8"/>
        </w:numPr>
        <w:snapToGrid w:val="0"/>
        <w:spacing w:before="120" w:after="120" w:line="240" w:lineRule="auto"/>
        <w:jc w:val="both"/>
        <w:rPr>
          <w:rFonts w:eastAsiaTheme="minorEastAsia"/>
          <w:i/>
          <w:sz w:val="20"/>
          <w:szCs w:val="20"/>
        </w:rPr>
      </w:pPr>
      <w:proofErr w:type="spellStart"/>
      <w:r w:rsidRPr="003F1154">
        <w:rPr>
          <w:rFonts w:eastAsia="Microsoft YaHei"/>
          <w:i/>
          <w:sz w:val="20"/>
          <w:szCs w:val="20"/>
        </w:rPr>
        <w:t>N_symbol</w:t>
      </w:r>
      <w:proofErr w:type="spellEnd"/>
      <w:r w:rsidRPr="003F1154">
        <w:rPr>
          <w:rFonts w:eastAsia="Microsoft YaHei"/>
          <w:i/>
          <w:sz w:val="20"/>
          <w:szCs w:val="20"/>
        </w:rPr>
        <w:t xml:space="preserve"> = 14, R = {1, 2, 7, 14}</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Microsoft YaHei"/>
                <w:sz w:val="20"/>
                <w:szCs w:val="20"/>
              </w:rPr>
            </w:pPr>
            <w:bookmarkStart w:id="113" w:name="_Hlk68990947"/>
            <w:ins w:id="114" w:author="Afshin Haghighat" w:date="2021-04-10T23:47:00Z">
              <w:r>
                <w:rPr>
                  <w:rFonts w:eastAsia="Microsoft YaHei"/>
                  <w:sz w:val="20"/>
                  <w:szCs w:val="20"/>
                </w:rPr>
                <w:t>InterDigital</w:t>
              </w:r>
            </w:ins>
          </w:p>
        </w:tc>
        <w:tc>
          <w:tcPr>
            <w:tcW w:w="6945" w:type="dxa"/>
          </w:tcPr>
          <w:p w14:paraId="00E3B020" w14:textId="5D7CE1AC" w:rsidR="00114F3D" w:rsidRDefault="00981C47" w:rsidP="00515754">
            <w:pPr>
              <w:widowControl w:val="0"/>
              <w:snapToGrid w:val="0"/>
              <w:spacing w:before="120" w:after="120" w:line="240" w:lineRule="auto"/>
              <w:rPr>
                <w:rFonts w:eastAsia="Microsoft YaHei"/>
                <w:sz w:val="20"/>
                <w:szCs w:val="20"/>
              </w:rPr>
            </w:pPr>
            <w:ins w:id="115" w:author="Afshin Haghighat" w:date="2021-04-10T23:48:00Z">
              <w:r>
                <w:rPr>
                  <w:rFonts w:eastAsia="Microsoft YaHei"/>
                  <w:sz w:val="20"/>
                  <w:szCs w:val="20"/>
                </w:rPr>
                <w:t>Support FL’s proposal</w:t>
              </w:r>
            </w:ins>
          </w:p>
        </w:tc>
      </w:tr>
      <w:bookmarkEnd w:id="113"/>
      <w:tr w:rsidR="00114F3D" w14:paraId="00E3B024" w14:textId="77777777" w:rsidTr="00515754">
        <w:tc>
          <w:tcPr>
            <w:tcW w:w="2405" w:type="dxa"/>
          </w:tcPr>
          <w:p w14:paraId="00E3B022" w14:textId="77777777" w:rsidR="00114F3D" w:rsidRDefault="00114F3D" w:rsidP="00515754">
            <w:pPr>
              <w:widowControl w:val="0"/>
              <w:snapToGrid w:val="0"/>
              <w:spacing w:before="120" w:after="120" w:line="240" w:lineRule="auto"/>
              <w:rPr>
                <w:rFonts w:eastAsia="Microsoft YaHei"/>
                <w:sz w:val="20"/>
                <w:szCs w:val="20"/>
              </w:rPr>
            </w:pPr>
          </w:p>
        </w:tc>
        <w:tc>
          <w:tcPr>
            <w:tcW w:w="6945" w:type="dxa"/>
          </w:tcPr>
          <w:p w14:paraId="00E3B023" w14:textId="77777777" w:rsidR="00114F3D" w:rsidRDefault="00114F3D" w:rsidP="00515754">
            <w:pPr>
              <w:widowControl w:val="0"/>
              <w:snapToGrid w:val="0"/>
              <w:spacing w:before="120" w:after="120" w:line="240" w:lineRule="auto"/>
              <w:rPr>
                <w:rFonts w:eastAsia="Microsoft YaHei"/>
                <w:sz w:val="20"/>
                <w:szCs w:val="20"/>
              </w:rPr>
            </w:pPr>
          </w:p>
        </w:tc>
      </w:tr>
      <w:tr w:rsidR="00114F3D" w14:paraId="00E3B027" w14:textId="77777777" w:rsidTr="00515754">
        <w:tc>
          <w:tcPr>
            <w:tcW w:w="2405" w:type="dxa"/>
          </w:tcPr>
          <w:p w14:paraId="00E3B025" w14:textId="77777777" w:rsidR="00114F3D" w:rsidRDefault="00114F3D" w:rsidP="00515754">
            <w:pPr>
              <w:widowControl w:val="0"/>
              <w:snapToGrid w:val="0"/>
              <w:spacing w:before="120" w:after="120" w:line="240" w:lineRule="auto"/>
              <w:rPr>
                <w:rFonts w:eastAsia="Microsoft YaHei"/>
                <w:sz w:val="20"/>
                <w:szCs w:val="20"/>
              </w:rPr>
            </w:pPr>
          </w:p>
        </w:tc>
        <w:tc>
          <w:tcPr>
            <w:tcW w:w="6945" w:type="dxa"/>
          </w:tcPr>
          <w:p w14:paraId="00E3B026" w14:textId="77777777" w:rsidR="00114F3D" w:rsidRDefault="00114F3D" w:rsidP="00515754">
            <w:pPr>
              <w:widowControl w:val="0"/>
              <w:snapToGrid w:val="0"/>
              <w:spacing w:before="120" w:after="120" w:line="240" w:lineRule="auto"/>
              <w:rPr>
                <w:rFonts w:eastAsia="Microsoft YaHei"/>
                <w:sz w:val="20"/>
                <w:szCs w:val="20"/>
              </w:rPr>
            </w:pP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TableGrid"/>
        <w:tblW w:w="0" w:type="auto"/>
        <w:jc w:val="center"/>
        <w:tblLook w:val="04A0" w:firstRow="1" w:lastRow="0" w:firstColumn="1" w:lastColumn="0" w:noHBand="0" w:noVBand="1"/>
      </w:tblPr>
      <w:tblGrid>
        <w:gridCol w:w="1347"/>
        <w:gridCol w:w="1777"/>
        <w:gridCol w:w="1205"/>
        <w:gridCol w:w="5247"/>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lastRenderedPageBreak/>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2"/>
          </w:tcPr>
          <w:p w14:paraId="7157F8F1" w14:textId="4B8C9377"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13 supporting compani</w:t>
            </w:r>
            <w:r w:rsidR="00F279DD">
              <w:rPr>
                <w:rFonts w:eastAsia="Microsoft YaHei"/>
                <w:sz w:val="20"/>
                <w:szCs w:val="20"/>
              </w:rPr>
              <w:t>es</w:t>
            </w:r>
          </w:p>
          <w:p w14:paraId="70AA7176" w14:textId="7B4FBC8F"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Ericsson, Sharp, Fraunhofer IIS, Fraunhofer HHI, Huawei, HiSilicon, OPPO, vivo</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2"/>
          </w:tcPr>
          <w:p w14:paraId="7228965F" w14:textId="77777777" w:rsidR="00F279DD" w:rsidRDefault="001460DD" w:rsidP="001460DD">
            <w:pPr>
              <w:widowControl w:val="0"/>
              <w:snapToGrid w:val="0"/>
              <w:spacing w:before="120" w:after="120" w:line="240" w:lineRule="auto"/>
              <w:rPr>
                <w:rFonts w:eastAsia="Microsoft YaHei"/>
                <w:sz w:val="20"/>
                <w:szCs w:val="20"/>
              </w:rPr>
            </w:pPr>
            <w:r>
              <w:rPr>
                <w:rFonts w:eastAsia="Microsoft YaHei"/>
                <w:sz w:val="20"/>
                <w:szCs w:val="20"/>
              </w:rPr>
              <w:t>9 supporting comp</w:t>
            </w:r>
            <w:r w:rsidR="00F279DD">
              <w:rPr>
                <w:rFonts w:eastAsia="Microsoft YaHei"/>
                <w:sz w:val="20"/>
                <w:szCs w:val="20"/>
              </w:rPr>
              <w:t>anies</w:t>
            </w:r>
          </w:p>
          <w:p w14:paraId="4EB77D62" w14:textId="6648D32C"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tcPr>
          <w:p w14:paraId="6BF424F9" w14:textId="2F1EA4B6"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53A86D08" w14:textId="73064F3B"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Qualcomm, ZTE, Samsung, Sony, Huawei, HiSilicon, OPPO</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52829374"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 8}</w:t>
      </w:r>
    </w:p>
    <w:p w14:paraId="63299064" w14:textId="07C3A80D" w:rsidR="00C627A0" w:rsidRPr="00BF10F2" w:rsidRDefault="00BF10F2"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BF10F2">
        <w:rPr>
          <w:rFonts w:eastAsiaTheme="minorEastAsia" w:hint="eastAsia"/>
          <w:i/>
          <w:sz w:val="20"/>
          <w:szCs w:val="20"/>
        </w:rPr>
        <w:t>I</w:t>
      </w:r>
      <w:r w:rsidRPr="00BF10F2">
        <w:rPr>
          <w:rFonts w:eastAsiaTheme="minorEastAsia"/>
          <w:i/>
          <w:sz w:val="20"/>
          <w:szCs w:val="20"/>
        </w:rPr>
        <w:t xml:space="preserve">n </w:t>
      </w:r>
      <w:r>
        <w:rPr>
          <w:rFonts w:eastAsiaTheme="minorEastAsia"/>
          <w:i/>
          <w:sz w:val="20"/>
          <w:szCs w:val="20"/>
        </w:rPr>
        <w:t xml:space="preserve">the </w:t>
      </w:r>
      <w:r w:rsidRPr="00BF10F2">
        <w:rPr>
          <w:rFonts w:eastAsiaTheme="minorEastAsia"/>
          <w:i/>
          <w:sz w:val="20"/>
          <w:szCs w:val="20"/>
        </w:rPr>
        <w:t>case of P</w:t>
      </w:r>
      <w:r w:rsidRPr="00BF10F2">
        <w:rPr>
          <w:rFonts w:eastAsiaTheme="minorEastAsia"/>
          <w:i/>
          <w:sz w:val="20"/>
          <w:szCs w:val="20"/>
          <w:vertAlign w:val="subscript"/>
        </w:rPr>
        <w:t xml:space="preserve">F </w:t>
      </w:r>
      <w:r w:rsidRPr="00BF10F2">
        <w:rPr>
          <w:rFonts w:eastAsiaTheme="minorEastAsia"/>
          <w:i/>
          <w:sz w:val="20"/>
          <w:szCs w:val="20"/>
        </w:rPr>
        <w:t xml:space="preserve">= 8,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BF10F2">
        <w:rPr>
          <w:rFonts w:eastAsiaTheme="minorEastAsia" w:hint="eastAsia"/>
          <w:bCs/>
          <w:i/>
          <w:sz w:val="20"/>
          <w:szCs w:val="20"/>
        </w:rPr>
        <w:t xml:space="preserve"> </w:t>
      </w:r>
      <w:r w:rsidRPr="00BF10F2">
        <w:rPr>
          <w:rFonts w:eastAsiaTheme="minorEastAsia"/>
          <w:bCs/>
          <w:i/>
          <w:sz w:val="20"/>
          <w:szCs w:val="20"/>
        </w:rPr>
        <w:t>shall be an integer value.</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Microsoft YaHei"/>
                <w:sz w:val="20"/>
                <w:szCs w:val="20"/>
              </w:rPr>
            </w:pPr>
            <w:ins w:id="116" w:author="Afshin Haghighat" w:date="2021-04-10T23:48:00Z">
              <w:r>
                <w:rPr>
                  <w:rFonts w:eastAsia="Microsoft YaHei"/>
                  <w:sz w:val="20"/>
                  <w:szCs w:val="20"/>
                </w:rPr>
                <w:t>InterDigital</w:t>
              </w:r>
            </w:ins>
          </w:p>
        </w:tc>
        <w:tc>
          <w:tcPr>
            <w:tcW w:w="6945" w:type="dxa"/>
          </w:tcPr>
          <w:p w14:paraId="7DEC8E4C" w14:textId="6D439E3B" w:rsidR="00981C47" w:rsidRDefault="00981C47" w:rsidP="00981C47">
            <w:pPr>
              <w:widowControl w:val="0"/>
              <w:snapToGrid w:val="0"/>
              <w:spacing w:before="120" w:after="120" w:line="240" w:lineRule="auto"/>
              <w:rPr>
                <w:rFonts w:eastAsia="Microsoft YaHei"/>
                <w:sz w:val="20"/>
                <w:szCs w:val="20"/>
              </w:rPr>
            </w:pPr>
            <w:ins w:id="117" w:author="Afshin Haghighat" w:date="2021-04-10T23:48:00Z">
              <w:r>
                <w:rPr>
                  <w:rFonts w:eastAsia="Microsoft YaHei"/>
                  <w:sz w:val="20"/>
                  <w:szCs w:val="20"/>
                </w:rPr>
                <w:t>Support FL’s proposal</w:t>
              </w:r>
            </w:ins>
          </w:p>
        </w:tc>
      </w:tr>
      <w:tr w:rsidR="00981C47" w14:paraId="36DB23BA" w14:textId="77777777" w:rsidTr="006E3B3D">
        <w:tc>
          <w:tcPr>
            <w:tcW w:w="2405" w:type="dxa"/>
          </w:tcPr>
          <w:p w14:paraId="05B6249F" w14:textId="77777777" w:rsidR="00981C47" w:rsidRDefault="00981C47" w:rsidP="00981C47">
            <w:pPr>
              <w:widowControl w:val="0"/>
              <w:snapToGrid w:val="0"/>
              <w:spacing w:before="120" w:after="120" w:line="240" w:lineRule="auto"/>
              <w:rPr>
                <w:rFonts w:eastAsia="Microsoft YaHei"/>
                <w:sz w:val="20"/>
                <w:szCs w:val="20"/>
              </w:rPr>
            </w:pPr>
          </w:p>
        </w:tc>
        <w:tc>
          <w:tcPr>
            <w:tcW w:w="6945" w:type="dxa"/>
          </w:tcPr>
          <w:p w14:paraId="37A7AE6C" w14:textId="77777777" w:rsidR="00981C47" w:rsidRDefault="00981C47" w:rsidP="00981C47">
            <w:pPr>
              <w:widowControl w:val="0"/>
              <w:snapToGrid w:val="0"/>
              <w:spacing w:before="120" w:after="120" w:line="240" w:lineRule="auto"/>
              <w:rPr>
                <w:rFonts w:eastAsia="Microsoft YaHei"/>
                <w:sz w:val="20"/>
                <w:szCs w:val="20"/>
              </w:rPr>
            </w:pPr>
          </w:p>
        </w:tc>
      </w:tr>
      <w:tr w:rsidR="00981C47" w14:paraId="5E96F4F6" w14:textId="77777777" w:rsidTr="006E3B3D">
        <w:tc>
          <w:tcPr>
            <w:tcW w:w="2405" w:type="dxa"/>
          </w:tcPr>
          <w:p w14:paraId="0FF65CC8" w14:textId="77777777" w:rsidR="00981C47" w:rsidRDefault="00981C47" w:rsidP="00981C47">
            <w:pPr>
              <w:widowControl w:val="0"/>
              <w:snapToGrid w:val="0"/>
              <w:spacing w:before="120" w:after="120" w:line="240" w:lineRule="auto"/>
              <w:rPr>
                <w:rFonts w:eastAsia="Microsoft YaHei"/>
                <w:sz w:val="20"/>
                <w:szCs w:val="20"/>
              </w:rPr>
            </w:pPr>
          </w:p>
        </w:tc>
        <w:tc>
          <w:tcPr>
            <w:tcW w:w="6945" w:type="dxa"/>
          </w:tcPr>
          <w:p w14:paraId="79521FB2" w14:textId="77777777" w:rsidR="00981C47" w:rsidRDefault="00981C47" w:rsidP="00981C47">
            <w:pPr>
              <w:widowControl w:val="0"/>
              <w:snapToGrid w:val="0"/>
              <w:spacing w:before="120" w:after="120" w:line="240" w:lineRule="auto"/>
              <w:rPr>
                <w:rFonts w:eastAsia="Microsoft YaHei"/>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w:t>
      </w:r>
      <w:proofErr w:type="gramStart"/>
      <w:r>
        <w:rPr>
          <w:rFonts w:eastAsiaTheme="minorEastAsia"/>
          <w:sz w:val="20"/>
          <w:szCs w:val="20"/>
        </w:rPr>
        <w:t xml:space="preserve">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Companies’ views are</w:t>
      </w:r>
      <w:proofErr w:type="gramEnd"/>
      <w:r w:rsidR="00A87E5B">
        <w:rPr>
          <w:rFonts w:eastAsiaTheme="minorEastAsia"/>
          <w:bCs/>
          <w:sz w:val="20"/>
          <w:szCs w:val="20"/>
        </w:rPr>
        <w:t xml:space="preserve"> summarize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t>Table 4-3</w:t>
      </w:r>
    </w:p>
    <w:tbl>
      <w:tblPr>
        <w:tblStyle w:val="TableGrid"/>
        <w:tblW w:w="0" w:type="auto"/>
        <w:jc w:val="center"/>
        <w:tblLook w:val="04A0" w:firstRow="1" w:lastRow="0" w:firstColumn="1" w:lastColumn="0" w:noHBand="0" w:noVBand="1"/>
      </w:tblPr>
      <w:tblGrid>
        <w:gridCol w:w="4386"/>
        <w:gridCol w:w="5190"/>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proofErr w:type="spellStart"/>
            <w:r w:rsidRPr="003D6DB1">
              <w:rPr>
                <w:rFonts w:eastAsia="Microsoft YaHei"/>
                <w:b/>
                <w:sz w:val="20"/>
                <w:szCs w:val="20"/>
                <w:u w:val="single"/>
              </w:rPr>
              <w:t>N_offset</w:t>
            </w:r>
            <w:proofErr w:type="spellEnd"/>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65063" w:rsidRPr="00F279DD" w14:paraId="0163E3DF" w14:textId="77777777" w:rsidTr="006E3B3D">
        <w:trPr>
          <w:jc w:val="center"/>
        </w:trPr>
        <w:tc>
          <w:tcPr>
            <w:tcW w:w="0" w:type="auto"/>
          </w:tcPr>
          <w:p w14:paraId="08EBD1BE" w14:textId="42E15997" w:rsidR="003D6DB1" w:rsidRDefault="003F76D2" w:rsidP="009A4D97">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9A4D97" w:rsidRPr="009A4D97">
              <w:rPr>
                <w:rFonts w:eastAsia="Microsoft YaHei" w:hint="eastAsia"/>
                <w:sz w:val="20"/>
                <w:szCs w:val="20"/>
              </w:rPr>
              <w:t>,</w:t>
            </w:r>
            <w:r w:rsidR="009A4D97">
              <w:rPr>
                <w:rFonts w:eastAsia="Microsoft YaHei"/>
                <w:sz w:val="20"/>
                <w:szCs w:val="20"/>
              </w:rPr>
              <w:t xml:space="preserve"> where </w:t>
            </w:r>
            <w:proofErr w:type="spellStart"/>
            <w:r w:rsidR="009A4D97">
              <w:rPr>
                <w:rFonts w:eastAsia="Microsoft YaHei"/>
                <w:sz w:val="20"/>
                <w:szCs w:val="20"/>
              </w:rPr>
              <w:t>k</w:t>
            </w:r>
            <w:r w:rsidR="009A4D97" w:rsidRPr="009A4D97">
              <w:rPr>
                <w:rFonts w:eastAsia="Microsoft YaHei"/>
                <w:sz w:val="20"/>
                <w:szCs w:val="20"/>
                <w:vertAlign w:val="subscript"/>
              </w:rPr>
              <w:t>F</w:t>
            </w:r>
            <w:proofErr w:type="spellEnd"/>
            <w:r w:rsidR="009A4D97">
              <w:rPr>
                <w:rFonts w:eastAsia="Microsoft YaHei"/>
                <w:sz w:val="20"/>
                <w:szCs w:val="20"/>
              </w:rPr>
              <w:t xml:space="preserve"> =</w:t>
            </w:r>
            <w:r w:rsidR="009A4D97" w:rsidRPr="009A4D97">
              <w:rPr>
                <w:rFonts w:eastAsia="Microsoft YaHei"/>
                <w:sz w:val="20"/>
                <w:szCs w:val="20"/>
              </w:rPr>
              <w:t xml:space="preserve"> {</w:t>
            </w:r>
            <w:r w:rsidR="009A4D97" w:rsidRPr="009A4D97">
              <w:rPr>
                <w:rFonts w:eastAsia="Microsoft YaHei" w:hint="eastAsia"/>
                <w:sz w:val="20"/>
                <w:szCs w:val="20"/>
              </w:rPr>
              <w:t>0</w:t>
            </w:r>
            <w:r w:rsidR="009A4D97" w:rsidRPr="009A4D97">
              <w:rPr>
                <w:rFonts w:eastAsia="Microsoft YaHei"/>
                <w:sz w:val="20"/>
                <w:szCs w:val="20"/>
              </w:rPr>
              <w:t>, …,</w:t>
            </w:r>
            <w:r w:rsidR="009A4D97">
              <w:rPr>
                <w:rFonts w:eastAsia="Microsoft YaHei"/>
                <w:sz w:val="20"/>
                <w:szCs w:val="20"/>
              </w:rPr>
              <w:t xml:space="preserve"> P</w:t>
            </w:r>
            <w:r w:rsidR="009A4D97" w:rsidRPr="009A4D97">
              <w:rPr>
                <w:rFonts w:eastAsia="Microsoft YaHei"/>
                <w:sz w:val="20"/>
                <w:szCs w:val="20"/>
                <w:vertAlign w:val="subscript"/>
              </w:rPr>
              <w:t>F</w:t>
            </w:r>
            <w:r w:rsidR="009A4D97" w:rsidRPr="009A4D97">
              <w:rPr>
                <w:rFonts w:eastAsia="Microsoft YaHei"/>
                <w:sz w:val="20"/>
                <w:szCs w:val="20"/>
              </w:rPr>
              <w:t>-1}</w:t>
            </w:r>
          </w:p>
        </w:tc>
        <w:tc>
          <w:tcPr>
            <w:tcW w:w="0" w:type="auto"/>
          </w:tcPr>
          <w:p w14:paraId="0CE08838" w14:textId="38FB276C" w:rsidR="00E24360" w:rsidRDefault="00E24360" w:rsidP="008F4EB9">
            <w:pPr>
              <w:widowControl w:val="0"/>
              <w:snapToGrid w:val="0"/>
              <w:spacing w:before="120" w:after="120" w:line="240" w:lineRule="auto"/>
              <w:rPr>
                <w:rFonts w:eastAsia="Microsoft YaHei"/>
                <w:sz w:val="20"/>
                <w:szCs w:val="20"/>
              </w:rPr>
            </w:pPr>
            <w:r>
              <w:rPr>
                <w:rFonts w:eastAsia="Microsoft YaHei" w:hint="eastAsia"/>
                <w:sz w:val="20"/>
                <w:szCs w:val="20"/>
              </w:rPr>
              <w:t>9</w:t>
            </w:r>
            <w:r>
              <w:rPr>
                <w:rFonts w:eastAsia="Microsoft YaHei"/>
                <w:sz w:val="20"/>
                <w:szCs w:val="20"/>
              </w:rPr>
              <w:t xml:space="preserve"> supporting companies</w:t>
            </w:r>
          </w:p>
          <w:p w14:paraId="1D4529DE" w14:textId="638FAEB7" w:rsidR="003D6DB1" w:rsidRPr="00E24360" w:rsidRDefault="00E24360" w:rsidP="00952BBB">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Apple, ZTE, Qualcomm, Huawei, HiSilicon, OPPO, CATT, MediaTek, Futurewei</w:t>
            </w:r>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w:t>
            </w:r>
            <w:r w:rsidR="00286D8A">
              <w:rPr>
                <w:rFonts w:eastAsia="Microsoft YaHei"/>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Microsoft YaHei"/>
                <w:sz w:val="20"/>
                <w:szCs w:val="20"/>
              </w:rPr>
            </w:pPr>
            <w:r>
              <w:rPr>
                <w:rFonts w:eastAsia="Microsoft YaHei"/>
                <w:sz w:val="20"/>
                <w:szCs w:val="20"/>
              </w:rPr>
              <w:t>8</w:t>
            </w:r>
            <w:r w:rsidR="00BB0096">
              <w:rPr>
                <w:rFonts w:eastAsia="Microsoft YaHei"/>
                <w:sz w:val="20"/>
                <w:szCs w:val="20"/>
              </w:rPr>
              <w:t xml:space="preserve"> supporting companies</w:t>
            </w:r>
          </w:p>
          <w:p w14:paraId="44FAF846" w14:textId="53A67492" w:rsidR="00F23A73" w:rsidRPr="00BB0096" w:rsidRDefault="00BB0096" w:rsidP="00952BBB">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Qualcomm, ZTE, Ericsson, Huawei, HiSilicon, vivo, MediaTek</w:t>
            </w:r>
            <w:r w:rsidR="00602229">
              <w:rPr>
                <w:rFonts w:eastAsia="Microsoft YaHei"/>
                <w:sz w:val="20"/>
                <w:szCs w:val="20"/>
              </w:rPr>
              <w:t>, Spreadtrum</w:t>
            </w:r>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Microsoft YaHei"/>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w:t>
      </w:r>
      <w:proofErr w:type="gramStart"/>
      <w:r w:rsidR="000A4A28" w:rsidRPr="00177D1D">
        <w:rPr>
          <w:rFonts w:eastAsiaTheme="minorEastAsia"/>
          <w:bCs/>
          <w:i/>
          <w:sz w:val="20"/>
          <w:szCs w:val="20"/>
        </w:rPr>
        <w:t xml:space="preserve">is </w:t>
      </w:r>
      <w:proofErr w:type="gramEnd"/>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proofErr w:type="spellStart"/>
      <w:r w:rsidR="00D31FE8" w:rsidRPr="00177D1D">
        <w:rPr>
          <w:rFonts w:eastAsia="Microsoft YaHei"/>
          <w:i/>
          <w:sz w:val="20"/>
          <w:szCs w:val="20"/>
        </w:rPr>
        <w:t>k</w:t>
      </w:r>
      <w:r w:rsidR="00D31FE8" w:rsidRPr="00177D1D">
        <w:rPr>
          <w:rFonts w:eastAsia="Microsoft YaHei"/>
          <w:i/>
          <w:sz w:val="20"/>
          <w:szCs w:val="20"/>
          <w:vertAlign w:val="subscript"/>
        </w:rPr>
        <w:t>F</w:t>
      </w:r>
      <w:proofErr w:type="spellEnd"/>
      <w:r w:rsidR="00D31FE8" w:rsidRPr="00177D1D">
        <w:rPr>
          <w:rFonts w:eastAsia="Microsoft YaHei"/>
          <w:i/>
          <w:sz w:val="20"/>
          <w:szCs w:val="20"/>
        </w:rPr>
        <w:t xml:space="preserve"> = {</w:t>
      </w:r>
      <w:r w:rsidR="00D31FE8" w:rsidRPr="00177D1D">
        <w:rPr>
          <w:rFonts w:eastAsia="Microsoft YaHei" w:hint="eastAsia"/>
          <w:i/>
          <w:sz w:val="20"/>
          <w:szCs w:val="20"/>
        </w:rPr>
        <w:t>0</w:t>
      </w:r>
      <w:r w:rsidR="00D31FE8" w:rsidRPr="00177D1D">
        <w:rPr>
          <w:rFonts w:eastAsia="Microsoft YaHei"/>
          <w:i/>
          <w:sz w:val="20"/>
          <w:szCs w:val="20"/>
        </w:rPr>
        <w:t>, …, P</w:t>
      </w:r>
      <w:r w:rsidR="00D31FE8" w:rsidRPr="00177D1D">
        <w:rPr>
          <w:rFonts w:eastAsia="Microsoft YaHei"/>
          <w:i/>
          <w:sz w:val="20"/>
          <w:szCs w:val="20"/>
          <w:vertAlign w:val="subscript"/>
        </w:rPr>
        <w:t>F</w:t>
      </w:r>
      <w:r w:rsidR="00D31FE8" w:rsidRPr="00177D1D">
        <w:rPr>
          <w:rFonts w:eastAsia="Microsoft YaHei"/>
          <w:i/>
          <w:sz w:val="20"/>
          <w:szCs w:val="20"/>
        </w:rPr>
        <w:t>-1}</w:t>
      </w:r>
    </w:p>
    <w:p w14:paraId="685081FD" w14:textId="13AD71C5" w:rsidR="00D31FE8" w:rsidRPr="00177D1D" w:rsidRDefault="00465063"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177D1D">
        <w:rPr>
          <w:rFonts w:eastAsiaTheme="minorEastAsia" w:hint="eastAsia"/>
          <w:i/>
          <w:sz w:val="20"/>
          <w:szCs w:val="20"/>
        </w:rPr>
        <w:t>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 or symbols</w:t>
      </w:r>
    </w:p>
    <w:p w14:paraId="218272B4" w14:textId="67BDBAE0" w:rsidR="00465063" w:rsidRPr="00177D1D" w:rsidRDefault="00465063" w:rsidP="00952BBB">
      <w:pPr>
        <w:pStyle w:val="ListParagraph"/>
        <w:widowControl w:val="0"/>
        <w:numPr>
          <w:ilvl w:val="1"/>
          <w:numId w:val="8"/>
        </w:numPr>
        <w:snapToGrid w:val="0"/>
        <w:spacing w:before="120" w:after="120" w:line="240" w:lineRule="auto"/>
        <w:jc w:val="both"/>
        <w:rPr>
          <w:rFonts w:eastAsiaTheme="minorEastAsia"/>
          <w:i/>
          <w:sz w:val="20"/>
          <w:szCs w:val="20"/>
        </w:rPr>
      </w:pPr>
      <w:r w:rsidRPr="00177D1D">
        <w:rPr>
          <w:rFonts w:eastAsia="Microsoft YaHei"/>
          <w:i/>
          <w:sz w:val="20"/>
          <w:szCs w:val="20"/>
        </w:rPr>
        <w:t>FFS detailed hopping pattern</w:t>
      </w:r>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rPr>
          <w:ins w:id="118" w:author="Afshin Haghighat" w:date="2021-04-10T23:48:00Z"/>
        </w:trPr>
        <w:tc>
          <w:tcPr>
            <w:tcW w:w="2405" w:type="dxa"/>
          </w:tcPr>
          <w:p w14:paraId="372F25C2" w14:textId="77777777" w:rsidR="00981C47" w:rsidRDefault="00981C47" w:rsidP="003F76D2">
            <w:pPr>
              <w:widowControl w:val="0"/>
              <w:snapToGrid w:val="0"/>
              <w:spacing w:before="120" w:after="120" w:line="240" w:lineRule="auto"/>
              <w:rPr>
                <w:ins w:id="119" w:author="Afshin Haghighat" w:date="2021-04-10T23:48:00Z"/>
                <w:rFonts w:eastAsia="Microsoft YaHei"/>
                <w:sz w:val="20"/>
                <w:szCs w:val="20"/>
              </w:rPr>
            </w:pPr>
            <w:ins w:id="120" w:author="Afshin Haghighat" w:date="2021-04-10T23:48:00Z">
              <w:r>
                <w:rPr>
                  <w:rFonts w:eastAsia="Microsoft YaHei"/>
                  <w:sz w:val="20"/>
                  <w:szCs w:val="20"/>
                </w:rPr>
                <w:t>InterDigital</w:t>
              </w:r>
            </w:ins>
          </w:p>
        </w:tc>
        <w:tc>
          <w:tcPr>
            <w:tcW w:w="6945" w:type="dxa"/>
          </w:tcPr>
          <w:p w14:paraId="26C851C7" w14:textId="77777777" w:rsidR="00981C47" w:rsidRDefault="00981C47" w:rsidP="003F76D2">
            <w:pPr>
              <w:widowControl w:val="0"/>
              <w:snapToGrid w:val="0"/>
              <w:spacing w:before="120" w:after="120" w:line="240" w:lineRule="auto"/>
              <w:rPr>
                <w:ins w:id="121" w:author="Afshin Haghighat" w:date="2021-04-10T23:48:00Z"/>
                <w:rFonts w:eastAsia="Microsoft YaHei"/>
                <w:sz w:val="20"/>
                <w:szCs w:val="20"/>
              </w:rPr>
            </w:pPr>
            <w:ins w:id="122" w:author="Afshin Haghighat" w:date="2021-04-10T23:48:00Z">
              <w:r>
                <w:rPr>
                  <w:rFonts w:eastAsia="Microsoft YaHei"/>
                  <w:sz w:val="20"/>
                  <w:szCs w:val="20"/>
                </w:rPr>
                <w:t>Support FL’s proposal</w:t>
              </w:r>
            </w:ins>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Microsoft YaHei"/>
                <w:sz w:val="20"/>
                <w:szCs w:val="20"/>
              </w:rPr>
            </w:pPr>
            <w:ins w:id="123" w:author="Runhua Chen" w:date="2021-04-11T00:25:00Z">
              <w:r>
                <w:rPr>
                  <w:rFonts w:eastAsia="Microsoft YaHei"/>
                  <w:sz w:val="20"/>
                  <w:szCs w:val="20"/>
                </w:rPr>
                <w:t>CATT</w:t>
              </w:r>
            </w:ins>
          </w:p>
        </w:tc>
        <w:tc>
          <w:tcPr>
            <w:tcW w:w="6945" w:type="dxa"/>
          </w:tcPr>
          <w:p w14:paraId="09EF832B" w14:textId="50542E15" w:rsidR="00ED7B79" w:rsidRDefault="00A175CA" w:rsidP="006E3B3D">
            <w:pPr>
              <w:widowControl w:val="0"/>
              <w:snapToGrid w:val="0"/>
              <w:spacing w:before="120" w:after="120" w:line="240" w:lineRule="auto"/>
              <w:rPr>
                <w:rFonts w:eastAsia="Microsoft YaHei"/>
                <w:sz w:val="20"/>
                <w:szCs w:val="20"/>
              </w:rPr>
            </w:pPr>
            <w:ins w:id="124" w:author="Runhua Chen" w:date="2021-04-11T00:25:00Z">
              <w:r>
                <w:rPr>
                  <w:rFonts w:eastAsia="Microsoft YaHei"/>
                  <w:sz w:val="20"/>
                  <w:szCs w:val="20"/>
                </w:rPr>
                <w:t>Support FL’s proposal</w:t>
              </w:r>
            </w:ins>
          </w:p>
        </w:tc>
      </w:tr>
      <w:tr w:rsidR="00ED7B79" w14:paraId="718F6803" w14:textId="77777777" w:rsidTr="006E3B3D">
        <w:tc>
          <w:tcPr>
            <w:tcW w:w="2405" w:type="dxa"/>
          </w:tcPr>
          <w:p w14:paraId="279B0D7F" w14:textId="77777777" w:rsidR="00ED7B79" w:rsidRDefault="00ED7B79" w:rsidP="006E3B3D">
            <w:pPr>
              <w:widowControl w:val="0"/>
              <w:snapToGrid w:val="0"/>
              <w:spacing w:before="120" w:after="120" w:line="240" w:lineRule="auto"/>
              <w:rPr>
                <w:rFonts w:eastAsia="Microsoft YaHei"/>
                <w:sz w:val="20"/>
                <w:szCs w:val="20"/>
              </w:rPr>
            </w:pPr>
          </w:p>
        </w:tc>
        <w:tc>
          <w:tcPr>
            <w:tcW w:w="6945" w:type="dxa"/>
          </w:tcPr>
          <w:p w14:paraId="0261809B" w14:textId="77777777" w:rsidR="00ED7B79" w:rsidRDefault="00ED7B79" w:rsidP="006E3B3D">
            <w:pPr>
              <w:widowControl w:val="0"/>
              <w:snapToGrid w:val="0"/>
              <w:spacing w:before="120" w:after="120" w:line="240" w:lineRule="auto"/>
              <w:rPr>
                <w:rFonts w:eastAsia="Microsoft YaHei"/>
                <w:sz w:val="20"/>
                <w:szCs w:val="20"/>
              </w:rPr>
            </w:pPr>
          </w:p>
        </w:tc>
      </w:tr>
      <w:tr w:rsidR="00ED7B79" w14:paraId="09E8C137" w14:textId="77777777" w:rsidTr="006E3B3D">
        <w:tc>
          <w:tcPr>
            <w:tcW w:w="2405" w:type="dxa"/>
          </w:tcPr>
          <w:p w14:paraId="259633A7" w14:textId="77777777" w:rsidR="00ED7B79" w:rsidRDefault="00ED7B79" w:rsidP="006E3B3D">
            <w:pPr>
              <w:widowControl w:val="0"/>
              <w:snapToGrid w:val="0"/>
              <w:spacing w:before="120" w:after="120" w:line="240" w:lineRule="auto"/>
              <w:rPr>
                <w:rFonts w:eastAsia="Microsoft YaHei"/>
                <w:sz w:val="20"/>
                <w:szCs w:val="20"/>
              </w:rPr>
            </w:pPr>
          </w:p>
        </w:tc>
        <w:tc>
          <w:tcPr>
            <w:tcW w:w="6945" w:type="dxa"/>
          </w:tcPr>
          <w:p w14:paraId="0E48621E" w14:textId="77777777" w:rsidR="00ED7B79" w:rsidRDefault="00ED7B79" w:rsidP="006E3B3D">
            <w:pPr>
              <w:widowControl w:val="0"/>
              <w:snapToGrid w:val="0"/>
              <w:spacing w:before="120" w:after="120" w:line="240" w:lineRule="auto"/>
              <w:rPr>
                <w:rFonts w:eastAsia="Microsoft YaHei"/>
                <w:sz w:val="20"/>
                <w:szCs w:val="20"/>
              </w:rPr>
            </w:pP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lastRenderedPageBreak/>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 the FFS point of applicable cases for RPFS, the following </w:t>
      </w:r>
      <w:proofErr w:type="gramStart"/>
      <w:r>
        <w:rPr>
          <w:rFonts w:eastAsiaTheme="minorEastAsia"/>
          <w:sz w:val="20"/>
          <w:szCs w:val="20"/>
        </w:rPr>
        <w:t>table summarize</w:t>
      </w:r>
      <w:proofErr w:type="gramEnd"/>
      <w:r>
        <w:rPr>
          <w:rFonts w:eastAsiaTheme="minorEastAsia"/>
          <w:sz w:val="20"/>
          <w:szCs w:val="20"/>
        </w:rPr>
        <w:t xml:space="preserv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5197"/>
        <w:gridCol w:w="872"/>
        <w:gridCol w:w="3507"/>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44E9703E" w:rsidR="00F57B6F" w:rsidRDefault="00E540F2"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060ACF50" w14:textId="2017CBAE"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Nokia, NSB, NEC, Huawei, HiSilicon, Xiaomi</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ListParagraph"/>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rPr>
          <w:ins w:id="125" w:author="Afshin Haghighat" w:date="2021-04-10T23:49:00Z"/>
        </w:trPr>
        <w:tc>
          <w:tcPr>
            <w:tcW w:w="2405" w:type="dxa"/>
          </w:tcPr>
          <w:p w14:paraId="555565DF" w14:textId="77777777" w:rsidR="00981C47" w:rsidRDefault="00981C47" w:rsidP="003F76D2">
            <w:pPr>
              <w:widowControl w:val="0"/>
              <w:snapToGrid w:val="0"/>
              <w:spacing w:before="120" w:after="120" w:line="240" w:lineRule="auto"/>
              <w:rPr>
                <w:ins w:id="126" w:author="Afshin Haghighat" w:date="2021-04-10T23:49:00Z"/>
                <w:rFonts w:eastAsia="Microsoft YaHei"/>
                <w:sz w:val="20"/>
                <w:szCs w:val="20"/>
              </w:rPr>
            </w:pPr>
            <w:ins w:id="127" w:author="Afshin Haghighat" w:date="2021-04-10T23:49:00Z">
              <w:r>
                <w:rPr>
                  <w:rFonts w:eastAsia="Microsoft YaHei"/>
                  <w:sz w:val="20"/>
                  <w:szCs w:val="20"/>
                </w:rPr>
                <w:t>InterDigital</w:t>
              </w:r>
            </w:ins>
          </w:p>
        </w:tc>
        <w:tc>
          <w:tcPr>
            <w:tcW w:w="6945" w:type="dxa"/>
          </w:tcPr>
          <w:p w14:paraId="4831FF4B" w14:textId="77777777" w:rsidR="00981C47" w:rsidRDefault="00981C47" w:rsidP="003F76D2">
            <w:pPr>
              <w:widowControl w:val="0"/>
              <w:snapToGrid w:val="0"/>
              <w:spacing w:before="120" w:after="120" w:line="240" w:lineRule="auto"/>
              <w:rPr>
                <w:ins w:id="128" w:author="Afshin Haghighat" w:date="2021-04-10T23:49:00Z"/>
                <w:rFonts w:eastAsia="Microsoft YaHei"/>
                <w:sz w:val="20"/>
                <w:szCs w:val="20"/>
              </w:rPr>
            </w:pPr>
            <w:ins w:id="129" w:author="Afshin Haghighat" w:date="2021-04-10T23:49:00Z">
              <w:r>
                <w:rPr>
                  <w:rFonts w:eastAsia="Microsoft YaHei"/>
                  <w:sz w:val="20"/>
                  <w:szCs w:val="20"/>
                </w:rPr>
                <w:t>Support FL’s proposal</w:t>
              </w:r>
            </w:ins>
          </w:p>
        </w:tc>
      </w:tr>
      <w:tr w:rsidR="00810056" w14:paraId="55A625BA" w14:textId="77777777" w:rsidTr="006E3B3D">
        <w:tc>
          <w:tcPr>
            <w:tcW w:w="2405" w:type="dxa"/>
          </w:tcPr>
          <w:p w14:paraId="1D0E7B21" w14:textId="77777777" w:rsidR="00810056" w:rsidRDefault="00810056" w:rsidP="006E3B3D">
            <w:pPr>
              <w:widowControl w:val="0"/>
              <w:snapToGrid w:val="0"/>
              <w:spacing w:before="120" w:after="120" w:line="240" w:lineRule="auto"/>
              <w:rPr>
                <w:rFonts w:eastAsia="Microsoft YaHei"/>
                <w:sz w:val="20"/>
                <w:szCs w:val="20"/>
              </w:rPr>
            </w:pPr>
          </w:p>
        </w:tc>
        <w:tc>
          <w:tcPr>
            <w:tcW w:w="6945" w:type="dxa"/>
          </w:tcPr>
          <w:p w14:paraId="4F965776" w14:textId="77777777" w:rsidR="00810056" w:rsidRDefault="00810056" w:rsidP="006E3B3D">
            <w:pPr>
              <w:widowControl w:val="0"/>
              <w:snapToGrid w:val="0"/>
              <w:spacing w:before="120" w:after="120" w:line="240" w:lineRule="auto"/>
              <w:rPr>
                <w:rFonts w:eastAsia="Microsoft YaHei"/>
                <w:sz w:val="20"/>
                <w:szCs w:val="20"/>
              </w:rPr>
            </w:pPr>
          </w:p>
        </w:tc>
      </w:tr>
      <w:tr w:rsidR="00810056" w14:paraId="118CCB9D" w14:textId="77777777" w:rsidTr="006E3B3D">
        <w:tc>
          <w:tcPr>
            <w:tcW w:w="2405" w:type="dxa"/>
          </w:tcPr>
          <w:p w14:paraId="620244EF" w14:textId="77777777" w:rsidR="00810056" w:rsidRDefault="00810056" w:rsidP="006E3B3D">
            <w:pPr>
              <w:widowControl w:val="0"/>
              <w:snapToGrid w:val="0"/>
              <w:spacing w:before="120" w:after="120" w:line="240" w:lineRule="auto"/>
              <w:rPr>
                <w:rFonts w:eastAsia="Microsoft YaHei"/>
                <w:sz w:val="20"/>
                <w:szCs w:val="20"/>
              </w:rPr>
            </w:pPr>
          </w:p>
        </w:tc>
        <w:tc>
          <w:tcPr>
            <w:tcW w:w="6945" w:type="dxa"/>
          </w:tcPr>
          <w:p w14:paraId="0C1B620A" w14:textId="77777777" w:rsidR="00810056" w:rsidRDefault="00810056" w:rsidP="006E3B3D">
            <w:pPr>
              <w:widowControl w:val="0"/>
              <w:snapToGrid w:val="0"/>
              <w:spacing w:before="120" w:after="120" w:line="240" w:lineRule="auto"/>
              <w:rPr>
                <w:rFonts w:eastAsia="Microsoft YaHei"/>
                <w:sz w:val="20"/>
                <w:szCs w:val="20"/>
              </w:rPr>
            </w:pPr>
          </w:p>
        </w:tc>
      </w:tr>
      <w:tr w:rsidR="00810056" w14:paraId="4A48D917" w14:textId="77777777" w:rsidTr="006E3B3D">
        <w:tc>
          <w:tcPr>
            <w:tcW w:w="2405" w:type="dxa"/>
          </w:tcPr>
          <w:p w14:paraId="616BFF6E" w14:textId="77777777" w:rsidR="00810056" w:rsidRDefault="00810056" w:rsidP="006E3B3D">
            <w:pPr>
              <w:widowControl w:val="0"/>
              <w:snapToGrid w:val="0"/>
              <w:spacing w:before="120" w:after="120" w:line="240" w:lineRule="auto"/>
              <w:rPr>
                <w:rFonts w:eastAsia="Microsoft YaHei"/>
                <w:sz w:val="20"/>
                <w:szCs w:val="20"/>
              </w:rPr>
            </w:pPr>
          </w:p>
        </w:tc>
        <w:tc>
          <w:tcPr>
            <w:tcW w:w="6945" w:type="dxa"/>
          </w:tcPr>
          <w:p w14:paraId="0732FE0C" w14:textId="77777777" w:rsidR="00810056" w:rsidRDefault="00810056" w:rsidP="006E3B3D">
            <w:pPr>
              <w:widowControl w:val="0"/>
              <w:snapToGrid w:val="0"/>
              <w:spacing w:before="120" w:after="120" w:line="240" w:lineRule="auto"/>
              <w:rPr>
                <w:rFonts w:eastAsia="Microsoft YaHei"/>
                <w:sz w:val="20"/>
                <w:szCs w:val="20"/>
              </w:rPr>
            </w:pP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Heading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TableGrid"/>
        <w:tblW w:w="0" w:type="auto"/>
        <w:jc w:val="center"/>
        <w:tblLook w:val="04A0" w:firstRow="1" w:lastRow="0" w:firstColumn="1" w:lastColumn="0" w:noHBand="0" w:noVBand="1"/>
      </w:tblPr>
      <w:tblGrid>
        <w:gridCol w:w="6628"/>
        <w:gridCol w:w="872"/>
        <w:gridCol w:w="2076"/>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0FB6418F" w14:textId="1A211029" w:rsidR="00124087" w:rsidRDefault="004C3238" w:rsidP="006E3B3D">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5DFDC58B" w14:textId="47298F5A" w:rsidR="00124087" w:rsidRPr="00304847" w:rsidRDefault="004C3238" w:rsidP="006E3B3D">
            <w:pPr>
              <w:widowControl w:val="0"/>
              <w:snapToGrid w:val="0"/>
              <w:spacing w:before="120" w:after="120" w:line="240" w:lineRule="auto"/>
              <w:rPr>
                <w:rFonts w:eastAsia="Microsoft YaHei"/>
                <w:sz w:val="20"/>
                <w:szCs w:val="20"/>
              </w:rPr>
            </w:pPr>
            <w:r w:rsidRPr="004C3238">
              <w:rPr>
                <w:rFonts w:eastAsia="Microsoft YaHei"/>
                <w:bCs/>
                <w:sz w:val="20"/>
                <w:szCs w:val="20"/>
              </w:rPr>
              <w:t>Qualcomm, Huawei, HiSilicon</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1103E" w14:paraId="05DF3B1D" w14:textId="77777777" w:rsidTr="006E3B3D">
        <w:tc>
          <w:tcPr>
            <w:tcW w:w="2405" w:type="dxa"/>
          </w:tcPr>
          <w:p w14:paraId="055EEFCC" w14:textId="77777777" w:rsidR="00F1103E" w:rsidRDefault="00F1103E" w:rsidP="006E3B3D">
            <w:pPr>
              <w:widowControl w:val="0"/>
              <w:snapToGrid w:val="0"/>
              <w:spacing w:before="120" w:after="120" w:line="240" w:lineRule="auto"/>
              <w:rPr>
                <w:rFonts w:eastAsia="Microsoft YaHei"/>
                <w:sz w:val="20"/>
                <w:szCs w:val="20"/>
              </w:rPr>
            </w:pPr>
          </w:p>
        </w:tc>
        <w:tc>
          <w:tcPr>
            <w:tcW w:w="6945" w:type="dxa"/>
          </w:tcPr>
          <w:p w14:paraId="26221DD5" w14:textId="77777777" w:rsidR="00F1103E" w:rsidRDefault="00F1103E" w:rsidP="006E3B3D">
            <w:pPr>
              <w:widowControl w:val="0"/>
              <w:snapToGrid w:val="0"/>
              <w:spacing w:before="120" w:after="120" w:line="240" w:lineRule="auto"/>
              <w:rPr>
                <w:rFonts w:eastAsia="Microsoft YaHei"/>
                <w:sz w:val="20"/>
                <w:szCs w:val="20"/>
              </w:rPr>
            </w:pPr>
          </w:p>
        </w:tc>
      </w:tr>
      <w:tr w:rsidR="00F1103E" w14:paraId="37C99EFD" w14:textId="77777777" w:rsidTr="006E3B3D">
        <w:tc>
          <w:tcPr>
            <w:tcW w:w="2405" w:type="dxa"/>
          </w:tcPr>
          <w:p w14:paraId="5FEB8CFE" w14:textId="77777777" w:rsidR="00F1103E" w:rsidRDefault="00F1103E" w:rsidP="006E3B3D">
            <w:pPr>
              <w:widowControl w:val="0"/>
              <w:snapToGrid w:val="0"/>
              <w:spacing w:before="120" w:after="120" w:line="240" w:lineRule="auto"/>
              <w:rPr>
                <w:rFonts w:eastAsia="Microsoft YaHei"/>
                <w:sz w:val="20"/>
                <w:szCs w:val="20"/>
              </w:rPr>
            </w:pPr>
          </w:p>
        </w:tc>
        <w:tc>
          <w:tcPr>
            <w:tcW w:w="6945" w:type="dxa"/>
          </w:tcPr>
          <w:p w14:paraId="6A8CD4B9" w14:textId="77777777" w:rsidR="00F1103E" w:rsidRDefault="00F1103E" w:rsidP="006E3B3D">
            <w:pPr>
              <w:widowControl w:val="0"/>
              <w:snapToGrid w:val="0"/>
              <w:spacing w:before="120" w:after="120" w:line="240" w:lineRule="auto"/>
              <w:rPr>
                <w:rFonts w:eastAsia="Microsoft YaHei"/>
                <w:sz w:val="20"/>
                <w:szCs w:val="20"/>
              </w:rPr>
            </w:pPr>
          </w:p>
        </w:tc>
      </w:tr>
      <w:tr w:rsidR="00F1103E" w14:paraId="579BC454" w14:textId="77777777" w:rsidTr="006E3B3D">
        <w:tc>
          <w:tcPr>
            <w:tcW w:w="2405" w:type="dxa"/>
          </w:tcPr>
          <w:p w14:paraId="4CE52B52" w14:textId="77777777" w:rsidR="00F1103E" w:rsidRDefault="00F1103E" w:rsidP="006E3B3D">
            <w:pPr>
              <w:widowControl w:val="0"/>
              <w:snapToGrid w:val="0"/>
              <w:spacing w:before="120" w:after="120" w:line="240" w:lineRule="auto"/>
              <w:rPr>
                <w:rFonts w:eastAsia="Microsoft YaHei"/>
                <w:sz w:val="20"/>
                <w:szCs w:val="20"/>
              </w:rPr>
            </w:pPr>
          </w:p>
        </w:tc>
        <w:tc>
          <w:tcPr>
            <w:tcW w:w="6945" w:type="dxa"/>
          </w:tcPr>
          <w:p w14:paraId="0EBBD9B6" w14:textId="77777777" w:rsidR="00F1103E" w:rsidRDefault="00F1103E" w:rsidP="006E3B3D">
            <w:pPr>
              <w:widowControl w:val="0"/>
              <w:snapToGrid w:val="0"/>
              <w:spacing w:before="120" w:after="120" w:line="240" w:lineRule="auto"/>
              <w:rPr>
                <w:rFonts w:eastAsia="Microsoft YaHei"/>
                <w:sz w:val="20"/>
                <w:szCs w:val="20"/>
              </w:rPr>
            </w:pP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7077"/>
        <w:gridCol w:w="872"/>
        <w:gridCol w:w="1627"/>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w:t>
            </w:r>
            <w:bookmarkStart w:id="130" w:name="_GoBack"/>
            <w:bookmarkEnd w:id="130"/>
            <w:r w:rsidRPr="003F1FB8">
              <w:rPr>
                <w:rFonts w:eastAsia="Microsoft YaHei"/>
                <w:bCs/>
                <w:sz w:val="20"/>
                <w:szCs w:val="20"/>
              </w:rPr>
              <w:t>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5E3555FC" w:rsidR="003F1FB8" w:rsidRPr="00BD38E9" w:rsidRDefault="003F1FB8"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4EEAAC86" w14:textId="276A5EBD"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05C834A" w:rsidR="003F1FB8" w:rsidRDefault="00A65B68"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AFC2726" w14:textId="08259450"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Huawei, HiSilicon</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77777777" w:rsidR="002A0304" w:rsidRDefault="002A0304" w:rsidP="006E3B3D">
            <w:pPr>
              <w:widowControl w:val="0"/>
              <w:snapToGrid w:val="0"/>
              <w:spacing w:before="120" w:after="120" w:line="240" w:lineRule="auto"/>
              <w:rPr>
                <w:rFonts w:eastAsia="Microsoft YaHei"/>
                <w:sz w:val="20"/>
                <w:szCs w:val="20"/>
              </w:rPr>
            </w:pPr>
          </w:p>
        </w:tc>
        <w:tc>
          <w:tcPr>
            <w:tcW w:w="6945" w:type="dxa"/>
          </w:tcPr>
          <w:p w14:paraId="55814FE3" w14:textId="77777777" w:rsidR="002A0304" w:rsidRDefault="002A0304" w:rsidP="006E3B3D">
            <w:pPr>
              <w:widowControl w:val="0"/>
              <w:snapToGrid w:val="0"/>
              <w:spacing w:before="120" w:after="120" w:line="240" w:lineRule="auto"/>
              <w:rPr>
                <w:rFonts w:eastAsia="Microsoft YaHei"/>
                <w:sz w:val="20"/>
                <w:szCs w:val="20"/>
              </w:rPr>
            </w:pPr>
          </w:p>
        </w:tc>
      </w:tr>
      <w:tr w:rsidR="002A0304" w14:paraId="2A53FB08" w14:textId="77777777" w:rsidTr="006E3B3D">
        <w:tc>
          <w:tcPr>
            <w:tcW w:w="2405" w:type="dxa"/>
          </w:tcPr>
          <w:p w14:paraId="7D2EF503" w14:textId="77777777" w:rsidR="002A0304" w:rsidRDefault="002A0304" w:rsidP="006E3B3D">
            <w:pPr>
              <w:widowControl w:val="0"/>
              <w:snapToGrid w:val="0"/>
              <w:spacing w:before="120" w:after="120" w:line="240" w:lineRule="auto"/>
              <w:rPr>
                <w:rFonts w:eastAsia="Microsoft YaHei"/>
                <w:sz w:val="20"/>
                <w:szCs w:val="20"/>
              </w:rPr>
            </w:pPr>
          </w:p>
        </w:tc>
        <w:tc>
          <w:tcPr>
            <w:tcW w:w="6945" w:type="dxa"/>
          </w:tcPr>
          <w:p w14:paraId="0D7A5D25" w14:textId="77777777" w:rsidR="002A0304" w:rsidRDefault="002A0304" w:rsidP="006E3B3D">
            <w:pPr>
              <w:widowControl w:val="0"/>
              <w:snapToGrid w:val="0"/>
              <w:spacing w:before="120" w:after="120" w:line="240" w:lineRule="auto"/>
              <w:rPr>
                <w:rFonts w:eastAsia="Microsoft YaHei"/>
                <w:sz w:val="20"/>
                <w:szCs w:val="20"/>
              </w:rPr>
            </w:pPr>
          </w:p>
        </w:tc>
      </w:tr>
      <w:tr w:rsidR="002A0304" w14:paraId="236C1864" w14:textId="77777777" w:rsidTr="006E3B3D">
        <w:tc>
          <w:tcPr>
            <w:tcW w:w="2405" w:type="dxa"/>
          </w:tcPr>
          <w:p w14:paraId="72D22A49" w14:textId="77777777" w:rsidR="002A0304" w:rsidRDefault="002A0304" w:rsidP="006E3B3D">
            <w:pPr>
              <w:widowControl w:val="0"/>
              <w:snapToGrid w:val="0"/>
              <w:spacing w:before="120" w:after="120" w:line="240" w:lineRule="auto"/>
              <w:rPr>
                <w:rFonts w:eastAsia="Microsoft YaHei"/>
                <w:sz w:val="20"/>
                <w:szCs w:val="20"/>
              </w:rPr>
            </w:pPr>
          </w:p>
        </w:tc>
        <w:tc>
          <w:tcPr>
            <w:tcW w:w="6945" w:type="dxa"/>
          </w:tcPr>
          <w:p w14:paraId="03AD1E32" w14:textId="77777777" w:rsidR="002A0304" w:rsidRDefault="002A0304" w:rsidP="006E3B3D">
            <w:pPr>
              <w:widowControl w:val="0"/>
              <w:snapToGrid w:val="0"/>
              <w:spacing w:before="120" w:after="120" w:line="240" w:lineRule="auto"/>
              <w:rPr>
                <w:rFonts w:eastAsia="Microsoft YaHei"/>
                <w:sz w:val="20"/>
                <w:szCs w:val="20"/>
              </w:rPr>
            </w:pP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proofErr w:type="spellStart"/>
      <w:r w:rsidRPr="004B380E">
        <w:rPr>
          <w:rFonts w:ascii="Arial" w:hAnsi="Arial" w:cs="Arial"/>
          <w:sz w:val="22"/>
          <w:szCs w:val="22"/>
        </w:rPr>
        <w:t>N</w:t>
      </w:r>
      <w:r w:rsidRPr="005703EB">
        <w:rPr>
          <w:rFonts w:ascii="Arial" w:hAnsi="Arial" w:cs="Arial"/>
          <w:sz w:val="22"/>
          <w:szCs w:val="22"/>
          <w:vertAlign w:val="subscript"/>
        </w:rPr>
        <w:t>offset</w:t>
      </w:r>
      <w:proofErr w:type="spellEnd"/>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w:t>
      </w:r>
      <w:proofErr w:type="spellStart"/>
      <w:r w:rsidRPr="005703EB">
        <w:rPr>
          <w:rFonts w:eastAsiaTheme="minorEastAsia"/>
          <w:sz w:val="20"/>
          <w:szCs w:val="20"/>
        </w:rPr>
        <w:t>N</w:t>
      </w:r>
      <w:r w:rsidRPr="005703EB">
        <w:rPr>
          <w:rFonts w:eastAsiaTheme="minorEastAsia"/>
          <w:sz w:val="20"/>
          <w:szCs w:val="20"/>
          <w:vertAlign w:val="subscript"/>
        </w:rPr>
        <w:t>offset</w:t>
      </w:r>
      <w:proofErr w:type="spellEnd"/>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TableGrid"/>
        <w:tblW w:w="0" w:type="auto"/>
        <w:jc w:val="center"/>
        <w:tblLook w:val="04A0" w:firstRow="1" w:lastRow="0" w:firstColumn="1" w:lastColumn="0" w:noHBand="0" w:noVBand="1"/>
      </w:tblPr>
      <w:tblGrid>
        <w:gridCol w:w="5239"/>
        <w:gridCol w:w="872"/>
        <w:gridCol w:w="3465"/>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Pr="009375A4">
              <w:rPr>
                <w:rFonts w:eastAsiaTheme="minorEastAsia"/>
                <w:b/>
                <w:sz w:val="20"/>
                <w:szCs w:val="20"/>
                <w:u w:val="single"/>
              </w:rPr>
              <w:t>N</w:t>
            </w:r>
            <w:r w:rsidRPr="009375A4">
              <w:rPr>
                <w:rFonts w:eastAsiaTheme="minorEastAsia"/>
                <w:b/>
                <w:sz w:val="20"/>
                <w:szCs w:val="20"/>
                <w:u w:val="single"/>
                <w:vertAlign w:val="subscript"/>
              </w:rPr>
              <w:t>offset</w:t>
            </w:r>
            <w:proofErr w:type="spellEnd"/>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sz w:val="20"/>
                <w:szCs w:val="20"/>
              </w:rPr>
              <w:lastRenderedPageBreak/>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3B0C20">
              <w:rPr>
                <w:rFonts w:eastAsia="Microsoft YaHei"/>
                <w:bCs/>
                <w:sz w:val="20"/>
                <w:szCs w:val="20"/>
              </w:rPr>
              <w:t>Determine</w:t>
            </w:r>
            <w:r w:rsidR="00DF7C99">
              <w:rPr>
                <w:rFonts w:eastAsia="Microsoft YaHei"/>
                <w:bCs/>
                <w:sz w:val="20"/>
                <w:szCs w:val="20"/>
              </w:rPr>
              <w:t xml:space="preserve"> P</w:t>
            </w:r>
            <w:r w:rsidR="00DF7C99" w:rsidRPr="00DF7C99">
              <w:rPr>
                <w:rFonts w:eastAsia="Microsoft YaHei"/>
                <w:bCs/>
                <w:sz w:val="20"/>
                <w:szCs w:val="20"/>
                <w:vertAlign w:val="subscript"/>
              </w:rPr>
              <w:t>F</w:t>
            </w:r>
            <w:r w:rsidR="003B0C20">
              <w:rPr>
                <w:rFonts w:eastAsia="Microsoft YaHei"/>
                <w:bCs/>
                <w:sz w:val="20"/>
                <w:szCs w:val="20"/>
              </w:rPr>
              <w:t xml:space="preserve"> value and</w:t>
            </w:r>
            <w:r w:rsidR="00DF7C99">
              <w:rPr>
                <w:rFonts w:eastAsia="Microsoft YaHei"/>
                <w:bCs/>
                <w:sz w:val="20"/>
                <w:szCs w:val="20"/>
              </w:rPr>
              <w:t xml:space="preserve"> </w:t>
            </w:r>
            <w:proofErr w:type="spellStart"/>
            <w:r w:rsidR="00DF7C99">
              <w:rPr>
                <w:rFonts w:eastAsia="Microsoft YaHei"/>
                <w:bCs/>
                <w:sz w:val="20"/>
                <w:szCs w:val="20"/>
              </w:rPr>
              <w:t>N</w:t>
            </w:r>
            <w:r w:rsidR="00DF7C99" w:rsidRPr="00DF7C99">
              <w:rPr>
                <w:rFonts w:eastAsia="Microsoft YaHei"/>
                <w:bCs/>
                <w:sz w:val="20"/>
                <w:szCs w:val="20"/>
                <w:vertAlign w:val="subscript"/>
              </w:rPr>
              <w:t>offset</w:t>
            </w:r>
            <w:proofErr w:type="spellEnd"/>
            <w:r w:rsidR="00DF7C99">
              <w:rPr>
                <w:rFonts w:eastAsia="Microsoft YaHei"/>
                <w:bCs/>
                <w:sz w:val="20"/>
                <w:szCs w:val="20"/>
              </w:rPr>
              <w:t xml:space="preserve"> value </w:t>
            </w:r>
            <w:r w:rsidR="00E27A16">
              <w:rPr>
                <w:rFonts w:eastAsia="Microsoft YaHei"/>
                <w:bCs/>
                <w:sz w:val="20"/>
                <w:szCs w:val="20"/>
              </w:rPr>
              <w:t>by</w:t>
            </w:r>
            <w:r w:rsidR="00DF7C99">
              <w:rPr>
                <w:rFonts w:eastAsia="Microsoft YaHei"/>
                <w:bCs/>
                <w:sz w:val="20"/>
                <w:szCs w:val="20"/>
              </w:rPr>
              <w:t xml:space="preserve"> </w:t>
            </w:r>
            <w:r w:rsidR="003B0C20">
              <w:rPr>
                <w:rFonts w:eastAsia="Microsoft YaHei"/>
                <w:bCs/>
                <w:sz w:val="20"/>
                <w:szCs w:val="20"/>
              </w:rPr>
              <w:t>RRC configuration</w:t>
            </w:r>
            <w:r w:rsidR="00DF7C99">
              <w:rPr>
                <w:rFonts w:eastAsia="Microsoft YaHei"/>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00BF5A69">
              <w:rPr>
                <w:rFonts w:eastAsia="Microsoft YaHei"/>
                <w:sz w:val="20"/>
                <w:szCs w:val="20"/>
              </w:rPr>
              <w:t>Huawei, HiSilicon</w:t>
            </w:r>
            <w:r w:rsidR="0069413A">
              <w:rPr>
                <w:rFonts w:eastAsia="Microsoft YaHei"/>
                <w:sz w:val="20"/>
                <w:szCs w:val="20"/>
              </w:rPr>
              <w:t>, CATT</w:t>
            </w:r>
            <w:r w:rsidR="007020DC">
              <w:rPr>
                <w:rFonts w:eastAsia="Microsoft YaHei"/>
                <w:sz w:val="20"/>
                <w:szCs w:val="20"/>
              </w:rPr>
              <w:t>, MediaTek</w:t>
            </w:r>
            <w:r w:rsidR="003B0C20">
              <w:rPr>
                <w:rFonts w:eastAsia="Microsoft YaHei"/>
                <w:sz w:val="20"/>
                <w:szCs w:val="20"/>
              </w:rPr>
              <w:t xml:space="preserve">, </w:t>
            </w:r>
            <w:r w:rsidR="00F21370">
              <w:rPr>
                <w:rFonts w:eastAsia="Microsoft YaHei"/>
                <w:sz w:val="20"/>
                <w:szCs w:val="20"/>
              </w:rPr>
              <w:t xml:space="preserve">Apple, </w:t>
            </w:r>
            <w:r w:rsidR="00F445BD">
              <w:rPr>
                <w:rFonts w:eastAsia="Microsoft YaHei"/>
                <w:sz w:val="20"/>
                <w:szCs w:val="20"/>
              </w:rPr>
              <w:t>Eric</w:t>
            </w:r>
            <w:r w:rsidR="00E27A16">
              <w:rPr>
                <w:rFonts w:eastAsia="Microsoft YaHei"/>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6F217F" w:rsidRPr="006F217F">
              <w:rPr>
                <w:rFonts w:eastAsia="Microsoft YaHei"/>
                <w:bCs/>
                <w:sz w:val="20"/>
                <w:szCs w:val="20"/>
              </w:rPr>
              <w:t>Configur</w:t>
            </w:r>
            <w:r w:rsidR="006F217F">
              <w:rPr>
                <w:rFonts w:eastAsia="Microsoft YaHei"/>
                <w:bCs/>
                <w:sz w:val="20"/>
                <w:szCs w:val="20"/>
              </w:rPr>
              <w:t>e</w:t>
            </w:r>
            <w:r w:rsidR="006F217F" w:rsidRPr="006F217F">
              <w:rPr>
                <w:rFonts w:eastAsia="Microsoft YaHei"/>
                <w:bCs/>
                <w:sz w:val="20"/>
                <w:szCs w:val="20"/>
              </w:rPr>
              <w:t xml:space="preserve"> multiple P_F and </w:t>
            </w:r>
            <w:proofErr w:type="spellStart"/>
            <w:r w:rsidR="006F217F" w:rsidRPr="006F217F">
              <w:rPr>
                <w:rFonts w:eastAsia="Microsoft YaHei"/>
                <w:bCs/>
                <w:sz w:val="20"/>
                <w:szCs w:val="20"/>
              </w:rPr>
              <w:t>N_offset</w:t>
            </w:r>
            <w:proofErr w:type="spellEnd"/>
            <w:r w:rsidR="006F217F" w:rsidRPr="006F217F">
              <w:rPr>
                <w:rFonts w:eastAsia="Microsoft YaHei"/>
                <w:bCs/>
                <w:sz w:val="20"/>
                <w:szCs w:val="20"/>
              </w:rPr>
              <w:t xml:space="preserve"> values in RRC, and updat</w:t>
            </w:r>
            <w:r w:rsidR="006F217F">
              <w:rPr>
                <w:rFonts w:eastAsia="Microsoft YaHei"/>
                <w:bCs/>
                <w:sz w:val="20"/>
                <w:szCs w:val="20"/>
              </w:rPr>
              <w:t>e</w:t>
            </w:r>
            <w:r w:rsidR="006F217F" w:rsidRPr="006F217F">
              <w:rPr>
                <w:rFonts w:eastAsia="Microsoft YaHei"/>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Microsoft YaHei"/>
                <w:sz w:val="20"/>
                <w:szCs w:val="20"/>
              </w:rPr>
            </w:pPr>
            <w:r w:rsidRPr="006F217F">
              <w:rPr>
                <w:rFonts w:eastAsia="Microsoft YaHei"/>
                <w:bCs/>
                <w:sz w:val="20"/>
                <w:szCs w:val="20"/>
              </w:rPr>
              <w:t xml:space="preserve">CMCC, Lenovo, </w:t>
            </w:r>
            <w:proofErr w:type="spellStart"/>
            <w:r w:rsidRPr="006F217F">
              <w:rPr>
                <w:rFonts w:eastAsia="Microsoft YaHei"/>
                <w:bCs/>
                <w:sz w:val="20"/>
                <w:szCs w:val="20"/>
              </w:rPr>
              <w:t>MotM</w:t>
            </w:r>
            <w:proofErr w:type="spellEnd"/>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w:t>
      </w:r>
      <w:proofErr w:type="spellStart"/>
      <w:r w:rsidR="00F25766" w:rsidRPr="00F25766">
        <w:rPr>
          <w:rFonts w:eastAsiaTheme="minorEastAsia"/>
          <w:sz w:val="20"/>
          <w:szCs w:val="20"/>
        </w:rPr>
        <w:t>N</w:t>
      </w:r>
      <w:r w:rsidR="00F25766" w:rsidRPr="00F25766">
        <w:rPr>
          <w:rFonts w:eastAsiaTheme="minorEastAsia"/>
          <w:sz w:val="20"/>
          <w:szCs w:val="20"/>
          <w:vertAlign w:val="subscript"/>
        </w:rPr>
        <w:t>offset</w:t>
      </w:r>
      <w:proofErr w:type="spellEnd"/>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Pr="00E27A16" w:rsidRDefault="00E27A16" w:rsidP="002A0304">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 xml:space="preserve">and </w:t>
      </w:r>
      <w:proofErr w:type="spellStart"/>
      <w:r w:rsidRPr="00E27A16">
        <w:rPr>
          <w:rFonts w:eastAsiaTheme="minorEastAsia"/>
          <w:bCs/>
          <w:i/>
          <w:sz w:val="20"/>
          <w:szCs w:val="20"/>
        </w:rPr>
        <w:t>N</w:t>
      </w:r>
      <w:r w:rsidRPr="00E27A16">
        <w:rPr>
          <w:rFonts w:eastAsiaTheme="minorEastAsia"/>
          <w:bCs/>
          <w:i/>
          <w:sz w:val="20"/>
          <w:szCs w:val="20"/>
          <w:vertAlign w:val="subscript"/>
        </w:rPr>
        <w:t>offset</w:t>
      </w:r>
      <w:proofErr w:type="spellEnd"/>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Microsoft YaHei"/>
                <w:sz w:val="20"/>
                <w:szCs w:val="20"/>
              </w:rPr>
            </w:pPr>
            <w:ins w:id="131" w:author="Afshin Haghighat" w:date="2021-04-10T23:50:00Z">
              <w:r>
                <w:rPr>
                  <w:rFonts w:eastAsia="Microsoft YaHei"/>
                  <w:sz w:val="20"/>
                  <w:szCs w:val="20"/>
                </w:rPr>
                <w:t>InterDigital</w:t>
              </w:r>
            </w:ins>
          </w:p>
        </w:tc>
        <w:tc>
          <w:tcPr>
            <w:tcW w:w="6945" w:type="dxa"/>
          </w:tcPr>
          <w:p w14:paraId="40D96282" w14:textId="17FCBE03" w:rsidR="00981C47" w:rsidRDefault="00981C47" w:rsidP="00981C47">
            <w:pPr>
              <w:widowControl w:val="0"/>
              <w:snapToGrid w:val="0"/>
              <w:spacing w:before="120" w:after="120" w:line="240" w:lineRule="auto"/>
              <w:rPr>
                <w:rFonts w:eastAsia="Microsoft YaHei"/>
                <w:sz w:val="20"/>
                <w:szCs w:val="20"/>
              </w:rPr>
            </w:pPr>
            <w:ins w:id="132" w:author="Afshin Haghighat" w:date="2021-04-10T23:50:00Z">
              <w:r>
                <w:rPr>
                  <w:rFonts w:eastAsia="Microsoft YaHei"/>
                  <w:sz w:val="20"/>
                  <w:szCs w:val="20"/>
                </w:rPr>
                <w:t>Support FL’s proposal</w:t>
              </w:r>
            </w:ins>
          </w:p>
        </w:tc>
      </w:tr>
      <w:tr w:rsidR="00624FAE" w14:paraId="06EE5435" w14:textId="77777777" w:rsidTr="006E3B3D">
        <w:tc>
          <w:tcPr>
            <w:tcW w:w="2405" w:type="dxa"/>
          </w:tcPr>
          <w:p w14:paraId="48BEED7C" w14:textId="77777777" w:rsidR="00624FAE" w:rsidRDefault="00624FAE" w:rsidP="006E3B3D">
            <w:pPr>
              <w:widowControl w:val="0"/>
              <w:snapToGrid w:val="0"/>
              <w:spacing w:before="120" w:after="120" w:line="240" w:lineRule="auto"/>
              <w:rPr>
                <w:rFonts w:eastAsia="Microsoft YaHei"/>
                <w:sz w:val="20"/>
                <w:szCs w:val="20"/>
              </w:rPr>
            </w:pPr>
          </w:p>
        </w:tc>
        <w:tc>
          <w:tcPr>
            <w:tcW w:w="6945" w:type="dxa"/>
          </w:tcPr>
          <w:p w14:paraId="5FA98F61" w14:textId="77777777" w:rsidR="00624FAE" w:rsidRDefault="00624FAE" w:rsidP="006E3B3D">
            <w:pPr>
              <w:widowControl w:val="0"/>
              <w:snapToGrid w:val="0"/>
              <w:spacing w:before="120" w:after="120" w:line="240" w:lineRule="auto"/>
              <w:rPr>
                <w:rFonts w:eastAsia="Microsoft YaHei"/>
                <w:sz w:val="20"/>
                <w:szCs w:val="20"/>
              </w:rPr>
            </w:pPr>
          </w:p>
        </w:tc>
      </w:tr>
      <w:tr w:rsidR="00624FAE" w14:paraId="3C1CB4EC" w14:textId="77777777" w:rsidTr="006E3B3D">
        <w:tc>
          <w:tcPr>
            <w:tcW w:w="2405" w:type="dxa"/>
          </w:tcPr>
          <w:p w14:paraId="0021322D" w14:textId="77777777" w:rsidR="00624FAE" w:rsidRDefault="00624FAE" w:rsidP="006E3B3D">
            <w:pPr>
              <w:widowControl w:val="0"/>
              <w:snapToGrid w:val="0"/>
              <w:spacing w:before="120" w:after="120" w:line="240" w:lineRule="auto"/>
              <w:rPr>
                <w:rFonts w:eastAsia="Microsoft YaHei"/>
                <w:sz w:val="20"/>
                <w:szCs w:val="20"/>
              </w:rPr>
            </w:pPr>
          </w:p>
        </w:tc>
        <w:tc>
          <w:tcPr>
            <w:tcW w:w="6945" w:type="dxa"/>
          </w:tcPr>
          <w:p w14:paraId="148E8F50" w14:textId="77777777" w:rsidR="00624FAE" w:rsidRDefault="00624FAE" w:rsidP="006E3B3D">
            <w:pPr>
              <w:widowControl w:val="0"/>
              <w:snapToGrid w:val="0"/>
              <w:spacing w:before="120" w:after="120" w:line="240" w:lineRule="auto"/>
              <w:rPr>
                <w:rFonts w:eastAsia="Microsoft YaHei"/>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7298"/>
        <w:gridCol w:w="872"/>
        <w:gridCol w:w="140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402AFF76" w:rsidR="005F327E" w:rsidRPr="00BD38E9" w:rsidRDefault="008E7B56"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1B3C0F4A" w14:textId="4F19EECD"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77777777" w:rsidR="00624FAE" w:rsidRDefault="00624FAE" w:rsidP="006E3B3D">
            <w:pPr>
              <w:widowControl w:val="0"/>
              <w:snapToGrid w:val="0"/>
              <w:spacing w:before="120" w:after="120" w:line="240" w:lineRule="auto"/>
              <w:rPr>
                <w:rFonts w:eastAsia="Microsoft YaHei"/>
                <w:sz w:val="20"/>
                <w:szCs w:val="20"/>
              </w:rPr>
            </w:pPr>
          </w:p>
        </w:tc>
        <w:tc>
          <w:tcPr>
            <w:tcW w:w="6945" w:type="dxa"/>
          </w:tcPr>
          <w:p w14:paraId="5E2BF006" w14:textId="77777777" w:rsidR="00624FAE" w:rsidRDefault="00624FAE" w:rsidP="006E3B3D">
            <w:pPr>
              <w:widowControl w:val="0"/>
              <w:snapToGrid w:val="0"/>
              <w:spacing w:before="120" w:after="120" w:line="240" w:lineRule="auto"/>
              <w:rPr>
                <w:rFonts w:eastAsia="Microsoft YaHei"/>
                <w:sz w:val="20"/>
                <w:szCs w:val="20"/>
              </w:rPr>
            </w:pPr>
          </w:p>
        </w:tc>
      </w:tr>
      <w:tr w:rsidR="00624FAE" w14:paraId="1AD00958" w14:textId="77777777" w:rsidTr="006E3B3D">
        <w:tc>
          <w:tcPr>
            <w:tcW w:w="2405" w:type="dxa"/>
          </w:tcPr>
          <w:p w14:paraId="6EF8CAE9" w14:textId="77777777" w:rsidR="00624FAE" w:rsidRDefault="00624FAE" w:rsidP="006E3B3D">
            <w:pPr>
              <w:widowControl w:val="0"/>
              <w:snapToGrid w:val="0"/>
              <w:spacing w:before="120" w:after="120" w:line="240" w:lineRule="auto"/>
              <w:rPr>
                <w:rFonts w:eastAsia="Microsoft YaHei"/>
                <w:sz w:val="20"/>
                <w:szCs w:val="20"/>
              </w:rPr>
            </w:pPr>
          </w:p>
        </w:tc>
        <w:tc>
          <w:tcPr>
            <w:tcW w:w="6945" w:type="dxa"/>
          </w:tcPr>
          <w:p w14:paraId="598D3FA9" w14:textId="77777777" w:rsidR="00624FAE" w:rsidRDefault="00624FAE" w:rsidP="006E3B3D">
            <w:pPr>
              <w:widowControl w:val="0"/>
              <w:snapToGrid w:val="0"/>
              <w:spacing w:before="120" w:after="120" w:line="240" w:lineRule="auto"/>
              <w:rPr>
                <w:rFonts w:eastAsia="Microsoft YaHei"/>
                <w:sz w:val="20"/>
                <w:szCs w:val="20"/>
              </w:rPr>
            </w:pPr>
          </w:p>
        </w:tc>
      </w:tr>
      <w:tr w:rsidR="00624FAE" w14:paraId="6AF39A1D" w14:textId="77777777" w:rsidTr="006E3B3D">
        <w:tc>
          <w:tcPr>
            <w:tcW w:w="2405" w:type="dxa"/>
          </w:tcPr>
          <w:p w14:paraId="3A032B5E" w14:textId="77777777" w:rsidR="00624FAE" w:rsidRDefault="00624FAE" w:rsidP="006E3B3D">
            <w:pPr>
              <w:widowControl w:val="0"/>
              <w:snapToGrid w:val="0"/>
              <w:spacing w:before="120" w:after="120" w:line="240" w:lineRule="auto"/>
              <w:rPr>
                <w:rFonts w:eastAsia="Microsoft YaHei"/>
                <w:sz w:val="20"/>
                <w:szCs w:val="20"/>
              </w:rPr>
            </w:pPr>
          </w:p>
        </w:tc>
        <w:tc>
          <w:tcPr>
            <w:tcW w:w="6945" w:type="dxa"/>
          </w:tcPr>
          <w:p w14:paraId="26A38A0B" w14:textId="77777777" w:rsidR="00624FAE" w:rsidRDefault="00624FAE" w:rsidP="006E3B3D">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Microsoft YaHei"/>
          <w:b/>
          <w:i/>
          <w:sz w:val="20"/>
          <w:szCs w:val="20"/>
        </w:rPr>
      </w:pPr>
    </w:p>
    <w:p w14:paraId="00E3B02B" w14:textId="77777777" w:rsidR="002B6475" w:rsidRDefault="002B6475">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roofErr w:type="gramStart"/>
            <w:r w:rsidRPr="00D94CC9">
              <w:rPr>
                <w:rFonts w:eastAsia="Microsoft YaHei"/>
                <w:sz w:val="20"/>
                <w:szCs w:val="20"/>
              </w:rPr>
              <w:t>..</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lastRenderedPageBreak/>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w:t>
            </w:r>
            <w:proofErr w:type="spellStart"/>
            <w:r w:rsidRPr="00D94CC9">
              <w:rPr>
                <w:rFonts w:eastAsia="Microsoft YaHei"/>
                <w:sz w:val="20"/>
                <w:szCs w:val="20"/>
              </w:rPr>
              <w:t>Tx</w:t>
            </w:r>
            <w:proofErr w:type="spellEnd"/>
            <w:r w:rsidRPr="00D94CC9">
              <w:rPr>
                <w:rFonts w:eastAsia="Microsoft YaHei"/>
                <w:sz w:val="20"/>
                <w:szCs w:val="20"/>
              </w:rPr>
              <w:t xml:space="preserve">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roofErr w:type="gramStart"/>
            <w:r w:rsidRPr="00D94CC9">
              <w:rPr>
                <w:rFonts w:eastAsia="Microsoft YaHei"/>
                <w:sz w:val="20"/>
                <w:szCs w:val="20"/>
              </w:rPr>
              <w:t>..</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roofErr w:type="gramStart"/>
            <w:r w:rsidRPr="00D94CC9">
              <w:rPr>
                <w:rFonts w:eastAsia="Microsoft YaHei"/>
                <w:sz w:val="20"/>
                <w:szCs w:val="20"/>
              </w:rPr>
              <w:t>..</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roofErr w:type="gramStart"/>
            <w:r w:rsidRPr="00D94CC9">
              <w:rPr>
                <w:rFonts w:eastAsia="Microsoft YaHei"/>
                <w:sz w:val="20"/>
                <w:szCs w:val="20"/>
              </w:rPr>
              <w:t>..</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roofErr w:type="gramStart"/>
            <w:r w:rsidRPr="00D94CC9">
              <w:rPr>
                <w:rFonts w:eastAsia="Microsoft YaHei"/>
                <w:sz w:val="20"/>
                <w:szCs w:val="20"/>
              </w:rPr>
              <w:t>..</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lastRenderedPageBreak/>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Note: SRS could be transmitted over the last 6 OFDM symbols, or over any OFDM symbols within the </w:t>
            </w:r>
            <w:r w:rsidRPr="00332D23">
              <w:rPr>
                <w:rFonts w:ascii="Times" w:eastAsia="Calibri" w:hAnsi="Times" w:cs="Times"/>
                <w:iCs/>
                <w:sz w:val="20"/>
                <w:szCs w:val="20"/>
                <w:lang w:eastAsia="en-US"/>
              </w:rPr>
              <w:lastRenderedPageBreak/>
              <w:t>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lastRenderedPageBreak/>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67AD8" w14:textId="77777777" w:rsidR="00EF6577" w:rsidRDefault="00EF6577" w:rsidP="0066336C">
      <w:pPr>
        <w:spacing w:after="0" w:line="240" w:lineRule="auto"/>
      </w:pPr>
      <w:r>
        <w:separator/>
      </w:r>
    </w:p>
  </w:endnote>
  <w:endnote w:type="continuationSeparator" w:id="0">
    <w:p w14:paraId="70154A0A" w14:textId="77777777" w:rsidR="00EF6577" w:rsidRDefault="00EF6577"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B14E4" w14:textId="77777777" w:rsidR="00EF6577" w:rsidRDefault="00EF6577" w:rsidP="0066336C">
      <w:pPr>
        <w:spacing w:after="0" w:line="240" w:lineRule="auto"/>
      </w:pPr>
      <w:r>
        <w:separator/>
      </w:r>
    </w:p>
  </w:footnote>
  <w:footnote w:type="continuationSeparator" w:id="0">
    <w:p w14:paraId="4099F0D0" w14:textId="77777777" w:rsidR="00EF6577" w:rsidRDefault="00EF6577"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2D13"/>
    <w:rsid w:val="000064D6"/>
    <w:rsid w:val="00006DD2"/>
    <w:rsid w:val="00007B94"/>
    <w:rsid w:val="00007FF0"/>
    <w:rsid w:val="00012792"/>
    <w:rsid w:val="000138DC"/>
    <w:rsid w:val="00015551"/>
    <w:rsid w:val="0001592B"/>
    <w:rsid w:val="000172AE"/>
    <w:rsid w:val="00017898"/>
    <w:rsid w:val="00020E9C"/>
    <w:rsid w:val="0002130C"/>
    <w:rsid w:val="00023088"/>
    <w:rsid w:val="00023537"/>
    <w:rsid w:val="00030885"/>
    <w:rsid w:val="00030944"/>
    <w:rsid w:val="00032244"/>
    <w:rsid w:val="00034954"/>
    <w:rsid w:val="0003794C"/>
    <w:rsid w:val="0004109C"/>
    <w:rsid w:val="00042192"/>
    <w:rsid w:val="000432FD"/>
    <w:rsid w:val="00044958"/>
    <w:rsid w:val="00045805"/>
    <w:rsid w:val="00047235"/>
    <w:rsid w:val="000503F9"/>
    <w:rsid w:val="00051A24"/>
    <w:rsid w:val="00052AFC"/>
    <w:rsid w:val="00052BEE"/>
    <w:rsid w:val="00052E2B"/>
    <w:rsid w:val="000534CA"/>
    <w:rsid w:val="00056998"/>
    <w:rsid w:val="0005716F"/>
    <w:rsid w:val="000578A3"/>
    <w:rsid w:val="00064919"/>
    <w:rsid w:val="00064C8C"/>
    <w:rsid w:val="000654AD"/>
    <w:rsid w:val="00066B0A"/>
    <w:rsid w:val="00066F42"/>
    <w:rsid w:val="0007052B"/>
    <w:rsid w:val="000710A2"/>
    <w:rsid w:val="00075BBA"/>
    <w:rsid w:val="00075FB3"/>
    <w:rsid w:val="00076400"/>
    <w:rsid w:val="00084266"/>
    <w:rsid w:val="000852AA"/>
    <w:rsid w:val="000853F4"/>
    <w:rsid w:val="00087F2C"/>
    <w:rsid w:val="00090580"/>
    <w:rsid w:val="00093AE0"/>
    <w:rsid w:val="00094138"/>
    <w:rsid w:val="00094A84"/>
    <w:rsid w:val="000A1D65"/>
    <w:rsid w:val="000A4A28"/>
    <w:rsid w:val="000A6403"/>
    <w:rsid w:val="000A757B"/>
    <w:rsid w:val="000A7811"/>
    <w:rsid w:val="000B095E"/>
    <w:rsid w:val="000B202C"/>
    <w:rsid w:val="000B3AC6"/>
    <w:rsid w:val="000B3B56"/>
    <w:rsid w:val="000B580D"/>
    <w:rsid w:val="000B6D3B"/>
    <w:rsid w:val="000B6ED6"/>
    <w:rsid w:val="000C0181"/>
    <w:rsid w:val="000C31F5"/>
    <w:rsid w:val="000C6A57"/>
    <w:rsid w:val="000D1FE9"/>
    <w:rsid w:val="000D2F9B"/>
    <w:rsid w:val="000D35BB"/>
    <w:rsid w:val="000D62C9"/>
    <w:rsid w:val="000D6851"/>
    <w:rsid w:val="000D7FEF"/>
    <w:rsid w:val="000E2EB4"/>
    <w:rsid w:val="000E72C1"/>
    <w:rsid w:val="000F2737"/>
    <w:rsid w:val="000F606E"/>
    <w:rsid w:val="000F6777"/>
    <w:rsid w:val="0010142B"/>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CCF"/>
    <w:rsid w:val="00136FA6"/>
    <w:rsid w:val="00137401"/>
    <w:rsid w:val="001408CE"/>
    <w:rsid w:val="0014162A"/>
    <w:rsid w:val="00143881"/>
    <w:rsid w:val="001460DD"/>
    <w:rsid w:val="00147064"/>
    <w:rsid w:val="001472CD"/>
    <w:rsid w:val="001501BF"/>
    <w:rsid w:val="00151B18"/>
    <w:rsid w:val="00151F17"/>
    <w:rsid w:val="001525F0"/>
    <w:rsid w:val="00152A83"/>
    <w:rsid w:val="00153EB2"/>
    <w:rsid w:val="001541EB"/>
    <w:rsid w:val="00156DDB"/>
    <w:rsid w:val="0016098E"/>
    <w:rsid w:val="00163EF6"/>
    <w:rsid w:val="0016683A"/>
    <w:rsid w:val="00166B35"/>
    <w:rsid w:val="00166FFF"/>
    <w:rsid w:val="00167303"/>
    <w:rsid w:val="00167D8C"/>
    <w:rsid w:val="00170305"/>
    <w:rsid w:val="00170D21"/>
    <w:rsid w:val="001722B7"/>
    <w:rsid w:val="00172A27"/>
    <w:rsid w:val="00173D00"/>
    <w:rsid w:val="00177D1D"/>
    <w:rsid w:val="00180723"/>
    <w:rsid w:val="00180E7A"/>
    <w:rsid w:val="00182B2D"/>
    <w:rsid w:val="0019023F"/>
    <w:rsid w:val="001921DA"/>
    <w:rsid w:val="0019267A"/>
    <w:rsid w:val="00192865"/>
    <w:rsid w:val="00192DD9"/>
    <w:rsid w:val="0019305F"/>
    <w:rsid w:val="00193292"/>
    <w:rsid w:val="00193A84"/>
    <w:rsid w:val="00195075"/>
    <w:rsid w:val="00195995"/>
    <w:rsid w:val="00197588"/>
    <w:rsid w:val="001A01F4"/>
    <w:rsid w:val="001A1175"/>
    <w:rsid w:val="001A19DE"/>
    <w:rsid w:val="001A22F7"/>
    <w:rsid w:val="001A3E9D"/>
    <w:rsid w:val="001A3FF4"/>
    <w:rsid w:val="001A4629"/>
    <w:rsid w:val="001A6574"/>
    <w:rsid w:val="001A7012"/>
    <w:rsid w:val="001B00EB"/>
    <w:rsid w:val="001B151B"/>
    <w:rsid w:val="001B1C2E"/>
    <w:rsid w:val="001B1CAB"/>
    <w:rsid w:val="001B1DB8"/>
    <w:rsid w:val="001B3ADB"/>
    <w:rsid w:val="001B4420"/>
    <w:rsid w:val="001B4F40"/>
    <w:rsid w:val="001B5E7A"/>
    <w:rsid w:val="001B616E"/>
    <w:rsid w:val="001B6889"/>
    <w:rsid w:val="001B6A5F"/>
    <w:rsid w:val="001B75D4"/>
    <w:rsid w:val="001C1638"/>
    <w:rsid w:val="001C4F6F"/>
    <w:rsid w:val="001C58D2"/>
    <w:rsid w:val="001C5965"/>
    <w:rsid w:val="001C6964"/>
    <w:rsid w:val="001C6F25"/>
    <w:rsid w:val="001C7235"/>
    <w:rsid w:val="001C7E9A"/>
    <w:rsid w:val="001D04D8"/>
    <w:rsid w:val="001D48E4"/>
    <w:rsid w:val="001D4BE7"/>
    <w:rsid w:val="001D690B"/>
    <w:rsid w:val="001E0EC7"/>
    <w:rsid w:val="001E1881"/>
    <w:rsid w:val="001E36FE"/>
    <w:rsid w:val="001E40B5"/>
    <w:rsid w:val="001E5A7B"/>
    <w:rsid w:val="001E5E75"/>
    <w:rsid w:val="001E6288"/>
    <w:rsid w:val="001E7945"/>
    <w:rsid w:val="001F00C1"/>
    <w:rsid w:val="001F5D1B"/>
    <w:rsid w:val="001F7DDB"/>
    <w:rsid w:val="002003D0"/>
    <w:rsid w:val="00201389"/>
    <w:rsid w:val="00202298"/>
    <w:rsid w:val="00203923"/>
    <w:rsid w:val="0020589D"/>
    <w:rsid w:val="00205F20"/>
    <w:rsid w:val="00210FF5"/>
    <w:rsid w:val="00212EE0"/>
    <w:rsid w:val="0021314E"/>
    <w:rsid w:val="002139BB"/>
    <w:rsid w:val="002142F2"/>
    <w:rsid w:val="00214D65"/>
    <w:rsid w:val="002174C8"/>
    <w:rsid w:val="00221516"/>
    <w:rsid w:val="00223423"/>
    <w:rsid w:val="002278BD"/>
    <w:rsid w:val="00227F25"/>
    <w:rsid w:val="002312D4"/>
    <w:rsid w:val="0023142A"/>
    <w:rsid w:val="00233337"/>
    <w:rsid w:val="00237076"/>
    <w:rsid w:val="00240DE7"/>
    <w:rsid w:val="00243E72"/>
    <w:rsid w:val="002442A7"/>
    <w:rsid w:val="002447FB"/>
    <w:rsid w:val="00244F8E"/>
    <w:rsid w:val="00245DA6"/>
    <w:rsid w:val="002466A2"/>
    <w:rsid w:val="002467F5"/>
    <w:rsid w:val="00246D5A"/>
    <w:rsid w:val="00246EE8"/>
    <w:rsid w:val="00251FC0"/>
    <w:rsid w:val="00253EEF"/>
    <w:rsid w:val="002544C1"/>
    <w:rsid w:val="00255527"/>
    <w:rsid w:val="00255997"/>
    <w:rsid w:val="00255B4A"/>
    <w:rsid w:val="00261CA1"/>
    <w:rsid w:val="0026210D"/>
    <w:rsid w:val="002622F1"/>
    <w:rsid w:val="00263CB0"/>
    <w:rsid w:val="0026706D"/>
    <w:rsid w:val="002703E8"/>
    <w:rsid w:val="002747AE"/>
    <w:rsid w:val="00274AB0"/>
    <w:rsid w:val="00274E78"/>
    <w:rsid w:val="00274E9C"/>
    <w:rsid w:val="00276022"/>
    <w:rsid w:val="0027673C"/>
    <w:rsid w:val="00276CFC"/>
    <w:rsid w:val="0028056C"/>
    <w:rsid w:val="00280B1B"/>
    <w:rsid w:val="0028135F"/>
    <w:rsid w:val="0028171E"/>
    <w:rsid w:val="00281A67"/>
    <w:rsid w:val="00283670"/>
    <w:rsid w:val="002862FF"/>
    <w:rsid w:val="00286D8A"/>
    <w:rsid w:val="002871EE"/>
    <w:rsid w:val="00290885"/>
    <w:rsid w:val="00291E6D"/>
    <w:rsid w:val="002925D0"/>
    <w:rsid w:val="00292650"/>
    <w:rsid w:val="00292C26"/>
    <w:rsid w:val="00293F2B"/>
    <w:rsid w:val="00294499"/>
    <w:rsid w:val="002952FB"/>
    <w:rsid w:val="00295E8A"/>
    <w:rsid w:val="002A0304"/>
    <w:rsid w:val="002A0365"/>
    <w:rsid w:val="002A0AC4"/>
    <w:rsid w:val="002A114B"/>
    <w:rsid w:val="002A238E"/>
    <w:rsid w:val="002A28AB"/>
    <w:rsid w:val="002A671D"/>
    <w:rsid w:val="002A7CB8"/>
    <w:rsid w:val="002B21FE"/>
    <w:rsid w:val="002B4A75"/>
    <w:rsid w:val="002B6475"/>
    <w:rsid w:val="002C1BCD"/>
    <w:rsid w:val="002C2828"/>
    <w:rsid w:val="002C3D93"/>
    <w:rsid w:val="002C3FBD"/>
    <w:rsid w:val="002C4CC4"/>
    <w:rsid w:val="002C5306"/>
    <w:rsid w:val="002D332F"/>
    <w:rsid w:val="002D4EF9"/>
    <w:rsid w:val="002D5182"/>
    <w:rsid w:val="002D668F"/>
    <w:rsid w:val="002E4A21"/>
    <w:rsid w:val="002E4D93"/>
    <w:rsid w:val="002E508E"/>
    <w:rsid w:val="002E52EB"/>
    <w:rsid w:val="002E599F"/>
    <w:rsid w:val="002E6DD1"/>
    <w:rsid w:val="002E6EC8"/>
    <w:rsid w:val="002E7673"/>
    <w:rsid w:val="002F1BDE"/>
    <w:rsid w:val="002F246C"/>
    <w:rsid w:val="002F67F2"/>
    <w:rsid w:val="002F70BF"/>
    <w:rsid w:val="00300DA7"/>
    <w:rsid w:val="00302C14"/>
    <w:rsid w:val="00304847"/>
    <w:rsid w:val="00304875"/>
    <w:rsid w:val="00305DD2"/>
    <w:rsid w:val="003063CA"/>
    <w:rsid w:val="00306826"/>
    <w:rsid w:val="00307E45"/>
    <w:rsid w:val="00312900"/>
    <w:rsid w:val="0031652C"/>
    <w:rsid w:val="003169F0"/>
    <w:rsid w:val="003171C1"/>
    <w:rsid w:val="003215D8"/>
    <w:rsid w:val="00322FD4"/>
    <w:rsid w:val="00323FDC"/>
    <w:rsid w:val="003256DA"/>
    <w:rsid w:val="003263FC"/>
    <w:rsid w:val="00326623"/>
    <w:rsid w:val="00327A0F"/>
    <w:rsid w:val="00332A7A"/>
    <w:rsid w:val="00332D23"/>
    <w:rsid w:val="00332D85"/>
    <w:rsid w:val="0034035D"/>
    <w:rsid w:val="0034366F"/>
    <w:rsid w:val="00343795"/>
    <w:rsid w:val="00344B73"/>
    <w:rsid w:val="003461B8"/>
    <w:rsid w:val="00346B24"/>
    <w:rsid w:val="003472AA"/>
    <w:rsid w:val="00351167"/>
    <w:rsid w:val="003511E4"/>
    <w:rsid w:val="003560C6"/>
    <w:rsid w:val="003601BD"/>
    <w:rsid w:val="00361442"/>
    <w:rsid w:val="0036285E"/>
    <w:rsid w:val="00362C01"/>
    <w:rsid w:val="00363E15"/>
    <w:rsid w:val="00364070"/>
    <w:rsid w:val="003713EE"/>
    <w:rsid w:val="00372438"/>
    <w:rsid w:val="00376B70"/>
    <w:rsid w:val="00380990"/>
    <w:rsid w:val="00381E4F"/>
    <w:rsid w:val="00383D7F"/>
    <w:rsid w:val="003841BD"/>
    <w:rsid w:val="00385732"/>
    <w:rsid w:val="00391221"/>
    <w:rsid w:val="0039546E"/>
    <w:rsid w:val="003976EC"/>
    <w:rsid w:val="003A13D9"/>
    <w:rsid w:val="003A5DBB"/>
    <w:rsid w:val="003B0C20"/>
    <w:rsid w:val="003B10B0"/>
    <w:rsid w:val="003B3BF5"/>
    <w:rsid w:val="003B45F5"/>
    <w:rsid w:val="003B6420"/>
    <w:rsid w:val="003C1472"/>
    <w:rsid w:val="003C1E89"/>
    <w:rsid w:val="003C4BDD"/>
    <w:rsid w:val="003D1584"/>
    <w:rsid w:val="003D173B"/>
    <w:rsid w:val="003D6847"/>
    <w:rsid w:val="003D6DB1"/>
    <w:rsid w:val="003D7919"/>
    <w:rsid w:val="003E2A38"/>
    <w:rsid w:val="003E2AF0"/>
    <w:rsid w:val="003E590B"/>
    <w:rsid w:val="003E6EF9"/>
    <w:rsid w:val="003E7C20"/>
    <w:rsid w:val="003F0205"/>
    <w:rsid w:val="003F1154"/>
    <w:rsid w:val="003F1FB8"/>
    <w:rsid w:val="003F24B7"/>
    <w:rsid w:val="003F5D70"/>
    <w:rsid w:val="003F7591"/>
    <w:rsid w:val="003F76D2"/>
    <w:rsid w:val="00401A19"/>
    <w:rsid w:val="00402A6C"/>
    <w:rsid w:val="004030F2"/>
    <w:rsid w:val="004031F2"/>
    <w:rsid w:val="004032BD"/>
    <w:rsid w:val="004039E9"/>
    <w:rsid w:val="00405B16"/>
    <w:rsid w:val="004065BF"/>
    <w:rsid w:val="00407FD3"/>
    <w:rsid w:val="00410B09"/>
    <w:rsid w:val="00410DAA"/>
    <w:rsid w:val="004223BA"/>
    <w:rsid w:val="004233EB"/>
    <w:rsid w:val="00423C56"/>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3647"/>
    <w:rsid w:val="00465063"/>
    <w:rsid w:val="00465A47"/>
    <w:rsid w:val="00466C5E"/>
    <w:rsid w:val="004673B5"/>
    <w:rsid w:val="00471FAD"/>
    <w:rsid w:val="00472851"/>
    <w:rsid w:val="004733A4"/>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221A"/>
    <w:rsid w:val="004C3238"/>
    <w:rsid w:val="004C3EE8"/>
    <w:rsid w:val="004C4ABE"/>
    <w:rsid w:val="004C518C"/>
    <w:rsid w:val="004C5C48"/>
    <w:rsid w:val="004C7B37"/>
    <w:rsid w:val="004D0013"/>
    <w:rsid w:val="004D35FE"/>
    <w:rsid w:val="004E09D4"/>
    <w:rsid w:val="004E1E2D"/>
    <w:rsid w:val="004E228E"/>
    <w:rsid w:val="004E2C49"/>
    <w:rsid w:val="004E5905"/>
    <w:rsid w:val="004E7593"/>
    <w:rsid w:val="004F267F"/>
    <w:rsid w:val="004F42C9"/>
    <w:rsid w:val="004F6D29"/>
    <w:rsid w:val="00501DBE"/>
    <w:rsid w:val="005023F7"/>
    <w:rsid w:val="00503988"/>
    <w:rsid w:val="005040CC"/>
    <w:rsid w:val="005046ED"/>
    <w:rsid w:val="00504AD3"/>
    <w:rsid w:val="00505C97"/>
    <w:rsid w:val="00511AC5"/>
    <w:rsid w:val="00513641"/>
    <w:rsid w:val="005147C3"/>
    <w:rsid w:val="00514DC5"/>
    <w:rsid w:val="00515754"/>
    <w:rsid w:val="00516011"/>
    <w:rsid w:val="0051764F"/>
    <w:rsid w:val="00522ACC"/>
    <w:rsid w:val="00525236"/>
    <w:rsid w:val="0052662D"/>
    <w:rsid w:val="00531E2A"/>
    <w:rsid w:val="00533D6D"/>
    <w:rsid w:val="005354B5"/>
    <w:rsid w:val="005405CF"/>
    <w:rsid w:val="00541CB9"/>
    <w:rsid w:val="005420F1"/>
    <w:rsid w:val="00542CF3"/>
    <w:rsid w:val="00543246"/>
    <w:rsid w:val="0054365A"/>
    <w:rsid w:val="005463D5"/>
    <w:rsid w:val="00547748"/>
    <w:rsid w:val="0055084D"/>
    <w:rsid w:val="00553256"/>
    <w:rsid w:val="00554B19"/>
    <w:rsid w:val="005620AE"/>
    <w:rsid w:val="00565F4A"/>
    <w:rsid w:val="005665E7"/>
    <w:rsid w:val="00566A17"/>
    <w:rsid w:val="00567BBF"/>
    <w:rsid w:val="005703EB"/>
    <w:rsid w:val="00574F5E"/>
    <w:rsid w:val="00575FB4"/>
    <w:rsid w:val="00577E63"/>
    <w:rsid w:val="00577FF9"/>
    <w:rsid w:val="00580252"/>
    <w:rsid w:val="005820BE"/>
    <w:rsid w:val="00582A44"/>
    <w:rsid w:val="00583CF6"/>
    <w:rsid w:val="005844C2"/>
    <w:rsid w:val="0058623A"/>
    <w:rsid w:val="005867CE"/>
    <w:rsid w:val="00586F46"/>
    <w:rsid w:val="00587073"/>
    <w:rsid w:val="0059071D"/>
    <w:rsid w:val="0059142D"/>
    <w:rsid w:val="00596587"/>
    <w:rsid w:val="00597713"/>
    <w:rsid w:val="005A0970"/>
    <w:rsid w:val="005A2FB9"/>
    <w:rsid w:val="005A6014"/>
    <w:rsid w:val="005A754E"/>
    <w:rsid w:val="005A77F3"/>
    <w:rsid w:val="005A7D1C"/>
    <w:rsid w:val="005B047B"/>
    <w:rsid w:val="005B502F"/>
    <w:rsid w:val="005C033C"/>
    <w:rsid w:val="005C1DFF"/>
    <w:rsid w:val="005C225D"/>
    <w:rsid w:val="005C48C5"/>
    <w:rsid w:val="005C771D"/>
    <w:rsid w:val="005D4305"/>
    <w:rsid w:val="005D483B"/>
    <w:rsid w:val="005D61C4"/>
    <w:rsid w:val="005E02A6"/>
    <w:rsid w:val="005E1638"/>
    <w:rsid w:val="005E1EE3"/>
    <w:rsid w:val="005E3F8F"/>
    <w:rsid w:val="005E5167"/>
    <w:rsid w:val="005E61AF"/>
    <w:rsid w:val="005F327E"/>
    <w:rsid w:val="005F6B9E"/>
    <w:rsid w:val="005F7B6E"/>
    <w:rsid w:val="00602229"/>
    <w:rsid w:val="006028FF"/>
    <w:rsid w:val="00604EC1"/>
    <w:rsid w:val="006058DF"/>
    <w:rsid w:val="006077D8"/>
    <w:rsid w:val="00607A09"/>
    <w:rsid w:val="0061069D"/>
    <w:rsid w:val="00611271"/>
    <w:rsid w:val="006113F4"/>
    <w:rsid w:val="0061311E"/>
    <w:rsid w:val="00613520"/>
    <w:rsid w:val="00613722"/>
    <w:rsid w:val="00614C91"/>
    <w:rsid w:val="006154A1"/>
    <w:rsid w:val="00617869"/>
    <w:rsid w:val="00617B91"/>
    <w:rsid w:val="00621D13"/>
    <w:rsid w:val="00624FAE"/>
    <w:rsid w:val="006263C5"/>
    <w:rsid w:val="00630C38"/>
    <w:rsid w:val="0063231E"/>
    <w:rsid w:val="00633BF0"/>
    <w:rsid w:val="00633F36"/>
    <w:rsid w:val="00640073"/>
    <w:rsid w:val="006417C8"/>
    <w:rsid w:val="006417FC"/>
    <w:rsid w:val="006458E5"/>
    <w:rsid w:val="00646100"/>
    <w:rsid w:val="00647705"/>
    <w:rsid w:val="00647898"/>
    <w:rsid w:val="006507CA"/>
    <w:rsid w:val="006526EA"/>
    <w:rsid w:val="00652860"/>
    <w:rsid w:val="00653F69"/>
    <w:rsid w:val="006546A7"/>
    <w:rsid w:val="006559D2"/>
    <w:rsid w:val="00660FF3"/>
    <w:rsid w:val="0066336C"/>
    <w:rsid w:val="00667767"/>
    <w:rsid w:val="00667889"/>
    <w:rsid w:val="00670253"/>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64F3"/>
    <w:rsid w:val="006A166A"/>
    <w:rsid w:val="006A1EE4"/>
    <w:rsid w:val="006A2EDD"/>
    <w:rsid w:val="006A36E2"/>
    <w:rsid w:val="006A3C26"/>
    <w:rsid w:val="006A44B5"/>
    <w:rsid w:val="006A47D0"/>
    <w:rsid w:val="006A4BE2"/>
    <w:rsid w:val="006A506D"/>
    <w:rsid w:val="006A5FC0"/>
    <w:rsid w:val="006A663B"/>
    <w:rsid w:val="006A72B3"/>
    <w:rsid w:val="006B08E4"/>
    <w:rsid w:val="006B0F61"/>
    <w:rsid w:val="006B21DA"/>
    <w:rsid w:val="006B3DEA"/>
    <w:rsid w:val="006B4D2B"/>
    <w:rsid w:val="006B4E6A"/>
    <w:rsid w:val="006B585F"/>
    <w:rsid w:val="006C0A23"/>
    <w:rsid w:val="006C225F"/>
    <w:rsid w:val="006C253B"/>
    <w:rsid w:val="006C27FE"/>
    <w:rsid w:val="006C7303"/>
    <w:rsid w:val="006C7FC6"/>
    <w:rsid w:val="006D00DC"/>
    <w:rsid w:val="006D0DD7"/>
    <w:rsid w:val="006D176B"/>
    <w:rsid w:val="006D35F2"/>
    <w:rsid w:val="006D6780"/>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7020DC"/>
    <w:rsid w:val="00703FE1"/>
    <w:rsid w:val="00704936"/>
    <w:rsid w:val="00706401"/>
    <w:rsid w:val="00707909"/>
    <w:rsid w:val="007105F4"/>
    <w:rsid w:val="0071199A"/>
    <w:rsid w:val="00713893"/>
    <w:rsid w:val="00717535"/>
    <w:rsid w:val="007200E2"/>
    <w:rsid w:val="007206D3"/>
    <w:rsid w:val="00720E8D"/>
    <w:rsid w:val="00722E12"/>
    <w:rsid w:val="00724771"/>
    <w:rsid w:val="00727131"/>
    <w:rsid w:val="0073080D"/>
    <w:rsid w:val="00730930"/>
    <w:rsid w:val="00732A46"/>
    <w:rsid w:val="00733264"/>
    <w:rsid w:val="0074013A"/>
    <w:rsid w:val="00741850"/>
    <w:rsid w:val="00743F22"/>
    <w:rsid w:val="0074560B"/>
    <w:rsid w:val="007456AA"/>
    <w:rsid w:val="007456C1"/>
    <w:rsid w:val="007473BF"/>
    <w:rsid w:val="007510C9"/>
    <w:rsid w:val="00752A3B"/>
    <w:rsid w:val="00752C3E"/>
    <w:rsid w:val="00756AFA"/>
    <w:rsid w:val="00756D69"/>
    <w:rsid w:val="007616D9"/>
    <w:rsid w:val="007626BE"/>
    <w:rsid w:val="00763A73"/>
    <w:rsid w:val="00767248"/>
    <w:rsid w:val="00772436"/>
    <w:rsid w:val="007745CA"/>
    <w:rsid w:val="00777186"/>
    <w:rsid w:val="007814FF"/>
    <w:rsid w:val="00792087"/>
    <w:rsid w:val="007926B0"/>
    <w:rsid w:val="00793EA1"/>
    <w:rsid w:val="0079435A"/>
    <w:rsid w:val="00794BED"/>
    <w:rsid w:val="00796731"/>
    <w:rsid w:val="007A084E"/>
    <w:rsid w:val="007A1050"/>
    <w:rsid w:val="007A19DD"/>
    <w:rsid w:val="007A1B27"/>
    <w:rsid w:val="007A1CA7"/>
    <w:rsid w:val="007A2706"/>
    <w:rsid w:val="007A2A92"/>
    <w:rsid w:val="007A3A47"/>
    <w:rsid w:val="007A4450"/>
    <w:rsid w:val="007A7448"/>
    <w:rsid w:val="007A79A2"/>
    <w:rsid w:val="007B25C3"/>
    <w:rsid w:val="007B4CD2"/>
    <w:rsid w:val="007B54E1"/>
    <w:rsid w:val="007B5E5A"/>
    <w:rsid w:val="007B7AB7"/>
    <w:rsid w:val="007C0D2E"/>
    <w:rsid w:val="007C2535"/>
    <w:rsid w:val="007C3D95"/>
    <w:rsid w:val="007C553E"/>
    <w:rsid w:val="007C558D"/>
    <w:rsid w:val="007C5985"/>
    <w:rsid w:val="007C62D9"/>
    <w:rsid w:val="007C795B"/>
    <w:rsid w:val="007D0216"/>
    <w:rsid w:val="007D04E2"/>
    <w:rsid w:val="007D1D6A"/>
    <w:rsid w:val="007D22DA"/>
    <w:rsid w:val="007D4209"/>
    <w:rsid w:val="007D6B40"/>
    <w:rsid w:val="007E0597"/>
    <w:rsid w:val="007E1545"/>
    <w:rsid w:val="007E45F7"/>
    <w:rsid w:val="007E4F07"/>
    <w:rsid w:val="007E5E5F"/>
    <w:rsid w:val="007E615E"/>
    <w:rsid w:val="007E739C"/>
    <w:rsid w:val="007F18E5"/>
    <w:rsid w:val="007F2673"/>
    <w:rsid w:val="007F2AE7"/>
    <w:rsid w:val="007F2F0C"/>
    <w:rsid w:val="007F4A7D"/>
    <w:rsid w:val="007F5668"/>
    <w:rsid w:val="007F5ED9"/>
    <w:rsid w:val="007F7170"/>
    <w:rsid w:val="008006E1"/>
    <w:rsid w:val="0080299A"/>
    <w:rsid w:val="00803676"/>
    <w:rsid w:val="00805060"/>
    <w:rsid w:val="00806A17"/>
    <w:rsid w:val="00810056"/>
    <w:rsid w:val="00811188"/>
    <w:rsid w:val="00811EED"/>
    <w:rsid w:val="00813624"/>
    <w:rsid w:val="00813E03"/>
    <w:rsid w:val="00814B39"/>
    <w:rsid w:val="008150CA"/>
    <w:rsid w:val="00816164"/>
    <w:rsid w:val="00816B97"/>
    <w:rsid w:val="00826878"/>
    <w:rsid w:val="00831631"/>
    <w:rsid w:val="0083214E"/>
    <w:rsid w:val="00834AC6"/>
    <w:rsid w:val="00835FCA"/>
    <w:rsid w:val="008416C1"/>
    <w:rsid w:val="00841A6F"/>
    <w:rsid w:val="00841D98"/>
    <w:rsid w:val="00843DE6"/>
    <w:rsid w:val="00844645"/>
    <w:rsid w:val="0085036A"/>
    <w:rsid w:val="00852C5A"/>
    <w:rsid w:val="00853FDA"/>
    <w:rsid w:val="00854C16"/>
    <w:rsid w:val="008565C0"/>
    <w:rsid w:val="00857C14"/>
    <w:rsid w:val="0086001A"/>
    <w:rsid w:val="00862CAE"/>
    <w:rsid w:val="0086311F"/>
    <w:rsid w:val="00863168"/>
    <w:rsid w:val="00865284"/>
    <w:rsid w:val="00866B0B"/>
    <w:rsid w:val="0086749D"/>
    <w:rsid w:val="008708FD"/>
    <w:rsid w:val="00871CBC"/>
    <w:rsid w:val="00872422"/>
    <w:rsid w:val="008815EC"/>
    <w:rsid w:val="0088326E"/>
    <w:rsid w:val="008863EC"/>
    <w:rsid w:val="00887BAC"/>
    <w:rsid w:val="00887D78"/>
    <w:rsid w:val="00887E77"/>
    <w:rsid w:val="00893CC3"/>
    <w:rsid w:val="0089452E"/>
    <w:rsid w:val="008948F8"/>
    <w:rsid w:val="008952F7"/>
    <w:rsid w:val="00896EFD"/>
    <w:rsid w:val="008A0461"/>
    <w:rsid w:val="008A5929"/>
    <w:rsid w:val="008A6BD9"/>
    <w:rsid w:val="008A6F2D"/>
    <w:rsid w:val="008B12E9"/>
    <w:rsid w:val="008B1881"/>
    <w:rsid w:val="008B2EDC"/>
    <w:rsid w:val="008B5F3A"/>
    <w:rsid w:val="008B767E"/>
    <w:rsid w:val="008B7983"/>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7EC2"/>
    <w:rsid w:val="008F7F71"/>
    <w:rsid w:val="00900126"/>
    <w:rsid w:val="009034A4"/>
    <w:rsid w:val="00903821"/>
    <w:rsid w:val="009117CB"/>
    <w:rsid w:val="00915260"/>
    <w:rsid w:val="00916CB5"/>
    <w:rsid w:val="009175D2"/>
    <w:rsid w:val="00920C0C"/>
    <w:rsid w:val="00921C6E"/>
    <w:rsid w:val="009223E5"/>
    <w:rsid w:val="00922900"/>
    <w:rsid w:val="00923246"/>
    <w:rsid w:val="00923800"/>
    <w:rsid w:val="0092445C"/>
    <w:rsid w:val="009276AF"/>
    <w:rsid w:val="00931196"/>
    <w:rsid w:val="009311A7"/>
    <w:rsid w:val="009355B5"/>
    <w:rsid w:val="00935EE9"/>
    <w:rsid w:val="00937378"/>
    <w:rsid w:val="009375A4"/>
    <w:rsid w:val="00940270"/>
    <w:rsid w:val="00940804"/>
    <w:rsid w:val="00942004"/>
    <w:rsid w:val="00942800"/>
    <w:rsid w:val="00942B51"/>
    <w:rsid w:val="00943F23"/>
    <w:rsid w:val="00952A4E"/>
    <w:rsid w:val="00952BBB"/>
    <w:rsid w:val="00953331"/>
    <w:rsid w:val="0095420E"/>
    <w:rsid w:val="00955742"/>
    <w:rsid w:val="00955F8E"/>
    <w:rsid w:val="00961A49"/>
    <w:rsid w:val="0096269C"/>
    <w:rsid w:val="009637BF"/>
    <w:rsid w:val="00967490"/>
    <w:rsid w:val="0097051C"/>
    <w:rsid w:val="00970E4C"/>
    <w:rsid w:val="009714E6"/>
    <w:rsid w:val="009722F9"/>
    <w:rsid w:val="009725A8"/>
    <w:rsid w:val="00973463"/>
    <w:rsid w:val="00974593"/>
    <w:rsid w:val="00975B04"/>
    <w:rsid w:val="00981C47"/>
    <w:rsid w:val="009827EF"/>
    <w:rsid w:val="009840B7"/>
    <w:rsid w:val="00984515"/>
    <w:rsid w:val="00984824"/>
    <w:rsid w:val="00985C9B"/>
    <w:rsid w:val="009870C7"/>
    <w:rsid w:val="0099016D"/>
    <w:rsid w:val="00990A60"/>
    <w:rsid w:val="00992371"/>
    <w:rsid w:val="00993CAF"/>
    <w:rsid w:val="00993D33"/>
    <w:rsid w:val="00995A30"/>
    <w:rsid w:val="009972BA"/>
    <w:rsid w:val="009A28AF"/>
    <w:rsid w:val="009A4D97"/>
    <w:rsid w:val="009A577A"/>
    <w:rsid w:val="009A5989"/>
    <w:rsid w:val="009A6718"/>
    <w:rsid w:val="009A75C5"/>
    <w:rsid w:val="009B039F"/>
    <w:rsid w:val="009B2351"/>
    <w:rsid w:val="009B27C1"/>
    <w:rsid w:val="009B2A5D"/>
    <w:rsid w:val="009B3223"/>
    <w:rsid w:val="009B4F15"/>
    <w:rsid w:val="009B5507"/>
    <w:rsid w:val="009B5522"/>
    <w:rsid w:val="009C16E7"/>
    <w:rsid w:val="009C2890"/>
    <w:rsid w:val="009D4915"/>
    <w:rsid w:val="009D50AF"/>
    <w:rsid w:val="009D5B61"/>
    <w:rsid w:val="009D63B0"/>
    <w:rsid w:val="009E04B5"/>
    <w:rsid w:val="009E1BA9"/>
    <w:rsid w:val="009E1E44"/>
    <w:rsid w:val="009E4DBA"/>
    <w:rsid w:val="009E5884"/>
    <w:rsid w:val="009E6F61"/>
    <w:rsid w:val="009F064E"/>
    <w:rsid w:val="009F07E1"/>
    <w:rsid w:val="009F2D69"/>
    <w:rsid w:val="009F3E90"/>
    <w:rsid w:val="009F4D29"/>
    <w:rsid w:val="009F513D"/>
    <w:rsid w:val="009F6065"/>
    <w:rsid w:val="009F7B76"/>
    <w:rsid w:val="00A0262E"/>
    <w:rsid w:val="00A03F48"/>
    <w:rsid w:val="00A0416E"/>
    <w:rsid w:val="00A048D5"/>
    <w:rsid w:val="00A0607A"/>
    <w:rsid w:val="00A12DF9"/>
    <w:rsid w:val="00A14DF8"/>
    <w:rsid w:val="00A151D8"/>
    <w:rsid w:val="00A15E61"/>
    <w:rsid w:val="00A16080"/>
    <w:rsid w:val="00A175CA"/>
    <w:rsid w:val="00A20422"/>
    <w:rsid w:val="00A245A5"/>
    <w:rsid w:val="00A24866"/>
    <w:rsid w:val="00A26EBB"/>
    <w:rsid w:val="00A2770C"/>
    <w:rsid w:val="00A3033E"/>
    <w:rsid w:val="00A318C1"/>
    <w:rsid w:val="00A33B6D"/>
    <w:rsid w:val="00A33FFC"/>
    <w:rsid w:val="00A35A1A"/>
    <w:rsid w:val="00A37D13"/>
    <w:rsid w:val="00A43924"/>
    <w:rsid w:val="00A46CA2"/>
    <w:rsid w:val="00A507F5"/>
    <w:rsid w:val="00A50CA0"/>
    <w:rsid w:val="00A52882"/>
    <w:rsid w:val="00A5401F"/>
    <w:rsid w:val="00A55F4C"/>
    <w:rsid w:val="00A5765C"/>
    <w:rsid w:val="00A64E30"/>
    <w:rsid w:val="00A65B68"/>
    <w:rsid w:val="00A65BE4"/>
    <w:rsid w:val="00A67C75"/>
    <w:rsid w:val="00A700C8"/>
    <w:rsid w:val="00A717A7"/>
    <w:rsid w:val="00A719BB"/>
    <w:rsid w:val="00A71ABC"/>
    <w:rsid w:val="00A71B90"/>
    <w:rsid w:val="00A73DDE"/>
    <w:rsid w:val="00A753C5"/>
    <w:rsid w:val="00A771ED"/>
    <w:rsid w:val="00A83E28"/>
    <w:rsid w:val="00A84603"/>
    <w:rsid w:val="00A873C5"/>
    <w:rsid w:val="00A87E5B"/>
    <w:rsid w:val="00A90F5B"/>
    <w:rsid w:val="00A93225"/>
    <w:rsid w:val="00A93CE0"/>
    <w:rsid w:val="00A942B4"/>
    <w:rsid w:val="00A942E9"/>
    <w:rsid w:val="00AA2A6B"/>
    <w:rsid w:val="00AA531D"/>
    <w:rsid w:val="00AA5CE2"/>
    <w:rsid w:val="00AA5D8A"/>
    <w:rsid w:val="00AA5E22"/>
    <w:rsid w:val="00AB021E"/>
    <w:rsid w:val="00AB4689"/>
    <w:rsid w:val="00AB4ACB"/>
    <w:rsid w:val="00AB7D97"/>
    <w:rsid w:val="00AC3F9B"/>
    <w:rsid w:val="00AC7432"/>
    <w:rsid w:val="00AC7567"/>
    <w:rsid w:val="00AC77C5"/>
    <w:rsid w:val="00AC7D92"/>
    <w:rsid w:val="00AD09D4"/>
    <w:rsid w:val="00AD1B26"/>
    <w:rsid w:val="00AD374E"/>
    <w:rsid w:val="00AD3B44"/>
    <w:rsid w:val="00AD5157"/>
    <w:rsid w:val="00AE15BA"/>
    <w:rsid w:val="00AE32D7"/>
    <w:rsid w:val="00AE5528"/>
    <w:rsid w:val="00AF1F30"/>
    <w:rsid w:val="00AF21D2"/>
    <w:rsid w:val="00AF23E0"/>
    <w:rsid w:val="00AF25C7"/>
    <w:rsid w:val="00AF3AA9"/>
    <w:rsid w:val="00AF411C"/>
    <w:rsid w:val="00AF448D"/>
    <w:rsid w:val="00AF495F"/>
    <w:rsid w:val="00AF59A4"/>
    <w:rsid w:val="00AF67CB"/>
    <w:rsid w:val="00AF7474"/>
    <w:rsid w:val="00AF7B0F"/>
    <w:rsid w:val="00B0041B"/>
    <w:rsid w:val="00B05A9A"/>
    <w:rsid w:val="00B05DD6"/>
    <w:rsid w:val="00B064C9"/>
    <w:rsid w:val="00B07676"/>
    <w:rsid w:val="00B1161B"/>
    <w:rsid w:val="00B17B83"/>
    <w:rsid w:val="00B20A23"/>
    <w:rsid w:val="00B20CCD"/>
    <w:rsid w:val="00B22CDE"/>
    <w:rsid w:val="00B243AD"/>
    <w:rsid w:val="00B24DCC"/>
    <w:rsid w:val="00B2672B"/>
    <w:rsid w:val="00B270AD"/>
    <w:rsid w:val="00B270B0"/>
    <w:rsid w:val="00B2783A"/>
    <w:rsid w:val="00B27ABB"/>
    <w:rsid w:val="00B306C7"/>
    <w:rsid w:val="00B31FA6"/>
    <w:rsid w:val="00B34FFB"/>
    <w:rsid w:val="00B3560C"/>
    <w:rsid w:val="00B41AF4"/>
    <w:rsid w:val="00B41B6D"/>
    <w:rsid w:val="00B47703"/>
    <w:rsid w:val="00B50EDB"/>
    <w:rsid w:val="00B50FA1"/>
    <w:rsid w:val="00B511BF"/>
    <w:rsid w:val="00B5254F"/>
    <w:rsid w:val="00B54C5E"/>
    <w:rsid w:val="00B550DA"/>
    <w:rsid w:val="00B5620A"/>
    <w:rsid w:val="00B57396"/>
    <w:rsid w:val="00B57D1A"/>
    <w:rsid w:val="00B604C7"/>
    <w:rsid w:val="00B61ED6"/>
    <w:rsid w:val="00B62E12"/>
    <w:rsid w:val="00B631E8"/>
    <w:rsid w:val="00B65CC2"/>
    <w:rsid w:val="00B660D0"/>
    <w:rsid w:val="00B66FE7"/>
    <w:rsid w:val="00B6703B"/>
    <w:rsid w:val="00B67D8F"/>
    <w:rsid w:val="00B709AE"/>
    <w:rsid w:val="00B712C6"/>
    <w:rsid w:val="00B71894"/>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5545"/>
    <w:rsid w:val="00BB637C"/>
    <w:rsid w:val="00BC089B"/>
    <w:rsid w:val="00BC3FF5"/>
    <w:rsid w:val="00BC5D1B"/>
    <w:rsid w:val="00BC6334"/>
    <w:rsid w:val="00BC63E8"/>
    <w:rsid w:val="00BC7F69"/>
    <w:rsid w:val="00BD0365"/>
    <w:rsid w:val="00BD38E9"/>
    <w:rsid w:val="00BD4648"/>
    <w:rsid w:val="00BD5F8E"/>
    <w:rsid w:val="00BE74B8"/>
    <w:rsid w:val="00BF0A39"/>
    <w:rsid w:val="00BF10F2"/>
    <w:rsid w:val="00BF38E0"/>
    <w:rsid w:val="00BF3FE2"/>
    <w:rsid w:val="00BF5A69"/>
    <w:rsid w:val="00BF7B35"/>
    <w:rsid w:val="00C00BD9"/>
    <w:rsid w:val="00C03B76"/>
    <w:rsid w:val="00C04FA7"/>
    <w:rsid w:val="00C055DB"/>
    <w:rsid w:val="00C05AFC"/>
    <w:rsid w:val="00C06BB7"/>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C63"/>
    <w:rsid w:val="00C37922"/>
    <w:rsid w:val="00C40A68"/>
    <w:rsid w:val="00C43393"/>
    <w:rsid w:val="00C43592"/>
    <w:rsid w:val="00C45F30"/>
    <w:rsid w:val="00C46B4A"/>
    <w:rsid w:val="00C47BAF"/>
    <w:rsid w:val="00C527DB"/>
    <w:rsid w:val="00C52C3A"/>
    <w:rsid w:val="00C60EDA"/>
    <w:rsid w:val="00C627A0"/>
    <w:rsid w:val="00C6562A"/>
    <w:rsid w:val="00C71BD9"/>
    <w:rsid w:val="00C71C56"/>
    <w:rsid w:val="00C73A12"/>
    <w:rsid w:val="00C74464"/>
    <w:rsid w:val="00C7517E"/>
    <w:rsid w:val="00C75A6C"/>
    <w:rsid w:val="00C765E1"/>
    <w:rsid w:val="00C77D44"/>
    <w:rsid w:val="00C81A8E"/>
    <w:rsid w:val="00C822E2"/>
    <w:rsid w:val="00C83B2C"/>
    <w:rsid w:val="00C84149"/>
    <w:rsid w:val="00C85CD6"/>
    <w:rsid w:val="00C87CAB"/>
    <w:rsid w:val="00C937BB"/>
    <w:rsid w:val="00C94E56"/>
    <w:rsid w:val="00C9507E"/>
    <w:rsid w:val="00C95401"/>
    <w:rsid w:val="00C95AF5"/>
    <w:rsid w:val="00CA056E"/>
    <w:rsid w:val="00CA117F"/>
    <w:rsid w:val="00CA1622"/>
    <w:rsid w:val="00CA36F7"/>
    <w:rsid w:val="00CA3EAB"/>
    <w:rsid w:val="00CA5A96"/>
    <w:rsid w:val="00CA61F2"/>
    <w:rsid w:val="00CB0211"/>
    <w:rsid w:val="00CB06A0"/>
    <w:rsid w:val="00CB1B9D"/>
    <w:rsid w:val="00CB5B83"/>
    <w:rsid w:val="00CC2564"/>
    <w:rsid w:val="00CC5130"/>
    <w:rsid w:val="00CC5769"/>
    <w:rsid w:val="00CC6EBC"/>
    <w:rsid w:val="00CC70AA"/>
    <w:rsid w:val="00CC70C6"/>
    <w:rsid w:val="00CC76C2"/>
    <w:rsid w:val="00CC7B55"/>
    <w:rsid w:val="00CD0077"/>
    <w:rsid w:val="00CD35B3"/>
    <w:rsid w:val="00CD4363"/>
    <w:rsid w:val="00CD54CC"/>
    <w:rsid w:val="00CD72E8"/>
    <w:rsid w:val="00CE0CBA"/>
    <w:rsid w:val="00CE19E0"/>
    <w:rsid w:val="00CE5043"/>
    <w:rsid w:val="00CE5CA0"/>
    <w:rsid w:val="00CE7D0D"/>
    <w:rsid w:val="00CF17B6"/>
    <w:rsid w:val="00CF727A"/>
    <w:rsid w:val="00CF7409"/>
    <w:rsid w:val="00CF7B14"/>
    <w:rsid w:val="00D00312"/>
    <w:rsid w:val="00D040D0"/>
    <w:rsid w:val="00D04E9A"/>
    <w:rsid w:val="00D05485"/>
    <w:rsid w:val="00D06003"/>
    <w:rsid w:val="00D065C3"/>
    <w:rsid w:val="00D07807"/>
    <w:rsid w:val="00D07ABC"/>
    <w:rsid w:val="00D139DB"/>
    <w:rsid w:val="00D147E8"/>
    <w:rsid w:val="00D14860"/>
    <w:rsid w:val="00D15CE0"/>
    <w:rsid w:val="00D22D53"/>
    <w:rsid w:val="00D23766"/>
    <w:rsid w:val="00D24020"/>
    <w:rsid w:val="00D24C25"/>
    <w:rsid w:val="00D2620B"/>
    <w:rsid w:val="00D30334"/>
    <w:rsid w:val="00D30398"/>
    <w:rsid w:val="00D30AF6"/>
    <w:rsid w:val="00D31FE8"/>
    <w:rsid w:val="00D32040"/>
    <w:rsid w:val="00D40967"/>
    <w:rsid w:val="00D421E8"/>
    <w:rsid w:val="00D42BB3"/>
    <w:rsid w:val="00D42F94"/>
    <w:rsid w:val="00D43306"/>
    <w:rsid w:val="00D4612F"/>
    <w:rsid w:val="00D46EEF"/>
    <w:rsid w:val="00D47852"/>
    <w:rsid w:val="00D50228"/>
    <w:rsid w:val="00D5079A"/>
    <w:rsid w:val="00D509B9"/>
    <w:rsid w:val="00D51665"/>
    <w:rsid w:val="00D55500"/>
    <w:rsid w:val="00D56D2E"/>
    <w:rsid w:val="00D61C86"/>
    <w:rsid w:val="00D64563"/>
    <w:rsid w:val="00D65341"/>
    <w:rsid w:val="00D66B43"/>
    <w:rsid w:val="00D67CAA"/>
    <w:rsid w:val="00D710A6"/>
    <w:rsid w:val="00D71377"/>
    <w:rsid w:val="00D73E43"/>
    <w:rsid w:val="00D74F00"/>
    <w:rsid w:val="00D75F0B"/>
    <w:rsid w:val="00D76F26"/>
    <w:rsid w:val="00D8038E"/>
    <w:rsid w:val="00D810CD"/>
    <w:rsid w:val="00D81E3A"/>
    <w:rsid w:val="00D8502E"/>
    <w:rsid w:val="00D8586B"/>
    <w:rsid w:val="00D9470B"/>
    <w:rsid w:val="00D94CC9"/>
    <w:rsid w:val="00D959BB"/>
    <w:rsid w:val="00DA0283"/>
    <w:rsid w:val="00DA0996"/>
    <w:rsid w:val="00DA1F03"/>
    <w:rsid w:val="00DA2379"/>
    <w:rsid w:val="00DA2589"/>
    <w:rsid w:val="00DA38A3"/>
    <w:rsid w:val="00DA3DB0"/>
    <w:rsid w:val="00DA4FEA"/>
    <w:rsid w:val="00DA55D5"/>
    <w:rsid w:val="00DB3151"/>
    <w:rsid w:val="00DB7268"/>
    <w:rsid w:val="00DC00FC"/>
    <w:rsid w:val="00DC0EBA"/>
    <w:rsid w:val="00DC1316"/>
    <w:rsid w:val="00DC1702"/>
    <w:rsid w:val="00DC4EA6"/>
    <w:rsid w:val="00DC52D3"/>
    <w:rsid w:val="00DD030F"/>
    <w:rsid w:val="00DD1B7B"/>
    <w:rsid w:val="00DD3CFC"/>
    <w:rsid w:val="00DD3D2F"/>
    <w:rsid w:val="00DD6205"/>
    <w:rsid w:val="00DD625E"/>
    <w:rsid w:val="00DD6557"/>
    <w:rsid w:val="00DE004B"/>
    <w:rsid w:val="00DE0452"/>
    <w:rsid w:val="00DE429D"/>
    <w:rsid w:val="00DE4D17"/>
    <w:rsid w:val="00DE6FFE"/>
    <w:rsid w:val="00DF4A7E"/>
    <w:rsid w:val="00DF5C1B"/>
    <w:rsid w:val="00DF6539"/>
    <w:rsid w:val="00DF7C99"/>
    <w:rsid w:val="00E00419"/>
    <w:rsid w:val="00E0109E"/>
    <w:rsid w:val="00E01D52"/>
    <w:rsid w:val="00E03196"/>
    <w:rsid w:val="00E065A4"/>
    <w:rsid w:val="00E0682F"/>
    <w:rsid w:val="00E06C6E"/>
    <w:rsid w:val="00E101A7"/>
    <w:rsid w:val="00E13B84"/>
    <w:rsid w:val="00E13BE5"/>
    <w:rsid w:val="00E13D97"/>
    <w:rsid w:val="00E1456E"/>
    <w:rsid w:val="00E23E98"/>
    <w:rsid w:val="00E24360"/>
    <w:rsid w:val="00E27581"/>
    <w:rsid w:val="00E27A15"/>
    <w:rsid w:val="00E27A16"/>
    <w:rsid w:val="00E27F2C"/>
    <w:rsid w:val="00E300EE"/>
    <w:rsid w:val="00E30D71"/>
    <w:rsid w:val="00E3311F"/>
    <w:rsid w:val="00E331AE"/>
    <w:rsid w:val="00E34595"/>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60055"/>
    <w:rsid w:val="00E602E8"/>
    <w:rsid w:val="00E60523"/>
    <w:rsid w:val="00E6123C"/>
    <w:rsid w:val="00E61501"/>
    <w:rsid w:val="00E63466"/>
    <w:rsid w:val="00E63682"/>
    <w:rsid w:val="00E64763"/>
    <w:rsid w:val="00E660C0"/>
    <w:rsid w:val="00E672C4"/>
    <w:rsid w:val="00E70DEB"/>
    <w:rsid w:val="00E70FDD"/>
    <w:rsid w:val="00E71165"/>
    <w:rsid w:val="00E71730"/>
    <w:rsid w:val="00E71E0E"/>
    <w:rsid w:val="00E77759"/>
    <w:rsid w:val="00E800B5"/>
    <w:rsid w:val="00E816E3"/>
    <w:rsid w:val="00E81817"/>
    <w:rsid w:val="00E84887"/>
    <w:rsid w:val="00E851AE"/>
    <w:rsid w:val="00E852F3"/>
    <w:rsid w:val="00E86C58"/>
    <w:rsid w:val="00E90B8D"/>
    <w:rsid w:val="00E938EC"/>
    <w:rsid w:val="00E969EB"/>
    <w:rsid w:val="00E97A02"/>
    <w:rsid w:val="00EA0E1A"/>
    <w:rsid w:val="00EA360F"/>
    <w:rsid w:val="00EB08A2"/>
    <w:rsid w:val="00EB12B6"/>
    <w:rsid w:val="00EB1B7C"/>
    <w:rsid w:val="00EB2288"/>
    <w:rsid w:val="00EB4056"/>
    <w:rsid w:val="00EB5CCC"/>
    <w:rsid w:val="00EB7CA9"/>
    <w:rsid w:val="00EC081B"/>
    <w:rsid w:val="00EC115E"/>
    <w:rsid w:val="00EC200E"/>
    <w:rsid w:val="00EC2BA9"/>
    <w:rsid w:val="00EC5C46"/>
    <w:rsid w:val="00EC6253"/>
    <w:rsid w:val="00EC7AC4"/>
    <w:rsid w:val="00ED0384"/>
    <w:rsid w:val="00ED1E2B"/>
    <w:rsid w:val="00ED2C6F"/>
    <w:rsid w:val="00ED4513"/>
    <w:rsid w:val="00ED488C"/>
    <w:rsid w:val="00ED7B79"/>
    <w:rsid w:val="00EE00E4"/>
    <w:rsid w:val="00EE3D57"/>
    <w:rsid w:val="00EE5491"/>
    <w:rsid w:val="00EE5857"/>
    <w:rsid w:val="00EE637B"/>
    <w:rsid w:val="00EE6668"/>
    <w:rsid w:val="00EE69FA"/>
    <w:rsid w:val="00EF1CA9"/>
    <w:rsid w:val="00EF4896"/>
    <w:rsid w:val="00EF58DD"/>
    <w:rsid w:val="00EF638B"/>
    <w:rsid w:val="00EF6577"/>
    <w:rsid w:val="00EF6ADB"/>
    <w:rsid w:val="00F0279D"/>
    <w:rsid w:val="00F03D38"/>
    <w:rsid w:val="00F06070"/>
    <w:rsid w:val="00F1103E"/>
    <w:rsid w:val="00F14695"/>
    <w:rsid w:val="00F14A7F"/>
    <w:rsid w:val="00F159B1"/>
    <w:rsid w:val="00F17B59"/>
    <w:rsid w:val="00F17CC4"/>
    <w:rsid w:val="00F21370"/>
    <w:rsid w:val="00F2395C"/>
    <w:rsid w:val="00F23A73"/>
    <w:rsid w:val="00F23F57"/>
    <w:rsid w:val="00F25766"/>
    <w:rsid w:val="00F279DD"/>
    <w:rsid w:val="00F27BBC"/>
    <w:rsid w:val="00F32815"/>
    <w:rsid w:val="00F33EB8"/>
    <w:rsid w:val="00F368D8"/>
    <w:rsid w:val="00F3746F"/>
    <w:rsid w:val="00F445BD"/>
    <w:rsid w:val="00F4549B"/>
    <w:rsid w:val="00F4689D"/>
    <w:rsid w:val="00F46F4D"/>
    <w:rsid w:val="00F471AC"/>
    <w:rsid w:val="00F47929"/>
    <w:rsid w:val="00F47A29"/>
    <w:rsid w:val="00F5118F"/>
    <w:rsid w:val="00F51360"/>
    <w:rsid w:val="00F51DF4"/>
    <w:rsid w:val="00F52F15"/>
    <w:rsid w:val="00F5336B"/>
    <w:rsid w:val="00F55D37"/>
    <w:rsid w:val="00F56196"/>
    <w:rsid w:val="00F57B6F"/>
    <w:rsid w:val="00F57E62"/>
    <w:rsid w:val="00F61285"/>
    <w:rsid w:val="00F61A9F"/>
    <w:rsid w:val="00F630BD"/>
    <w:rsid w:val="00F64EDA"/>
    <w:rsid w:val="00F65D44"/>
    <w:rsid w:val="00F67BC1"/>
    <w:rsid w:val="00F71866"/>
    <w:rsid w:val="00F72510"/>
    <w:rsid w:val="00F72774"/>
    <w:rsid w:val="00F74D0D"/>
    <w:rsid w:val="00F75002"/>
    <w:rsid w:val="00F75C6E"/>
    <w:rsid w:val="00F81EAC"/>
    <w:rsid w:val="00F83177"/>
    <w:rsid w:val="00F84480"/>
    <w:rsid w:val="00F85E53"/>
    <w:rsid w:val="00F85F60"/>
    <w:rsid w:val="00F8692E"/>
    <w:rsid w:val="00F93350"/>
    <w:rsid w:val="00F93911"/>
    <w:rsid w:val="00F94C0D"/>
    <w:rsid w:val="00F96528"/>
    <w:rsid w:val="00F96F20"/>
    <w:rsid w:val="00FA0C73"/>
    <w:rsid w:val="00FA2F55"/>
    <w:rsid w:val="00FA32E8"/>
    <w:rsid w:val="00FA4E25"/>
    <w:rsid w:val="00FB18F9"/>
    <w:rsid w:val="00FB1F27"/>
    <w:rsid w:val="00FB2801"/>
    <w:rsid w:val="00FB3079"/>
    <w:rsid w:val="00FB3296"/>
    <w:rsid w:val="00FB7FBD"/>
    <w:rsid w:val="00FC0E5E"/>
    <w:rsid w:val="00FC116F"/>
    <w:rsid w:val="00FC1778"/>
    <w:rsid w:val="00FC3CF1"/>
    <w:rsid w:val="00FC6BB7"/>
    <w:rsid w:val="00FD0C19"/>
    <w:rsid w:val="00FD15A8"/>
    <w:rsid w:val="00FD26F5"/>
    <w:rsid w:val="00FD3EB4"/>
    <w:rsid w:val="00FD481A"/>
    <w:rsid w:val="00FD4A32"/>
    <w:rsid w:val="00FD55BA"/>
    <w:rsid w:val="00FD5890"/>
    <w:rsid w:val="00FD58CC"/>
    <w:rsid w:val="00FD7D77"/>
    <w:rsid w:val="00FE4E13"/>
    <w:rsid w:val="00FE6328"/>
    <w:rsid w:val="00FE6528"/>
    <w:rsid w:val="00FF4E6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表段落,목록 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EC200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表段落,목록 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83A8E785-5E35-4434-88BD-690D30C5C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6365</Words>
  <Characters>36285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42565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Runhua Chen</cp:lastModifiedBy>
  <cp:revision>2</cp:revision>
  <dcterms:created xsi:type="dcterms:W3CDTF">2021-04-11T05:30:00Z</dcterms:created>
  <dcterms:modified xsi:type="dcterms:W3CDTF">2021-04-11T05:30:00Z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