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E9863" w14:textId="77777777" w:rsidR="00CF7E6E" w:rsidRPr="00B05998" w:rsidRDefault="00CF7E6E" w:rsidP="00CF7E6E">
      <w:pPr>
        <w:pStyle w:val="CRCoverPage"/>
        <w:tabs>
          <w:tab w:val="right" w:pos="9639"/>
        </w:tabs>
        <w:rPr>
          <w:b/>
          <w:noProof/>
          <w:lang w:val="en-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Pr="00B05998">
        <w:rPr>
          <w:b/>
          <w:noProof/>
          <w:sz w:val="24"/>
        </w:rPr>
        <w:t>2</w:t>
      </w:r>
      <w:r>
        <w:rPr>
          <w:b/>
          <w:noProof/>
          <w:sz w:val="24"/>
        </w:rPr>
        <w:t>xxxxxx</w:t>
      </w:r>
      <w:r>
        <w:rPr>
          <w:b/>
          <w:i/>
          <w:noProof/>
          <w:sz w:val="28"/>
        </w:rPr>
        <w:tab/>
      </w:r>
    </w:p>
    <w:p w14:paraId="5E28EBEC" w14:textId="77777777" w:rsidR="00CF7E6E" w:rsidRPr="000C3D4F" w:rsidRDefault="00CF7E6E" w:rsidP="00CF7E6E">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6F47D2F1" w14:textId="77777777" w:rsidR="00CF7E6E" w:rsidRPr="007C5BB4" w:rsidRDefault="00CF7E6E" w:rsidP="00CF7E6E">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F7E6E" w14:paraId="5605B397" w14:textId="77777777" w:rsidTr="002E560A">
        <w:tc>
          <w:tcPr>
            <w:tcW w:w="9641" w:type="dxa"/>
            <w:gridSpan w:val="9"/>
            <w:tcBorders>
              <w:top w:val="single" w:sz="4" w:space="0" w:color="auto"/>
              <w:left w:val="single" w:sz="4" w:space="0" w:color="auto"/>
              <w:right w:val="single" w:sz="4" w:space="0" w:color="auto"/>
            </w:tcBorders>
          </w:tcPr>
          <w:p w14:paraId="31744EF4" w14:textId="77777777" w:rsidR="00CF7E6E" w:rsidRDefault="00CF7E6E" w:rsidP="002E560A">
            <w:pPr>
              <w:pStyle w:val="CRCoverPage"/>
              <w:spacing w:after="0"/>
              <w:jc w:val="right"/>
              <w:rPr>
                <w:i/>
                <w:noProof/>
              </w:rPr>
            </w:pPr>
            <w:r>
              <w:rPr>
                <w:i/>
                <w:noProof/>
                <w:sz w:val="14"/>
              </w:rPr>
              <w:t>CR-Form-v12.0</w:t>
            </w:r>
          </w:p>
        </w:tc>
      </w:tr>
      <w:tr w:rsidR="00CF7E6E" w14:paraId="0AE95742" w14:textId="77777777" w:rsidTr="002E560A">
        <w:tc>
          <w:tcPr>
            <w:tcW w:w="9641" w:type="dxa"/>
            <w:gridSpan w:val="9"/>
            <w:tcBorders>
              <w:left w:val="single" w:sz="4" w:space="0" w:color="auto"/>
              <w:right w:val="single" w:sz="4" w:space="0" w:color="auto"/>
            </w:tcBorders>
          </w:tcPr>
          <w:p w14:paraId="33C7969A" w14:textId="77777777" w:rsidR="00CF7E6E" w:rsidRDefault="00CF7E6E" w:rsidP="002E560A">
            <w:pPr>
              <w:pStyle w:val="CRCoverPage"/>
              <w:spacing w:after="0"/>
              <w:jc w:val="center"/>
              <w:rPr>
                <w:noProof/>
              </w:rPr>
            </w:pPr>
            <w:r>
              <w:rPr>
                <w:b/>
                <w:noProof/>
                <w:sz w:val="32"/>
              </w:rPr>
              <w:t>CHANGE REQUEST</w:t>
            </w:r>
          </w:p>
        </w:tc>
      </w:tr>
      <w:tr w:rsidR="00CF7E6E" w14:paraId="0C473CA7" w14:textId="77777777" w:rsidTr="002E560A">
        <w:tc>
          <w:tcPr>
            <w:tcW w:w="9641" w:type="dxa"/>
            <w:gridSpan w:val="9"/>
            <w:tcBorders>
              <w:left w:val="single" w:sz="4" w:space="0" w:color="auto"/>
              <w:right w:val="single" w:sz="4" w:space="0" w:color="auto"/>
            </w:tcBorders>
          </w:tcPr>
          <w:p w14:paraId="34C53321" w14:textId="77777777" w:rsidR="00CF7E6E" w:rsidRDefault="00CF7E6E" w:rsidP="002E560A">
            <w:pPr>
              <w:pStyle w:val="CRCoverPage"/>
              <w:spacing w:after="0"/>
              <w:rPr>
                <w:noProof/>
                <w:sz w:val="8"/>
                <w:szCs w:val="8"/>
              </w:rPr>
            </w:pPr>
          </w:p>
        </w:tc>
      </w:tr>
      <w:tr w:rsidR="00CF7E6E" w14:paraId="000775D9" w14:textId="77777777" w:rsidTr="002E560A">
        <w:tc>
          <w:tcPr>
            <w:tcW w:w="142" w:type="dxa"/>
            <w:tcBorders>
              <w:left w:val="single" w:sz="4" w:space="0" w:color="auto"/>
            </w:tcBorders>
          </w:tcPr>
          <w:p w14:paraId="23EE86F8" w14:textId="77777777" w:rsidR="00CF7E6E" w:rsidRDefault="00CF7E6E" w:rsidP="002E560A">
            <w:pPr>
              <w:pStyle w:val="CRCoverPage"/>
              <w:spacing w:after="0"/>
              <w:jc w:val="right"/>
              <w:rPr>
                <w:noProof/>
              </w:rPr>
            </w:pPr>
          </w:p>
        </w:tc>
        <w:tc>
          <w:tcPr>
            <w:tcW w:w="1559" w:type="dxa"/>
            <w:shd w:val="pct30" w:color="FFFF00" w:fill="auto"/>
          </w:tcPr>
          <w:p w14:paraId="10BCA9B2" w14:textId="709D34CE" w:rsidR="00CF7E6E" w:rsidRPr="00410371" w:rsidRDefault="00CF7E6E" w:rsidP="002E56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Pr>
                <w:b/>
                <w:noProof/>
                <w:sz w:val="28"/>
              </w:rPr>
              <w:fldChar w:fldCharType="end"/>
            </w:r>
            <w:r w:rsidR="00A85740">
              <w:rPr>
                <w:b/>
                <w:noProof/>
                <w:sz w:val="28"/>
              </w:rPr>
              <w:t>4</w:t>
            </w:r>
          </w:p>
        </w:tc>
        <w:tc>
          <w:tcPr>
            <w:tcW w:w="709" w:type="dxa"/>
          </w:tcPr>
          <w:p w14:paraId="30C6BDB9" w14:textId="77777777" w:rsidR="00CF7E6E" w:rsidRDefault="00CF7E6E" w:rsidP="002E560A">
            <w:pPr>
              <w:pStyle w:val="CRCoverPage"/>
              <w:spacing w:after="0"/>
              <w:jc w:val="center"/>
              <w:rPr>
                <w:noProof/>
              </w:rPr>
            </w:pPr>
            <w:r>
              <w:rPr>
                <w:b/>
                <w:noProof/>
                <w:sz w:val="28"/>
              </w:rPr>
              <w:t>CR</w:t>
            </w:r>
          </w:p>
        </w:tc>
        <w:tc>
          <w:tcPr>
            <w:tcW w:w="1276" w:type="dxa"/>
            <w:shd w:val="pct30" w:color="FFFF00" w:fill="auto"/>
          </w:tcPr>
          <w:p w14:paraId="5369348D" w14:textId="77777777" w:rsidR="00CF7E6E" w:rsidRPr="00410371" w:rsidRDefault="00CF7E6E" w:rsidP="002E560A">
            <w:pPr>
              <w:pStyle w:val="CRCoverPage"/>
              <w:spacing w:after="0"/>
              <w:rPr>
                <w:noProof/>
              </w:rPr>
            </w:pPr>
            <w:r>
              <w:rPr>
                <w:rFonts w:hint="eastAsia"/>
                <w:b/>
                <w:noProof/>
                <w:sz w:val="28"/>
                <w:lang w:eastAsia="zh-CN"/>
              </w:rPr>
              <w:t>DRAFT</w:t>
            </w:r>
          </w:p>
        </w:tc>
        <w:tc>
          <w:tcPr>
            <w:tcW w:w="709" w:type="dxa"/>
          </w:tcPr>
          <w:p w14:paraId="0611F6F8" w14:textId="77777777" w:rsidR="00CF7E6E" w:rsidRDefault="00CF7E6E" w:rsidP="002E560A">
            <w:pPr>
              <w:pStyle w:val="CRCoverPage"/>
              <w:tabs>
                <w:tab w:val="right" w:pos="625"/>
              </w:tabs>
              <w:spacing w:after="0"/>
              <w:jc w:val="center"/>
              <w:rPr>
                <w:noProof/>
              </w:rPr>
            </w:pPr>
            <w:r>
              <w:rPr>
                <w:b/>
                <w:bCs/>
                <w:noProof/>
                <w:sz w:val="28"/>
              </w:rPr>
              <w:t>rev</w:t>
            </w:r>
          </w:p>
        </w:tc>
        <w:tc>
          <w:tcPr>
            <w:tcW w:w="992" w:type="dxa"/>
            <w:shd w:val="pct30" w:color="FFFF00" w:fill="auto"/>
          </w:tcPr>
          <w:p w14:paraId="7A3C313A" w14:textId="77777777" w:rsidR="00CF7E6E" w:rsidRPr="00410371" w:rsidRDefault="00CF7E6E" w:rsidP="002E560A">
            <w:pPr>
              <w:pStyle w:val="CRCoverPage"/>
              <w:spacing w:after="0"/>
              <w:jc w:val="center"/>
              <w:rPr>
                <w:b/>
                <w:noProof/>
              </w:rPr>
            </w:pPr>
            <w:r>
              <w:rPr>
                <w:b/>
                <w:noProof/>
                <w:sz w:val="28"/>
              </w:rPr>
              <w:t>-</w:t>
            </w:r>
          </w:p>
        </w:tc>
        <w:tc>
          <w:tcPr>
            <w:tcW w:w="2410" w:type="dxa"/>
          </w:tcPr>
          <w:p w14:paraId="7239738E" w14:textId="77777777" w:rsidR="00CF7E6E" w:rsidRDefault="00CF7E6E" w:rsidP="002E56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130799" w14:textId="132536C4" w:rsidR="00CF7E6E" w:rsidRPr="00410371" w:rsidRDefault="00CF7E6E" w:rsidP="002E560A">
            <w:pPr>
              <w:pStyle w:val="CRCoverPage"/>
              <w:spacing w:after="0"/>
              <w:jc w:val="center"/>
              <w:rPr>
                <w:noProof/>
                <w:sz w:val="28"/>
              </w:rPr>
            </w:pPr>
            <w:r>
              <w:rPr>
                <w:b/>
                <w:noProof/>
                <w:sz w:val="28"/>
              </w:rPr>
              <w:t>1</w:t>
            </w:r>
            <w:r>
              <w:rPr>
                <w:b/>
                <w:noProof/>
                <w:sz w:val="28"/>
                <w:lang w:eastAsia="zh-CN"/>
              </w:rPr>
              <w:t>6</w:t>
            </w:r>
            <w:r>
              <w:rPr>
                <w:b/>
                <w:noProof/>
                <w:sz w:val="28"/>
              </w:rPr>
              <w:t>.</w:t>
            </w:r>
            <w:r w:rsidR="00027ABA">
              <w:rPr>
                <w:b/>
                <w:noProof/>
                <w:sz w:val="28"/>
                <w:lang w:eastAsia="zh-CN"/>
              </w:rPr>
              <w:t>5</w:t>
            </w:r>
            <w:r>
              <w:rPr>
                <w:b/>
                <w:noProof/>
                <w:sz w:val="28"/>
              </w:rPr>
              <w:t>.0</w:t>
            </w:r>
          </w:p>
        </w:tc>
        <w:tc>
          <w:tcPr>
            <w:tcW w:w="143" w:type="dxa"/>
            <w:tcBorders>
              <w:right w:val="single" w:sz="4" w:space="0" w:color="auto"/>
            </w:tcBorders>
          </w:tcPr>
          <w:p w14:paraId="7217398B" w14:textId="77777777" w:rsidR="00CF7E6E" w:rsidRDefault="00CF7E6E" w:rsidP="002E560A">
            <w:pPr>
              <w:pStyle w:val="CRCoverPage"/>
              <w:spacing w:after="0"/>
              <w:rPr>
                <w:noProof/>
              </w:rPr>
            </w:pPr>
          </w:p>
        </w:tc>
      </w:tr>
      <w:tr w:rsidR="00CF7E6E" w14:paraId="0117F423" w14:textId="77777777" w:rsidTr="002E560A">
        <w:tc>
          <w:tcPr>
            <w:tcW w:w="9641" w:type="dxa"/>
            <w:gridSpan w:val="9"/>
            <w:tcBorders>
              <w:left w:val="single" w:sz="4" w:space="0" w:color="auto"/>
              <w:right w:val="single" w:sz="4" w:space="0" w:color="auto"/>
            </w:tcBorders>
          </w:tcPr>
          <w:p w14:paraId="3940AC1F" w14:textId="77777777" w:rsidR="00CF7E6E" w:rsidRDefault="00CF7E6E" w:rsidP="002E560A">
            <w:pPr>
              <w:pStyle w:val="CRCoverPage"/>
              <w:spacing w:after="0"/>
              <w:rPr>
                <w:noProof/>
              </w:rPr>
            </w:pPr>
          </w:p>
        </w:tc>
      </w:tr>
      <w:tr w:rsidR="00CF7E6E" w14:paraId="32E796EC" w14:textId="77777777" w:rsidTr="002E560A">
        <w:tc>
          <w:tcPr>
            <w:tcW w:w="9641" w:type="dxa"/>
            <w:gridSpan w:val="9"/>
            <w:tcBorders>
              <w:top w:val="single" w:sz="4" w:space="0" w:color="auto"/>
            </w:tcBorders>
          </w:tcPr>
          <w:p w14:paraId="0EFD9FC9" w14:textId="77777777" w:rsidR="00CF7E6E" w:rsidRPr="00F25D98" w:rsidRDefault="00CF7E6E" w:rsidP="002E560A">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b/>
                  <w:i/>
                  <w:noProof/>
                  <w:color w:val="FF0000"/>
                </w:rPr>
                <w:t>HE</w:t>
              </w:r>
              <w:bookmarkStart w:id="0" w:name="_Hlt497126619"/>
              <w:r w:rsidRPr="00F25D98">
                <w:rPr>
                  <w:rStyle w:val="Hyperlink"/>
                  <w:b/>
                  <w:i/>
                  <w:noProof/>
                  <w:color w:val="FF0000"/>
                </w:rPr>
                <w:t>L</w:t>
              </w:r>
              <w:bookmarkEnd w:id="0"/>
              <w:r w:rsidRPr="00F25D98">
                <w:rPr>
                  <w:rStyle w:val="Hyperlink"/>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i/>
                  <w:noProof/>
                </w:rPr>
                <w:t>http://www.3gpp.org/Change-Requests</w:t>
              </w:r>
            </w:hyperlink>
            <w:r w:rsidRPr="00F25D98">
              <w:rPr>
                <w:rFonts w:cs="Arial"/>
                <w:i/>
                <w:noProof/>
              </w:rPr>
              <w:t>.</w:t>
            </w:r>
          </w:p>
        </w:tc>
      </w:tr>
      <w:tr w:rsidR="00CF7E6E" w14:paraId="7CBBC8A8" w14:textId="77777777" w:rsidTr="002E560A">
        <w:tc>
          <w:tcPr>
            <w:tcW w:w="9641" w:type="dxa"/>
            <w:gridSpan w:val="9"/>
          </w:tcPr>
          <w:p w14:paraId="7995A3DA" w14:textId="77777777" w:rsidR="00CF7E6E" w:rsidRDefault="00CF7E6E" w:rsidP="002E560A">
            <w:pPr>
              <w:pStyle w:val="CRCoverPage"/>
              <w:spacing w:after="0"/>
              <w:rPr>
                <w:noProof/>
                <w:sz w:val="8"/>
                <w:szCs w:val="8"/>
              </w:rPr>
            </w:pPr>
          </w:p>
        </w:tc>
      </w:tr>
    </w:tbl>
    <w:p w14:paraId="4B0DD130" w14:textId="77777777" w:rsidR="00CF7E6E" w:rsidRDefault="00CF7E6E" w:rsidP="00CF7E6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F7E6E" w14:paraId="310179B0" w14:textId="77777777" w:rsidTr="002E560A">
        <w:tc>
          <w:tcPr>
            <w:tcW w:w="2835" w:type="dxa"/>
          </w:tcPr>
          <w:p w14:paraId="6C1EF786" w14:textId="77777777" w:rsidR="00CF7E6E" w:rsidRDefault="00CF7E6E" w:rsidP="002E560A">
            <w:pPr>
              <w:pStyle w:val="CRCoverPage"/>
              <w:tabs>
                <w:tab w:val="right" w:pos="2751"/>
              </w:tabs>
              <w:spacing w:after="0"/>
              <w:rPr>
                <w:b/>
                <w:i/>
                <w:noProof/>
              </w:rPr>
            </w:pPr>
            <w:r>
              <w:rPr>
                <w:b/>
                <w:i/>
                <w:noProof/>
              </w:rPr>
              <w:t>Proposed change affects:</w:t>
            </w:r>
          </w:p>
        </w:tc>
        <w:tc>
          <w:tcPr>
            <w:tcW w:w="1418" w:type="dxa"/>
          </w:tcPr>
          <w:p w14:paraId="7B0ACEC1" w14:textId="77777777" w:rsidR="00CF7E6E" w:rsidRDefault="00CF7E6E" w:rsidP="002E56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AAC4B6" w14:textId="77777777" w:rsidR="00CF7E6E" w:rsidRDefault="00CF7E6E" w:rsidP="002E560A">
            <w:pPr>
              <w:pStyle w:val="CRCoverPage"/>
              <w:spacing w:after="0"/>
              <w:jc w:val="center"/>
              <w:rPr>
                <w:b/>
                <w:caps/>
                <w:noProof/>
              </w:rPr>
            </w:pPr>
          </w:p>
        </w:tc>
        <w:tc>
          <w:tcPr>
            <w:tcW w:w="709" w:type="dxa"/>
            <w:tcBorders>
              <w:left w:val="single" w:sz="4" w:space="0" w:color="auto"/>
            </w:tcBorders>
          </w:tcPr>
          <w:p w14:paraId="7A496B08" w14:textId="77777777" w:rsidR="00CF7E6E" w:rsidRDefault="00CF7E6E" w:rsidP="002E56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9C07D7" w14:textId="77777777" w:rsidR="00CF7E6E" w:rsidRDefault="00CF7E6E" w:rsidP="002E560A">
            <w:pPr>
              <w:pStyle w:val="CRCoverPage"/>
              <w:spacing w:after="0"/>
              <w:jc w:val="center"/>
              <w:rPr>
                <w:b/>
                <w:caps/>
                <w:noProof/>
              </w:rPr>
            </w:pPr>
            <w:r>
              <w:rPr>
                <w:b/>
                <w:caps/>
                <w:noProof/>
              </w:rPr>
              <w:t>X</w:t>
            </w:r>
          </w:p>
        </w:tc>
        <w:tc>
          <w:tcPr>
            <w:tcW w:w="2126" w:type="dxa"/>
          </w:tcPr>
          <w:p w14:paraId="15E5BFB7" w14:textId="77777777" w:rsidR="00CF7E6E" w:rsidRDefault="00CF7E6E" w:rsidP="002E56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F885A8" w14:textId="77777777" w:rsidR="00CF7E6E" w:rsidRDefault="00CF7E6E" w:rsidP="002E560A">
            <w:pPr>
              <w:pStyle w:val="CRCoverPage"/>
              <w:spacing w:after="0"/>
              <w:jc w:val="center"/>
              <w:rPr>
                <w:b/>
                <w:caps/>
                <w:noProof/>
              </w:rPr>
            </w:pPr>
            <w:r>
              <w:rPr>
                <w:b/>
                <w:caps/>
                <w:noProof/>
              </w:rPr>
              <w:t>X</w:t>
            </w:r>
          </w:p>
        </w:tc>
        <w:tc>
          <w:tcPr>
            <w:tcW w:w="1418" w:type="dxa"/>
            <w:tcBorders>
              <w:left w:val="nil"/>
            </w:tcBorders>
          </w:tcPr>
          <w:p w14:paraId="3E2C3E05" w14:textId="77777777" w:rsidR="00CF7E6E" w:rsidRDefault="00CF7E6E" w:rsidP="002E56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4244D" w14:textId="77777777" w:rsidR="00CF7E6E" w:rsidRDefault="00CF7E6E" w:rsidP="002E560A">
            <w:pPr>
              <w:pStyle w:val="CRCoverPage"/>
              <w:spacing w:after="0"/>
              <w:jc w:val="center"/>
              <w:rPr>
                <w:b/>
                <w:bCs/>
                <w:caps/>
                <w:noProof/>
              </w:rPr>
            </w:pPr>
          </w:p>
        </w:tc>
      </w:tr>
    </w:tbl>
    <w:p w14:paraId="20A61501" w14:textId="77777777" w:rsidR="00CF7E6E" w:rsidRDefault="00CF7E6E" w:rsidP="00CF7E6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F7E6E" w14:paraId="43B2E7BB" w14:textId="77777777" w:rsidTr="002E560A">
        <w:tc>
          <w:tcPr>
            <w:tcW w:w="9640" w:type="dxa"/>
            <w:gridSpan w:val="11"/>
          </w:tcPr>
          <w:p w14:paraId="1E808675" w14:textId="77777777" w:rsidR="00CF7E6E" w:rsidRDefault="00CF7E6E" w:rsidP="002E560A">
            <w:pPr>
              <w:pStyle w:val="CRCoverPage"/>
              <w:spacing w:after="0"/>
              <w:rPr>
                <w:noProof/>
                <w:sz w:val="8"/>
                <w:szCs w:val="8"/>
              </w:rPr>
            </w:pPr>
          </w:p>
        </w:tc>
      </w:tr>
      <w:tr w:rsidR="00CF7E6E" w14:paraId="2A677F6C" w14:textId="77777777" w:rsidTr="002E560A">
        <w:tc>
          <w:tcPr>
            <w:tcW w:w="1843" w:type="dxa"/>
            <w:tcBorders>
              <w:top w:val="single" w:sz="4" w:space="0" w:color="auto"/>
              <w:left w:val="single" w:sz="4" w:space="0" w:color="auto"/>
            </w:tcBorders>
          </w:tcPr>
          <w:p w14:paraId="4170D7BC" w14:textId="77777777" w:rsidR="00CF7E6E" w:rsidRDefault="00CF7E6E" w:rsidP="002E56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11293B" w14:textId="4579F7A3" w:rsidR="00CF7E6E" w:rsidRDefault="00CF7E6E" w:rsidP="002E560A">
            <w:pPr>
              <w:pStyle w:val="CRCoverPage"/>
              <w:spacing w:after="0"/>
              <w:ind w:left="100"/>
              <w:rPr>
                <w:noProof/>
              </w:rPr>
            </w:pPr>
            <w:r>
              <w:rPr>
                <w:rFonts w:cs="Arial"/>
                <w:color w:val="000000"/>
              </w:rPr>
              <w:t xml:space="preserve">Draft CR on </w:t>
            </w:r>
            <w:r w:rsidR="00C0305B">
              <w:rPr>
                <w:rFonts w:cs="Arial"/>
                <w:color w:val="000000"/>
              </w:rPr>
              <w:t>Beam Management</w:t>
            </w:r>
            <w:r>
              <w:rPr>
                <w:rFonts w:cs="Arial"/>
                <w:color w:val="000000"/>
              </w:rPr>
              <w:t xml:space="preserve"> </w:t>
            </w:r>
          </w:p>
        </w:tc>
      </w:tr>
      <w:tr w:rsidR="00CF7E6E" w14:paraId="4D604D20" w14:textId="77777777" w:rsidTr="002E560A">
        <w:tc>
          <w:tcPr>
            <w:tcW w:w="1843" w:type="dxa"/>
            <w:tcBorders>
              <w:left w:val="single" w:sz="4" w:space="0" w:color="auto"/>
            </w:tcBorders>
          </w:tcPr>
          <w:p w14:paraId="5F90148B" w14:textId="77777777" w:rsidR="00CF7E6E" w:rsidRDefault="00CF7E6E" w:rsidP="002E560A">
            <w:pPr>
              <w:pStyle w:val="CRCoverPage"/>
              <w:spacing w:after="0"/>
              <w:rPr>
                <w:b/>
                <w:i/>
                <w:noProof/>
                <w:sz w:val="8"/>
                <w:szCs w:val="8"/>
              </w:rPr>
            </w:pPr>
          </w:p>
        </w:tc>
        <w:tc>
          <w:tcPr>
            <w:tcW w:w="7797" w:type="dxa"/>
            <w:gridSpan w:val="10"/>
            <w:tcBorders>
              <w:right w:val="single" w:sz="4" w:space="0" w:color="auto"/>
            </w:tcBorders>
          </w:tcPr>
          <w:p w14:paraId="35710F2F" w14:textId="77777777" w:rsidR="00CF7E6E" w:rsidRDefault="00CF7E6E" w:rsidP="002E560A">
            <w:pPr>
              <w:pStyle w:val="CRCoverPage"/>
              <w:spacing w:after="0"/>
              <w:rPr>
                <w:noProof/>
                <w:sz w:val="8"/>
                <w:szCs w:val="8"/>
              </w:rPr>
            </w:pPr>
          </w:p>
        </w:tc>
      </w:tr>
      <w:tr w:rsidR="00CF7E6E" w14:paraId="30AEA5FA" w14:textId="77777777" w:rsidTr="002E560A">
        <w:tc>
          <w:tcPr>
            <w:tcW w:w="1843" w:type="dxa"/>
            <w:tcBorders>
              <w:left w:val="single" w:sz="4" w:space="0" w:color="auto"/>
            </w:tcBorders>
          </w:tcPr>
          <w:p w14:paraId="027B904F" w14:textId="77777777" w:rsidR="00CF7E6E" w:rsidRDefault="00CF7E6E" w:rsidP="002E56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5BC558" w14:textId="03894263" w:rsidR="00CF7E6E" w:rsidRDefault="00C0305B" w:rsidP="002E560A">
            <w:pPr>
              <w:pStyle w:val="CRCoverPage"/>
              <w:spacing w:after="0"/>
              <w:ind w:left="100"/>
              <w:rPr>
                <w:noProof/>
              </w:rPr>
            </w:pPr>
            <w:r>
              <w:rPr>
                <w:noProof/>
              </w:rPr>
              <w:t>Moderator (</w:t>
            </w:r>
            <w:r w:rsidR="00CF7E6E">
              <w:rPr>
                <w:noProof/>
              </w:rPr>
              <w:t>Apple Inc</w:t>
            </w:r>
            <w:r>
              <w:rPr>
                <w:noProof/>
              </w:rPr>
              <w:t xml:space="preserve">), </w:t>
            </w:r>
            <w:r w:rsidR="00143121">
              <w:rPr>
                <w:noProof/>
              </w:rPr>
              <w:t>vivo</w:t>
            </w:r>
          </w:p>
        </w:tc>
      </w:tr>
      <w:tr w:rsidR="00CF7E6E" w14:paraId="2900A44A" w14:textId="77777777" w:rsidTr="002E560A">
        <w:tc>
          <w:tcPr>
            <w:tcW w:w="1843" w:type="dxa"/>
            <w:tcBorders>
              <w:left w:val="single" w:sz="4" w:space="0" w:color="auto"/>
            </w:tcBorders>
          </w:tcPr>
          <w:p w14:paraId="37222C9B" w14:textId="77777777" w:rsidR="00CF7E6E" w:rsidRDefault="00CF7E6E" w:rsidP="002E56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160668" w14:textId="77777777" w:rsidR="00CF7E6E" w:rsidRDefault="00CF7E6E" w:rsidP="002E560A">
            <w:pPr>
              <w:pStyle w:val="CRCoverPage"/>
              <w:spacing w:after="0"/>
              <w:ind w:left="100"/>
              <w:rPr>
                <w:noProof/>
              </w:rPr>
            </w:pPr>
            <w:r>
              <w:rPr>
                <w:rFonts w:hint="eastAsia"/>
                <w:noProof/>
                <w:lang w:eastAsia="zh-CN"/>
              </w:rPr>
              <w:t>R1</w:t>
            </w:r>
          </w:p>
        </w:tc>
      </w:tr>
      <w:tr w:rsidR="00CF7E6E" w14:paraId="21E969C1" w14:textId="77777777" w:rsidTr="002E560A">
        <w:tc>
          <w:tcPr>
            <w:tcW w:w="1843" w:type="dxa"/>
            <w:tcBorders>
              <w:left w:val="single" w:sz="4" w:space="0" w:color="auto"/>
            </w:tcBorders>
          </w:tcPr>
          <w:p w14:paraId="18AB82ED" w14:textId="77777777" w:rsidR="00CF7E6E" w:rsidRDefault="00CF7E6E" w:rsidP="002E560A">
            <w:pPr>
              <w:pStyle w:val="CRCoverPage"/>
              <w:spacing w:after="0"/>
              <w:rPr>
                <w:b/>
                <w:i/>
                <w:noProof/>
                <w:sz w:val="8"/>
                <w:szCs w:val="8"/>
              </w:rPr>
            </w:pPr>
          </w:p>
        </w:tc>
        <w:tc>
          <w:tcPr>
            <w:tcW w:w="7797" w:type="dxa"/>
            <w:gridSpan w:val="10"/>
            <w:tcBorders>
              <w:right w:val="single" w:sz="4" w:space="0" w:color="auto"/>
            </w:tcBorders>
          </w:tcPr>
          <w:p w14:paraId="06CA81FD" w14:textId="77777777" w:rsidR="00CF7E6E" w:rsidRDefault="00CF7E6E" w:rsidP="002E560A">
            <w:pPr>
              <w:pStyle w:val="CRCoverPage"/>
              <w:spacing w:after="0"/>
              <w:rPr>
                <w:noProof/>
                <w:sz w:val="8"/>
                <w:szCs w:val="8"/>
              </w:rPr>
            </w:pPr>
          </w:p>
        </w:tc>
      </w:tr>
      <w:tr w:rsidR="00CF7E6E" w14:paraId="490D9D68" w14:textId="77777777" w:rsidTr="002E560A">
        <w:tc>
          <w:tcPr>
            <w:tcW w:w="1843" w:type="dxa"/>
            <w:tcBorders>
              <w:left w:val="single" w:sz="4" w:space="0" w:color="auto"/>
            </w:tcBorders>
          </w:tcPr>
          <w:p w14:paraId="128AD65A" w14:textId="77777777" w:rsidR="00CF7E6E" w:rsidRDefault="00CF7E6E" w:rsidP="002E560A">
            <w:pPr>
              <w:pStyle w:val="CRCoverPage"/>
              <w:tabs>
                <w:tab w:val="right" w:pos="1759"/>
              </w:tabs>
              <w:spacing w:after="0"/>
              <w:rPr>
                <w:b/>
                <w:i/>
                <w:noProof/>
              </w:rPr>
            </w:pPr>
            <w:r>
              <w:rPr>
                <w:b/>
                <w:i/>
                <w:noProof/>
              </w:rPr>
              <w:t>Work item code:</w:t>
            </w:r>
          </w:p>
        </w:tc>
        <w:tc>
          <w:tcPr>
            <w:tcW w:w="3686" w:type="dxa"/>
            <w:gridSpan w:val="5"/>
            <w:shd w:val="pct30" w:color="FFFF00" w:fill="auto"/>
          </w:tcPr>
          <w:p w14:paraId="734DE7E0" w14:textId="77777777" w:rsidR="00CF7E6E" w:rsidRDefault="00CF7E6E" w:rsidP="002E560A">
            <w:pPr>
              <w:pStyle w:val="CRCoverPage"/>
              <w:spacing w:after="0"/>
              <w:ind w:left="100"/>
              <w:rPr>
                <w:noProof/>
              </w:rPr>
            </w:pPr>
            <w:r w:rsidRPr="00A360E4">
              <w:rPr>
                <w:noProof/>
              </w:rPr>
              <w:t>NR_newRAT-Core</w:t>
            </w:r>
          </w:p>
        </w:tc>
        <w:tc>
          <w:tcPr>
            <w:tcW w:w="567" w:type="dxa"/>
            <w:tcBorders>
              <w:left w:val="nil"/>
            </w:tcBorders>
          </w:tcPr>
          <w:p w14:paraId="0EC56A86" w14:textId="77777777" w:rsidR="00CF7E6E" w:rsidRDefault="00CF7E6E" w:rsidP="002E560A">
            <w:pPr>
              <w:pStyle w:val="CRCoverPage"/>
              <w:spacing w:after="0"/>
              <w:ind w:right="100"/>
              <w:rPr>
                <w:noProof/>
              </w:rPr>
            </w:pPr>
          </w:p>
        </w:tc>
        <w:tc>
          <w:tcPr>
            <w:tcW w:w="1417" w:type="dxa"/>
            <w:gridSpan w:val="3"/>
            <w:tcBorders>
              <w:left w:val="nil"/>
            </w:tcBorders>
          </w:tcPr>
          <w:p w14:paraId="46944AC1" w14:textId="77777777" w:rsidR="00CF7E6E" w:rsidRDefault="00CF7E6E" w:rsidP="002E56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04B12B" w14:textId="6AD0065A" w:rsidR="00CF7E6E" w:rsidRDefault="00CF7E6E" w:rsidP="002E560A">
            <w:pPr>
              <w:pStyle w:val="CRCoverPage"/>
              <w:spacing w:after="0"/>
              <w:ind w:left="100"/>
              <w:rPr>
                <w:noProof/>
              </w:rPr>
            </w:pPr>
            <w:r>
              <w:t>2021-04-</w:t>
            </w:r>
            <w:r w:rsidR="00C0305B">
              <w:t>12</w:t>
            </w:r>
          </w:p>
        </w:tc>
      </w:tr>
      <w:tr w:rsidR="00CF7E6E" w14:paraId="52B135D5" w14:textId="77777777" w:rsidTr="002E560A">
        <w:tc>
          <w:tcPr>
            <w:tcW w:w="1843" w:type="dxa"/>
            <w:tcBorders>
              <w:left w:val="single" w:sz="4" w:space="0" w:color="auto"/>
            </w:tcBorders>
          </w:tcPr>
          <w:p w14:paraId="2A5C7001" w14:textId="77777777" w:rsidR="00CF7E6E" w:rsidRDefault="00CF7E6E" w:rsidP="002E560A">
            <w:pPr>
              <w:pStyle w:val="CRCoverPage"/>
              <w:spacing w:after="0"/>
              <w:rPr>
                <w:b/>
                <w:i/>
                <w:noProof/>
                <w:sz w:val="8"/>
                <w:szCs w:val="8"/>
              </w:rPr>
            </w:pPr>
          </w:p>
        </w:tc>
        <w:tc>
          <w:tcPr>
            <w:tcW w:w="1986" w:type="dxa"/>
            <w:gridSpan w:val="4"/>
          </w:tcPr>
          <w:p w14:paraId="3741AC4F" w14:textId="77777777" w:rsidR="00CF7E6E" w:rsidRDefault="00CF7E6E" w:rsidP="002E560A">
            <w:pPr>
              <w:pStyle w:val="CRCoverPage"/>
              <w:spacing w:after="0"/>
              <w:rPr>
                <w:noProof/>
                <w:sz w:val="8"/>
                <w:szCs w:val="8"/>
              </w:rPr>
            </w:pPr>
          </w:p>
        </w:tc>
        <w:tc>
          <w:tcPr>
            <w:tcW w:w="2267" w:type="dxa"/>
            <w:gridSpan w:val="2"/>
          </w:tcPr>
          <w:p w14:paraId="6D7C1349" w14:textId="77777777" w:rsidR="00CF7E6E" w:rsidRDefault="00CF7E6E" w:rsidP="002E560A">
            <w:pPr>
              <w:pStyle w:val="CRCoverPage"/>
              <w:spacing w:after="0"/>
              <w:rPr>
                <w:noProof/>
                <w:sz w:val="8"/>
                <w:szCs w:val="8"/>
              </w:rPr>
            </w:pPr>
          </w:p>
        </w:tc>
        <w:tc>
          <w:tcPr>
            <w:tcW w:w="1417" w:type="dxa"/>
            <w:gridSpan w:val="3"/>
          </w:tcPr>
          <w:p w14:paraId="4BFCC763" w14:textId="77777777" w:rsidR="00CF7E6E" w:rsidRDefault="00CF7E6E" w:rsidP="002E560A">
            <w:pPr>
              <w:pStyle w:val="CRCoverPage"/>
              <w:spacing w:after="0"/>
              <w:rPr>
                <w:noProof/>
                <w:sz w:val="8"/>
                <w:szCs w:val="8"/>
              </w:rPr>
            </w:pPr>
          </w:p>
        </w:tc>
        <w:tc>
          <w:tcPr>
            <w:tcW w:w="2127" w:type="dxa"/>
            <w:tcBorders>
              <w:right w:val="single" w:sz="4" w:space="0" w:color="auto"/>
            </w:tcBorders>
          </w:tcPr>
          <w:p w14:paraId="3B7A0226" w14:textId="77777777" w:rsidR="00CF7E6E" w:rsidRDefault="00CF7E6E" w:rsidP="002E560A">
            <w:pPr>
              <w:pStyle w:val="CRCoverPage"/>
              <w:spacing w:after="0"/>
              <w:rPr>
                <w:noProof/>
                <w:sz w:val="8"/>
                <w:szCs w:val="8"/>
              </w:rPr>
            </w:pPr>
          </w:p>
        </w:tc>
      </w:tr>
      <w:tr w:rsidR="00CF7E6E" w14:paraId="75368F36" w14:textId="77777777" w:rsidTr="002E560A">
        <w:trPr>
          <w:cantSplit/>
        </w:trPr>
        <w:tc>
          <w:tcPr>
            <w:tcW w:w="1843" w:type="dxa"/>
            <w:tcBorders>
              <w:left w:val="single" w:sz="4" w:space="0" w:color="auto"/>
            </w:tcBorders>
          </w:tcPr>
          <w:p w14:paraId="736B17E6" w14:textId="77777777" w:rsidR="00CF7E6E" w:rsidRDefault="00CF7E6E" w:rsidP="002E560A">
            <w:pPr>
              <w:pStyle w:val="CRCoverPage"/>
              <w:tabs>
                <w:tab w:val="right" w:pos="1759"/>
              </w:tabs>
              <w:spacing w:after="0"/>
              <w:rPr>
                <w:b/>
                <w:i/>
                <w:noProof/>
              </w:rPr>
            </w:pPr>
            <w:r>
              <w:rPr>
                <w:b/>
                <w:i/>
                <w:noProof/>
              </w:rPr>
              <w:t>Category:</w:t>
            </w:r>
          </w:p>
        </w:tc>
        <w:tc>
          <w:tcPr>
            <w:tcW w:w="851" w:type="dxa"/>
            <w:shd w:val="pct30" w:color="FFFF00" w:fill="auto"/>
          </w:tcPr>
          <w:p w14:paraId="6E80C57E" w14:textId="77777777" w:rsidR="00CF7E6E" w:rsidRDefault="00CF7E6E" w:rsidP="002E560A">
            <w:pPr>
              <w:pStyle w:val="CRCoverPage"/>
              <w:spacing w:after="0"/>
              <w:ind w:left="100" w:right="-609"/>
              <w:rPr>
                <w:b/>
                <w:noProof/>
              </w:rPr>
            </w:pPr>
            <w:r>
              <w:rPr>
                <w:b/>
                <w:noProof/>
                <w:lang w:eastAsia="zh-CN"/>
              </w:rPr>
              <w:t>F</w:t>
            </w:r>
          </w:p>
        </w:tc>
        <w:tc>
          <w:tcPr>
            <w:tcW w:w="3402" w:type="dxa"/>
            <w:gridSpan w:val="5"/>
            <w:tcBorders>
              <w:left w:val="nil"/>
            </w:tcBorders>
          </w:tcPr>
          <w:p w14:paraId="5D256530" w14:textId="77777777" w:rsidR="00CF7E6E" w:rsidRDefault="00CF7E6E" w:rsidP="002E560A">
            <w:pPr>
              <w:pStyle w:val="CRCoverPage"/>
              <w:spacing w:after="0"/>
              <w:rPr>
                <w:noProof/>
              </w:rPr>
            </w:pPr>
          </w:p>
        </w:tc>
        <w:tc>
          <w:tcPr>
            <w:tcW w:w="1417" w:type="dxa"/>
            <w:gridSpan w:val="3"/>
            <w:tcBorders>
              <w:left w:val="nil"/>
            </w:tcBorders>
          </w:tcPr>
          <w:p w14:paraId="7EA7CA5C" w14:textId="77777777" w:rsidR="00CF7E6E" w:rsidRDefault="00CF7E6E" w:rsidP="002E56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0B2928" w14:textId="2A26FF16" w:rsidR="00CF7E6E" w:rsidRDefault="00CF7E6E" w:rsidP="002E560A">
            <w:pPr>
              <w:pStyle w:val="CRCoverPage"/>
              <w:spacing w:after="0"/>
              <w:ind w:left="100"/>
              <w:rPr>
                <w:noProof/>
              </w:rPr>
            </w:pPr>
            <w:r>
              <w:t>Rel-16</w:t>
            </w:r>
          </w:p>
        </w:tc>
      </w:tr>
      <w:tr w:rsidR="00CF7E6E" w14:paraId="3A34AC11" w14:textId="77777777" w:rsidTr="002E560A">
        <w:tc>
          <w:tcPr>
            <w:tcW w:w="1843" w:type="dxa"/>
            <w:tcBorders>
              <w:left w:val="single" w:sz="4" w:space="0" w:color="auto"/>
              <w:bottom w:val="single" w:sz="4" w:space="0" w:color="auto"/>
            </w:tcBorders>
          </w:tcPr>
          <w:p w14:paraId="492106D9" w14:textId="77777777" w:rsidR="00CF7E6E" w:rsidRDefault="00CF7E6E" w:rsidP="002E560A">
            <w:pPr>
              <w:pStyle w:val="CRCoverPage"/>
              <w:spacing w:after="0"/>
              <w:rPr>
                <w:b/>
                <w:i/>
                <w:noProof/>
              </w:rPr>
            </w:pPr>
          </w:p>
        </w:tc>
        <w:tc>
          <w:tcPr>
            <w:tcW w:w="4677" w:type="dxa"/>
            <w:gridSpan w:val="8"/>
            <w:tcBorders>
              <w:bottom w:val="single" w:sz="4" w:space="0" w:color="auto"/>
            </w:tcBorders>
          </w:tcPr>
          <w:p w14:paraId="131092F8" w14:textId="77777777" w:rsidR="00CF7E6E" w:rsidRDefault="00CF7E6E" w:rsidP="002E56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E2E94A" w14:textId="77777777" w:rsidR="00CF7E6E" w:rsidRDefault="00CF7E6E" w:rsidP="002E560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1CBABE" w14:textId="77777777" w:rsidR="00CF7E6E" w:rsidRPr="007C2097" w:rsidRDefault="00CF7E6E" w:rsidP="002E56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F7E6E" w14:paraId="0633E239" w14:textId="77777777" w:rsidTr="002E560A">
        <w:tc>
          <w:tcPr>
            <w:tcW w:w="1843" w:type="dxa"/>
          </w:tcPr>
          <w:p w14:paraId="11B9E5FD" w14:textId="77777777" w:rsidR="00CF7E6E" w:rsidRDefault="00CF7E6E" w:rsidP="002E560A">
            <w:pPr>
              <w:pStyle w:val="CRCoverPage"/>
              <w:spacing w:after="0"/>
              <w:rPr>
                <w:b/>
                <w:i/>
                <w:noProof/>
                <w:sz w:val="8"/>
                <w:szCs w:val="8"/>
              </w:rPr>
            </w:pPr>
          </w:p>
        </w:tc>
        <w:tc>
          <w:tcPr>
            <w:tcW w:w="7797" w:type="dxa"/>
            <w:gridSpan w:val="10"/>
          </w:tcPr>
          <w:p w14:paraId="23B8DE46" w14:textId="77777777" w:rsidR="00CF7E6E" w:rsidRDefault="00CF7E6E" w:rsidP="002E560A">
            <w:pPr>
              <w:pStyle w:val="CRCoverPage"/>
              <w:spacing w:after="0"/>
              <w:rPr>
                <w:noProof/>
                <w:sz w:val="8"/>
                <w:szCs w:val="8"/>
              </w:rPr>
            </w:pPr>
          </w:p>
        </w:tc>
      </w:tr>
      <w:tr w:rsidR="00CF7E6E" w14:paraId="35A59FBF" w14:textId="77777777" w:rsidTr="002E560A">
        <w:tc>
          <w:tcPr>
            <w:tcW w:w="2694" w:type="dxa"/>
            <w:gridSpan w:val="2"/>
            <w:tcBorders>
              <w:top w:val="single" w:sz="4" w:space="0" w:color="auto"/>
              <w:left w:val="single" w:sz="4" w:space="0" w:color="auto"/>
            </w:tcBorders>
          </w:tcPr>
          <w:p w14:paraId="0F7A606E" w14:textId="77777777" w:rsidR="00CF7E6E" w:rsidRDefault="00CF7E6E" w:rsidP="002E56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E4D61D" w14:textId="618800AF" w:rsidR="00961443" w:rsidRPr="00A85740" w:rsidRDefault="00A85740" w:rsidP="00A85740">
            <w:pPr>
              <w:rPr>
                <w:rFonts w:cs="Batang"/>
                <w:iCs/>
                <w:sz w:val="20"/>
                <w:szCs w:val="20"/>
                <w:lang w:val="en-GB"/>
              </w:rPr>
            </w:pPr>
            <w:r>
              <w:rPr>
                <w:rFonts w:cs="Batang" w:hint="eastAsia"/>
                <w:sz w:val="20"/>
                <w:szCs w:val="20"/>
                <w:lang w:val="en-GB"/>
              </w:rPr>
              <w:t>The</w:t>
            </w:r>
            <w:r>
              <w:rPr>
                <w:rFonts w:cs="Batang"/>
                <w:sz w:val="20"/>
                <w:szCs w:val="20"/>
                <w:lang w:val="en-GB"/>
              </w:rPr>
              <w:t xml:space="preserve"> name of RRC parameter </w:t>
            </w:r>
            <w:r w:rsidRPr="00A85740">
              <w:rPr>
                <w:rFonts w:cs="Batang"/>
                <w:i/>
                <w:sz w:val="20"/>
                <w:szCs w:val="20"/>
              </w:rPr>
              <w:t>enableDefaultBeamPL-ForPUSCH0</w:t>
            </w:r>
            <w:r>
              <w:rPr>
                <w:rFonts w:cs="Batang"/>
                <w:i/>
                <w:sz w:val="20"/>
                <w:szCs w:val="20"/>
              </w:rPr>
              <w:t xml:space="preserve"> </w:t>
            </w:r>
            <w:r>
              <w:rPr>
                <w:rFonts w:cs="Batang"/>
                <w:iCs/>
                <w:sz w:val="20"/>
                <w:szCs w:val="20"/>
              </w:rPr>
              <w:t>is not aligned with what is defined in 38.331</w:t>
            </w:r>
          </w:p>
          <w:p w14:paraId="3F6C37CE" w14:textId="7DE5104A" w:rsidR="00CF7E6E" w:rsidRPr="003A5B58" w:rsidRDefault="00CF7E6E" w:rsidP="002E560A"/>
        </w:tc>
      </w:tr>
      <w:tr w:rsidR="00CF7E6E" w14:paraId="1D14900C" w14:textId="77777777" w:rsidTr="002E560A">
        <w:tc>
          <w:tcPr>
            <w:tcW w:w="2694" w:type="dxa"/>
            <w:gridSpan w:val="2"/>
            <w:tcBorders>
              <w:left w:val="single" w:sz="4" w:space="0" w:color="auto"/>
            </w:tcBorders>
          </w:tcPr>
          <w:p w14:paraId="2DEE27EC" w14:textId="77777777" w:rsidR="00CF7E6E" w:rsidRDefault="00CF7E6E" w:rsidP="002E560A">
            <w:pPr>
              <w:pStyle w:val="CRCoverPage"/>
              <w:spacing w:after="0"/>
              <w:rPr>
                <w:b/>
                <w:i/>
                <w:noProof/>
                <w:sz w:val="8"/>
                <w:szCs w:val="8"/>
              </w:rPr>
            </w:pPr>
          </w:p>
        </w:tc>
        <w:tc>
          <w:tcPr>
            <w:tcW w:w="6946" w:type="dxa"/>
            <w:gridSpan w:val="9"/>
            <w:tcBorders>
              <w:right w:val="single" w:sz="4" w:space="0" w:color="auto"/>
            </w:tcBorders>
          </w:tcPr>
          <w:p w14:paraId="247E51CB" w14:textId="77777777" w:rsidR="00CF7E6E" w:rsidRDefault="00CF7E6E" w:rsidP="002E560A">
            <w:pPr>
              <w:pStyle w:val="CRCoverPage"/>
              <w:spacing w:after="0"/>
              <w:rPr>
                <w:noProof/>
                <w:sz w:val="8"/>
                <w:szCs w:val="8"/>
              </w:rPr>
            </w:pPr>
          </w:p>
        </w:tc>
      </w:tr>
      <w:tr w:rsidR="00CF7E6E" w14:paraId="5C4F7B0E" w14:textId="77777777" w:rsidTr="002E560A">
        <w:tc>
          <w:tcPr>
            <w:tcW w:w="2694" w:type="dxa"/>
            <w:gridSpan w:val="2"/>
            <w:tcBorders>
              <w:left w:val="single" w:sz="4" w:space="0" w:color="auto"/>
            </w:tcBorders>
          </w:tcPr>
          <w:p w14:paraId="38E6D1C9" w14:textId="77777777" w:rsidR="00CF7E6E" w:rsidRDefault="00CF7E6E" w:rsidP="002E56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9528F" w14:textId="2AA87F5A" w:rsidR="00961443" w:rsidRDefault="00A85740" w:rsidP="00961443">
            <w:pPr>
              <w:rPr>
                <w:i/>
                <w:iCs/>
              </w:rPr>
            </w:pPr>
            <w:r>
              <w:rPr>
                <w:rFonts w:cs="Batang"/>
                <w:sz w:val="20"/>
                <w:szCs w:val="20"/>
                <w:lang w:val="en-GB"/>
              </w:rPr>
              <w:t xml:space="preserve">Change </w:t>
            </w:r>
            <w:r w:rsidRPr="00A85740">
              <w:rPr>
                <w:rFonts w:cs="Batang"/>
                <w:i/>
                <w:sz w:val="20"/>
                <w:szCs w:val="20"/>
              </w:rPr>
              <w:t>enableDefaultBeamPL-ForPUSCH0</w:t>
            </w:r>
            <w:r>
              <w:rPr>
                <w:rFonts w:cs="Batang"/>
                <w:i/>
                <w:sz w:val="20"/>
                <w:szCs w:val="20"/>
              </w:rPr>
              <w:t xml:space="preserve"> </w:t>
            </w:r>
            <w:r>
              <w:rPr>
                <w:rFonts w:cs="Batang"/>
                <w:sz w:val="20"/>
                <w:szCs w:val="20"/>
                <w:lang w:val="en-GB"/>
              </w:rPr>
              <w:t xml:space="preserve">into </w:t>
            </w:r>
            <w:r w:rsidRPr="00A85740">
              <w:rPr>
                <w:rFonts w:cs="Batang"/>
                <w:i/>
                <w:sz w:val="20"/>
                <w:szCs w:val="20"/>
              </w:rPr>
              <w:t>enableDefaultBeamPL-ForPUSCH0</w:t>
            </w:r>
            <w:r>
              <w:rPr>
                <w:rFonts w:cs="Batang"/>
                <w:i/>
                <w:sz w:val="20"/>
                <w:szCs w:val="20"/>
              </w:rPr>
              <w:t>-0</w:t>
            </w:r>
          </w:p>
          <w:p w14:paraId="0A0AD30E" w14:textId="518684BF" w:rsidR="00CF7E6E" w:rsidRPr="00C0305B" w:rsidRDefault="00CF7E6E" w:rsidP="002E560A">
            <w:pPr>
              <w:pStyle w:val="CRCoverPage"/>
              <w:spacing w:after="0"/>
              <w:rPr>
                <w:noProof/>
                <w:lang w:val="en-US"/>
              </w:rPr>
            </w:pPr>
          </w:p>
        </w:tc>
      </w:tr>
      <w:tr w:rsidR="00CF7E6E" w14:paraId="7F8251C3" w14:textId="77777777" w:rsidTr="002E560A">
        <w:tc>
          <w:tcPr>
            <w:tcW w:w="2694" w:type="dxa"/>
            <w:gridSpan w:val="2"/>
            <w:tcBorders>
              <w:left w:val="single" w:sz="4" w:space="0" w:color="auto"/>
            </w:tcBorders>
          </w:tcPr>
          <w:p w14:paraId="7030A00D" w14:textId="77777777" w:rsidR="00CF7E6E" w:rsidRDefault="00CF7E6E" w:rsidP="002E560A">
            <w:pPr>
              <w:pStyle w:val="CRCoverPage"/>
              <w:spacing w:after="0"/>
              <w:rPr>
                <w:b/>
                <w:i/>
                <w:noProof/>
                <w:sz w:val="8"/>
                <w:szCs w:val="8"/>
              </w:rPr>
            </w:pPr>
          </w:p>
        </w:tc>
        <w:tc>
          <w:tcPr>
            <w:tcW w:w="6946" w:type="dxa"/>
            <w:gridSpan w:val="9"/>
            <w:tcBorders>
              <w:right w:val="single" w:sz="4" w:space="0" w:color="auto"/>
            </w:tcBorders>
          </w:tcPr>
          <w:p w14:paraId="1478F601" w14:textId="77777777" w:rsidR="00CF7E6E" w:rsidRDefault="00CF7E6E" w:rsidP="002E560A">
            <w:pPr>
              <w:pStyle w:val="CRCoverPage"/>
              <w:spacing w:after="0"/>
              <w:rPr>
                <w:noProof/>
                <w:sz w:val="8"/>
                <w:szCs w:val="8"/>
              </w:rPr>
            </w:pPr>
          </w:p>
        </w:tc>
      </w:tr>
      <w:tr w:rsidR="00CF7E6E" w14:paraId="1EB1B0F5" w14:textId="77777777" w:rsidTr="002E560A">
        <w:tc>
          <w:tcPr>
            <w:tcW w:w="2694" w:type="dxa"/>
            <w:gridSpan w:val="2"/>
            <w:tcBorders>
              <w:left w:val="single" w:sz="4" w:space="0" w:color="auto"/>
              <w:bottom w:val="single" w:sz="4" w:space="0" w:color="auto"/>
            </w:tcBorders>
          </w:tcPr>
          <w:p w14:paraId="45879808" w14:textId="77777777" w:rsidR="00CF7E6E" w:rsidRDefault="00CF7E6E" w:rsidP="002E56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ADCA7A" w14:textId="4E34733F" w:rsidR="00961443" w:rsidRDefault="00A85740" w:rsidP="00961443">
            <w:pPr>
              <w:rPr>
                <w:rFonts w:cs="Batang"/>
                <w:sz w:val="20"/>
                <w:szCs w:val="20"/>
                <w:lang w:val="en-GB"/>
              </w:rPr>
            </w:pPr>
            <w:r>
              <w:rPr>
                <w:rFonts w:cs="Batang"/>
                <w:sz w:val="20"/>
                <w:szCs w:val="20"/>
                <w:lang w:val="en-GB"/>
              </w:rPr>
              <w:t>RRC parameter name is not correct.</w:t>
            </w:r>
          </w:p>
          <w:p w14:paraId="7DE03DD9" w14:textId="703D8847" w:rsidR="00CF7E6E" w:rsidRDefault="00CF7E6E" w:rsidP="002E560A">
            <w:pPr>
              <w:pStyle w:val="CRCoverPage"/>
              <w:spacing w:after="0"/>
              <w:rPr>
                <w:noProof/>
              </w:rPr>
            </w:pPr>
          </w:p>
        </w:tc>
      </w:tr>
      <w:tr w:rsidR="00CF7E6E" w14:paraId="7A34B576" w14:textId="77777777" w:rsidTr="002E560A">
        <w:tc>
          <w:tcPr>
            <w:tcW w:w="2694" w:type="dxa"/>
            <w:gridSpan w:val="2"/>
          </w:tcPr>
          <w:p w14:paraId="21DE7C0D" w14:textId="77777777" w:rsidR="00CF7E6E" w:rsidRDefault="00CF7E6E" w:rsidP="002E560A">
            <w:pPr>
              <w:pStyle w:val="CRCoverPage"/>
              <w:spacing w:after="0"/>
              <w:rPr>
                <w:b/>
                <w:i/>
                <w:noProof/>
                <w:sz w:val="8"/>
                <w:szCs w:val="8"/>
              </w:rPr>
            </w:pPr>
          </w:p>
        </w:tc>
        <w:tc>
          <w:tcPr>
            <w:tcW w:w="6946" w:type="dxa"/>
            <w:gridSpan w:val="9"/>
          </w:tcPr>
          <w:p w14:paraId="6F49B86A" w14:textId="77777777" w:rsidR="00CF7E6E" w:rsidRDefault="00CF7E6E" w:rsidP="002E560A">
            <w:pPr>
              <w:pStyle w:val="CRCoverPage"/>
              <w:spacing w:after="0"/>
              <w:rPr>
                <w:noProof/>
                <w:sz w:val="8"/>
                <w:szCs w:val="8"/>
              </w:rPr>
            </w:pPr>
          </w:p>
        </w:tc>
      </w:tr>
      <w:tr w:rsidR="00CF7E6E" w14:paraId="5E806CB9" w14:textId="77777777" w:rsidTr="002E560A">
        <w:tc>
          <w:tcPr>
            <w:tcW w:w="2694" w:type="dxa"/>
            <w:gridSpan w:val="2"/>
            <w:tcBorders>
              <w:top w:val="single" w:sz="4" w:space="0" w:color="auto"/>
              <w:left w:val="single" w:sz="4" w:space="0" w:color="auto"/>
            </w:tcBorders>
          </w:tcPr>
          <w:p w14:paraId="532272EA" w14:textId="77777777" w:rsidR="00CF7E6E" w:rsidRDefault="00CF7E6E" w:rsidP="002E56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9F6F5E" w14:textId="497C9FF8" w:rsidR="00CF7E6E" w:rsidRDefault="00A85740" w:rsidP="002E560A">
            <w:pPr>
              <w:pStyle w:val="CRCoverPage"/>
              <w:spacing w:after="0"/>
              <w:ind w:left="100"/>
              <w:rPr>
                <w:noProof/>
              </w:rPr>
            </w:pPr>
            <w:r>
              <w:rPr>
                <w:noProof/>
              </w:rPr>
              <w:t>6.1</w:t>
            </w:r>
          </w:p>
        </w:tc>
      </w:tr>
      <w:tr w:rsidR="00CF7E6E" w14:paraId="2295B3A2" w14:textId="77777777" w:rsidTr="002E560A">
        <w:tc>
          <w:tcPr>
            <w:tcW w:w="2694" w:type="dxa"/>
            <w:gridSpan w:val="2"/>
            <w:tcBorders>
              <w:left w:val="single" w:sz="4" w:space="0" w:color="auto"/>
            </w:tcBorders>
          </w:tcPr>
          <w:p w14:paraId="7FD7CD8B" w14:textId="77777777" w:rsidR="00CF7E6E" w:rsidRDefault="00CF7E6E" w:rsidP="002E560A">
            <w:pPr>
              <w:pStyle w:val="CRCoverPage"/>
              <w:spacing w:after="0"/>
              <w:rPr>
                <w:b/>
                <w:i/>
                <w:noProof/>
                <w:sz w:val="8"/>
                <w:szCs w:val="8"/>
              </w:rPr>
            </w:pPr>
          </w:p>
        </w:tc>
        <w:tc>
          <w:tcPr>
            <w:tcW w:w="6946" w:type="dxa"/>
            <w:gridSpan w:val="9"/>
            <w:tcBorders>
              <w:right w:val="single" w:sz="4" w:space="0" w:color="auto"/>
            </w:tcBorders>
          </w:tcPr>
          <w:p w14:paraId="14F5539F" w14:textId="77777777" w:rsidR="00CF7E6E" w:rsidRDefault="00CF7E6E" w:rsidP="002E560A">
            <w:pPr>
              <w:pStyle w:val="CRCoverPage"/>
              <w:spacing w:after="0"/>
              <w:rPr>
                <w:noProof/>
                <w:sz w:val="8"/>
                <w:szCs w:val="8"/>
              </w:rPr>
            </w:pPr>
          </w:p>
        </w:tc>
      </w:tr>
      <w:tr w:rsidR="00CF7E6E" w14:paraId="6989A752" w14:textId="77777777" w:rsidTr="002E560A">
        <w:tc>
          <w:tcPr>
            <w:tcW w:w="2694" w:type="dxa"/>
            <w:gridSpan w:val="2"/>
            <w:tcBorders>
              <w:left w:val="single" w:sz="4" w:space="0" w:color="auto"/>
            </w:tcBorders>
          </w:tcPr>
          <w:p w14:paraId="64192285" w14:textId="77777777" w:rsidR="00CF7E6E" w:rsidRDefault="00CF7E6E" w:rsidP="002E56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4E2BE6" w14:textId="77777777" w:rsidR="00CF7E6E" w:rsidRDefault="00CF7E6E" w:rsidP="002E56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F6D964" w14:textId="77777777" w:rsidR="00CF7E6E" w:rsidRDefault="00CF7E6E" w:rsidP="002E560A">
            <w:pPr>
              <w:pStyle w:val="CRCoverPage"/>
              <w:spacing w:after="0"/>
              <w:jc w:val="center"/>
              <w:rPr>
                <w:b/>
                <w:caps/>
                <w:noProof/>
              </w:rPr>
            </w:pPr>
            <w:r>
              <w:rPr>
                <w:b/>
                <w:caps/>
                <w:noProof/>
              </w:rPr>
              <w:t>N</w:t>
            </w:r>
          </w:p>
        </w:tc>
        <w:tc>
          <w:tcPr>
            <w:tcW w:w="2977" w:type="dxa"/>
            <w:gridSpan w:val="4"/>
          </w:tcPr>
          <w:p w14:paraId="10FEAC12" w14:textId="77777777" w:rsidR="00CF7E6E" w:rsidRDefault="00CF7E6E" w:rsidP="002E56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BE0BE" w14:textId="77777777" w:rsidR="00CF7E6E" w:rsidRDefault="00CF7E6E" w:rsidP="002E560A">
            <w:pPr>
              <w:pStyle w:val="CRCoverPage"/>
              <w:spacing w:after="0"/>
              <w:ind w:left="99"/>
              <w:rPr>
                <w:noProof/>
              </w:rPr>
            </w:pPr>
          </w:p>
        </w:tc>
      </w:tr>
      <w:tr w:rsidR="00CF7E6E" w14:paraId="59EE780A" w14:textId="77777777" w:rsidTr="002E560A">
        <w:tc>
          <w:tcPr>
            <w:tcW w:w="2694" w:type="dxa"/>
            <w:gridSpan w:val="2"/>
            <w:tcBorders>
              <w:left w:val="single" w:sz="4" w:space="0" w:color="auto"/>
            </w:tcBorders>
          </w:tcPr>
          <w:p w14:paraId="60E4EDDF" w14:textId="77777777" w:rsidR="00CF7E6E" w:rsidRDefault="00CF7E6E" w:rsidP="002E56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86723B" w14:textId="77777777" w:rsidR="00CF7E6E" w:rsidRDefault="00CF7E6E" w:rsidP="002E56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922B1" w14:textId="77777777" w:rsidR="00CF7E6E" w:rsidRDefault="00CF7E6E" w:rsidP="002E560A">
            <w:pPr>
              <w:pStyle w:val="CRCoverPage"/>
              <w:spacing w:after="0"/>
              <w:jc w:val="center"/>
              <w:rPr>
                <w:b/>
                <w:caps/>
                <w:noProof/>
              </w:rPr>
            </w:pPr>
            <w:r>
              <w:rPr>
                <w:b/>
                <w:caps/>
                <w:noProof/>
              </w:rPr>
              <w:t>X</w:t>
            </w:r>
          </w:p>
        </w:tc>
        <w:tc>
          <w:tcPr>
            <w:tcW w:w="2977" w:type="dxa"/>
            <w:gridSpan w:val="4"/>
          </w:tcPr>
          <w:p w14:paraId="3614B14D" w14:textId="77777777" w:rsidR="00CF7E6E" w:rsidRDefault="00CF7E6E" w:rsidP="002E56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29802" w14:textId="77777777" w:rsidR="00CF7E6E" w:rsidRDefault="00CF7E6E" w:rsidP="002E560A">
            <w:pPr>
              <w:pStyle w:val="CRCoverPage"/>
              <w:spacing w:after="0"/>
              <w:ind w:left="99"/>
              <w:rPr>
                <w:noProof/>
              </w:rPr>
            </w:pPr>
            <w:r>
              <w:rPr>
                <w:noProof/>
              </w:rPr>
              <w:t xml:space="preserve">TS/TR ... CR ... </w:t>
            </w:r>
          </w:p>
        </w:tc>
      </w:tr>
      <w:tr w:rsidR="00CF7E6E" w14:paraId="45D728DE" w14:textId="77777777" w:rsidTr="002E560A">
        <w:tc>
          <w:tcPr>
            <w:tcW w:w="2694" w:type="dxa"/>
            <w:gridSpan w:val="2"/>
            <w:tcBorders>
              <w:left w:val="single" w:sz="4" w:space="0" w:color="auto"/>
            </w:tcBorders>
          </w:tcPr>
          <w:p w14:paraId="2C800661" w14:textId="77777777" w:rsidR="00CF7E6E" w:rsidRDefault="00CF7E6E" w:rsidP="002E56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817C8C" w14:textId="77777777" w:rsidR="00CF7E6E" w:rsidRDefault="00CF7E6E" w:rsidP="002E56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3E15F" w14:textId="77777777" w:rsidR="00CF7E6E" w:rsidRDefault="00CF7E6E" w:rsidP="002E560A">
            <w:pPr>
              <w:pStyle w:val="CRCoverPage"/>
              <w:spacing w:after="0"/>
              <w:jc w:val="center"/>
              <w:rPr>
                <w:b/>
                <w:caps/>
                <w:noProof/>
              </w:rPr>
            </w:pPr>
            <w:r>
              <w:rPr>
                <w:b/>
                <w:caps/>
                <w:noProof/>
              </w:rPr>
              <w:t>X</w:t>
            </w:r>
          </w:p>
        </w:tc>
        <w:tc>
          <w:tcPr>
            <w:tcW w:w="2977" w:type="dxa"/>
            <w:gridSpan w:val="4"/>
          </w:tcPr>
          <w:p w14:paraId="7439E388" w14:textId="77777777" w:rsidR="00CF7E6E" w:rsidRDefault="00CF7E6E" w:rsidP="002E56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DAD981" w14:textId="77777777" w:rsidR="00CF7E6E" w:rsidRDefault="00CF7E6E" w:rsidP="002E560A">
            <w:pPr>
              <w:pStyle w:val="CRCoverPage"/>
              <w:spacing w:after="0"/>
              <w:ind w:left="99"/>
              <w:rPr>
                <w:noProof/>
              </w:rPr>
            </w:pPr>
            <w:r>
              <w:rPr>
                <w:noProof/>
              </w:rPr>
              <w:t xml:space="preserve">TS/TR ... CR ... </w:t>
            </w:r>
          </w:p>
        </w:tc>
      </w:tr>
      <w:tr w:rsidR="00CF7E6E" w14:paraId="4DF33457" w14:textId="77777777" w:rsidTr="002E560A">
        <w:tc>
          <w:tcPr>
            <w:tcW w:w="2694" w:type="dxa"/>
            <w:gridSpan w:val="2"/>
            <w:tcBorders>
              <w:left w:val="single" w:sz="4" w:space="0" w:color="auto"/>
            </w:tcBorders>
          </w:tcPr>
          <w:p w14:paraId="6A47A1FD" w14:textId="77777777" w:rsidR="00CF7E6E" w:rsidRDefault="00CF7E6E" w:rsidP="002E56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E62D7" w14:textId="77777777" w:rsidR="00CF7E6E" w:rsidRDefault="00CF7E6E" w:rsidP="002E56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2BC93" w14:textId="77777777" w:rsidR="00CF7E6E" w:rsidRDefault="00CF7E6E" w:rsidP="002E560A">
            <w:pPr>
              <w:pStyle w:val="CRCoverPage"/>
              <w:spacing w:after="0"/>
              <w:jc w:val="center"/>
              <w:rPr>
                <w:b/>
                <w:caps/>
                <w:noProof/>
              </w:rPr>
            </w:pPr>
            <w:r>
              <w:rPr>
                <w:b/>
                <w:caps/>
                <w:noProof/>
              </w:rPr>
              <w:t>X</w:t>
            </w:r>
          </w:p>
        </w:tc>
        <w:tc>
          <w:tcPr>
            <w:tcW w:w="2977" w:type="dxa"/>
            <w:gridSpan w:val="4"/>
          </w:tcPr>
          <w:p w14:paraId="32C957E0" w14:textId="77777777" w:rsidR="00CF7E6E" w:rsidRDefault="00CF7E6E" w:rsidP="002E56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3D0B9B" w14:textId="77777777" w:rsidR="00CF7E6E" w:rsidRDefault="00CF7E6E" w:rsidP="002E560A">
            <w:pPr>
              <w:pStyle w:val="CRCoverPage"/>
              <w:spacing w:after="0"/>
              <w:ind w:left="99"/>
              <w:rPr>
                <w:noProof/>
              </w:rPr>
            </w:pPr>
            <w:r>
              <w:rPr>
                <w:noProof/>
              </w:rPr>
              <w:t xml:space="preserve">TS/TR ... CR ... </w:t>
            </w:r>
          </w:p>
        </w:tc>
      </w:tr>
      <w:tr w:rsidR="00CF7E6E" w14:paraId="64CFE8F2" w14:textId="77777777" w:rsidTr="002E560A">
        <w:tc>
          <w:tcPr>
            <w:tcW w:w="2694" w:type="dxa"/>
            <w:gridSpan w:val="2"/>
            <w:tcBorders>
              <w:left w:val="single" w:sz="4" w:space="0" w:color="auto"/>
            </w:tcBorders>
          </w:tcPr>
          <w:p w14:paraId="062BD157" w14:textId="77777777" w:rsidR="00CF7E6E" w:rsidRDefault="00CF7E6E" w:rsidP="002E560A">
            <w:pPr>
              <w:pStyle w:val="CRCoverPage"/>
              <w:spacing w:after="0"/>
              <w:rPr>
                <w:b/>
                <w:i/>
                <w:noProof/>
              </w:rPr>
            </w:pPr>
          </w:p>
        </w:tc>
        <w:tc>
          <w:tcPr>
            <w:tcW w:w="6946" w:type="dxa"/>
            <w:gridSpan w:val="9"/>
            <w:tcBorders>
              <w:right w:val="single" w:sz="4" w:space="0" w:color="auto"/>
            </w:tcBorders>
          </w:tcPr>
          <w:p w14:paraId="5A0AA103" w14:textId="77777777" w:rsidR="00CF7E6E" w:rsidRDefault="00CF7E6E" w:rsidP="002E560A">
            <w:pPr>
              <w:pStyle w:val="CRCoverPage"/>
              <w:spacing w:after="0"/>
              <w:rPr>
                <w:noProof/>
              </w:rPr>
            </w:pPr>
          </w:p>
        </w:tc>
      </w:tr>
      <w:tr w:rsidR="00CF7E6E" w14:paraId="451336C4" w14:textId="77777777" w:rsidTr="002E560A">
        <w:tc>
          <w:tcPr>
            <w:tcW w:w="2694" w:type="dxa"/>
            <w:gridSpan w:val="2"/>
            <w:tcBorders>
              <w:left w:val="single" w:sz="4" w:space="0" w:color="auto"/>
              <w:bottom w:val="single" w:sz="4" w:space="0" w:color="auto"/>
            </w:tcBorders>
          </w:tcPr>
          <w:p w14:paraId="17288B98" w14:textId="77777777" w:rsidR="00CF7E6E" w:rsidRDefault="00CF7E6E" w:rsidP="002E56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800D7B" w14:textId="77777777" w:rsidR="00CF7E6E" w:rsidRDefault="00CF7E6E" w:rsidP="002E560A">
            <w:pPr>
              <w:pStyle w:val="CRCoverPage"/>
              <w:spacing w:after="0"/>
              <w:rPr>
                <w:rFonts w:ascii="Times New Roman" w:hAnsi="Times New Roman"/>
                <w:noProof/>
                <w:lang w:eastAsia="zh-CN"/>
              </w:rPr>
            </w:pPr>
            <w:r>
              <w:rPr>
                <w:rFonts w:ascii="Times New Roman" w:hAnsi="Times New Roman"/>
                <w:noProof/>
                <w:lang w:eastAsia="zh-CN"/>
              </w:rPr>
              <w:t xml:space="preserve">Impac analysis: </w:t>
            </w:r>
          </w:p>
          <w:p w14:paraId="1091D132" w14:textId="0F35207D" w:rsidR="00CF7E6E" w:rsidRPr="0010755E" w:rsidRDefault="00CF7E6E" w:rsidP="002E560A">
            <w:pPr>
              <w:pStyle w:val="CRCoverPage"/>
              <w:spacing w:after="0"/>
              <w:rPr>
                <w:noProof/>
              </w:rPr>
            </w:pPr>
            <w:r>
              <w:rPr>
                <w:rFonts w:ascii="Times New Roman" w:hAnsi="Times New Roman"/>
                <w:noProof/>
                <w:lang w:eastAsia="zh-CN"/>
              </w:rPr>
              <w:t xml:space="preserve">This is </w:t>
            </w:r>
            <w:r w:rsidR="00C0305B">
              <w:rPr>
                <w:rFonts w:ascii="Times New Roman" w:hAnsi="Times New Roman"/>
                <w:noProof/>
                <w:lang w:eastAsia="zh-CN"/>
              </w:rPr>
              <w:t xml:space="preserve">editorial correction </w:t>
            </w:r>
            <w:r>
              <w:rPr>
                <w:rFonts w:ascii="Times New Roman" w:hAnsi="Times New Roman"/>
                <w:noProof/>
                <w:lang w:eastAsia="zh-CN"/>
              </w:rPr>
              <w:t>. So no impact on legacy gNB and UE.</w:t>
            </w:r>
          </w:p>
        </w:tc>
      </w:tr>
      <w:tr w:rsidR="00CF7E6E" w:rsidRPr="008863B9" w14:paraId="36A5D618" w14:textId="77777777" w:rsidTr="002E560A">
        <w:tc>
          <w:tcPr>
            <w:tcW w:w="2694" w:type="dxa"/>
            <w:gridSpan w:val="2"/>
            <w:tcBorders>
              <w:top w:val="single" w:sz="4" w:space="0" w:color="auto"/>
              <w:bottom w:val="single" w:sz="4" w:space="0" w:color="auto"/>
            </w:tcBorders>
          </w:tcPr>
          <w:p w14:paraId="0D28E19C" w14:textId="77777777" w:rsidR="00CF7E6E" w:rsidRPr="008863B9" w:rsidRDefault="00CF7E6E" w:rsidP="002E56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63E06E" w14:textId="77777777" w:rsidR="00CF7E6E" w:rsidRPr="008863B9" w:rsidRDefault="00CF7E6E" w:rsidP="002E560A">
            <w:pPr>
              <w:pStyle w:val="CRCoverPage"/>
              <w:spacing w:after="0"/>
              <w:ind w:left="100"/>
              <w:rPr>
                <w:noProof/>
                <w:sz w:val="8"/>
                <w:szCs w:val="8"/>
              </w:rPr>
            </w:pPr>
          </w:p>
        </w:tc>
      </w:tr>
      <w:tr w:rsidR="00CF7E6E" w14:paraId="3B70CBC7" w14:textId="77777777" w:rsidTr="002E560A">
        <w:tc>
          <w:tcPr>
            <w:tcW w:w="2694" w:type="dxa"/>
            <w:gridSpan w:val="2"/>
            <w:tcBorders>
              <w:top w:val="single" w:sz="4" w:space="0" w:color="auto"/>
              <w:left w:val="single" w:sz="4" w:space="0" w:color="auto"/>
              <w:bottom w:val="single" w:sz="4" w:space="0" w:color="auto"/>
            </w:tcBorders>
          </w:tcPr>
          <w:p w14:paraId="1313338F" w14:textId="77777777" w:rsidR="00CF7E6E" w:rsidRDefault="00CF7E6E" w:rsidP="002E56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DAA72" w14:textId="77777777" w:rsidR="00CF7E6E" w:rsidRDefault="00CF7E6E" w:rsidP="002E560A">
            <w:pPr>
              <w:pStyle w:val="CRCoverPage"/>
              <w:spacing w:after="0"/>
              <w:ind w:left="100"/>
              <w:rPr>
                <w:noProof/>
                <w:lang w:eastAsia="zh-CN"/>
              </w:rPr>
            </w:pPr>
          </w:p>
        </w:tc>
      </w:tr>
    </w:tbl>
    <w:p w14:paraId="71466E80" w14:textId="77777777" w:rsidR="00CF7E6E" w:rsidRDefault="00CF7E6E" w:rsidP="00CF7E6E">
      <w:pPr>
        <w:pStyle w:val="CRCoverPage"/>
        <w:spacing w:after="0"/>
        <w:rPr>
          <w:noProof/>
          <w:sz w:val="8"/>
          <w:szCs w:val="8"/>
        </w:rPr>
      </w:pPr>
    </w:p>
    <w:p w14:paraId="360A2334" w14:textId="77777777" w:rsidR="00CF7E6E" w:rsidRDefault="00CF7E6E" w:rsidP="00CF7E6E">
      <w:pPr>
        <w:rPr>
          <w:noProof/>
        </w:rPr>
        <w:sectPr w:rsidR="00CF7E6E">
          <w:headerReference w:type="even" r:id="rId10"/>
          <w:footnotePr>
            <w:numRestart w:val="eachSect"/>
          </w:footnotePr>
          <w:pgSz w:w="11907" w:h="16840" w:code="9"/>
          <w:pgMar w:top="1418" w:right="1134" w:bottom="1134" w:left="1134" w:header="680" w:footer="567" w:gutter="0"/>
          <w:cols w:space="720"/>
        </w:sectPr>
      </w:pPr>
    </w:p>
    <w:p w14:paraId="3DF561B9" w14:textId="77777777" w:rsidR="00CF7E6E" w:rsidRDefault="00CF7E6E" w:rsidP="00CF7E6E">
      <w:pPr>
        <w:jc w:val="center"/>
        <w:rPr>
          <w:color w:val="FF0000"/>
          <w:sz w:val="28"/>
          <w:szCs w:val="28"/>
        </w:rPr>
      </w:pPr>
    </w:p>
    <w:p w14:paraId="27D03EDC" w14:textId="77777777" w:rsidR="00A85740" w:rsidRPr="00483D9D" w:rsidRDefault="00A85740" w:rsidP="00A85740">
      <w:pPr>
        <w:pStyle w:val="BodyText"/>
        <w:snapToGrid w:val="0"/>
        <w:spacing w:beforeLines="50" w:before="120"/>
        <w:rPr>
          <w:rFonts w:eastAsiaTheme="minorEastAsia"/>
          <w:b/>
          <w:noProof/>
          <w:lang w:eastAsia="zh-CN"/>
        </w:rPr>
      </w:pPr>
      <w:r w:rsidRPr="00483D9D">
        <w:rPr>
          <w:rFonts w:eastAsiaTheme="minorEastAsia"/>
          <w:b/>
          <w:noProof/>
          <w:lang w:eastAsia="zh-CN"/>
        </w:rPr>
        <w:t xml:space="preserve">6.1 </w:t>
      </w:r>
      <w:r w:rsidRPr="00483D9D">
        <w:rPr>
          <w:b/>
          <w:color w:val="000000"/>
        </w:rPr>
        <w:t>UE procedure for transmitting the physical uplink shared channel</w:t>
      </w:r>
    </w:p>
    <w:p w14:paraId="7B0839A3" w14:textId="77777777" w:rsidR="00A85740" w:rsidRPr="00087E79" w:rsidRDefault="00A85740" w:rsidP="00A85740">
      <w:pPr>
        <w:widowControl w:val="0"/>
        <w:autoSpaceDE w:val="0"/>
        <w:autoSpaceDN w:val="0"/>
        <w:adjustRightInd w:val="0"/>
        <w:snapToGrid w:val="0"/>
        <w:spacing w:afterLines="50" w:after="120"/>
        <w:jc w:val="center"/>
        <w:rPr>
          <w:rFonts w:eastAsia="SimSun"/>
          <w:color w:val="FF0000"/>
          <w:szCs w:val="28"/>
        </w:rPr>
      </w:pPr>
      <w:r w:rsidRPr="00A35840">
        <w:rPr>
          <w:rFonts w:eastAsia="SimSun"/>
          <w:color w:val="FF0000"/>
          <w:szCs w:val="28"/>
        </w:rPr>
        <w:t>&lt; Unchanged parts are omitted &gt;</w:t>
      </w:r>
    </w:p>
    <w:p w14:paraId="05981981" w14:textId="77777777" w:rsidR="00A85740" w:rsidRDefault="00A85740" w:rsidP="00A85740">
      <w:r>
        <w:rPr>
          <w:color w:val="000000"/>
        </w:rPr>
        <w:t xml:space="preserve">For PUSCH scheduled by DCI format 0_0 on a cell and if the higher layer parameter </w:t>
      </w:r>
      <w:r w:rsidRPr="005704A4">
        <w:rPr>
          <w:i/>
          <w:color w:val="000000"/>
        </w:rPr>
        <w:t>enableDefaultBeamPL-ForPUSCH0</w:t>
      </w:r>
      <w:r>
        <w:rPr>
          <w:i/>
          <w:color w:val="000000"/>
        </w:rPr>
        <w:t>-0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Pr>
          <w:color w:val="000000"/>
        </w:rPr>
        <w:t xml:space="preserve"> '</w:t>
      </w:r>
      <w:proofErr w:type="spellStart"/>
      <w:r>
        <w:rPr>
          <w:color w:val="000000"/>
        </w:rPr>
        <w:t>typeD</w:t>
      </w:r>
      <w:proofErr w:type="spellEnd"/>
      <w:r>
        <w:rPr>
          <w:color w:val="000000"/>
        </w:rPr>
        <w:t>' corresponding to the</w:t>
      </w:r>
      <w:r>
        <w:t xml:space="preserve"> QCL assumption of the CORESET with the lowest ID on the active DL BWP of the cell. </w:t>
      </w:r>
    </w:p>
    <w:p w14:paraId="371723EF" w14:textId="77777777" w:rsidR="00A85740" w:rsidRDefault="00A85740" w:rsidP="00A85740"/>
    <w:p w14:paraId="0DCA58E6" w14:textId="7C46810F" w:rsidR="00A85740" w:rsidRDefault="00A85740" w:rsidP="00A85740">
      <w:pPr>
        <w:widowControl w:val="0"/>
        <w:autoSpaceDE w:val="0"/>
        <w:autoSpaceDN w:val="0"/>
        <w:adjustRightInd w:val="0"/>
        <w:snapToGrid w:val="0"/>
        <w:spacing w:afterLines="50" w:after="120"/>
        <w:jc w:val="both"/>
      </w:pPr>
      <w:r>
        <w:rPr>
          <w:color w:val="000000"/>
        </w:rPr>
        <w:t xml:space="preserve">For PUSCH scheduled by DCI format 0_0 on a cell and if the higher layer parameter </w:t>
      </w:r>
      <w:r w:rsidRPr="00B1170E">
        <w:rPr>
          <w:i/>
          <w:color w:val="000000"/>
        </w:rPr>
        <w:t>enableDefaultBeamPL-ForPUSCH0</w:t>
      </w:r>
      <w:ins w:id="2" w:author="Author">
        <w:r>
          <w:rPr>
            <w:i/>
            <w:color w:val="000000"/>
          </w:rPr>
          <w:t>-0</w:t>
        </w:r>
      </w:ins>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7C3487">
        <w:t xml:space="preserve">configured with </w:t>
      </w:r>
      <w:proofErr w:type="spellStart"/>
      <w:r w:rsidRPr="00B600AF">
        <w:rPr>
          <w:i/>
          <w:iCs/>
        </w:rPr>
        <w:t>qcl</w:t>
      </w:r>
      <w:proofErr w:type="spellEnd"/>
      <w:r w:rsidRPr="00B600AF">
        <w:rPr>
          <w:i/>
          <w:iCs/>
        </w:rPr>
        <w:t>-Type</w:t>
      </w:r>
      <w:r w:rsidRPr="00B600AF">
        <w:t xml:space="preserve"> set to</w:t>
      </w:r>
      <w:r w:rsidRPr="007C3487">
        <w:t xml:space="preserve"> </w:t>
      </w:r>
      <w:r>
        <w:rPr>
          <w:color w:val="000000"/>
        </w:rPr>
        <w:t>'</w:t>
      </w:r>
      <w:proofErr w:type="spellStart"/>
      <w:r>
        <w:rPr>
          <w:color w:val="000000"/>
        </w:rPr>
        <w:t>typeD</w:t>
      </w:r>
      <w:proofErr w:type="spellEnd"/>
      <w:r>
        <w:rPr>
          <w:color w:val="000000"/>
        </w:rPr>
        <w:t>' corresponding to the</w:t>
      </w:r>
      <w:r>
        <w:t xml:space="preserve"> QCL assumption of the CORESET with the lowest ID on the active DL BWP of the cell in case CORESET(s) are configured on the cell.</w:t>
      </w:r>
    </w:p>
    <w:p w14:paraId="5D254F81" w14:textId="26C13790" w:rsidR="00FF221D" w:rsidRPr="00D93480" w:rsidRDefault="00A85740" w:rsidP="00A85740">
      <w:pPr>
        <w:pStyle w:val="B3"/>
        <w:ind w:left="0" w:firstLine="0"/>
        <w:jc w:val="center"/>
        <w:rPr>
          <w:b/>
          <w:bCs/>
          <w:lang w:eastAsia="x-none"/>
        </w:rPr>
      </w:pPr>
      <w:r w:rsidRPr="00A35840">
        <w:rPr>
          <w:color w:val="FF0000"/>
          <w:sz w:val="24"/>
          <w:szCs w:val="28"/>
          <w:lang w:eastAsia="zh-CN"/>
        </w:rPr>
        <w:t xml:space="preserve">&lt; </w:t>
      </w:r>
      <w:r w:rsidRPr="00A35840">
        <w:rPr>
          <w:color w:val="FF0000"/>
          <w:sz w:val="24"/>
          <w:szCs w:val="28"/>
        </w:rPr>
        <w:t>Unchanged parts are omitted</w:t>
      </w:r>
      <w:r w:rsidRPr="00A35840">
        <w:rPr>
          <w:color w:val="FF0000"/>
          <w:sz w:val="24"/>
          <w:szCs w:val="28"/>
          <w:lang w:eastAsia="zh-CN"/>
        </w:rPr>
        <w:t xml:space="preserve"> &gt;</w:t>
      </w:r>
    </w:p>
    <w:p w14:paraId="48D3502F" w14:textId="34A0770B" w:rsidR="002134C9" w:rsidRPr="00CF7E6E" w:rsidRDefault="002134C9" w:rsidP="00961443">
      <w:pPr>
        <w:pStyle w:val="Heading3"/>
        <w:numPr>
          <w:ilvl w:val="0"/>
          <w:numId w:val="0"/>
        </w:numPr>
        <w:ind w:left="720" w:hanging="720"/>
        <w:rPr>
          <w:lang w:eastAsia="ja-JP"/>
        </w:rPr>
      </w:pPr>
    </w:p>
    <w:sectPr w:rsidR="002134C9" w:rsidRPr="00CF7E6E" w:rsidSect="003A5B5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06507" w14:textId="77777777" w:rsidR="00BA2799" w:rsidRDefault="00BA2799">
      <w:r>
        <w:separator/>
      </w:r>
    </w:p>
  </w:endnote>
  <w:endnote w:type="continuationSeparator" w:id="0">
    <w:p w14:paraId="62538099" w14:textId="77777777" w:rsidR="00BA2799" w:rsidRDefault="00BA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B0604020202020204"/>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6EFD9" w14:textId="77777777" w:rsidR="00BA2799" w:rsidRDefault="00BA2799">
      <w:r>
        <w:separator/>
      </w:r>
    </w:p>
  </w:footnote>
  <w:footnote w:type="continuationSeparator" w:id="0">
    <w:p w14:paraId="453205DC" w14:textId="77777777" w:rsidR="00BA2799" w:rsidRDefault="00BA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7297" w14:textId="77777777" w:rsidR="003A5B58" w:rsidRDefault="00B470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0D18" w14:textId="77777777" w:rsidR="003A5B58" w:rsidRDefault="00BA2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19A7" w14:textId="77777777" w:rsidR="003A5B58" w:rsidRDefault="00B470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05303" w14:textId="77777777" w:rsidR="003A5B58" w:rsidRDefault="00BA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A82F0E"/>
    <w:multiLevelType w:val="hybridMultilevel"/>
    <w:tmpl w:val="B9E4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9"/>
  </w:num>
  <w:num w:numId="5">
    <w:abstractNumId w:val="34"/>
  </w:num>
  <w:num w:numId="6">
    <w:abstractNumId w:val="24"/>
  </w:num>
  <w:num w:numId="7">
    <w:abstractNumId w:val="31"/>
  </w:num>
  <w:num w:numId="8">
    <w:abstractNumId w:val="5"/>
  </w:num>
  <w:num w:numId="9">
    <w:abstractNumId w:val="33"/>
  </w:num>
  <w:num w:numId="10">
    <w:abstractNumId w:val="13"/>
  </w:num>
  <w:num w:numId="11">
    <w:abstractNumId w:val="28"/>
  </w:num>
  <w:num w:numId="12">
    <w:abstractNumId w:val="8"/>
  </w:num>
  <w:num w:numId="13">
    <w:abstractNumId w:val="17"/>
  </w:num>
  <w:num w:numId="14">
    <w:abstractNumId w:val="27"/>
  </w:num>
  <w:num w:numId="15">
    <w:abstractNumId w:val="12"/>
  </w:num>
  <w:num w:numId="16">
    <w:abstractNumId w:val="23"/>
  </w:num>
  <w:num w:numId="17">
    <w:abstractNumId w:val="30"/>
  </w:num>
  <w:num w:numId="18">
    <w:abstractNumId w:val="6"/>
  </w:num>
  <w:num w:numId="19">
    <w:abstractNumId w:val="19"/>
  </w:num>
  <w:num w:numId="20">
    <w:abstractNumId w:val="25"/>
  </w:num>
  <w:num w:numId="21">
    <w:abstractNumId w:val="32"/>
  </w:num>
  <w:num w:numId="22">
    <w:abstractNumId w:val="16"/>
  </w:num>
  <w:num w:numId="23">
    <w:abstractNumId w:val="14"/>
  </w:num>
  <w:num w:numId="24">
    <w:abstractNumId w:val="20"/>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6"/>
  </w:num>
  <w:num w:numId="28">
    <w:abstractNumId w:val="11"/>
  </w:num>
  <w:num w:numId="29">
    <w:abstractNumId w:val="18"/>
  </w:num>
  <w:num w:numId="30">
    <w:abstractNumId w:val="22"/>
  </w:num>
  <w:num w:numId="31">
    <w:abstractNumId w:val="2"/>
  </w:num>
  <w:num w:numId="32">
    <w:abstractNumId w:val="15"/>
  </w:num>
  <w:num w:numId="33">
    <w:abstractNumId w:val="21"/>
  </w:num>
  <w:num w:numId="34">
    <w:abstractNumId w:val="10"/>
  </w:num>
  <w:num w:numId="35">
    <w:abstractNumId w:val="35"/>
  </w:num>
  <w:num w:numId="36">
    <w:abstractNumId w:val="37"/>
  </w:num>
  <w:num w:numId="37">
    <w:abstractNumId w:val="4"/>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27ABA"/>
    <w:rsid w:val="00031E68"/>
    <w:rsid w:val="00033D5B"/>
    <w:rsid w:val="00041988"/>
    <w:rsid w:val="00044CC2"/>
    <w:rsid w:val="000461DE"/>
    <w:rsid w:val="0005018D"/>
    <w:rsid w:val="00050219"/>
    <w:rsid w:val="0005388A"/>
    <w:rsid w:val="0005612B"/>
    <w:rsid w:val="00056B5D"/>
    <w:rsid w:val="000605BB"/>
    <w:rsid w:val="0006308C"/>
    <w:rsid w:val="00064BF9"/>
    <w:rsid w:val="00070C36"/>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3121"/>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6992"/>
    <w:rsid w:val="00266E0F"/>
    <w:rsid w:val="00270999"/>
    <w:rsid w:val="00274F27"/>
    <w:rsid w:val="002805F2"/>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7927"/>
    <w:rsid w:val="002F36EE"/>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85343"/>
    <w:rsid w:val="00496D0C"/>
    <w:rsid w:val="004978A5"/>
    <w:rsid w:val="004A41EF"/>
    <w:rsid w:val="004A5016"/>
    <w:rsid w:val="004B2895"/>
    <w:rsid w:val="004B2AB6"/>
    <w:rsid w:val="004B2C35"/>
    <w:rsid w:val="004B3124"/>
    <w:rsid w:val="004B355E"/>
    <w:rsid w:val="004B74CC"/>
    <w:rsid w:val="004C1130"/>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97418"/>
    <w:rsid w:val="005B1AD1"/>
    <w:rsid w:val="005B6997"/>
    <w:rsid w:val="005B6A41"/>
    <w:rsid w:val="005D45F7"/>
    <w:rsid w:val="005D57A7"/>
    <w:rsid w:val="005F175B"/>
    <w:rsid w:val="005F5A01"/>
    <w:rsid w:val="005F7A0E"/>
    <w:rsid w:val="00603236"/>
    <w:rsid w:val="0061117C"/>
    <w:rsid w:val="0061765C"/>
    <w:rsid w:val="00624C70"/>
    <w:rsid w:val="00626258"/>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2D74"/>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725"/>
    <w:rsid w:val="009561E2"/>
    <w:rsid w:val="00961443"/>
    <w:rsid w:val="00961E5D"/>
    <w:rsid w:val="009636C0"/>
    <w:rsid w:val="0096451F"/>
    <w:rsid w:val="0097607E"/>
    <w:rsid w:val="00977119"/>
    <w:rsid w:val="00983F09"/>
    <w:rsid w:val="009A55AA"/>
    <w:rsid w:val="009A702F"/>
    <w:rsid w:val="009B15B5"/>
    <w:rsid w:val="009C255E"/>
    <w:rsid w:val="009C3A3A"/>
    <w:rsid w:val="009D1C4F"/>
    <w:rsid w:val="009D2BB2"/>
    <w:rsid w:val="009E0857"/>
    <w:rsid w:val="009E0E57"/>
    <w:rsid w:val="009E13FE"/>
    <w:rsid w:val="009F0065"/>
    <w:rsid w:val="009F1139"/>
    <w:rsid w:val="009F215C"/>
    <w:rsid w:val="009F52F1"/>
    <w:rsid w:val="009F58CE"/>
    <w:rsid w:val="009F7D20"/>
    <w:rsid w:val="00A1036A"/>
    <w:rsid w:val="00A117E8"/>
    <w:rsid w:val="00A12194"/>
    <w:rsid w:val="00A159B3"/>
    <w:rsid w:val="00A161A9"/>
    <w:rsid w:val="00A352F0"/>
    <w:rsid w:val="00A36981"/>
    <w:rsid w:val="00A37629"/>
    <w:rsid w:val="00A41EE3"/>
    <w:rsid w:val="00A476D3"/>
    <w:rsid w:val="00A50610"/>
    <w:rsid w:val="00A53DBA"/>
    <w:rsid w:val="00A70040"/>
    <w:rsid w:val="00A71667"/>
    <w:rsid w:val="00A805B9"/>
    <w:rsid w:val="00A85740"/>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20C1"/>
    <w:rsid w:val="00B0669A"/>
    <w:rsid w:val="00B07AF0"/>
    <w:rsid w:val="00B11C80"/>
    <w:rsid w:val="00B168D6"/>
    <w:rsid w:val="00B23EB7"/>
    <w:rsid w:val="00B26353"/>
    <w:rsid w:val="00B35543"/>
    <w:rsid w:val="00B3630A"/>
    <w:rsid w:val="00B438E6"/>
    <w:rsid w:val="00B470FE"/>
    <w:rsid w:val="00B52BE0"/>
    <w:rsid w:val="00B72388"/>
    <w:rsid w:val="00B73194"/>
    <w:rsid w:val="00B768CF"/>
    <w:rsid w:val="00B80A06"/>
    <w:rsid w:val="00B83671"/>
    <w:rsid w:val="00B875E8"/>
    <w:rsid w:val="00B939BA"/>
    <w:rsid w:val="00B94DCB"/>
    <w:rsid w:val="00BA2799"/>
    <w:rsid w:val="00BA3101"/>
    <w:rsid w:val="00BB13A3"/>
    <w:rsid w:val="00BB57C2"/>
    <w:rsid w:val="00BB5FC3"/>
    <w:rsid w:val="00BB64B1"/>
    <w:rsid w:val="00BD76CD"/>
    <w:rsid w:val="00BE6A46"/>
    <w:rsid w:val="00BF1113"/>
    <w:rsid w:val="00BF6DEF"/>
    <w:rsid w:val="00C0103E"/>
    <w:rsid w:val="00C02C67"/>
    <w:rsid w:val="00C0305B"/>
    <w:rsid w:val="00C04914"/>
    <w:rsid w:val="00C231D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3E0B"/>
    <w:rsid w:val="00CD7397"/>
    <w:rsid w:val="00CE323E"/>
    <w:rsid w:val="00CE5BBA"/>
    <w:rsid w:val="00CE6DE0"/>
    <w:rsid w:val="00CF7E6E"/>
    <w:rsid w:val="00D03F48"/>
    <w:rsid w:val="00D0434D"/>
    <w:rsid w:val="00D069D8"/>
    <w:rsid w:val="00D15544"/>
    <w:rsid w:val="00D17FFE"/>
    <w:rsid w:val="00D263F1"/>
    <w:rsid w:val="00D30A4C"/>
    <w:rsid w:val="00D313A3"/>
    <w:rsid w:val="00D623A6"/>
    <w:rsid w:val="00D765F5"/>
    <w:rsid w:val="00D7732F"/>
    <w:rsid w:val="00D7758F"/>
    <w:rsid w:val="00D94316"/>
    <w:rsid w:val="00D966B2"/>
    <w:rsid w:val="00D97A9D"/>
    <w:rsid w:val="00D97B33"/>
    <w:rsid w:val="00DC0AEB"/>
    <w:rsid w:val="00DC24CB"/>
    <w:rsid w:val="00DC5209"/>
    <w:rsid w:val="00DD1A21"/>
    <w:rsid w:val="00DD2795"/>
    <w:rsid w:val="00DE2222"/>
    <w:rsid w:val="00DE3465"/>
    <w:rsid w:val="00DE3E8D"/>
    <w:rsid w:val="00DE46A5"/>
    <w:rsid w:val="00DF25F4"/>
    <w:rsid w:val="00DF26C5"/>
    <w:rsid w:val="00DF5CBF"/>
    <w:rsid w:val="00E0525A"/>
    <w:rsid w:val="00E06D48"/>
    <w:rsid w:val="00E11B95"/>
    <w:rsid w:val="00E11F7A"/>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819FF"/>
    <w:rsid w:val="00E81FFA"/>
    <w:rsid w:val="00E851E1"/>
    <w:rsid w:val="00E92281"/>
    <w:rsid w:val="00E94062"/>
    <w:rsid w:val="00EA04A3"/>
    <w:rsid w:val="00EA536C"/>
    <w:rsid w:val="00EA73C1"/>
    <w:rsid w:val="00EB16EC"/>
    <w:rsid w:val="00EB2C8A"/>
    <w:rsid w:val="00EB30E6"/>
    <w:rsid w:val="00EB54F6"/>
    <w:rsid w:val="00EC0F55"/>
    <w:rsid w:val="00EC2A35"/>
    <w:rsid w:val="00EC60C6"/>
    <w:rsid w:val="00ED1D2F"/>
    <w:rsid w:val="00ED6081"/>
    <w:rsid w:val="00EE13BE"/>
    <w:rsid w:val="00EE18CC"/>
    <w:rsid w:val="00EE18F4"/>
    <w:rsid w:val="00EF0CA6"/>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C58A9"/>
    <w:rsid w:val="00FF005B"/>
    <w:rsid w:val="00FF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qFormat/>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qFormat/>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paragraph" w:customStyle="1" w:styleId="RAN1bullet1">
    <w:name w:val="RAN1 bullet1"/>
    <w:basedOn w:val="Normal"/>
    <w:qFormat/>
    <w:rsid w:val="00CF7E6E"/>
    <w:pPr>
      <w:numPr>
        <w:numId w:val="37"/>
      </w:numPr>
    </w:pPr>
    <w:rPr>
      <w:rFonts w:ascii="Times" w:eastAsia="Batang" w:hAnsi="Times"/>
      <w:sz w:val="20"/>
      <w:lang w:val="en-GB" w:eastAsia="x-none"/>
    </w:rPr>
  </w:style>
  <w:style w:type="character" w:customStyle="1" w:styleId="Doc-text2Char">
    <w:name w:val="Doc-text2 Char"/>
    <w:link w:val="Doc-text2"/>
    <w:locked/>
    <w:rsid w:val="00A85740"/>
    <w:rPr>
      <w:rFonts w:ascii="Arial" w:hAnsi="Arial" w:cs="Arial"/>
      <w:lang w:eastAsia="en-GB"/>
    </w:rPr>
  </w:style>
  <w:style w:type="paragraph" w:customStyle="1" w:styleId="Doc-text2">
    <w:name w:val="Doc-text2"/>
    <w:basedOn w:val="Normal"/>
    <w:link w:val="Doc-text2Char"/>
    <w:qFormat/>
    <w:rsid w:val="00A85740"/>
    <w:pPr>
      <w:ind w:left="1622" w:hanging="363"/>
    </w:pPr>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28682813">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2021-04-13T00:22:00Z</dcterms:created>
  <dcterms:modified xsi:type="dcterms:W3CDTF">2021-04-13T00:28:00Z</dcterms:modified>
</cp:coreProperties>
</file>