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19E3F" w14:textId="09515874" w:rsidR="00521AF6" w:rsidRDefault="00521AF6" w:rsidP="00FD7C56">
      <w:pPr>
        <w:pStyle w:val="CRCoverPage"/>
        <w:tabs>
          <w:tab w:val="right" w:pos="9639"/>
        </w:tabs>
        <w:spacing w:after="0"/>
        <w:rPr>
          <w:b/>
          <w:i/>
          <w:noProof/>
          <w:sz w:val="28"/>
        </w:rPr>
      </w:pPr>
      <w:r>
        <w:rPr>
          <w:b/>
          <w:noProof/>
          <w:sz w:val="24"/>
        </w:rPr>
        <w:t>3GPP TSG-RAN WG1 Meeting #104</w:t>
      </w:r>
      <w:r w:rsidR="005A219B">
        <w:rPr>
          <w:b/>
          <w:noProof/>
          <w:sz w:val="24"/>
        </w:rPr>
        <w:t xml:space="preserve"> bis</w:t>
      </w:r>
      <w:r>
        <w:rPr>
          <w:b/>
          <w:noProof/>
          <w:sz w:val="24"/>
        </w:rPr>
        <w:t>-e</w:t>
      </w:r>
      <w:r>
        <w:rPr>
          <w:b/>
          <w:i/>
          <w:noProof/>
          <w:sz w:val="24"/>
        </w:rPr>
        <w:t xml:space="preserve"> </w:t>
      </w:r>
      <w:r>
        <w:rPr>
          <w:b/>
          <w:noProof/>
          <w:sz w:val="24"/>
        </w:rPr>
        <w:tab/>
        <w:t>R1-2</w:t>
      </w:r>
      <w:r w:rsidR="00ED07D5">
        <w:rPr>
          <w:b/>
          <w:noProof/>
          <w:sz w:val="24"/>
        </w:rPr>
        <w:t>xxxxx</w:t>
      </w:r>
    </w:p>
    <w:p w14:paraId="44409AC6" w14:textId="77777777" w:rsidR="00521AF6" w:rsidRPr="003053D0" w:rsidRDefault="00521AF6" w:rsidP="00521AF6">
      <w:pPr>
        <w:pStyle w:val="CRCoverPage"/>
        <w:rPr>
          <w:b/>
          <w:noProof/>
          <w:sz w:val="24"/>
        </w:rPr>
      </w:pPr>
      <w:r>
        <w:rPr>
          <w:b/>
          <w:noProof/>
          <w:sz w:val="24"/>
        </w:rPr>
        <w:t>E</w:t>
      </w:r>
      <w:r>
        <w:rPr>
          <w:rFonts w:hint="eastAsia"/>
          <w:b/>
          <w:noProof/>
          <w:sz w:val="24"/>
          <w:lang w:eastAsia="zh-CN"/>
        </w:rPr>
        <w:t>-</w:t>
      </w:r>
      <w:r w:rsidR="005A219B">
        <w:rPr>
          <w:b/>
          <w:noProof/>
          <w:sz w:val="24"/>
        </w:rPr>
        <w:t>meeting, April 12th –</w:t>
      </w:r>
      <w:r w:rsidR="0075496C">
        <w:rPr>
          <w:b/>
          <w:noProof/>
          <w:sz w:val="24"/>
        </w:rPr>
        <w:t xml:space="preserve"> </w:t>
      </w:r>
      <w:r w:rsidR="005A219B">
        <w:rPr>
          <w:b/>
          <w:noProof/>
          <w:sz w:val="24"/>
        </w:rPr>
        <w:t>20th</w:t>
      </w:r>
      <w:r>
        <w:rPr>
          <w:b/>
          <w:noProof/>
          <w:sz w:val="24"/>
        </w:rPr>
        <w:t>, 2021</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213E0" w:rsidRPr="00290CB4" w14:paraId="75476EF2" w14:textId="77777777" w:rsidTr="00B80B66">
        <w:tc>
          <w:tcPr>
            <w:tcW w:w="9641" w:type="dxa"/>
            <w:gridSpan w:val="9"/>
            <w:tcBorders>
              <w:top w:val="single" w:sz="4" w:space="0" w:color="auto"/>
              <w:left w:val="single" w:sz="4" w:space="0" w:color="auto"/>
              <w:right w:val="single" w:sz="4" w:space="0" w:color="auto"/>
            </w:tcBorders>
          </w:tcPr>
          <w:p w14:paraId="7D7E6722" w14:textId="77777777" w:rsidR="001213E0" w:rsidRPr="00290CB4" w:rsidRDefault="001213E0" w:rsidP="00E90293">
            <w:pPr>
              <w:pStyle w:val="CRCoverPage"/>
              <w:spacing w:after="0"/>
              <w:jc w:val="right"/>
              <w:rPr>
                <w:i/>
                <w:noProof/>
              </w:rPr>
            </w:pPr>
            <w:r w:rsidRPr="00290CB4">
              <w:rPr>
                <w:i/>
                <w:noProof/>
                <w:sz w:val="14"/>
              </w:rPr>
              <w:t>CR-Form-v11.</w:t>
            </w:r>
            <w:r w:rsidR="00E90293">
              <w:rPr>
                <w:i/>
                <w:noProof/>
                <w:sz w:val="14"/>
              </w:rPr>
              <w:t>4</w:t>
            </w:r>
          </w:p>
        </w:tc>
      </w:tr>
      <w:tr w:rsidR="001213E0" w:rsidRPr="00290CB4" w14:paraId="2E68ED83" w14:textId="77777777" w:rsidTr="00B80B66">
        <w:tc>
          <w:tcPr>
            <w:tcW w:w="9641" w:type="dxa"/>
            <w:gridSpan w:val="9"/>
            <w:tcBorders>
              <w:left w:val="single" w:sz="4" w:space="0" w:color="auto"/>
              <w:right w:val="single" w:sz="4" w:space="0" w:color="auto"/>
            </w:tcBorders>
          </w:tcPr>
          <w:p w14:paraId="507833D2" w14:textId="77777777" w:rsidR="001213E0" w:rsidRPr="00290CB4" w:rsidRDefault="0060530A" w:rsidP="00B80B66">
            <w:pPr>
              <w:pStyle w:val="CRCoverPage"/>
              <w:spacing w:after="0"/>
              <w:jc w:val="center"/>
              <w:rPr>
                <w:noProof/>
              </w:rPr>
            </w:pPr>
            <w:r w:rsidRPr="0060530A">
              <w:rPr>
                <w:b/>
                <w:noProof/>
                <w:color w:val="FF0000"/>
                <w:sz w:val="32"/>
              </w:rPr>
              <w:t>[</w:t>
            </w:r>
            <w:r>
              <w:rPr>
                <w:b/>
                <w:noProof/>
                <w:color w:val="FF0000"/>
                <w:sz w:val="32"/>
              </w:rPr>
              <w:t>DRAFT</w:t>
            </w:r>
            <w:r w:rsidRPr="0060530A">
              <w:rPr>
                <w:b/>
                <w:noProof/>
                <w:color w:val="FF0000"/>
                <w:sz w:val="32"/>
              </w:rPr>
              <w:t xml:space="preserve">] </w:t>
            </w:r>
            <w:r w:rsidR="001213E0" w:rsidRPr="00290CB4">
              <w:rPr>
                <w:b/>
                <w:noProof/>
                <w:sz w:val="32"/>
              </w:rPr>
              <w:t>CHANGE REQUEST</w:t>
            </w:r>
          </w:p>
        </w:tc>
      </w:tr>
      <w:tr w:rsidR="001213E0" w:rsidRPr="00290CB4" w14:paraId="7DE3E70A" w14:textId="77777777" w:rsidTr="00B80B66">
        <w:tc>
          <w:tcPr>
            <w:tcW w:w="9641" w:type="dxa"/>
            <w:gridSpan w:val="9"/>
            <w:tcBorders>
              <w:left w:val="single" w:sz="4" w:space="0" w:color="auto"/>
              <w:right w:val="single" w:sz="4" w:space="0" w:color="auto"/>
            </w:tcBorders>
          </w:tcPr>
          <w:p w14:paraId="0A6C757D" w14:textId="77777777" w:rsidR="001213E0" w:rsidRPr="00290CB4" w:rsidRDefault="001213E0" w:rsidP="00B80B66">
            <w:pPr>
              <w:pStyle w:val="CRCoverPage"/>
              <w:spacing w:after="0"/>
              <w:rPr>
                <w:noProof/>
                <w:sz w:val="8"/>
                <w:szCs w:val="8"/>
              </w:rPr>
            </w:pPr>
          </w:p>
        </w:tc>
      </w:tr>
      <w:tr w:rsidR="001213E0" w:rsidRPr="00290CB4" w14:paraId="5A7EF4FF" w14:textId="77777777" w:rsidTr="00B80B66">
        <w:tc>
          <w:tcPr>
            <w:tcW w:w="142" w:type="dxa"/>
            <w:tcBorders>
              <w:left w:val="single" w:sz="4" w:space="0" w:color="auto"/>
            </w:tcBorders>
          </w:tcPr>
          <w:p w14:paraId="2B237866" w14:textId="77777777" w:rsidR="001213E0" w:rsidRPr="00290CB4" w:rsidRDefault="001213E0" w:rsidP="00B80B66">
            <w:pPr>
              <w:pStyle w:val="CRCoverPage"/>
              <w:spacing w:after="0"/>
              <w:jc w:val="right"/>
              <w:rPr>
                <w:noProof/>
              </w:rPr>
            </w:pPr>
          </w:p>
        </w:tc>
        <w:tc>
          <w:tcPr>
            <w:tcW w:w="2126" w:type="dxa"/>
            <w:shd w:val="pct30" w:color="FFFF00" w:fill="auto"/>
          </w:tcPr>
          <w:p w14:paraId="0ACEAE02" w14:textId="77777777" w:rsidR="001213E0" w:rsidRPr="00290CB4" w:rsidRDefault="001213E0" w:rsidP="00C85F66">
            <w:pPr>
              <w:pStyle w:val="CRCoverPage"/>
              <w:spacing w:after="0"/>
              <w:rPr>
                <w:b/>
                <w:noProof/>
                <w:sz w:val="28"/>
                <w:lang w:eastAsia="zh-CN"/>
              </w:rPr>
            </w:pPr>
            <w:r>
              <w:rPr>
                <w:rFonts w:hint="eastAsia"/>
                <w:b/>
                <w:noProof/>
                <w:sz w:val="28"/>
                <w:lang w:eastAsia="zh-CN"/>
              </w:rPr>
              <w:t>3</w:t>
            </w:r>
            <w:r w:rsidR="00BF4C95">
              <w:rPr>
                <w:b/>
                <w:noProof/>
                <w:sz w:val="28"/>
                <w:lang w:eastAsia="zh-CN"/>
              </w:rPr>
              <w:t>8</w:t>
            </w:r>
            <w:r>
              <w:rPr>
                <w:rFonts w:hint="eastAsia"/>
                <w:b/>
                <w:noProof/>
                <w:sz w:val="28"/>
                <w:lang w:eastAsia="zh-CN"/>
              </w:rPr>
              <w:t>.21</w:t>
            </w:r>
            <w:r w:rsidR="0055566A">
              <w:rPr>
                <w:b/>
                <w:noProof/>
                <w:sz w:val="28"/>
                <w:lang w:eastAsia="zh-CN"/>
              </w:rPr>
              <w:t>1</w:t>
            </w:r>
          </w:p>
        </w:tc>
        <w:tc>
          <w:tcPr>
            <w:tcW w:w="709" w:type="dxa"/>
          </w:tcPr>
          <w:p w14:paraId="35F64B1C" w14:textId="77777777" w:rsidR="001213E0" w:rsidRPr="00C56EE1" w:rsidRDefault="001213E0" w:rsidP="00B80B66">
            <w:pPr>
              <w:pStyle w:val="CRCoverPage"/>
              <w:spacing w:after="0"/>
              <w:jc w:val="center"/>
              <w:rPr>
                <w:noProof/>
              </w:rPr>
            </w:pPr>
            <w:r w:rsidRPr="00C56EE1">
              <w:rPr>
                <w:b/>
                <w:noProof/>
                <w:sz w:val="28"/>
              </w:rPr>
              <w:t>CR</w:t>
            </w:r>
          </w:p>
        </w:tc>
        <w:tc>
          <w:tcPr>
            <w:tcW w:w="1276" w:type="dxa"/>
            <w:shd w:val="pct30" w:color="FFFF00" w:fill="auto"/>
          </w:tcPr>
          <w:p w14:paraId="44AC367B" w14:textId="77777777" w:rsidR="001213E0" w:rsidRPr="00C56EE1" w:rsidRDefault="005E21D9" w:rsidP="00B80B66">
            <w:pPr>
              <w:pStyle w:val="CRCoverPage"/>
              <w:spacing w:after="0"/>
              <w:rPr>
                <w:noProof/>
                <w:lang w:eastAsia="zh-CN"/>
              </w:rPr>
            </w:pPr>
            <w:r w:rsidRPr="000B0890">
              <w:rPr>
                <w:b/>
                <w:noProof/>
                <w:sz w:val="28"/>
                <w:szCs w:val="28"/>
              </w:rPr>
              <w:t>-</w:t>
            </w:r>
          </w:p>
        </w:tc>
        <w:tc>
          <w:tcPr>
            <w:tcW w:w="709" w:type="dxa"/>
          </w:tcPr>
          <w:p w14:paraId="1DB2E733" w14:textId="77777777" w:rsidR="001213E0" w:rsidRPr="00C56EE1" w:rsidRDefault="001213E0" w:rsidP="00B80B66">
            <w:pPr>
              <w:pStyle w:val="CRCoverPage"/>
              <w:tabs>
                <w:tab w:val="right" w:pos="625"/>
              </w:tabs>
              <w:spacing w:after="0"/>
              <w:jc w:val="center"/>
              <w:rPr>
                <w:noProof/>
              </w:rPr>
            </w:pPr>
            <w:r w:rsidRPr="00C56EE1">
              <w:rPr>
                <w:b/>
                <w:bCs/>
                <w:noProof/>
                <w:sz w:val="28"/>
              </w:rPr>
              <w:t>rev</w:t>
            </w:r>
          </w:p>
        </w:tc>
        <w:tc>
          <w:tcPr>
            <w:tcW w:w="425" w:type="dxa"/>
            <w:shd w:val="pct30" w:color="FFFF00" w:fill="auto"/>
          </w:tcPr>
          <w:p w14:paraId="735C532F" w14:textId="77777777" w:rsidR="001213E0" w:rsidRPr="00C56EE1" w:rsidRDefault="001213E0" w:rsidP="00B80B66">
            <w:pPr>
              <w:pStyle w:val="CRCoverPage"/>
              <w:spacing w:after="0"/>
              <w:jc w:val="center"/>
              <w:rPr>
                <w:b/>
                <w:noProof/>
                <w:sz w:val="28"/>
                <w:szCs w:val="28"/>
              </w:rPr>
            </w:pPr>
            <w:r w:rsidRPr="00C56EE1">
              <w:rPr>
                <w:b/>
                <w:noProof/>
                <w:sz w:val="28"/>
                <w:szCs w:val="28"/>
              </w:rPr>
              <w:t>-</w:t>
            </w:r>
          </w:p>
        </w:tc>
        <w:tc>
          <w:tcPr>
            <w:tcW w:w="2693" w:type="dxa"/>
          </w:tcPr>
          <w:p w14:paraId="37F0331A" w14:textId="77777777" w:rsidR="001213E0" w:rsidRPr="00C56EE1" w:rsidRDefault="001213E0" w:rsidP="00B80B66">
            <w:pPr>
              <w:pStyle w:val="CRCoverPage"/>
              <w:tabs>
                <w:tab w:val="right" w:pos="1825"/>
              </w:tabs>
              <w:spacing w:after="0"/>
              <w:jc w:val="center"/>
              <w:rPr>
                <w:noProof/>
              </w:rPr>
            </w:pPr>
            <w:r w:rsidRPr="00C56EE1">
              <w:rPr>
                <w:b/>
                <w:noProof/>
                <w:sz w:val="28"/>
                <w:szCs w:val="28"/>
              </w:rPr>
              <w:t>Current version:</w:t>
            </w:r>
          </w:p>
        </w:tc>
        <w:tc>
          <w:tcPr>
            <w:tcW w:w="1418" w:type="dxa"/>
            <w:shd w:val="pct30" w:color="FFFF00" w:fill="auto"/>
          </w:tcPr>
          <w:p w14:paraId="14E53E32" w14:textId="77777777" w:rsidR="001213E0" w:rsidRPr="00C56EE1" w:rsidRDefault="0055566A" w:rsidP="000A11A1">
            <w:pPr>
              <w:pStyle w:val="CRCoverPage"/>
              <w:spacing w:after="0"/>
              <w:jc w:val="center"/>
              <w:rPr>
                <w:noProof/>
                <w:lang w:eastAsia="zh-CN"/>
              </w:rPr>
            </w:pPr>
            <w:r>
              <w:rPr>
                <w:b/>
                <w:noProof/>
                <w:sz w:val="32"/>
                <w:lang w:eastAsia="zh-CN"/>
              </w:rPr>
              <w:t>16</w:t>
            </w:r>
            <w:r w:rsidR="00BF4C95" w:rsidRPr="00C56EE1">
              <w:rPr>
                <w:b/>
                <w:noProof/>
                <w:sz w:val="32"/>
                <w:lang w:eastAsia="zh-CN"/>
              </w:rPr>
              <w:t>.</w:t>
            </w:r>
            <w:r w:rsidR="006F20ED">
              <w:rPr>
                <w:b/>
                <w:noProof/>
                <w:sz w:val="32"/>
                <w:lang w:eastAsia="zh-CN"/>
              </w:rPr>
              <w:t>5</w:t>
            </w:r>
            <w:r w:rsidR="00BF4C95" w:rsidRPr="00C56EE1">
              <w:rPr>
                <w:b/>
                <w:noProof/>
                <w:sz w:val="32"/>
                <w:lang w:eastAsia="zh-CN"/>
              </w:rPr>
              <w:t>.0</w:t>
            </w:r>
          </w:p>
        </w:tc>
        <w:tc>
          <w:tcPr>
            <w:tcW w:w="143" w:type="dxa"/>
            <w:tcBorders>
              <w:right w:val="single" w:sz="4" w:space="0" w:color="auto"/>
            </w:tcBorders>
          </w:tcPr>
          <w:p w14:paraId="398FBE29" w14:textId="77777777" w:rsidR="001213E0" w:rsidRPr="00290CB4" w:rsidRDefault="001213E0" w:rsidP="00B80B66">
            <w:pPr>
              <w:pStyle w:val="CRCoverPage"/>
              <w:spacing w:after="0"/>
              <w:rPr>
                <w:noProof/>
              </w:rPr>
            </w:pPr>
          </w:p>
        </w:tc>
      </w:tr>
      <w:tr w:rsidR="001213E0" w:rsidRPr="00290CB4" w14:paraId="688F3371" w14:textId="77777777" w:rsidTr="00B80B66">
        <w:tc>
          <w:tcPr>
            <w:tcW w:w="9641" w:type="dxa"/>
            <w:gridSpan w:val="9"/>
            <w:tcBorders>
              <w:left w:val="single" w:sz="4" w:space="0" w:color="auto"/>
              <w:right w:val="single" w:sz="4" w:space="0" w:color="auto"/>
            </w:tcBorders>
          </w:tcPr>
          <w:p w14:paraId="5389CD20" w14:textId="77777777" w:rsidR="001213E0" w:rsidRPr="00290CB4" w:rsidRDefault="001213E0" w:rsidP="00B80B66">
            <w:pPr>
              <w:pStyle w:val="CRCoverPage"/>
              <w:spacing w:after="0"/>
              <w:rPr>
                <w:noProof/>
              </w:rPr>
            </w:pPr>
          </w:p>
        </w:tc>
      </w:tr>
      <w:tr w:rsidR="001213E0" w:rsidRPr="00290CB4" w14:paraId="427E24B1" w14:textId="77777777" w:rsidTr="00B80B66">
        <w:tc>
          <w:tcPr>
            <w:tcW w:w="9641" w:type="dxa"/>
            <w:gridSpan w:val="9"/>
            <w:tcBorders>
              <w:top w:val="single" w:sz="4" w:space="0" w:color="auto"/>
            </w:tcBorders>
          </w:tcPr>
          <w:p w14:paraId="58B568B1" w14:textId="77777777" w:rsidR="001213E0" w:rsidRPr="00290CB4" w:rsidRDefault="001213E0" w:rsidP="00B80B66">
            <w:pPr>
              <w:pStyle w:val="CRCoverPage"/>
              <w:spacing w:after="0"/>
              <w:jc w:val="center"/>
              <w:rPr>
                <w:rFonts w:cs="Arial"/>
                <w:i/>
                <w:noProof/>
              </w:rPr>
            </w:pPr>
            <w:r w:rsidRPr="00290CB4">
              <w:rPr>
                <w:rFonts w:cs="Arial"/>
                <w:i/>
                <w:noProof/>
              </w:rPr>
              <w:t xml:space="preserve">For </w:t>
            </w:r>
            <w:hyperlink r:id="rId11" w:anchor="_blank" w:history="1">
              <w:r w:rsidRPr="00290CB4">
                <w:rPr>
                  <w:rStyle w:val="Hyperlink"/>
                  <w:rFonts w:cs="Arial"/>
                  <w:b/>
                  <w:i/>
                  <w:noProof/>
                  <w:color w:val="FF0000"/>
                </w:rPr>
                <w:t>HE</w:t>
              </w:r>
              <w:bookmarkStart w:id="0" w:name="_Hlt497126619"/>
              <w:r w:rsidRPr="00290CB4">
                <w:rPr>
                  <w:rStyle w:val="Hyperlink"/>
                  <w:rFonts w:cs="Arial"/>
                  <w:b/>
                  <w:i/>
                  <w:noProof/>
                  <w:color w:val="FF0000"/>
                </w:rPr>
                <w:t>L</w:t>
              </w:r>
              <w:bookmarkEnd w:id="0"/>
              <w:r w:rsidRPr="00290CB4">
                <w:rPr>
                  <w:rStyle w:val="Hyperlink"/>
                  <w:rFonts w:cs="Arial"/>
                  <w:b/>
                  <w:i/>
                  <w:noProof/>
                  <w:color w:val="FF0000"/>
                </w:rPr>
                <w:t>P</w:t>
              </w:r>
            </w:hyperlink>
            <w:r w:rsidRPr="00290CB4">
              <w:rPr>
                <w:rFonts w:cs="Arial"/>
                <w:b/>
                <w:i/>
                <w:noProof/>
                <w:color w:val="FF0000"/>
              </w:rPr>
              <w:t xml:space="preserve"> </w:t>
            </w:r>
            <w:r w:rsidRPr="00290CB4">
              <w:rPr>
                <w:rFonts w:cs="Arial"/>
                <w:i/>
                <w:noProof/>
              </w:rPr>
              <w:t xml:space="preserve">on using this form: comprehensive instructions can be found at </w:t>
            </w:r>
            <w:r w:rsidRPr="00290CB4">
              <w:rPr>
                <w:rFonts w:cs="Arial"/>
                <w:i/>
                <w:noProof/>
              </w:rPr>
              <w:br/>
            </w:r>
            <w:hyperlink r:id="rId12" w:history="1">
              <w:r w:rsidRPr="00290CB4">
                <w:rPr>
                  <w:rStyle w:val="Hyperlink"/>
                  <w:rFonts w:cs="Arial"/>
                  <w:i/>
                  <w:noProof/>
                </w:rPr>
                <w:t>http://www.3gpp.org/Change-Requests</w:t>
              </w:r>
            </w:hyperlink>
            <w:r w:rsidRPr="00290CB4">
              <w:rPr>
                <w:rFonts w:cs="Arial"/>
                <w:i/>
                <w:noProof/>
              </w:rPr>
              <w:t>.</w:t>
            </w:r>
          </w:p>
        </w:tc>
      </w:tr>
      <w:tr w:rsidR="001213E0" w:rsidRPr="00290CB4" w14:paraId="04B99E2C" w14:textId="77777777" w:rsidTr="00B80B66">
        <w:tc>
          <w:tcPr>
            <w:tcW w:w="9641" w:type="dxa"/>
            <w:gridSpan w:val="9"/>
          </w:tcPr>
          <w:p w14:paraId="7C5284B2" w14:textId="77777777" w:rsidR="001213E0" w:rsidRPr="00290CB4" w:rsidRDefault="001213E0" w:rsidP="00B80B66">
            <w:pPr>
              <w:pStyle w:val="CRCoverPage"/>
              <w:spacing w:after="0"/>
              <w:rPr>
                <w:noProof/>
                <w:sz w:val="8"/>
                <w:szCs w:val="8"/>
              </w:rPr>
            </w:pPr>
          </w:p>
        </w:tc>
      </w:tr>
    </w:tbl>
    <w:p w14:paraId="5FF5BB0D" w14:textId="77777777" w:rsidR="001213E0" w:rsidRDefault="001213E0" w:rsidP="001213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3E0" w:rsidRPr="00290CB4" w14:paraId="7AEEADD5" w14:textId="77777777" w:rsidTr="00B80B66">
        <w:tc>
          <w:tcPr>
            <w:tcW w:w="2835" w:type="dxa"/>
          </w:tcPr>
          <w:p w14:paraId="7115BCFC" w14:textId="77777777" w:rsidR="001213E0" w:rsidRPr="00290CB4" w:rsidRDefault="001213E0" w:rsidP="00B80B66">
            <w:pPr>
              <w:pStyle w:val="CRCoverPage"/>
              <w:tabs>
                <w:tab w:val="right" w:pos="2751"/>
              </w:tabs>
              <w:spacing w:after="0"/>
              <w:rPr>
                <w:b/>
                <w:i/>
                <w:noProof/>
              </w:rPr>
            </w:pPr>
            <w:r w:rsidRPr="00290CB4">
              <w:rPr>
                <w:b/>
                <w:i/>
                <w:noProof/>
              </w:rPr>
              <w:t>Proposed change affects:</w:t>
            </w:r>
          </w:p>
        </w:tc>
        <w:tc>
          <w:tcPr>
            <w:tcW w:w="1418" w:type="dxa"/>
          </w:tcPr>
          <w:p w14:paraId="69FFF286" w14:textId="77777777" w:rsidR="001213E0" w:rsidRPr="00130954" w:rsidRDefault="001213E0" w:rsidP="00B80B66">
            <w:pPr>
              <w:pStyle w:val="CRCoverPage"/>
              <w:spacing w:after="0"/>
              <w:jc w:val="right"/>
              <w:rPr>
                <w:noProof/>
              </w:rPr>
            </w:pPr>
            <w:r w:rsidRPr="0013095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07FCF0" w14:textId="77777777" w:rsidR="001213E0" w:rsidRPr="00130954" w:rsidRDefault="001213E0" w:rsidP="00B80B66">
            <w:pPr>
              <w:pStyle w:val="CRCoverPage"/>
              <w:spacing w:after="0"/>
              <w:jc w:val="center"/>
              <w:rPr>
                <w:b/>
                <w:caps/>
                <w:noProof/>
              </w:rPr>
            </w:pPr>
          </w:p>
        </w:tc>
        <w:tc>
          <w:tcPr>
            <w:tcW w:w="709" w:type="dxa"/>
            <w:tcBorders>
              <w:left w:val="single" w:sz="4" w:space="0" w:color="auto"/>
            </w:tcBorders>
          </w:tcPr>
          <w:p w14:paraId="1C7F3923" w14:textId="77777777" w:rsidR="001213E0" w:rsidRPr="00130954" w:rsidRDefault="001213E0" w:rsidP="00B80B66">
            <w:pPr>
              <w:pStyle w:val="CRCoverPage"/>
              <w:spacing w:after="0"/>
              <w:jc w:val="right"/>
              <w:rPr>
                <w:noProof/>
                <w:u w:val="single"/>
              </w:rPr>
            </w:pPr>
            <w:r w:rsidRPr="0013095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BFC529" w14:textId="77777777" w:rsidR="001213E0" w:rsidRPr="00130954" w:rsidRDefault="001F7659" w:rsidP="00B80B66">
            <w:pPr>
              <w:pStyle w:val="CRCoverPage"/>
              <w:spacing w:after="0"/>
              <w:jc w:val="center"/>
              <w:rPr>
                <w:b/>
                <w:caps/>
                <w:noProof/>
                <w:lang w:eastAsia="zh-CN"/>
              </w:rPr>
            </w:pPr>
            <w:r>
              <w:rPr>
                <w:rFonts w:hint="eastAsia"/>
                <w:b/>
                <w:caps/>
                <w:noProof/>
                <w:lang w:eastAsia="zh-CN"/>
              </w:rPr>
              <w:t>x</w:t>
            </w:r>
          </w:p>
        </w:tc>
        <w:tc>
          <w:tcPr>
            <w:tcW w:w="2126" w:type="dxa"/>
          </w:tcPr>
          <w:p w14:paraId="72FBA0BD" w14:textId="77777777" w:rsidR="001213E0" w:rsidRPr="00130954" w:rsidRDefault="001213E0" w:rsidP="00B80B66">
            <w:pPr>
              <w:pStyle w:val="CRCoverPage"/>
              <w:spacing w:after="0"/>
              <w:jc w:val="right"/>
              <w:rPr>
                <w:noProof/>
                <w:u w:val="single"/>
              </w:rPr>
            </w:pPr>
            <w:r w:rsidRPr="0013095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52739D" w14:textId="77777777" w:rsidR="001213E0" w:rsidRPr="00130954" w:rsidRDefault="001213E0" w:rsidP="00B80B66">
            <w:pPr>
              <w:pStyle w:val="CRCoverPage"/>
              <w:spacing w:after="0"/>
              <w:jc w:val="center"/>
              <w:rPr>
                <w:b/>
                <w:caps/>
                <w:noProof/>
                <w:lang w:eastAsia="zh-CN"/>
              </w:rPr>
            </w:pPr>
            <w:r w:rsidRPr="00130954">
              <w:rPr>
                <w:rFonts w:hint="eastAsia"/>
                <w:b/>
                <w:caps/>
                <w:noProof/>
                <w:lang w:eastAsia="zh-CN"/>
              </w:rPr>
              <w:t>x</w:t>
            </w:r>
          </w:p>
        </w:tc>
        <w:tc>
          <w:tcPr>
            <w:tcW w:w="1418" w:type="dxa"/>
            <w:tcBorders>
              <w:left w:val="nil"/>
            </w:tcBorders>
          </w:tcPr>
          <w:p w14:paraId="082A18BE" w14:textId="77777777" w:rsidR="001213E0" w:rsidRPr="00130954" w:rsidRDefault="001213E0" w:rsidP="00B80B66">
            <w:pPr>
              <w:pStyle w:val="CRCoverPage"/>
              <w:spacing w:after="0"/>
              <w:jc w:val="right"/>
              <w:rPr>
                <w:noProof/>
              </w:rPr>
            </w:pPr>
            <w:r w:rsidRPr="0013095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03E82B" w14:textId="77777777" w:rsidR="001213E0" w:rsidRPr="001948EB" w:rsidRDefault="001213E0" w:rsidP="00B80B66">
            <w:pPr>
              <w:pStyle w:val="CRCoverPage"/>
              <w:spacing w:after="0"/>
              <w:jc w:val="center"/>
              <w:rPr>
                <w:b/>
                <w:bCs/>
                <w:caps/>
                <w:noProof/>
                <w:highlight w:val="cyan"/>
              </w:rPr>
            </w:pPr>
          </w:p>
        </w:tc>
      </w:tr>
    </w:tbl>
    <w:p w14:paraId="318FBA04" w14:textId="77777777" w:rsidR="001213E0" w:rsidRDefault="001213E0" w:rsidP="001213E0">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213E0" w:rsidRPr="00290CB4" w14:paraId="3B405405" w14:textId="77777777" w:rsidTr="00B80B66">
        <w:tc>
          <w:tcPr>
            <w:tcW w:w="9641" w:type="dxa"/>
            <w:gridSpan w:val="11"/>
          </w:tcPr>
          <w:p w14:paraId="71E00C2F" w14:textId="77777777" w:rsidR="001213E0" w:rsidRPr="00290CB4" w:rsidRDefault="001213E0" w:rsidP="00B80B66">
            <w:pPr>
              <w:pStyle w:val="CRCoverPage"/>
              <w:spacing w:after="0"/>
              <w:rPr>
                <w:noProof/>
                <w:sz w:val="8"/>
                <w:szCs w:val="8"/>
              </w:rPr>
            </w:pPr>
          </w:p>
        </w:tc>
      </w:tr>
      <w:tr w:rsidR="001213E0" w:rsidRPr="00290CB4" w14:paraId="4F9407A8" w14:textId="77777777" w:rsidTr="00B80B66">
        <w:tc>
          <w:tcPr>
            <w:tcW w:w="1843" w:type="dxa"/>
            <w:tcBorders>
              <w:top w:val="single" w:sz="4" w:space="0" w:color="auto"/>
              <w:left w:val="single" w:sz="4" w:space="0" w:color="auto"/>
            </w:tcBorders>
          </w:tcPr>
          <w:p w14:paraId="2DE421DA" w14:textId="77777777" w:rsidR="001213E0" w:rsidRPr="00290CB4" w:rsidRDefault="001213E0" w:rsidP="00B80B66">
            <w:pPr>
              <w:pStyle w:val="CRCoverPage"/>
              <w:tabs>
                <w:tab w:val="right" w:pos="1759"/>
              </w:tabs>
              <w:spacing w:after="0"/>
              <w:rPr>
                <w:b/>
                <w:i/>
                <w:noProof/>
              </w:rPr>
            </w:pPr>
            <w:r w:rsidRPr="00290CB4">
              <w:rPr>
                <w:b/>
                <w:i/>
                <w:noProof/>
              </w:rPr>
              <w:t>Title:</w:t>
            </w:r>
            <w:r w:rsidRPr="00290CB4">
              <w:rPr>
                <w:b/>
                <w:i/>
                <w:noProof/>
              </w:rPr>
              <w:tab/>
            </w:r>
          </w:p>
        </w:tc>
        <w:tc>
          <w:tcPr>
            <w:tcW w:w="7798" w:type="dxa"/>
            <w:gridSpan w:val="10"/>
            <w:tcBorders>
              <w:top w:val="single" w:sz="4" w:space="0" w:color="auto"/>
              <w:right w:val="single" w:sz="4" w:space="0" w:color="auto"/>
            </w:tcBorders>
            <w:shd w:val="pct30" w:color="FFFF00" w:fill="auto"/>
          </w:tcPr>
          <w:p w14:paraId="23F38076" w14:textId="733CA9D5" w:rsidR="001213E0" w:rsidRPr="00EA4DBA" w:rsidRDefault="00971F30" w:rsidP="00CF3140">
            <w:pPr>
              <w:pStyle w:val="CRCoverPage"/>
              <w:spacing w:after="0"/>
              <w:ind w:left="100"/>
              <w:rPr>
                <w:noProof/>
                <w:lang w:val="en-US" w:eastAsia="zh-CN"/>
              </w:rPr>
            </w:pPr>
            <w:r>
              <w:rPr>
                <w:rFonts w:cs="Arial"/>
              </w:rPr>
              <w:t>Draft CR for 38.211</w:t>
            </w:r>
          </w:p>
        </w:tc>
      </w:tr>
      <w:tr w:rsidR="001213E0" w:rsidRPr="00290CB4" w14:paraId="05E16C60" w14:textId="77777777" w:rsidTr="00B80B66">
        <w:tc>
          <w:tcPr>
            <w:tcW w:w="1843" w:type="dxa"/>
            <w:tcBorders>
              <w:left w:val="single" w:sz="4" w:space="0" w:color="auto"/>
            </w:tcBorders>
          </w:tcPr>
          <w:p w14:paraId="7CF69B3C" w14:textId="77777777" w:rsidR="001213E0" w:rsidRPr="00290CB4" w:rsidRDefault="001213E0" w:rsidP="00B80B66">
            <w:pPr>
              <w:pStyle w:val="CRCoverPage"/>
              <w:spacing w:after="0"/>
              <w:rPr>
                <w:b/>
                <w:i/>
                <w:noProof/>
                <w:sz w:val="8"/>
                <w:szCs w:val="8"/>
              </w:rPr>
            </w:pPr>
          </w:p>
        </w:tc>
        <w:tc>
          <w:tcPr>
            <w:tcW w:w="7798" w:type="dxa"/>
            <w:gridSpan w:val="10"/>
            <w:tcBorders>
              <w:right w:val="single" w:sz="4" w:space="0" w:color="auto"/>
            </w:tcBorders>
          </w:tcPr>
          <w:p w14:paraId="1BAE3985" w14:textId="77777777" w:rsidR="001213E0" w:rsidRPr="00290CB4" w:rsidRDefault="001213E0" w:rsidP="00B80B66">
            <w:pPr>
              <w:pStyle w:val="CRCoverPage"/>
              <w:spacing w:after="0"/>
              <w:rPr>
                <w:noProof/>
                <w:sz w:val="8"/>
                <w:szCs w:val="8"/>
              </w:rPr>
            </w:pPr>
          </w:p>
        </w:tc>
      </w:tr>
      <w:tr w:rsidR="001213E0" w:rsidRPr="00290CB4" w14:paraId="428DBFF6" w14:textId="77777777" w:rsidTr="00B80B66">
        <w:tc>
          <w:tcPr>
            <w:tcW w:w="1843" w:type="dxa"/>
            <w:tcBorders>
              <w:left w:val="single" w:sz="4" w:space="0" w:color="auto"/>
            </w:tcBorders>
          </w:tcPr>
          <w:p w14:paraId="3407562C" w14:textId="77777777" w:rsidR="001213E0" w:rsidRPr="00290CB4" w:rsidRDefault="001213E0" w:rsidP="00B80B66">
            <w:pPr>
              <w:pStyle w:val="CRCoverPage"/>
              <w:tabs>
                <w:tab w:val="right" w:pos="1759"/>
              </w:tabs>
              <w:spacing w:after="0"/>
              <w:rPr>
                <w:b/>
                <w:i/>
                <w:noProof/>
              </w:rPr>
            </w:pPr>
            <w:r w:rsidRPr="00290CB4">
              <w:rPr>
                <w:b/>
                <w:i/>
                <w:noProof/>
              </w:rPr>
              <w:t>Source to WG:</w:t>
            </w:r>
          </w:p>
        </w:tc>
        <w:tc>
          <w:tcPr>
            <w:tcW w:w="7798" w:type="dxa"/>
            <w:gridSpan w:val="10"/>
            <w:tcBorders>
              <w:right w:val="single" w:sz="4" w:space="0" w:color="auto"/>
            </w:tcBorders>
            <w:shd w:val="pct30" w:color="FFFF00" w:fill="auto"/>
          </w:tcPr>
          <w:p w14:paraId="1881B1C6" w14:textId="01FA308A" w:rsidR="001213E0" w:rsidRPr="00290CB4" w:rsidRDefault="00971F30" w:rsidP="00B80B66">
            <w:pPr>
              <w:pStyle w:val="CRCoverPage"/>
              <w:spacing w:after="0"/>
              <w:ind w:left="100"/>
              <w:rPr>
                <w:noProof/>
                <w:lang w:eastAsia="zh-CN"/>
              </w:rPr>
            </w:pPr>
            <w:r>
              <w:rPr>
                <w:noProof/>
              </w:rPr>
              <w:t xml:space="preserve">Moderator (Apple Inc), </w:t>
            </w:r>
            <w:r w:rsidR="00BF4C95" w:rsidRPr="00BF4C95">
              <w:rPr>
                <w:noProof/>
                <w:lang w:eastAsia="zh-CN"/>
              </w:rPr>
              <w:t>Huawei, HiSilicon</w:t>
            </w:r>
          </w:p>
        </w:tc>
      </w:tr>
      <w:tr w:rsidR="001213E0" w:rsidRPr="00290CB4" w14:paraId="28289E8E" w14:textId="77777777" w:rsidTr="00B80B66">
        <w:tc>
          <w:tcPr>
            <w:tcW w:w="1843" w:type="dxa"/>
            <w:tcBorders>
              <w:left w:val="single" w:sz="4" w:space="0" w:color="auto"/>
            </w:tcBorders>
          </w:tcPr>
          <w:p w14:paraId="530A21B3" w14:textId="77777777" w:rsidR="001213E0" w:rsidRPr="00290CB4" w:rsidRDefault="001213E0" w:rsidP="00B80B66">
            <w:pPr>
              <w:pStyle w:val="CRCoverPage"/>
              <w:tabs>
                <w:tab w:val="right" w:pos="1759"/>
              </w:tabs>
              <w:spacing w:after="0"/>
              <w:rPr>
                <w:b/>
                <w:i/>
                <w:noProof/>
              </w:rPr>
            </w:pPr>
            <w:r w:rsidRPr="00290CB4">
              <w:rPr>
                <w:b/>
                <w:i/>
                <w:noProof/>
              </w:rPr>
              <w:t>Source to TSG:</w:t>
            </w:r>
          </w:p>
        </w:tc>
        <w:tc>
          <w:tcPr>
            <w:tcW w:w="7798" w:type="dxa"/>
            <w:gridSpan w:val="10"/>
            <w:tcBorders>
              <w:right w:val="single" w:sz="4" w:space="0" w:color="auto"/>
            </w:tcBorders>
            <w:shd w:val="pct30" w:color="FFFF00" w:fill="auto"/>
          </w:tcPr>
          <w:p w14:paraId="46BBA7FE" w14:textId="77777777" w:rsidR="001213E0" w:rsidRPr="00290CB4" w:rsidRDefault="00323A71" w:rsidP="00B80B66">
            <w:pPr>
              <w:pStyle w:val="CRCoverPage"/>
              <w:spacing w:after="0"/>
              <w:ind w:left="100"/>
              <w:rPr>
                <w:noProof/>
              </w:rPr>
            </w:pPr>
            <w:r>
              <w:rPr>
                <w:noProof/>
              </w:rPr>
              <w:t>R1</w:t>
            </w:r>
          </w:p>
        </w:tc>
      </w:tr>
      <w:tr w:rsidR="001213E0" w:rsidRPr="00290CB4" w14:paraId="35ED46B7" w14:textId="77777777" w:rsidTr="00B80B66">
        <w:tc>
          <w:tcPr>
            <w:tcW w:w="1843" w:type="dxa"/>
            <w:tcBorders>
              <w:left w:val="single" w:sz="4" w:space="0" w:color="auto"/>
            </w:tcBorders>
          </w:tcPr>
          <w:p w14:paraId="39577AEA" w14:textId="77777777" w:rsidR="001213E0" w:rsidRPr="00290CB4" w:rsidRDefault="001213E0" w:rsidP="00B80B66">
            <w:pPr>
              <w:pStyle w:val="CRCoverPage"/>
              <w:spacing w:after="0"/>
              <w:rPr>
                <w:b/>
                <w:i/>
                <w:noProof/>
                <w:sz w:val="8"/>
                <w:szCs w:val="8"/>
              </w:rPr>
            </w:pPr>
          </w:p>
        </w:tc>
        <w:tc>
          <w:tcPr>
            <w:tcW w:w="7798" w:type="dxa"/>
            <w:gridSpan w:val="10"/>
            <w:tcBorders>
              <w:right w:val="single" w:sz="4" w:space="0" w:color="auto"/>
            </w:tcBorders>
          </w:tcPr>
          <w:p w14:paraId="6C1327DD" w14:textId="77777777" w:rsidR="001213E0" w:rsidRPr="00290CB4" w:rsidRDefault="001213E0" w:rsidP="00B80B66">
            <w:pPr>
              <w:pStyle w:val="CRCoverPage"/>
              <w:spacing w:after="0"/>
              <w:rPr>
                <w:noProof/>
                <w:sz w:val="8"/>
                <w:szCs w:val="8"/>
              </w:rPr>
            </w:pPr>
          </w:p>
        </w:tc>
      </w:tr>
      <w:tr w:rsidR="001213E0" w:rsidRPr="00290CB4" w14:paraId="4C72858D" w14:textId="77777777" w:rsidTr="00B80B66">
        <w:tc>
          <w:tcPr>
            <w:tcW w:w="1843" w:type="dxa"/>
            <w:tcBorders>
              <w:left w:val="single" w:sz="4" w:space="0" w:color="auto"/>
            </w:tcBorders>
          </w:tcPr>
          <w:p w14:paraId="6ABEB704" w14:textId="77777777" w:rsidR="001213E0" w:rsidRPr="00290CB4" w:rsidRDefault="001213E0" w:rsidP="00B80B66">
            <w:pPr>
              <w:pStyle w:val="CRCoverPage"/>
              <w:tabs>
                <w:tab w:val="right" w:pos="1759"/>
              </w:tabs>
              <w:spacing w:after="0"/>
              <w:rPr>
                <w:b/>
                <w:i/>
                <w:noProof/>
              </w:rPr>
            </w:pPr>
            <w:r w:rsidRPr="00290CB4">
              <w:rPr>
                <w:b/>
                <w:i/>
                <w:noProof/>
              </w:rPr>
              <w:t>Work item code:</w:t>
            </w:r>
          </w:p>
        </w:tc>
        <w:tc>
          <w:tcPr>
            <w:tcW w:w="3260" w:type="dxa"/>
            <w:gridSpan w:val="5"/>
            <w:shd w:val="pct30" w:color="FFFF00" w:fill="auto"/>
          </w:tcPr>
          <w:p w14:paraId="317FFACE" w14:textId="77777777" w:rsidR="001213E0" w:rsidRPr="00290CB4" w:rsidRDefault="001F7659" w:rsidP="00A7106C">
            <w:pPr>
              <w:pStyle w:val="CRCoverPage"/>
              <w:spacing w:after="0"/>
              <w:rPr>
                <w:noProof/>
              </w:rPr>
            </w:pPr>
            <w:r w:rsidRPr="00CF3AB1">
              <w:rPr>
                <w:noProof/>
                <w:lang w:val="en-US"/>
              </w:rPr>
              <w:t>NR_</w:t>
            </w:r>
            <w:r w:rsidR="00A7106C">
              <w:rPr>
                <w:noProof/>
                <w:lang w:val="en-US"/>
              </w:rPr>
              <w:t>eMIMO-Core</w:t>
            </w:r>
          </w:p>
        </w:tc>
        <w:tc>
          <w:tcPr>
            <w:tcW w:w="994" w:type="dxa"/>
            <w:gridSpan w:val="2"/>
            <w:tcBorders>
              <w:left w:val="nil"/>
            </w:tcBorders>
          </w:tcPr>
          <w:p w14:paraId="15C58F53" w14:textId="77777777" w:rsidR="001213E0" w:rsidRPr="00290CB4" w:rsidRDefault="001213E0" w:rsidP="00B80B66">
            <w:pPr>
              <w:pStyle w:val="CRCoverPage"/>
              <w:spacing w:after="0"/>
              <w:ind w:right="100"/>
              <w:rPr>
                <w:noProof/>
              </w:rPr>
            </w:pPr>
          </w:p>
        </w:tc>
        <w:tc>
          <w:tcPr>
            <w:tcW w:w="1417" w:type="dxa"/>
            <w:gridSpan w:val="2"/>
            <w:tcBorders>
              <w:left w:val="nil"/>
            </w:tcBorders>
          </w:tcPr>
          <w:p w14:paraId="57181880" w14:textId="77777777" w:rsidR="001213E0" w:rsidRPr="00290CB4" w:rsidRDefault="001213E0" w:rsidP="00B80B66">
            <w:pPr>
              <w:pStyle w:val="CRCoverPage"/>
              <w:spacing w:after="0"/>
              <w:jc w:val="right"/>
              <w:rPr>
                <w:noProof/>
              </w:rPr>
            </w:pPr>
            <w:r w:rsidRPr="00290CB4">
              <w:rPr>
                <w:b/>
                <w:i/>
                <w:noProof/>
              </w:rPr>
              <w:t>Date:</w:t>
            </w:r>
          </w:p>
        </w:tc>
        <w:tc>
          <w:tcPr>
            <w:tcW w:w="2127" w:type="dxa"/>
            <w:tcBorders>
              <w:right w:val="single" w:sz="4" w:space="0" w:color="auto"/>
            </w:tcBorders>
            <w:shd w:val="pct30" w:color="FFFF00" w:fill="auto"/>
          </w:tcPr>
          <w:p w14:paraId="5270CCED" w14:textId="77777777" w:rsidR="001213E0" w:rsidRPr="00290CB4" w:rsidRDefault="001F7659" w:rsidP="00F82988">
            <w:pPr>
              <w:pStyle w:val="CRCoverPage"/>
              <w:spacing w:after="0"/>
              <w:ind w:left="100"/>
              <w:rPr>
                <w:noProof/>
              </w:rPr>
            </w:pPr>
            <w:r w:rsidRPr="00BE3FA9">
              <w:rPr>
                <w:rFonts w:hint="eastAsia"/>
                <w:noProof/>
                <w:lang w:eastAsia="zh-CN"/>
              </w:rPr>
              <w:t>20</w:t>
            </w:r>
            <w:r w:rsidR="00FB09C4">
              <w:rPr>
                <w:noProof/>
                <w:lang w:eastAsia="zh-CN"/>
              </w:rPr>
              <w:t>20-04</w:t>
            </w:r>
            <w:r>
              <w:rPr>
                <w:noProof/>
                <w:lang w:eastAsia="zh-CN"/>
              </w:rPr>
              <w:t>-</w:t>
            </w:r>
            <w:r w:rsidR="009267C8">
              <w:rPr>
                <w:noProof/>
                <w:lang w:eastAsia="zh-CN"/>
              </w:rPr>
              <w:t>06</w:t>
            </w:r>
          </w:p>
        </w:tc>
      </w:tr>
      <w:tr w:rsidR="001213E0" w:rsidRPr="00290CB4" w14:paraId="455448A0" w14:textId="77777777" w:rsidTr="00B80B66">
        <w:tc>
          <w:tcPr>
            <w:tcW w:w="1843" w:type="dxa"/>
            <w:tcBorders>
              <w:left w:val="single" w:sz="4" w:space="0" w:color="auto"/>
            </w:tcBorders>
          </w:tcPr>
          <w:p w14:paraId="607A49D0" w14:textId="77777777" w:rsidR="001213E0" w:rsidRPr="00290CB4" w:rsidRDefault="001213E0" w:rsidP="00B80B66">
            <w:pPr>
              <w:pStyle w:val="CRCoverPage"/>
              <w:spacing w:after="0"/>
              <w:rPr>
                <w:b/>
                <w:i/>
                <w:noProof/>
                <w:sz w:val="8"/>
                <w:szCs w:val="8"/>
              </w:rPr>
            </w:pPr>
          </w:p>
        </w:tc>
        <w:tc>
          <w:tcPr>
            <w:tcW w:w="1560" w:type="dxa"/>
            <w:gridSpan w:val="4"/>
          </w:tcPr>
          <w:p w14:paraId="4E6E975D" w14:textId="77777777" w:rsidR="001213E0" w:rsidRPr="00290CB4" w:rsidRDefault="001213E0" w:rsidP="00B80B66">
            <w:pPr>
              <w:pStyle w:val="CRCoverPage"/>
              <w:spacing w:after="0"/>
              <w:rPr>
                <w:noProof/>
                <w:sz w:val="8"/>
                <w:szCs w:val="8"/>
              </w:rPr>
            </w:pPr>
          </w:p>
        </w:tc>
        <w:tc>
          <w:tcPr>
            <w:tcW w:w="2694" w:type="dxa"/>
            <w:gridSpan w:val="3"/>
          </w:tcPr>
          <w:p w14:paraId="03B1ACB8" w14:textId="77777777" w:rsidR="001213E0" w:rsidRPr="00290CB4" w:rsidRDefault="001213E0" w:rsidP="00B80B66">
            <w:pPr>
              <w:pStyle w:val="CRCoverPage"/>
              <w:spacing w:after="0"/>
              <w:rPr>
                <w:noProof/>
                <w:sz w:val="8"/>
                <w:szCs w:val="8"/>
              </w:rPr>
            </w:pPr>
          </w:p>
        </w:tc>
        <w:tc>
          <w:tcPr>
            <w:tcW w:w="1417" w:type="dxa"/>
            <w:gridSpan w:val="2"/>
          </w:tcPr>
          <w:p w14:paraId="523BD1D4" w14:textId="77777777" w:rsidR="001213E0" w:rsidRPr="00290CB4" w:rsidRDefault="001213E0" w:rsidP="00B80B66">
            <w:pPr>
              <w:pStyle w:val="CRCoverPage"/>
              <w:spacing w:after="0"/>
              <w:rPr>
                <w:noProof/>
                <w:sz w:val="8"/>
                <w:szCs w:val="8"/>
              </w:rPr>
            </w:pPr>
          </w:p>
        </w:tc>
        <w:tc>
          <w:tcPr>
            <w:tcW w:w="2127" w:type="dxa"/>
            <w:tcBorders>
              <w:right w:val="single" w:sz="4" w:space="0" w:color="auto"/>
            </w:tcBorders>
          </w:tcPr>
          <w:p w14:paraId="5BED9AB0" w14:textId="77777777" w:rsidR="001213E0" w:rsidRPr="00290CB4" w:rsidRDefault="001213E0" w:rsidP="00B80B66">
            <w:pPr>
              <w:pStyle w:val="CRCoverPage"/>
              <w:spacing w:after="0"/>
              <w:rPr>
                <w:noProof/>
                <w:sz w:val="8"/>
                <w:szCs w:val="8"/>
              </w:rPr>
            </w:pPr>
          </w:p>
        </w:tc>
      </w:tr>
      <w:tr w:rsidR="001213E0" w:rsidRPr="00290CB4" w14:paraId="4134FA25" w14:textId="77777777" w:rsidTr="00B80B66">
        <w:trPr>
          <w:cantSplit/>
        </w:trPr>
        <w:tc>
          <w:tcPr>
            <w:tcW w:w="1843" w:type="dxa"/>
            <w:tcBorders>
              <w:left w:val="single" w:sz="4" w:space="0" w:color="auto"/>
            </w:tcBorders>
          </w:tcPr>
          <w:p w14:paraId="4D72F12D" w14:textId="77777777" w:rsidR="001213E0" w:rsidRPr="00290CB4" w:rsidRDefault="001213E0" w:rsidP="00B80B66">
            <w:pPr>
              <w:pStyle w:val="CRCoverPage"/>
              <w:tabs>
                <w:tab w:val="right" w:pos="1759"/>
              </w:tabs>
              <w:spacing w:after="0"/>
              <w:rPr>
                <w:b/>
                <w:i/>
                <w:noProof/>
              </w:rPr>
            </w:pPr>
            <w:r w:rsidRPr="00290CB4">
              <w:rPr>
                <w:b/>
                <w:i/>
                <w:noProof/>
              </w:rPr>
              <w:t>Category:</w:t>
            </w:r>
          </w:p>
        </w:tc>
        <w:tc>
          <w:tcPr>
            <w:tcW w:w="425" w:type="dxa"/>
            <w:shd w:val="pct30" w:color="FFFF00" w:fill="auto"/>
          </w:tcPr>
          <w:p w14:paraId="4D9B1706" w14:textId="77777777" w:rsidR="001213E0" w:rsidRPr="00290CB4" w:rsidRDefault="00A03B38" w:rsidP="00B80B66">
            <w:pPr>
              <w:pStyle w:val="CRCoverPage"/>
              <w:spacing w:after="0"/>
              <w:ind w:left="100"/>
              <w:rPr>
                <w:b/>
                <w:noProof/>
                <w:lang w:eastAsia="zh-CN"/>
              </w:rPr>
            </w:pPr>
            <w:r>
              <w:rPr>
                <w:b/>
                <w:noProof/>
                <w:lang w:eastAsia="zh-CN"/>
              </w:rPr>
              <w:t>F</w:t>
            </w:r>
          </w:p>
        </w:tc>
        <w:tc>
          <w:tcPr>
            <w:tcW w:w="3829" w:type="dxa"/>
            <w:gridSpan w:val="6"/>
            <w:tcBorders>
              <w:left w:val="nil"/>
            </w:tcBorders>
          </w:tcPr>
          <w:p w14:paraId="51CF2C8D" w14:textId="77777777" w:rsidR="001213E0" w:rsidRPr="00290CB4" w:rsidRDefault="001213E0" w:rsidP="00B80B66">
            <w:pPr>
              <w:pStyle w:val="CRCoverPage"/>
              <w:spacing w:after="0"/>
              <w:rPr>
                <w:noProof/>
              </w:rPr>
            </w:pPr>
          </w:p>
        </w:tc>
        <w:tc>
          <w:tcPr>
            <w:tcW w:w="1417" w:type="dxa"/>
            <w:gridSpan w:val="2"/>
            <w:tcBorders>
              <w:left w:val="nil"/>
            </w:tcBorders>
          </w:tcPr>
          <w:p w14:paraId="13ED023B" w14:textId="77777777" w:rsidR="001213E0" w:rsidRPr="00290CB4" w:rsidRDefault="001213E0" w:rsidP="00B80B66">
            <w:pPr>
              <w:pStyle w:val="CRCoverPage"/>
              <w:spacing w:after="0"/>
              <w:jc w:val="right"/>
              <w:rPr>
                <w:b/>
                <w:i/>
                <w:noProof/>
              </w:rPr>
            </w:pPr>
            <w:r w:rsidRPr="00290CB4">
              <w:rPr>
                <w:b/>
                <w:i/>
                <w:noProof/>
              </w:rPr>
              <w:t>Release:</w:t>
            </w:r>
          </w:p>
        </w:tc>
        <w:tc>
          <w:tcPr>
            <w:tcW w:w="2127" w:type="dxa"/>
            <w:tcBorders>
              <w:right w:val="single" w:sz="4" w:space="0" w:color="auto"/>
            </w:tcBorders>
            <w:shd w:val="pct30" w:color="FFFF00" w:fill="auto"/>
          </w:tcPr>
          <w:p w14:paraId="067B3F38" w14:textId="77777777" w:rsidR="001213E0" w:rsidRPr="00290CB4" w:rsidRDefault="001213E0" w:rsidP="00BF4C95">
            <w:pPr>
              <w:pStyle w:val="CRCoverPage"/>
              <w:spacing w:after="0"/>
              <w:ind w:left="100"/>
              <w:rPr>
                <w:noProof/>
              </w:rPr>
            </w:pPr>
            <w:r w:rsidRPr="00290CB4">
              <w:rPr>
                <w:noProof/>
              </w:rPr>
              <w:t>Rel-</w:t>
            </w:r>
            <w:r w:rsidR="0073348B">
              <w:rPr>
                <w:noProof/>
              </w:rPr>
              <w:t>1</w:t>
            </w:r>
            <w:r w:rsidR="00F82988">
              <w:rPr>
                <w:noProof/>
              </w:rPr>
              <w:t>6</w:t>
            </w:r>
          </w:p>
        </w:tc>
      </w:tr>
      <w:tr w:rsidR="001213E0" w:rsidRPr="00290CB4" w14:paraId="64BE1E56" w14:textId="77777777" w:rsidTr="00B80B66">
        <w:tc>
          <w:tcPr>
            <w:tcW w:w="1843" w:type="dxa"/>
            <w:tcBorders>
              <w:left w:val="single" w:sz="4" w:space="0" w:color="auto"/>
              <w:bottom w:val="single" w:sz="4" w:space="0" w:color="auto"/>
            </w:tcBorders>
          </w:tcPr>
          <w:p w14:paraId="286D3D20" w14:textId="77777777" w:rsidR="001213E0" w:rsidRPr="00290CB4" w:rsidRDefault="001213E0" w:rsidP="00B80B66">
            <w:pPr>
              <w:pStyle w:val="CRCoverPage"/>
              <w:spacing w:after="0"/>
              <w:rPr>
                <w:b/>
                <w:i/>
                <w:noProof/>
              </w:rPr>
            </w:pPr>
          </w:p>
        </w:tc>
        <w:tc>
          <w:tcPr>
            <w:tcW w:w="4678" w:type="dxa"/>
            <w:gridSpan w:val="8"/>
            <w:tcBorders>
              <w:bottom w:val="single" w:sz="4" w:space="0" w:color="auto"/>
            </w:tcBorders>
          </w:tcPr>
          <w:p w14:paraId="01CECCBF" w14:textId="77777777" w:rsidR="001213E0" w:rsidRPr="00290CB4" w:rsidRDefault="001213E0" w:rsidP="00B80B66">
            <w:pPr>
              <w:pStyle w:val="CRCoverPage"/>
              <w:spacing w:after="0"/>
              <w:ind w:left="383" w:hanging="383"/>
              <w:rPr>
                <w:i/>
                <w:noProof/>
                <w:sz w:val="18"/>
              </w:rPr>
            </w:pPr>
            <w:r w:rsidRPr="00290CB4">
              <w:rPr>
                <w:i/>
                <w:noProof/>
                <w:sz w:val="18"/>
              </w:rPr>
              <w:t xml:space="preserve">Use </w:t>
            </w:r>
            <w:r w:rsidRPr="00290CB4">
              <w:rPr>
                <w:i/>
                <w:noProof/>
                <w:sz w:val="18"/>
                <w:u w:val="single"/>
              </w:rPr>
              <w:t>one</w:t>
            </w:r>
            <w:r w:rsidRPr="00290CB4">
              <w:rPr>
                <w:i/>
                <w:noProof/>
                <w:sz w:val="18"/>
              </w:rPr>
              <w:t xml:space="preserve"> of the following categories:</w:t>
            </w:r>
            <w:r w:rsidRPr="00290CB4">
              <w:rPr>
                <w:b/>
                <w:i/>
                <w:noProof/>
                <w:sz w:val="18"/>
              </w:rPr>
              <w:br/>
              <w:t>F</w:t>
            </w:r>
            <w:r w:rsidRPr="00290CB4">
              <w:rPr>
                <w:i/>
                <w:noProof/>
                <w:sz w:val="18"/>
              </w:rPr>
              <w:t xml:space="preserve">  (correction)</w:t>
            </w:r>
            <w:r w:rsidRPr="00290CB4">
              <w:rPr>
                <w:i/>
                <w:noProof/>
                <w:sz w:val="18"/>
              </w:rPr>
              <w:br/>
            </w:r>
            <w:r w:rsidRPr="00290CB4">
              <w:rPr>
                <w:b/>
                <w:i/>
                <w:noProof/>
                <w:sz w:val="18"/>
              </w:rPr>
              <w:t>A</w:t>
            </w:r>
            <w:r w:rsidRPr="00290CB4">
              <w:rPr>
                <w:i/>
                <w:noProof/>
                <w:sz w:val="18"/>
              </w:rPr>
              <w:t xml:space="preserve">  (mirror corresponding to a change in an earlier release)</w:t>
            </w:r>
            <w:r w:rsidRPr="00290CB4">
              <w:rPr>
                <w:i/>
                <w:noProof/>
                <w:sz w:val="18"/>
              </w:rPr>
              <w:br/>
            </w:r>
            <w:r w:rsidRPr="00290CB4">
              <w:rPr>
                <w:b/>
                <w:i/>
                <w:noProof/>
                <w:sz w:val="18"/>
              </w:rPr>
              <w:t>B</w:t>
            </w:r>
            <w:r w:rsidRPr="00290CB4">
              <w:rPr>
                <w:i/>
                <w:noProof/>
                <w:sz w:val="18"/>
              </w:rPr>
              <w:t xml:space="preserve">  (addition of feature), </w:t>
            </w:r>
            <w:r w:rsidRPr="00290CB4">
              <w:rPr>
                <w:i/>
                <w:noProof/>
                <w:sz w:val="18"/>
              </w:rPr>
              <w:br/>
            </w:r>
            <w:r w:rsidRPr="00290CB4">
              <w:rPr>
                <w:b/>
                <w:i/>
                <w:noProof/>
                <w:sz w:val="18"/>
              </w:rPr>
              <w:t>C</w:t>
            </w:r>
            <w:r w:rsidRPr="00290CB4">
              <w:rPr>
                <w:i/>
                <w:noProof/>
                <w:sz w:val="18"/>
              </w:rPr>
              <w:t xml:space="preserve">  (functional modification of feature)</w:t>
            </w:r>
            <w:r w:rsidRPr="00290CB4">
              <w:rPr>
                <w:i/>
                <w:noProof/>
                <w:sz w:val="18"/>
              </w:rPr>
              <w:br/>
            </w:r>
            <w:r w:rsidRPr="00290CB4">
              <w:rPr>
                <w:b/>
                <w:i/>
                <w:noProof/>
                <w:sz w:val="18"/>
              </w:rPr>
              <w:t>D</w:t>
            </w:r>
            <w:r w:rsidRPr="00290CB4">
              <w:rPr>
                <w:i/>
                <w:noProof/>
                <w:sz w:val="18"/>
              </w:rPr>
              <w:t xml:space="preserve">  (editorial modification)</w:t>
            </w:r>
          </w:p>
          <w:p w14:paraId="75915FE0" w14:textId="77777777" w:rsidR="001213E0" w:rsidRPr="00290CB4" w:rsidRDefault="001213E0" w:rsidP="00B80B66">
            <w:pPr>
              <w:pStyle w:val="CRCoverPage"/>
              <w:rPr>
                <w:noProof/>
              </w:rPr>
            </w:pPr>
            <w:r w:rsidRPr="00290CB4">
              <w:rPr>
                <w:noProof/>
                <w:sz w:val="18"/>
              </w:rPr>
              <w:t>Detailed explanations of the above categories can</w:t>
            </w:r>
            <w:r w:rsidRPr="00290CB4">
              <w:rPr>
                <w:noProof/>
                <w:sz w:val="18"/>
              </w:rPr>
              <w:br/>
              <w:t xml:space="preserve">be found in 3GPP </w:t>
            </w:r>
            <w:hyperlink r:id="rId13" w:history="1">
              <w:r w:rsidRPr="00290CB4">
                <w:rPr>
                  <w:rStyle w:val="Hyperlink"/>
                  <w:noProof/>
                  <w:sz w:val="18"/>
                </w:rPr>
                <w:t>TR 21.900</w:t>
              </w:r>
            </w:hyperlink>
            <w:r w:rsidRPr="00290CB4">
              <w:rPr>
                <w:noProof/>
                <w:sz w:val="18"/>
              </w:rPr>
              <w:t>.</w:t>
            </w:r>
          </w:p>
        </w:tc>
        <w:tc>
          <w:tcPr>
            <w:tcW w:w="3120" w:type="dxa"/>
            <w:gridSpan w:val="2"/>
            <w:tcBorders>
              <w:bottom w:val="single" w:sz="4" w:space="0" w:color="auto"/>
              <w:right w:val="single" w:sz="4" w:space="0" w:color="auto"/>
            </w:tcBorders>
          </w:tcPr>
          <w:p w14:paraId="6517FFD3" w14:textId="77777777" w:rsidR="001213E0" w:rsidRPr="00290CB4" w:rsidRDefault="001213E0" w:rsidP="00B80B66">
            <w:pPr>
              <w:pStyle w:val="CRCoverPage"/>
              <w:tabs>
                <w:tab w:val="left" w:pos="950"/>
              </w:tabs>
              <w:spacing w:after="0"/>
              <w:ind w:left="241" w:hanging="241"/>
              <w:rPr>
                <w:i/>
                <w:noProof/>
                <w:sz w:val="18"/>
              </w:rPr>
            </w:pPr>
            <w:r w:rsidRPr="00290CB4">
              <w:rPr>
                <w:i/>
                <w:noProof/>
                <w:sz w:val="18"/>
              </w:rPr>
              <w:t xml:space="preserve">Use </w:t>
            </w:r>
            <w:r w:rsidRPr="00290CB4">
              <w:rPr>
                <w:i/>
                <w:noProof/>
                <w:sz w:val="18"/>
                <w:u w:val="single"/>
              </w:rPr>
              <w:t>one</w:t>
            </w:r>
            <w:r w:rsidRPr="00290CB4">
              <w:rPr>
                <w:i/>
                <w:noProof/>
                <w:sz w:val="18"/>
              </w:rPr>
              <w:t xml:space="preserve"> of the following releases:</w:t>
            </w:r>
            <w:r w:rsidRPr="00290CB4">
              <w:rPr>
                <w:i/>
                <w:noProof/>
                <w:sz w:val="18"/>
              </w:rPr>
              <w:br/>
            </w:r>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r>
            <w:r w:rsidRPr="00F82988">
              <w:rPr>
                <w:i/>
                <w:noProof/>
                <w:sz w:val="18"/>
              </w:rPr>
              <w:t>Rel-15</w:t>
            </w:r>
            <w:r>
              <w:rPr>
                <w:i/>
                <w:noProof/>
                <w:sz w:val="18"/>
              </w:rPr>
              <w:tab/>
              <w:t>(Release 15)</w:t>
            </w:r>
            <w:r>
              <w:rPr>
                <w:i/>
                <w:noProof/>
                <w:sz w:val="18"/>
              </w:rPr>
              <w:br/>
            </w:r>
            <w:r w:rsidRPr="00F82988">
              <w:rPr>
                <w:i/>
                <w:noProof/>
                <w:sz w:val="18"/>
                <w:u w:val="single"/>
              </w:rPr>
              <w:t>Rel-16</w:t>
            </w:r>
            <w:r>
              <w:rPr>
                <w:i/>
                <w:noProof/>
                <w:sz w:val="18"/>
              </w:rPr>
              <w:tab/>
              <w:t>(Release 16)</w:t>
            </w:r>
          </w:p>
        </w:tc>
      </w:tr>
      <w:tr w:rsidR="001213E0" w:rsidRPr="00290CB4" w14:paraId="618C1CD7" w14:textId="77777777" w:rsidTr="00B80B66">
        <w:tc>
          <w:tcPr>
            <w:tcW w:w="1843" w:type="dxa"/>
          </w:tcPr>
          <w:p w14:paraId="6C9EBD87" w14:textId="77777777" w:rsidR="001213E0" w:rsidRPr="00290CB4" w:rsidRDefault="001213E0" w:rsidP="00B80B66">
            <w:pPr>
              <w:pStyle w:val="CRCoverPage"/>
              <w:spacing w:after="0"/>
              <w:rPr>
                <w:b/>
                <w:i/>
                <w:noProof/>
                <w:sz w:val="8"/>
                <w:szCs w:val="8"/>
              </w:rPr>
            </w:pPr>
            <w:r>
              <w:rPr>
                <w:b/>
                <w:i/>
                <w:noProof/>
                <w:sz w:val="8"/>
                <w:szCs w:val="8"/>
              </w:rPr>
              <w:t xml:space="preserve">  </w:t>
            </w:r>
          </w:p>
        </w:tc>
        <w:tc>
          <w:tcPr>
            <w:tcW w:w="7798" w:type="dxa"/>
            <w:gridSpan w:val="10"/>
          </w:tcPr>
          <w:p w14:paraId="20D9E0A7" w14:textId="77777777" w:rsidR="001213E0" w:rsidRPr="00290CB4" w:rsidRDefault="001213E0" w:rsidP="00B80B66">
            <w:pPr>
              <w:pStyle w:val="CRCoverPage"/>
              <w:spacing w:after="0"/>
              <w:rPr>
                <w:noProof/>
                <w:sz w:val="8"/>
                <w:szCs w:val="8"/>
              </w:rPr>
            </w:pPr>
          </w:p>
        </w:tc>
      </w:tr>
      <w:tr w:rsidR="001213E0" w:rsidRPr="00290CB4" w14:paraId="7190ED9F" w14:textId="77777777" w:rsidTr="00B80B66">
        <w:tc>
          <w:tcPr>
            <w:tcW w:w="2268" w:type="dxa"/>
            <w:gridSpan w:val="2"/>
            <w:tcBorders>
              <w:top w:val="single" w:sz="4" w:space="0" w:color="auto"/>
              <w:left w:val="single" w:sz="4" w:space="0" w:color="auto"/>
            </w:tcBorders>
          </w:tcPr>
          <w:p w14:paraId="573B4A75" w14:textId="77777777" w:rsidR="001213E0" w:rsidRPr="00290CB4" w:rsidRDefault="001213E0" w:rsidP="00B80B66">
            <w:pPr>
              <w:pStyle w:val="CRCoverPage"/>
              <w:tabs>
                <w:tab w:val="right" w:pos="2184"/>
              </w:tabs>
              <w:spacing w:after="0"/>
              <w:rPr>
                <w:b/>
                <w:i/>
                <w:noProof/>
              </w:rPr>
            </w:pPr>
            <w:r w:rsidRPr="00290CB4">
              <w:rPr>
                <w:b/>
                <w:i/>
                <w:noProof/>
              </w:rPr>
              <w:t>Reason for change:</w:t>
            </w:r>
          </w:p>
        </w:tc>
        <w:tc>
          <w:tcPr>
            <w:tcW w:w="7373" w:type="dxa"/>
            <w:gridSpan w:val="9"/>
            <w:tcBorders>
              <w:top w:val="single" w:sz="4" w:space="0" w:color="auto"/>
              <w:right w:val="single" w:sz="4" w:space="0" w:color="auto"/>
            </w:tcBorders>
            <w:shd w:val="pct30" w:color="FFFF00" w:fill="auto"/>
          </w:tcPr>
          <w:p w14:paraId="18A448FE" w14:textId="77777777" w:rsidR="00F6314D" w:rsidRPr="00246061" w:rsidRDefault="00D9554C" w:rsidP="006C37D8">
            <w:pPr>
              <w:spacing w:after="0"/>
              <w:rPr>
                <w:rFonts w:ascii="Arial" w:hAnsi="Arial" w:cs="Arial"/>
                <w:noProof/>
                <w:lang w:eastAsia="zh-CN"/>
              </w:rPr>
            </w:pPr>
            <w:r>
              <w:rPr>
                <w:rFonts w:ascii="Arial" w:hAnsi="Arial" w:cs="Arial"/>
                <w:noProof/>
                <w:lang w:eastAsia="zh-CN"/>
              </w:rPr>
              <w:t xml:space="preserve">There is a typo in the formula of the intermediate quanlity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rPr>
                <w:rFonts w:ascii="Arial" w:hAnsi="Arial" w:cs="Arial"/>
                <w:noProof/>
                <w:lang w:eastAsia="zh-CN"/>
              </w:rPr>
              <w:t xml:space="preserve"> mapping to physical resources for PUSCH DMRS in sub-section 6.4.1.1.</w:t>
            </w:r>
            <w:r w:rsidR="006C37D8">
              <w:rPr>
                <w:rFonts w:ascii="Arial" w:hAnsi="Arial" w:cs="Arial"/>
                <w:noProof/>
                <w:lang w:eastAsia="zh-CN"/>
              </w:rPr>
              <w:t>3</w:t>
            </w:r>
            <w:r>
              <w:rPr>
                <w:rFonts w:ascii="Arial" w:hAnsi="Arial" w:cs="Arial"/>
                <w:noProof/>
                <w:lang w:eastAsia="zh-CN"/>
              </w:rPr>
              <w:t xml:space="preserve"> in TS 38.211. The range of the j in the intermediate quanlity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rPr>
                <w:rFonts w:ascii="Arial" w:hAnsi="Arial" w:cs="Arial" w:hint="eastAsia"/>
                <w:noProof/>
                <w:lang w:eastAsia="zh-CN"/>
              </w:rPr>
              <w:t xml:space="preserve"> </w:t>
            </w:r>
            <w:r>
              <w:rPr>
                <w:rFonts w:ascii="Arial" w:hAnsi="Arial" w:cs="Arial"/>
                <w:noProof/>
                <w:lang w:eastAsia="zh-CN"/>
              </w:rPr>
              <w:t>of PUSCH DMRS should be 0 to ν</w:t>
            </w:r>
            <w:r>
              <w:rPr>
                <w:rFonts w:ascii="Arial" w:hAnsi="Arial" w:cs="Arial" w:hint="eastAsia"/>
                <w:noProof/>
                <w:lang w:eastAsia="zh-CN"/>
              </w:rPr>
              <w:t>-</w:t>
            </w:r>
            <w:r>
              <w:rPr>
                <w:rFonts w:ascii="Arial" w:hAnsi="Arial" w:cs="Arial"/>
                <w:noProof/>
                <w:lang w:eastAsia="zh-CN"/>
              </w:rPr>
              <w:t>1</w:t>
            </w:r>
            <w:r w:rsidR="006C37D8">
              <w:rPr>
                <w:rFonts w:ascii="Arial" w:hAnsi="Arial" w:cs="Arial"/>
                <w:noProof/>
                <w:lang w:eastAsia="zh-CN"/>
              </w:rPr>
              <w:t>, but not be 0 to p-1.</w:t>
            </w:r>
          </w:p>
        </w:tc>
      </w:tr>
      <w:tr w:rsidR="001213E0" w:rsidRPr="00290CB4" w14:paraId="67E68B4A" w14:textId="77777777" w:rsidTr="00B80B66">
        <w:tc>
          <w:tcPr>
            <w:tcW w:w="2268" w:type="dxa"/>
            <w:gridSpan w:val="2"/>
            <w:tcBorders>
              <w:left w:val="single" w:sz="4" w:space="0" w:color="auto"/>
            </w:tcBorders>
          </w:tcPr>
          <w:p w14:paraId="5FF8D330" w14:textId="77777777" w:rsidR="001213E0" w:rsidRPr="00290CB4" w:rsidRDefault="002D1270" w:rsidP="00B80B66">
            <w:pPr>
              <w:pStyle w:val="CRCoverPage"/>
              <w:spacing w:after="0"/>
              <w:rPr>
                <w:b/>
                <w:i/>
                <w:noProof/>
                <w:sz w:val="8"/>
                <w:szCs w:val="8"/>
              </w:rPr>
            </w:pPr>
            <w:r>
              <w:rPr>
                <w:b/>
                <w:i/>
                <w:noProof/>
                <w:sz w:val="8"/>
                <w:szCs w:val="8"/>
              </w:rPr>
              <w:t>T</w:t>
            </w:r>
          </w:p>
        </w:tc>
        <w:tc>
          <w:tcPr>
            <w:tcW w:w="7373" w:type="dxa"/>
            <w:gridSpan w:val="9"/>
            <w:tcBorders>
              <w:right w:val="single" w:sz="4" w:space="0" w:color="auto"/>
            </w:tcBorders>
          </w:tcPr>
          <w:p w14:paraId="67CABDF7" w14:textId="77777777" w:rsidR="001213E0" w:rsidRPr="00080E85" w:rsidRDefault="001213E0" w:rsidP="00B80B66">
            <w:pPr>
              <w:pStyle w:val="CRCoverPage"/>
              <w:spacing w:after="0"/>
              <w:rPr>
                <w:rFonts w:cs="Arial"/>
                <w:noProof/>
                <w:sz w:val="8"/>
                <w:szCs w:val="8"/>
              </w:rPr>
            </w:pPr>
          </w:p>
        </w:tc>
      </w:tr>
      <w:tr w:rsidR="001213E0" w:rsidRPr="00290CB4" w14:paraId="08EDA93B" w14:textId="77777777" w:rsidTr="00B80B66">
        <w:tc>
          <w:tcPr>
            <w:tcW w:w="2268" w:type="dxa"/>
            <w:gridSpan w:val="2"/>
            <w:tcBorders>
              <w:left w:val="single" w:sz="4" w:space="0" w:color="auto"/>
            </w:tcBorders>
          </w:tcPr>
          <w:p w14:paraId="127A7891" w14:textId="77777777" w:rsidR="001213E0" w:rsidRPr="00290CB4" w:rsidRDefault="001213E0" w:rsidP="00B80B66">
            <w:pPr>
              <w:pStyle w:val="CRCoverPage"/>
              <w:tabs>
                <w:tab w:val="right" w:pos="2184"/>
              </w:tabs>
              <w:spacing w:after="0"/>
              <w:rPr>
                <w:b/>
                <w:i/>
                <w:noProof/>
              </w:rPr>
            </w:pPr>
            <w:r w:rsidRPr="00290CB4">
              <w:rPr>
                <w:b/>
                <w:i/>
                <w:noProof/>
              </w:rPr>
              <w:t>Summary of change:</w:t>
            </w:r>
          </w:p>
        </w:tc>
        <w:tc>
          <w:tcPr>
            <w:tcW w:w="7373" w:type="dxa"/>
            <w:gridSpan w:val="9"/>
            <w:tcBorders>
              <w:right w:val="single" w:sz="4" w:space="0" w:color="auto"/>
            </w:tcBorders>
            <w:shd w:val="pct30" w:color="FFFF00" w:fill="auto"/>
          </w:tcPr>
          <w:p w14:paraId="7F700E9D" w14:textId="77777777" w:rsidR="00AC018B" w:rsidRPr="00BD3796" w:rsidRDefault="00BD3796" w:rsidP="006C37D8">
            <w:pPr>
              <w:spacing w:after="0"/>
              <w:rPr>
                <w:rFonts w:ascii="Arial" w:hAnsi="Arial" w:cs="Arial"/>
                <w:noProof/>
                <w:lang w:eastAsia="zh-CN"/>
              </w:rPr>
            </w:pPr>
            <w:r>
              <w:rPr>
                <w:rFonts w:ascii="Arial" w:hAnsi="Arial" w:cs="Arial"/>
                <w:noProof/>
                <w:lang w:eastAsia="zh-CN"/>
              </w:rPr>
              <w:t xml:space="preserve">To </w:t>
            </w:r>
            <w:r w:rsidR="00D9554C">
              <w:rPr>
                <w:rFonts w:ascii="Arial" w:hAnsi="Arial" w:cs="Arial"/>
                <w:noProof/>
                <w:lang w:eastAsia="zh-CN"/>
              </w:rPr>
              <w:t>correct the maximum value of the j from ρ</w:t>
            </w:r>
            <w:r w:rsidR="00D9554C">
              <w:rPr>
                <w:rFonts w:ascii="Arial" w:hAnsi="Arial" w:cs="Arial" w:hint="eastAsia"/>
                <w:noProof/>
                <w:lang w:eastAsia="zh-CN"/>
              </w:rPr>
              <w:t>-</w:t>
            </w:r>
            <w:r w:rsidR="00D9554C">
              <w:rPr>
                <w:rFonts w:ascii="Arial" w:hAnsi="Arial" w:cs="Arial"/>
                <w:noProof/>
                <w:lang w:eastAsia="zh-CN"/>
              </w:rPr>
              <w:t>1 to ν</w:t>
            </w:r>
            <w:r w:rsidR="00D9554C">
              <w:rPr>
                <w:rFonts w:ascii="Arial" w:hAnsi="Arial" w:cs="Arial" w:hint="eastAsia"/>
                <w:noProof/>
                <w:lang w:eastAsia="zh-CN"/>
              </w:rPr>
              <w:t>-</w:t>
            </w:r>
            <w:r w:rsidR="00D9554C">
              <w:rPr>
                <w:rFonts w:ascii="Arial" w:hAnsi="Arial" w:cs="Arial"/>
                <w:noProof/>
                <w:lang w:eastAsia="zh-CN"/>
              </w:rPr>
              <w:t xml:space="preserve">1 </w:t>
            </w:r>
            <w:r w:rsidR="006C37D8">
              <w:rPr>
                <w:rFonts w:ascii="Arial" w:hAnsi="Arial" w:cs="Arial"/>
                <w:noProof/>
                <w:lang w:eastAsia="zh-CN"/>
              </w:rPr>
              <w:t>for</w:t>
            </w:r>
            <w:r w:rsidR="00D9554C">
              <w:rPr>
                <w:rFonts w:ascii="Arial" w:hAnsi="Arial" w:cs="Arial"/>
                <w:noProof/>
                <w:lang w:eastAsia="zh-CN"/>
              </w:rPr>
              <w:t xml:space="preserve"> the intermediate quanlity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rsidR="00D9554C">
              <w:rPr>
                <w:rFonts w:ascii="Arial" w:hAnsi="Arial" w:cs="Arial"/>
                <w:noProof/>
                <w:lang w:eastAsia="zh-CN"/>
              </w:rPr>
              <w:t xml:space="preserve"> </w:t>
            </w:r>
            <w:r w:rsidR="006C37D8">
              <w:rPr>
                <w:rFonts w:ascii="Arial" w:hAnsi="Arial" w:cs="Arial"/>
                <w:noProof/>
                <w:lang w:eastAsia="zh-CN"/>
              </w:rPr>
              <w:t xml:space="preserve">in the formulation of </w:t>
            </w:r>
            <w:r w:rsidR="00D9554C">
              <w:rPr>
                <w:rFonts w:ascii="Arial" w:hAnsi="Arial" w:cs="Arial"/>
                <w:noProof/>
                <w:lang w:eastAsia="zh-CN"/>
              </w:rPr>
              <w:t xml:space="preserve">DMRS </w:t>
            </w:r>
            <w:r w:rsidR="006C37D8">
              <w:rPr>
                <w:rFonts w:ascii="Arial" w:hAnsi="Arial" w:cs="Arial"/>
                <w:noProof/>
                <w:lang w:eastAsia="zh-CN"/>
              </w:rPr>
              <w:t xml:space="preserve">port mapping </w:t>
            </w:r>
            <w:r w:rsidR="00D9554C">
              <w:rPr>
                <w:rFonts w:ascii="Arial" w:hAnsi="Arial" w:cs="Arial"/>
                <w:noProof/>
                <w:lang w:eastAsia="zh-CN"/>
              </w:rPr>
              <w:t>in 6.4.1.1.</w:t>
            </w:r>
            <w:r w:rsidR="006C37D8">
              <w:rPr>
                <w:rFonts w:ascii="Arial" w:hAnsi="Arial" w:cs="Arial"/>
                <w:noProof/>
                <w:lang w:eastAsia="zh-CN"/>
              </w:rPr>
              <w:t>3 of</w:t>
            </w:r>
            <w:r w:rsidR="00D9554C">
              <w:rPr>
                <w:rFonts w:ascii="Arial" w:hAnsi="Arial" w:cs="Arial"/>
                <w:noProof/>
                <w:lang w:eastAsia="zh-CN"/>
              </w:rPr>
              <w:t xml:space="preserve"> TS 38.211</w:t>
            </w:r>
            <w:r>
              <w:rPr>
                <w:rFonts w:ascii="Arial" w:hAnsi="Arial" w:cs="Arial"/>
                <w:noProof/>
                <w:lang w:eastAsia="zh-CN"/>
              </w:rPr>
              <w:t>.</w:t>
            </w:r>
          </w:p>
        </w:tc>
      </w:tr>
      <w:tr w:rsidR="001213E0" w:rsidRPr="00290CB4" w14:paraId="18E88021" w14:textId="77777777" w:rsidTr="00B80B66">
        <w:tc>
          <w:tcPr>
            <w:tcW w:w="2268" w:type="dxa"/>
            <w:gridSpan w:val="2"/>
            <w:tcBorders>
              <w:left w:val="single" w:sz="4" w:space="0" w:color="auto"/>
            </w:tcBorders>
          </w:tcPr>
          <w:p w14:paraId="2081EA38" w14:textId="77777777" w:rsidR="001213E0" w:rsidRPr="00290CB4" w:rsidRDefault="001213E0" w:rsidP="00B80B66">
            <w:pPr>
              <w:pStyle w:val="CRCoverPage"/>
              <w:spacing w:after="0"/>
              <w:rPr>
                <w:b/>
                <w:i/>
                <w:noProof/>
                <w:sz w:val="8"/>
                <w:szCs w:val="8"/>
              </w:rPr>
            </w:pPr>
          </w:p>
        </w:tc>
        <w:tc>
          <w:tcPr>
            <w:tcW w:w="7373" w:type="dxa"/>
            <w:gridSpan w:val="9"/>
            <w:tcBorders>
              <w:right w:val="single" w:sz="4" w:space="0" w:color="auto"/>
            </w:tcBorders>
          </w:tcPr>
          <w:p w14:paraId="33031925" w14:textId="77777777" w:rsidR="001213E0" w:rsidRPr="00080E85" w:rsidRDefault="001213E0" w:rsidP="00B80B66">
            <w:pPr>
              <w:pStyle w:val="CRCoverPage"/>
              <w:spacing w:after="0"/>
              <w:rPr>
                <w:rFonts w:cs="Arial"/>
                <w:noProof/>
                <w:sz w:val="8"/>
                <w:szCs w:val="8"/>
              </w:rPr>
            </w:pPr>
          </w:p>
        </w:tc>
      </w:tr>
      <w:tr w:rsidR="001213E0" w:rsidRPr="00290CB4" w14:paraId="1CD84ED3" w14:textId="77777777" w:rsidTr="00B80B66">
        <w:tc>
          <w:tcPr>
            <w:tcW w:w="2268" w:type="dxa"/>
            <w:gridSpan w:val="2"/>
            <w:tcBorders>
              <w:left w:val="single" w:sz="4" w:space="0" w:color="auto"/>
              <w:bottom w:val="single" w:sz="4" w:space="0" w:color="auto"/>
            </w:tcBorders>
          </w:tcPr>
          <w:p w14:paraId="2A8823BE" w14:textId="77777777" w:rsidR="001213E0" w:rsidRPr="00290CB4" w:rsidRDefault="001213E0" w:rsidP="00B80B66">
            <w:pPr>
              <w:pStyle w:val="CRCoverPage"/>
              <w:tabs>
                <w:tab w:val="right" w:pos="2184"/>
              </w:tabs>
              <w:spacing w:after="0"/>
              <w:rPr>
                <w:b/>
                <w:i/>
                <w:noProof/>
              </w:rPr>
            </w:pPr>
            <w:r w:rsidRPr="00290CB4">
              <w:rPr>
                <w:b/>
                <w:i/>
                <w:noProof/>
              </w:rPr>
              <w:t>Consequences if not approved:</w:t>
            </w:r>
          </w:p>
        </w:tc>
        <w:tc>
          <w:tcPr>
            <w:tcW w:w="7373" w:type="dxa"/>
            <w:gridSpan w:val="9"/>
            <w:tcBorders>
              <w:bottom w:val="single" w:sz="4" w:space="0" w:color="auto"/>
              <w:right w:val="single" w:sz="4" w:space="0" w:color="auto"/>
            </w:tcBorders>
            <w:shd w:val="pct30" w:color="FFFF00" w:fill="auto"/>
          </w:tcPr>
          <w:p w14:paraId="43CFFAE0" w14:textId="77777777" w:rsidR="001213E0" w:rsidRPr="00080E85" w:rsidRDefault="00D22BF5" w:rsidP="007A5397">
            <w:pPr>
              <w:spacing w:after="0"/>
              <w:rPr>
                <w:rFonts w:ascii="Arial" w:hAnsi="Arial" w:cs="Arial"/>
                <w:lang w:eastAsia="zh-CN"/>
              </w:rPr>
            </w:pPr>
            <w:r>
              <w:rPr>
                <w:rFonts w:ascii="Arial" w:hAnsi="Arial" w:cs="Arial"/>
                <w:noProof/>
                <w:lang w:eastAsia="zh-CN"/>
              </w:rPr>
              <w:t xml:space="preserve">It </w:t>
            </w:r>
            <w:r w:rsidR="007A5397">
              <w:rPr>
                <w:rFonts w:ascii="Arial" w:hAnsi="Arial" w:cs="Arial"/>
                <w:noProof/>
                <w:lang w:eastAsia="zh-CN"/>
              </w:rPr>
              <w:t>may</w:t>
            </w:r>
            <w:r>
              <w:rPr>
                <w:rFonts w:ascii="Arial" w:hAnsi="Arial" w:cs="Arial"/>
                <w:noProof/>
                <w:lang w:eastAsia="zh-CN"/>
              </w:rPr>
              <w:t xml:space="preserve"> lead to a wrong mapping from the intermediate quanlity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rPr>
                <w:rFonts w:ascii="Arial" w:hAnsi="Arial" w:cs="Arial"/>
                <w:noProof/>
                <w:lang w:eastAsia="zh-CN"/>
              </w:rPr>
              <w:t xml:space="preserve"> to physical resources when ρ≠ν.</w:t>
            </w:r>
          </w:p>
        </w:tc>
      </w:tr>
      <w:tr w:rsidR="001213E0" w:rsidRPr="00290CB4" w14:paraId="659C0553" w14:textId="77777777" w:rsidTr="00B80B66">
        <w:tc>
          <w:tcPr>
            <w:tcW w:w="2268" w:type="dxa"/>
            <w:gridSpan w:val="2"/>
          </w:tcPr>
          <w:p w14:paraId="3154BA43" w14:textId="77777777" w:rsidR="001213E0" w:rsidRPr="00290CB4" w:rsidRDefault="001213E0" w:rsidP="00B80B66">
            <w:pPr>
              <w:pStyle w:val="CRCoverPage"/>
              <w:spacing w:after="0"/>
              <w:rPr>
                <w:b/>
                <w:i/>
                <w:noProof/>
                <w:sz w:val="8"/>
                <w:szCs w:val="8"/>
              </w:rPr>
            </w:pPr>
          </w:p>
        </w:tc>
        <w:tc>
          <w:tcPr>
            <w:tcW w:w="7373" w:type="dxa"/>
            <w:gridSpan w:val="9"/>
          </w:tcPr>
          <w:p w14:paraId="1A7A6C5E" w14:textId="77777777" w:rsidR="001213E0" w:rsidRPr="00290CB4" w:rsidRDefault="001213E0" w:rsidP="00B80B66">
            <w:pPr>
              <w:pStyle w:val="CRCoverPage"/>
              <w:spacing w:after="0"/>
              <w:rPr>
                <w:noProof/>
                <w:sz w:val="8"/>
                <w:szCs w:val="8"/>
              </w:rPr>
            </w:pPr>
          </w:p>
        </w:tc>
      </w:tr>
      <w:tr w:rsidR="001213E0" w:rsidRPr="00290CB4" w14:paraId="4C4D16EA" w14:textId="77777777" w:rsidTr="00B80B66">
        <w:tc>
          <w:tcPr>
            <w:tcW w:w="2268" w:type="dxa"/>
            <w:gridSpan w:val="2"/>
            <w:tcBorders>
              <w:top w:val="single" w:sz="4" w:space="0" w:color="auto"/>
              <w:left w:val="single" w:sz="4" w:space="0" w:color="auto"/>
            </w:tcBorders>
          </w:tcPr>
          <w:p w14:paraId="2D851D51" w14:textId="77777777" w:rsidR="001213E0" w:rsidRPr="00290CB4" w:rsidRDefault="001213E0" w:rsidP="00B80B66">
            <w:pPr>
              <w:pStyle w:val="CRCoverPage"/>
              <w:tabs>
                <w:tab w:val="right" w:pos="2184"/>
              </w:tabs>
              <w:spacing w:after="0"/>
              <w:rPr>
                <w:b/>
                <w:i/>
                <w:noProof/>
              </w:rPr>
            </w:pPr>
            <w:r w:rsidRPr="00290CB4">
              <w:rPr>
                <w:b/>
                <w:i/>
                <w:noProof/>
              </w:rPr>
              <w:t>Clauses affected:</w:t>
            </w:r>
          </w:p>
        </w:tc>
        <w:tc>
          <w:tcPr>
            <w:tcW w:w="7373" w:type="dxa"/>
            <w:gridSpan w:val="9"/>
            <w:tcBorders>
              <w:top w:val="single" w:sz="4" w:space="0" w:color="auto"/>
              <w:right w:val="single" w:sz="4" w:space="0" w:color="auto"/>
            </w:tcBorders>
            <w:shd w:val="pct30" w:color="FFFF00" w:fill="auto"/>
          </w:tcPr>
          <w:p w14:paraId="66C26FEF" w14:textId="77777777" w:rsidR="001213E0" w:rsidRPr="00233F38" w:rsidRDefault="00D22BF5" w:rsidP="000B16C0">
            <w:pPr>
              <w:pStyle w:val="CRCoverPage"/>
              <w:spacing w:after="0"/>
              <w:rPr>
                <w:noProof/>
                <w:lang w:eastAsia="zh-CN"/>
              </w:rPr>
            </w:pPr>
            <w:r>
              <w:rPr>
                <w:noProof/>
                <w:lang w:eastAsia="zh-CN"/>
              </w:rPr>
              <w:t>6.4.1.1.3</w:t>
            </w:r>
          </w:p>
        </w:tc>
      </w:tr>
      <w:tr w:rsidR="001213E0" w:rsidRPr="00290CB4" w14:paraId="5C6E9440" w14:textId="77777777" w:rsidTr="00B80B66">
        <w:tc>
          <w:tcPr>
            <w:tcW w:w="2268" w:type="dxa"/>
            <w:gridSpan w:val="2"/>
            <w:tcBorders>
              <w:left w:val="single" w:sz="4" w:space="0" w:color="auto"/>
            </w:tcBorders>
          </w:tcPr>
          <w:p w14:paraId="4474E8D9" w14:textId="77777777" w:rsidR="001213E0" w:rsidRPr="00290CB4" w:rsidRDefault="001213E0" w:rsidP="00B80B66">
            <w:pPr>
              <w:pStyle w:val="CRCoverPage"/>
              <w:spacing w:after="0"/>
              <w:rPr>
                <w:b/>
                <w:i/>
                <w:noProof/>
                <w:sz w:val="8"/>
                <w:szCs w:val="8"/>
              </w:rPr>
            </w:pPr>
          </w:p>
        </w:tc>
        <w:tc>
          <w:tcPr>
            <w:tcW w:w="7373" w:type="dxa"/>
            <w:gridSpan w:val="9"/>
            <w:tcBorders>
              <w:right w:val="single" w:sz="4" w:space="0" w:color="auto"/>
            </w:tcBorders>
          </w:tcPr>
          <w:p w14:paraId="54159E81" w14:textId="77777777" w:rsidR="001213E0" w:rsidRPr="00290CB4" w:rsidRDefault="001213E0" w:rsidP="00B80B66">
            <w:pPr>
              <w:pStyle w:val="CRCoverPage"/>
              <w:spacing w:after="0"/>
              <w:rPr>
                <w:noProof/>
                <w:sz w:val="8"/>
                <w:szCs w:val="8"/>
              </w:rPr>
            </w:pPr>
          </w:p>
        </w:tc>
      </w:tr>
      <w:tr w:rsidR="001213E0" w:rsidRPr="00290CB4" w14:paraId="3709008D" w14:textId="77777777" w:rsidTr="00B80B66">
        <w:tc>
          <w:tcPr>
            <w:tcW w:w="2268" w:type="dxa"/>
            <w:gridSpan w:val="2"/>
            <w:tcBorders>
              <w:left w:val="single" w:sz="4" w:space="0" w:color="auto"/>
            </w:tcBorders>
          </w:tcPr>
          <w:p w14:paraId="193A4FD7" w14:textId="77777777" w:rsidR="001213E0" w:rsidRPr="00290CB4" w:rsidRDefault="001213E0" w:rsidP="00B80B6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15B6DB" w14:textId="77777777" w:rsidR="001213E0" w:rsidRPr="00290CB4" w:rsidRDefault="001213E0" w:rsidP="00B80B66">
            <w:pPr>
              <w:pStyle w:val="CRCoverPage"/>
              <w:spacing w:after="0"/>
              <w:jc w:val="center"/>
              <w:rPr>
                <w:b/>
                <w:caps/>
                <w:noProof/>
              </w:rPr>
            </w:pPr>
            <w:r w:rsidRPr="00290CB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14E1E5" w14:textId="77777777" w:rsidR="001213E0" w:rsidRPr="00290CB4" w:rsidRDefault="001213E0" w:rsidP="00B80B66">
            <w:pPr>
              <w:pStyle w:val="CRCoverPage"/>
              <w:spacing w:after="0"/>
              <w:jc w:val="center"/>
              <w:rPr>
                <w:b/>
                <w:caps/>
                <w:noProof/>
              </w:rPr>
            </w:pPr>
            <w:r w:rsidRPr="00290CB4">
              <w:rPr>
                <w:b/>
                <w:caps/>
                <w:noProof/>
              </w:rPr>
              <w:t>N</w:t>
            </w:r>
          </w:p>
        </w:tc>
        <w:tc>
          <w:tcPr>
            <w:tcW w:w="2977" w:type="dxa"/>
            <w:gridSpan w:val="3"/>
          </w:tcPr>
          <w:p w14:paraId="3D2B1596" w14:textId="77777777" w:rsidR="001213E0" w:rsidRPr="00290CB4" w:rsidRDefault="001213E0" w:rsidP="00B80B66">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E7FE06" w14:textId="77777777" w:rsidR="001213E0" w:rsidRPr="00290CB4" w:rsidRDefault="001213E0" w:rsidP="00B80B66">
            <w:pPr>
              <w:pStyle w:val="CRCoverPage"/>
              <w:spacing w:after="0"/>
              <w:ind w:left="99"/>
              <w:rPr>
                <w:noProof/>
              </w:rPr>
            </w:pPr>
          </w:p>
        </w:tc>
      </w:tr>
      <w:tr w:rsidR="001213E0" w:rsidRPr="00290CB4" w14:paraId="6446E375" w14:textId="77777777" w:rsidTr="00B80B66">
        <w:tc>
          <w:tcPr>
            <w:tcW w:w="2268" w:type="dxa"/>
            <w:gridSpan w:val="2"/>
            <w:tcBorders>
              <w:left w:val="single" w:sz="4" w:space="0" w:color="auto"/>
            </w:tcBorders>
          </w:tcPr>
          <w:p w14:paraId="6F66E8ED" w14:textId="77777777" w:rsidR="001213E0" w:rsidRPr="00290CB4" w:rsidRDefault="001213E0" w:rsidP="00B80B66">
            <w:pPr>
              <w:pStyle w:val="CRCoverPage"/>
              <w:tabs>
                <w:tab w:val="right" w:pos="2184"/>
              </w:tabs>
              <w:spacing w:after="0"/>
              <w:rPr>
                <w:b/>
                <w:i/>
                <w:noProof/>
              </w:rPr>
            </w:pPr>
            <w:r w:rsidRPr="00290CB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A02C5C8"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6A62E6"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0760D1D9" w14:textId="77777777" w:rsidR="001213E0" w:rsidRPr="00290CB4" w:rsidRDefault="001213E0" w:rsidP="00B80B66">
            <w:pPr>
              <w:pStyle w:val="CRCoverPage"/>
              <w:tabs>
                <w:tab w:val="right" w:pos="2893"/>
              </w:tabs>
              <w:spacing w:after="0"/>
              <w:rPr>
                <w:noProof/>
              </w:rPr>
            </w:pPr>
            <w:r w:rsidRPr="00290CB4">
              <w:rPr>
                <w:noProof/>
              </w:rPr>
              <w:t xml:space="preserve"> Other core specifications</w:t>
            </w:r>
            <w:r w:rsidRPr="00290CB4">
              <w:rPr>
                <w:noProof/>
              </w:rPr>
              <w:tab/>
            </w:r>
          </w:p>
        </w:tc>
        <w:tc>
          <w:tcPr>
            <w:tcW w:w="3828" w:type="dxa"/>
            <w:gridSpan w:val="4"/>
            <w:tcBorders>
              <w:right w:val="single" w:sz="4" w:space="0" w:color="auto"/>
            </w:tcBorders>
            <w:shd w:val="pct30" w:color="FFFF00" w:fill="auto"/>
          </w:tcPr>
          <w:p w14:paraId="285F1F77" w14:textId="77777777" w:rsidR="001213E0" w:rsidRPr="00290CB4" w:rsidRDefault="001213E0" w:rsidP="00B80B66">
            <w:pPr>
              <w:pStyle w:val="CRCoverPage"/>
              <w:spacing w:after="0"/>
              <w:ind w:left="99"/>
              <w:rPr>
                <w:noProof/>
              </w:rPr>
            </w:pPr>
          </w:p>
        </w:tc>
      </w:tr>
      <w:tr w:rsidR="001213E0" w:rsidRPr="00290CB4" w14:paraId="75FAEDF5" w14:textId="77777777" w:rsidTr="00B80B66">
        <w:tc>
          <w:tcPr>
            <w:tcW w:w="2268" w:type="dxa"/>
            <w:gridSpan w:val="2"/>
            <w:tcBorders>
              <w:left w:val="single" w:sz="4" w:space="0" w:color="auto"/>
            </w:tcBorders>
          </w:tcPr>
          <w:p w14:paraId="0E90E76F" w14:textId="77777777" w:rsidR="001213E0" w:rsidRPr="00290CB4" w:rsidRDefault="001213E0" w:rsidP="00B80B66">
            <w:pPr>
              <w:pStyle w:val="CRCoverPage"/>
              <w:spacing w:after="0"/>
              <w:rPr>
                <w:b/>
                <w:i/>
                <w:noProof/>
              </w:rPr>
            </w:pPr>
            <w:r w:rsidRPr="00290CB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80B3E53"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62EE6A"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78612070" w14:textId="77777777" w:rsidR="001213E0" w:rsidRPr="00290CB4" w:rsidRDefault="001213E0" w:rsidP="00B80B66">
            <w:pPr>
              <w:pStyle w:val="CRCoverPage"/>
              <w:spacing w:after="0"/>
              <w:rPr>
                <w:noProof/>
              </w:rPr>
            </w:pPr>
            <w:r w:rsidRPr="00290CB4">
              <w:rPr>
                <w:noProof/>
              </w:rPr>
              <w:t xml:space="preserve"> Test specifications</w:t>
            </w:r>
          </w:p>
        </w:tc>
        <w:tc>
          <w:tcPr>
            <w:tcW w:w="3828" w:type="dxa"/>
            <w:gridSpan w:val="4"/>
            <w:tcBorders>
              <w:right w:val="single" w:sz="4" w:space="0" w:color="auto"/>
            </w:tcBorders>
            <w:shd w:val="pct30" w:color="FFFF00" w:fill="auto"/>
          </w:tcPr>
          <w:p w14:paraId="412650EA" w14:textId="77777777" w:rsidR="001213E0" w:rsidRPr="00290CB4" w:rsidRDefault="001213E0" w:rsidP="00B80B66">
            <w:pPr>
              <w:pStyle w:val="CRCoverPage"/>
              <w:spacing w:after="0"/>
              <w:ind w:left="99"/>
              <w:rPr>
                <w:noProof/>
              </w:rPr>
            </w:pPr>
          </w:p>
        </w:tc>
      </w:tr>
      <w:tr w:rsidR="001213E0" w:rsidRPr="00290CB4" w14:paraId="37364B8E" w14:textId="77777777" w:rsidTr="00B80B66">
        <w:tc>
          <w:tcPr>
            <w:tcW w:w="2268" w:type="dxa"/>
            <w:gridSpan w:val="2"/>
            <w:tcBorders>
              <w:left w:val="single" w:sz="4" w:space="0" w:color="auto"/>
            </w:tcBorders>
          </w:tcPr>
          <w:p w14:paraId="3687BEC0" w14:textId="77777777" w:rsidR="001213E0" w:rsidRPr="00290CB4" w:rsidRDefault="001213E0" w:rsidP="00B80B66">
            <w:pPr>
              <w:pStyle w:val="CRCoverPage"/>
              <w:spacing w:after="0"/>
              <w:rPr>
                <w:b/>
                <w:i/>
                <w:noProof/>
              </w:rPr>
            </w:pPr>
            <w:r w:rsidRPr="00290CB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AD9136"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A886B4"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7544892B" w14:textId="77777777" w:rsidR="001213E0" w:rsidRPr="00290CB4" w:rsidRDefault="001213E0" w:rsidP="00B80B66">
            <w:pPr>
              <w:pStyle w:val="CRCoverPage"/>
              <w:spacing w:after="0"/>
              <w:rPr>
                <w:noProof/>
              </w:rPr>
            </w:pPr>
            <w:r w:rsidRPr="00290CB4">
              <w:rPr>
                <w:noProof/>
              </w:rPr>
              <w:t xml:space="preserve"> O&amp;M Specifications</w:t>
            </w:r>
          </w:p>
        </w:tc>
        <w:tc>
          <w:tcPr>
            <w:tcW w:w="3828" w:type="dxa"/>
            <w:gridSpan w:val="4"/>
            <w:tcBorders>
              <w:right w:val="single" w:sz="4" w:space="0" w:color="auto"/>
            </w:tcBorders>
            <w:shd w:val="pct30" w:color="FFFF00" w:fill="auto"/>
          </w:tcPr>
          <w:p w14:paraId="614F3878" w14:textId="77777777" w:rsidR="001213E0" w:rsidRPr="00290CB4" w:rsidRDefault="001213E0" w:rsidP="00B80B66">
            <w:pPr>
              <w:pStyle w:val="CRCoverPage"/>
              <w:spacing w:after="0"/>
              <w:ind w:left="99"/>
              <w:rPr>
                <w:noProof/>
              </w:rPr>
            </w:pPr>
          </w:p>
        </w:tc>
      </w:tr>
      <w:tr w:rsidR="001213E0" w:rsidRPr="00290CB4" w14:paraId="120DC849" w14:textId="77777777" w:rsidTr="00B80B66">
        <w:tc>
          <w:tcPr>
            <w:tcW w:w="2268" w:type="dxa"/>
            <w:gridSpan w:val="2"/>
            <w:tcBorders>
              <w:left w:val="single" w:sz="4" w:space="0" w:color="auto"/>
            </w:tcBorders>
          </w:tcPr>
          <w:p w14:paraId="38FD5902" w14:textId="77777777" w:rsidR="001213E0" w:rsidRPr="00290CB4" w:rsidRDefault="001213E0" w:rsidP="00B80B66">
            <w:pPr>
              <w:pStyle w:val="CRCoverPage"/>
              <w:spacing w:after="0"/>
              <w:rPr>
                <w:b/>
                <w:i/>
                <w:noProof/>
              </w:rPr>
            </w:pPr>
          </w:p>
        </w:tc>
        <w:tc>
          <w:tcPr>
            <w:tcW w:w="7373" w:type="dxa"/>
            <w:gridSpan w:val="9"/>
            <w:tcBorders>
              <w:right w:val="single" w:sz="4" w:space="0" w:color="auto"/>
            </w:tcBorders>
          </w:tcPr>
          <w:p w14:paraId="6A4C7412" w14:textId="77777777" w:rsidR="001213E0" w:rsidRPr="00290CB4" w:rsidRDefault="001213E0" w:rsidP="00B80B66">
            <w:pPr>
              <w:pStyle w:val="CRCoverPage"/>
              <w:spacing w:after="0"/>
              <w:rPr>
                <w:noProof/>
              </w:rPr>
            </w:pPr>
          </w:p>
        </w:tc>
      </w:tr>
      <w:tr w:rsidR="001213E0" w:rsidRPr="00290CB4" w14:paraId="6A48662D" w14:textId="77777777" w:rsidTr="00B80B66">
        <w:tc>
          <w:tcPr>
            <w:tcW w:w="2268" w:type="dxa"/>
            <w:gridSpan w:val="2"/>
            <w:tcBorders>
              <w:left w:val="single" w:sz="4" w:space="0" w:color="auto"/>
              <w:bottom w:val="single" w:sz="4" w:space="0" w:color="auto"/>
            </w:tcBorders>
          </w:tcPr>
          <w:p w14:paraId="35C941A8" w14:textId="77777777" w:rsidR="001213E0" w:rsidRPr="00290CB4" w:rsidRDefault="001213E0" w:rsidP="00B80B66">
            <w:pPr>
              <w:pStyle w:val="CRCoverPage"/>
              <w:tabs>
                <w:tab w:val="right" w:pos="2184"/>
              </w:tabs>
              <w:spacing w:after="0"/>
              <w:rPr>
                <w:b/>
                <w:i/>
                <w:noProof/>
              </w:rPr>
            </w:pPr>
            <w:r w:rsidRPr="00290CB4">
              <w:rPr>
                <w:b/>
                <w:i/>
                <w:noProof/>
              </w:rPr>
              <w:t>Other comments:</w:t>
            </w:r>
          </w:p>
        </w:tc>
        <w:tc>
          <w:tcPr>
            <w:tcW w:w="7373" w:type="dxa"/>
            <w:gridSpan w:val="9"/>
            <w:tcBorders>
              <w:bottom w:val="single" w:sz="4" w:space="0" w:color="auto"/>
              <w:right w:val="single" w:sz="4" w:space="0" w:color="auto"/>
            </w:tcBorders>
            <w:shd w:val="pct30" w:color="FFFF00" w:fill="auto"/>
          </w:tcPr>
          <w:p w14:paraId="04E89929" w14:textId="77777777" w:rsidR="007615D0" w:rsidRPr="00290CB4" w:rsidRDefault="007A5397" w:rsidP="006C37D8">
            <w:pPr>
              <w:pStyle w:val="CRCoverPage"/>
              <w:spacing w:after="0"/>
              <w:ind w:left="100"/>
              <w:rPr>
                <w:noProof/>
                <w:lang w:eastAsia="zh-CN"/>
              </w:rPr>
            </w:pPr>
            <w:r>
              <w:rPr>
                <w:noProof/>
              </w:rPr>
              <w:t>The change is the common understanding on the mapping between PUSCH ports and UL DMRS ports for the precoding, there is no impact on the current implementation.</w:t>
            </w:r>
          </w:p>
        </w:tc>
      </w:tr>
    </w:tbl>
    <w:p w14:paraId="7684B399" w14:textId="77777777" w:rsidR="001213E0" w:rsidRDefault="001213E0" w:rsidP="001213E0">
      <w:pPr>
        <w:pStyle w:val="CRCoverPage"/>
        <w:spacing w:after="0"/>
        <w:rPr>
          <w:noProof/>
          <w:sz w:val="8"/>
          <w:szCs w:val="8"/>
        </w:rPr>
      </w:pPr>
    </w:p>
    <w:p w14:paraId="5BEAD9F5" w14:textId="77777777" w:rsidR="001213E0" w:rsidRPr="0004529A" w:rsidRDefault="001213E0" w:rsidP="001213E0">
      <w:pPr>
        <w:rPr>
          <w:noProof/>
        </w:rPr>
        <w:sectPr w:rsidR="001213E0" w:rsidRPr="0004529A">
          <w:headerReference w:type="even" r:id="rId14"/>
          <w:footnotePr>
            <w:numRestart w:val="eachSect"/>
          </w:footnotePr>
          <w:pgSz w:w="11907" w:h="16840" w:code="9"/>
          <w:pgMar w:top="1418" w:right="1134" w:bottom="1134" w:left="1134" w:header="680" w:footer="567" w:gutter="0"/>
          <w:cols w:space="720"/>
        </w:sectPr>
      </w:pPr>
    </w:p>
    <w:p w14:paraId="5BB88310" w14:textId="77777777" w:rsidR="0004529A" w:rsidRPr="0004529A" w:rsidRDefault="0004529A" w:rsidP="0004529A">
      <w:pPr>
        <w:pStyle w:val="Heading5"/>
        <w:spacing w:before="120" w:after="180"/>
        <w:ind w:left="1701" w:hanging="1701"/>
        <w:rPr>
          <w:rFonts w:ascii="Arial" w:eastAsia="Times New Roman" w:hAnsi="Arial" w:cs="Times New Roman"/>
          <w:color w:val="000000"/>
          <w:sz w:val="22"/>
          <w:lang w:val="en-US"/>
        </w:rPr>
      </w:pPr>
      <w:bookmarkStart w:id="2" w:name="_Toc19796453"/>
      <w:bookmarkStart w:id="3" w:name="_Toc26459679"/>
      <w:bookmarkStart w:id="4" w:name="_Toc29230329"/>
      <w:bookmarkStart w:id="5" w:name="_Toc36026588"/>
      <w:bookmarkStart w:id="6" w:name="_Toc45107427"/>
      <w:bookmarkStart w:id="7" w:name="_Toc51774096"/>
      <w:r w:rsidRPr="0004529A">
        <w:rPr>
          <w:rFonts w:ascii="Arial" w:eastAsia="Times New Roman" w:hAnsi="Arial" w:cs="Times New Roman"/>
          <w:color w:val="000000"/>
          <w:sz w:val="22"/>
          <w:lang w:val="en-US"/>
        </w:rPr>
        <w:lastRenderedPageBreak/>
        <w:t>6.4.1.1.3</w:t>
      </w:r>
      <w:r w:rsidRPr="0004529A">
        <w:rPr>
          <w:rFonts w:ascii="Arial" w:eastAsia="Times New Roman" w:hAnsi="Arial" w:cs="Times New Roman"/>
          <w:color w:val="000000"/>
          <w:sz w:val="22"/>
          <w:lang w:val="en-US"/>
        </w:rPr>
        <w:tab/>
        <w:t>Precoding and mapping to physical resources</w:t>
      </w:r>
      <w:bookmarkEnd w:id="2"/>
      <w:bookmarkEnd w:id="3"/>
      <w:bookmarkEnd w:id="4"/>
      <w:bookmarkEnd w:id="5"/>
      <w:bookmarkEnd w:id="6"/>
      <w:bookmarkEnd w:id="7"/>
      <w:r w:rsidRPr="0004529A">
        <w:rPr>
          <w:rFonts w:ascii="Arial" w:eastAsia="Times New Roman" w:hAnsi="Arial" w:cs="Times New Roman"/>
          <w:color w:val="000000"/>
          <w:sz w:val="22"/>
          <w:lang w:val="en-US"/>
        </w:rPr>
        <w:t xml:space="preserve"> </w:t>
      </w:r>
    </w:p>
    <w:p w14:paraId="5088EEB4" w14:textId="77777777" w:rsidR="00BA5558" w:rsidRPr="0004529A" w:rsidRDefault="00BA5558" w:rsidP="00BA5558"/>
    <w:p w14:paraId="303A4CD4" w14:textId="77777777" w:rsidR="00CE365D" w:rsidRDefault="00CE365D" w:rsidP="00CE365D">
      <w:pPr>
        <w:pStyle w:val="Heading4"/>
        <w:jc w:val="center"/>
        <w:rPr>
          <w:color w:val="FF0000"/>
          <w:sz w:val="28"/>
          <w:szCs w:val="28"/>
          <w:lang w:eastAsia="zh-CN"/>
        </w:rPr>
      </w:pPr>
      <w:r>
        <w:rPr>
          <w:color w:val="FF0000"/>
          <w:sz w:val="28"/>
          <w:szCs w:val="28"/>
          <w:lang w:eastAsia="zh-CN"/>
        </w:rPr>
        <w:t xml:space="preserve">&lt; </w:t>
      </w:r>
      <w:r>
        <w:rPr>
          <w:color w:val="FF0000"/>
          <w:sz w:val="28"/>
          <w:szCs w:val="28"/>
        </w:rPr>
        <w:t>Unchanged parts are omitted</w:t>
      </w:r>
      <w:r>
        <w:rPr>
          <w:color w:val="FF0000"/>
          <w:sz w:val="28"/>
          <w:szCs w:val="28"/>
          <w:lang w:eastAsia="zh-CN"/>
        </w:rPr>
        <w:t xml:space="preserve"> &gt;</w:t>
      </w:r>
    </w:p>
    <w:p w14:paraId="47A227E6" w14:textId="77777777" w:rsidR="000335AC" w:rsidRDefault="000335AC" w:rsidP="000335AC">
      <w:r>
        <w:t xml:space="preserve">The sequence </w:t>
      </w:r>
      <w:r w:rsidR="0068562B" w:rsidRPr="00BE74C1">
        <w:rPr>
          <w:noProof/>
          <w:position w:val="-10"/>
        </w:rPr>
        <w:object w:dxaOrig="460" w:dyaOrig="300" w14:anchorId="04997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22pt;height:14pt;mso-width-percent:0;mso-height-percent:0;mso-width-percent:0;mso-height-percent:0" o:ole="">
            <v:imagedata r:id="rId15" o:title=""/>
          </v:shape>
          <o:OLEObject Type="Embed" ProgID="Equation.DSMT4" ShapeID="_x0000_i1036" DrawAspect="Content" ObjectID="_1679746132" r:id="rId16"/>
        </w:object>
      </w:r>
      <w:r>
        <w:t xml:space="preserve"> shall be mapped to the intermediate quantity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t xml:space="preserve"> according to </w:t>
      </w:r>
    </w:p>
    <w:p w14:paraId="32E175F3" w14:textId="77777777" w:rsidR="000335AC" w:rsidRDefault="000335AC" w:rsidP="000335AC">
      <w:pPr>
        <w:pStyle w:val="B1"/>
      </w:pPr>
      <w:r>
        <w:t>-</w:t>
      </w:r>
      <w:r>
        <w:tab/>
        <w:t xml:space="preserve">if transform precoding is not enabled, </w:t>
      </w:r>
    </w:p>
    <w:p w14:paraId="0E76CB7D" w14:textId="77777777" w:rsidR="000335AC" w:rsidRPr="00BE74C1" w:rsidRDefault="0068562B" w:rsidP="000335AC">
      <w:pPr>
        <w:pStyle w:val="EQ"/>
        <w:jc w:val="center"/>
        <w:rPr>
          <w:position w:val="-10"/>
        </w:rPr>
      </w:pPr>
      <w:r w:rsidRPr="00016B8D">
        <w:rPr>
          <w:position w:val="-106"/>
        </w:rPr>
        <w:object w:dxaOrig="3660" w:dyaOrig="2220" w14:anchorId="4649C6BA">
          <v:shape id="_x0000_i1035" type="#_x0000_t75" alt="" style="width:180.5pt;height:108.5pt;mso-width-percent:0;mso-height-percent:0;mso-width-percent:0;mso-height-percent:0" o:ole="">
            <v:imagedata r:id="rId17" o:title=""/>
          </v:shape>
          <o:OLEObject Type="Embed" ProgID="Equation.DSMT4" ShapeID="_x0000_i1035" DrawAspect="Content" ObjectID="_1679746133" r:id="rId18"/>
        </w:object>
      </w:r>
    </w:p>
    <w:p w14:paraId="7E693693" w14:textId="77777777" w:rsidR="000335AC" w:rsidRDefault="000335AC" w:rsidP="000335AC">
      <w:pPr>
        <w:pStyle w:val="B1"/>
      </w:pPr>
      <w:r>
        <w:t>-</w:t>
      </w:r>
      <w:r>
        <w:tab/>
        <w:t>if transform precoding is enabled</w:t>
      </w:r>
    </w:p>
    <w:p w14:paraId="255FA023" w14:textId="77777777" w:rsidR="000335AC" w:rsidRDefault="0068562B" w:rsidP="000335AC">
      <w:pPr>
        <w:pStyle w:val="EQ"/>
        <w:jc w:val="center"/>
      </w:pPr>
      <w:r w:rsidRPr="00BB3D96">
        <w:rPr>
          <w:position w:val="-72"/>
        </w:rPr>
        <w:object w:dxaOrig="2640" w:dyaOrig="1579" w14:anchorId="666F6DB1">
          <v:shape id="_x0000_i1034" type="#_x0000_t75" alt="" style="width:129.5pt;height:79.5pt;mso-width-percent:0;mso-height-percent:0;mso-width-percent:0;mso-height-percent:0" o:ole="">
            <v:imagedata r:id="rId19" o:title=""/>
          </v:shape>
          <o:OLEObject Type="Embed" ProgID="Equation.DSMT4" ShapeID="_x0000_i1034" DrawAspect="Content" ObjectID="_1679746134" r:id="rId20"/>
        </w:object>
      </w:r>
    </w:p>
    <w:p w14:paraId="608F2692" w14:textId="77777777" w:rsidR="000335AC" w:rsidRPr="006E385B" w:rsidRDefault="000335AC" w:rsidP="000335AC">
      <w:r>
        <w:t xml:space="preserve">where </w:t>
      </w:r>
      <w:r w:rsidR="0068562B" w:rsidRPr="00817ADE">
        <w:rPr>
          <w:noProof/>
          <w:position w:val="-10"/>
        </w:rPr>
        <w:object w:dxaOrig="580" w:dyaOrig="300" w14:anchorId="58E57A16">
          <v:shape id="_x0000_i1033" type="#_x0000_t75" alt="" style="width:28pt;height:14pt;mso-width-percent:0;mso-height-percent:0;mso-width-percent:0;mso-height-percent:0" o:ole="">
            <v:imagedata r:id="rId21" o:title=""/>
          </v:shape>
          <o:OLEObject Type="Embed" ProgID="Equation.3" ShapeID="_x0000_i1033" DrawAspect="Content" ObjectID="_1679746135" r:id="rId22"/>
        </w:object>
      </w:r>
      <w:r>
        <w:t xml:space="preserve">, </w:t>
      </w:r>
      <w:r w:rsidR="0068562B" w:rsidRPr="00817ADE">
        <w:rPr>
          <w:noProof/>
          <w:position w:val="-10"/>
        </w:rPr>
        <w:object w:dxaOrig="520" w:dyaOrig="300" w14:anchorId="1705872B">
          <v:shape id="_x0000_i1032" type="#_x0000_t75" alt="" style="width:28pt;height:14pt;mso-width-percent:0;mso-height-percent:0;mso-width-percent:0;mso-height-percent:0" o:ole="">
            <v:imagedata r:id="rId23" o:title=""/>
          </v:shape>
          <o:OLEObject Type="Embed" ProgID="Equation.3" ShapeID="_x0000_i1032" DrawAspect="Content" ObjectID="_1679746136" r:id="rId24"/>
        </w:object>
      </w:r>
      <w:r>
        <w:t xml:space="preserve">, and </w:t>
      </w:r>
      <m:oMath>
        <m:r>
          <m:rPr>
            <m:sty m:val="p"/>
          </m:rPr>
          <w:rPr>
            <w:rFonts w:ascii="Cambria Math" w:hAnsi="Cambria Math"/>
          </w:rPr>
          <m:t>Δ</m:t>
        </m:r>
      </m:oMath>
      <w:r>
        <w:t xml:space="preserve"> are given by Tables 6.4.1.1.3-1 and 6.4.1.1.3-2</w:t>
      </w:r>
      <w:r w:rsidRPr="00B40F54">
        <w:t xml:space="preserve"> </w:t>
      </w:r>
      <w:proofErr w:type="spellStart"/>
      <w:r w:rsidRPr="006E385B">
        <w:t>and</w:t>
      </w:r>
      <w:proofErr w:type="spellEnd"/>
      <w:r w:rsidRPr="006E385B">
        <w:t xml:space="preserve"> the configuration type is given by the higher-layer parameter </w:t>
      </w:r>
      <w:r w:rsidRPr="00F14D1A">
        <w:rPr>
          <w:i/>
        </w:rPr>
        <w:t>DMRS-</w:t>
      </w:r>
      <w:proofErr w:type="spellStart"/>
      <w:r w:rsidRPr="00F14D1A">
        <w:rPr>
          <w:i/>
        </w:rPr>
        <w:t>UplinkConfig</w:t>
      </w:r>
      <w:proofErr w:type="spellEnd"/>
      <w:r w:rsidRPr="005F288F">
        <w:t xml:space="preserve">, and </w:t>
      </w:r>
      <w:r>
        <w:t xml:space="preserve">both </w:t>
      </w:r>
      <m:oMath>
        <m:r>
          <w:rPr>
            <w:rFonts w:ascii="Cambria Math" w:hAnsi="Cambria Math"/>
          </w:rPr>
          <m:t>k'</m:t>
        </m:r>
      </m:oMath>
      <w:r w:rsidRPr="005F288F">
        <w:t xml:space="preserve"> and </w:t>
      </w:r>
      <m:oMath>
        <m:r>
          <m:rPr>
            <m:sty m:val="p"/>
          </m:rPr>
          <w:rPr>
            <w:rFonts w:ascii="Cambria Math" w:hAnsi="Cambria Math"/>
          </w:rPr>
          <m:t>Δ</m:t>
        </m:r>
      </m:oMath>
      <w:r w:rsidRPr="005F288F">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ν-1</m:t>
            </m:r>
          </m:sub>
        </m:sSub>
      </m:oMath>
      <w:r w:rsidRPr="005F288F">
        <w:t xml:space="preserve">. </w:t>
      </w:r>
      <w:r>
        <w:rPr>
          <w:lang w:val="en-US"/>
        </w:rPr>
        <w:t xml:space="preserve">The intermediate quantity </w:t>
      </w:r>
      <m:oMath>
        <m:sSubSup>
          <m:sSubSupPr>
            <m:ctrlPr>
              <w:rPr>
                <w:rFonts w:ascii="Cambria Math" w:hAnsi="Cambria Math"/>
                <w:i/>
                <w:iCs/>
                <w:sz w:val="24"/>
                <w:szCs w:val="24"/>
              </w:rPr>
            </m:ctrlPr>
          </m:sSubSupPr>
          <m:e>
            <m:acc>
              <m:accPr>
                <m:chr m:val="̃"/>
                <m:ctrlPr>
                  <w:rPr>
                    <w:rFonts w:ascii="Cambria Math" w:hAnsi="Cambria Math"/>
                    <w:i/>
                    <w:iCs/>
                    <w:sz w:val="24"/>
                    <w:szCs w:val="24"/>
                  </w:rPr>
                </m:ctrlPr>
              </m:accPr>
              <m:e>
                <m:r>
                  <w:rPr>
                    <w:rFonts w:ascii="Cambria Math" w:hAnsi="Cambria Math"/>
                  </w:rPr>
                  <m:t>a</m:t>
                </m:r>
              </m:e>
            </m:acc>
          </m:e>
          <m:sub>
            <m:r>
              <w:rPr>
                <w:rFonts w:ascii="Cambria Math" w:hAnsi="Cambria Math"/>
              </w:rPr>
              <m:t>k,l</m:t>
            </m:r>
          </m:sub>
          <m:sup>
            <m:sSub>
              <m:sSubPr>
                <m:ctrlPr>
                  <w:rPr>
                    <w:rFonts w:ascii="Cambria Math" w:hAnsi="Cambria Math"/>
                    <w:i/>
                    <w:iCs/>
                    <w:sz w:val="24"/>
                    <w:szCs w:val="24"/>
                  </w:rPr>
                </m:ctrlPr>
              </m:sSubPr>
              <m:e>
                <m:r>
                  <w:rPr>
                    <w:rFonts w:ascii="Cambria Math" w:hAnsi="Cambria Math"/>
                  </w:rPr>
                  <m:t>(</m:t>
                </m:r>
                <m:acc>
                  <m:accPr>
                    <m:chr m:val="̃"/>
                    <m:ctrlPr>
                      <w:rPr>
                        <w:rFonts w:ascii="Cambria Math" w:hAnsi="Cambria Math"/>
                        <w:i/>
                        <w:iCs/>
                        <w:sz w:val="24"/>
                        <w:szCs w:val="24"/>
                      </w:rPr>
                    </m:ctrlPr>
                  </m:accPr>
                  <m:e>
                    <m:r>
                      <w:rPr>
                        <w:rFonts w:ascii="Cambria Math" w:hAnsi="Cambria Math"/>
                      </w:rPr>
                      <m:t>p</m:t>
                    </m:r>
                  </m:e>
                </m:acc>
              </m:e>
              <m:sub>
                <m:r>
                  <w:rPr>
                    <w:rFonts w:ascii="Cambria Math" w:hAnsi="Cambria Math"/>
                  </w:rPr>
                  <m:t>j</m:t>
                </m:r>
              </m:sub>
            </m:sSub>
            <m:r>
              <w:rPr>
                <w:rFonts w:ascii="Cambria Math" w:hAnsi="Cambria Math"/>
              </w:rPr>
              <m:t>,μ)</m:t>
            </m:r>
          </m:sup>
        </m:sSubSup>
        <m:r>
          <w:rPr>
            <w:rFonts w:ascii="Cambria Math" w:hAnsi="Cambria Math"/>
          </w:rPr>
          <m:t>=0</m:t>
        </m:r>
      </m:oMath>
      <w:r>
        <w:rPr>
          <w:lang w:val="en-US"/>
        </w:rPr>
        <w:t xml:space="preserve"> if Δ corresponds to any other antenna ports than</w:t>
      </w:r>
      <m:oMath>
        <m:sSub>
          <m:sSubPr>
            <m:ctrlPr>
              <w:rPr>
                <w:rFonts w:ascii="Cambria Math" w:hAnsi="Cambria Math"/>
                <w:i/>
                <w:iCs/>
                <w:sz w:val="24"/>
                <w:szCs w:val="24"/>
              </w:rPr>
            </m:ctrlPr>
          </m:sSubPr>
          <m:e>
            <m:r>
              <w:rPr>
                <w:rFonts w:ascii="Cambria Math" w:hAnsi="Cambria Math"/>
              </w:rPr>
              <m:t xml:space="preserve"> </m:t>
            </m:r>
            <m:acc>
              <m:accPr>
                <m:chr m:val="̃"/>
                <m:ctrlPr>
                  <w:rPr>
                    <w:rFonts w:ascii="Cambria Math" w:hAnsi="Cambria Math"/>
                    <w:i/>
                    <w:iCs/>
                    <w:sz w:val="24"/>
                    <w:szCs w:val="24"/>
                  </w:rPr>
                </m:ctrlPr>
              </m:accPr>
              <m:e>
                <m:r>
                  <w:rPr>
                    <w:rFonts w:ascii="Cambria Math" w:hAnsi="Cambria Math"/>
                  </w:rPr>
                  <m:t>p</m:t>
                </m:r>
              </m:e>
            </m:acc>
          </m:e>
          <m:sub>
            <m:r>
              <w:rPr>
                <w:rFonts w:ascii="Cambria Math" w:hAnsi="Cambria Math"/>
              </w:rPr>
              <m:t>j</m:t>
            </m:r>
          </m:sub>
        </m:sSub>
      </m:oMath>
      <w:r>
        <w:rPr>
          <w:i/>
          <w:iCs/>
          <w:lang w:val="en-US"/>
        </w:rPr>
        <w:t>.</w:t>
      </w:r>
      <w:r w:rsidRPr="005F288F">
        <w:t xml:space="preserve"> </w:t>
      </w:r>
    </w:p>
    <w:p w14:paraId="6EC7904B" w14:textId="77777777" w:rsidR="000335AC" w:rsidRPr="006E385B" w:rsidRDefault="000335AC" w:rsidP="000335AC">
      <w:r w:rsidRPr="006E385B">
        <w:t xml:space="preserve">The intermediate quantity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rsidRPr="006E385B">
        <w:t xml:space="preserve"> shall be precoded, multiplied with the amplitude scaling factor </w:t>
      </w:r>
      <w:r>
        <w:rPr>
          <w:noProof/>
          <w:position w:val="-10"/>
          <w:lang w:val="en-US" w:eastAsia="zh-CN"/>
        </w:rPr>
        <w:drawing>
          <wp:inline distT="0" distB="0" distL="0" distR="0" wp14:anchorId="2BB86768" wp14:editId="5C63D812">
            <wp:extent cx="361950" cy="1784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1950" cy="178435"/>
                    </a:xfrm>
                    <a:prstGeom prst="rect">
                      <a:avLst/>
                    </a:prstGeom>
                    <a:noFill/>
                    <a:ln>
                      <a:noFill/>
                    </a:ln>
                  </pic:spPr>
                </pic:pic>
              </a:graphicData>
            </a:graphic>
          </wp:inline>
        </w:drawing>
      </w:r>
      <w:r w:rsidRPr="006E385B">
        <w:t xml:space="preserve"> in order to conform to the transmit power specified in [</w:t>
      </w:r>
      <w:r>
        <w:t>6</w:t>
      </w:r>
      <w:r w:rsidRPr="006E385B">
        <w:t>, TS 38.21</w:t>
      </w:r>
      <w:r>
        <w:t>4</w:t>
      </w:r>
      <w:r w:rsidRPr="006E385B">
        <w:t>], and mapped to physical resources according to</w:t>
      </w:r>
    </w:p>
    <w:p w14:paraId="78F7849B" w14:textId="77777777" w:rsidR="000335AC" w:rsidRPr="006E385B" w:rsidRDefault="000335AC" w:rsidP="000335AC">
      <w:pPr>
        <w:pStyle w:val="EQ"/>
      </w:pPr>
      <w:r>
        <w:tab/>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a</m:t>
                      </m:r>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lang w:val="sv-SE"/>
                                </w:rPr>
                                <m:t>0</m:t>
                              </m:r>
                            </m:sub>
                          </m:sSub>
                          <m:r>
                            <w:rPr>
                              <w:rFonts w:ascii="Cambria Math" w:hAnsi="Cambria Math"/>
                              <w:lang w:val="sv-SE"/>
                            </w:rPr>
                            <m:t>,</m:t>
                          </m:r>
                          <m:r>
                            <w:rPr>
                              <w:rFonts w:ascii="Cambria Math" w:hAnsi="Cambria Math"/>
                            </w:rPr>
                            <m:t>μ</m:t>
                          </m:r>
                        </m:e>
                      </m:d>
                    </m:sup>
                  </m:sSubSup>
                </m:e>
              </m:mr>
              <m:mr>
                <m:e>
                  <m:r>
                    <w:rPr>
                      <w:rFonts w:ascii="Cambria Math" w:hAnsi="Cambria Math"/>
                      <w:lang w:val="sv-SE"/>
                    </w:rPr>
                    <m:t>⋮</m:t>
                  </m:r>
                </m:e>
              </m:mr>
              <m:mr>
                <m:e>
                  <m:sSubSup>
                    <m:sSubSupPr>
                      <m:ctrlPr>
                        <w:rPr>
                          <w:rFonts w:ascii="Cambria Math" w:hAnsi="Cambria Math"/>
                          <w:i/>
                        </w:rPr>
                      </m:ctrlPr>
                    </m:sSubSupPr>
                    <m:e>
                      <m:r>
                        <w:rPr>
                          <w:rFonts w:ascii="Cambria Math" w:hAnsi="Cambria Math"/>
                        </w:rPr>
                        <m:t>a</m:t>
                      </m:r>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ρ</m:t>
                              </m:r>
                              <m:r>
                                <w:rPr>
                                  <w:rFonts w:ascii="Cambria Math" w:hAnsi="Cambria Math"/>
                                  <w:lang w:val="sv-SE"/>
                                </w:rPr>
                                <m:t>-1</m:t>
                              </m:r>
                            </m:sub>
                          </m:sSub>
                          <m:r>
                            <w:rPr>
                              <w:rFonts w:ascii="Cambria Math" w:hAnsi="Cambria Math"/>
                              <w:lang w:val="sv-SE"/>
                            </w:rPr>
                            <m:t>,</m:t>
                          </m:r>
                          <m:r>
                            <w:rPr>
                              <w:rFonts w:ascii="Cambria Math" w:hAnsi="Cambria Math"/>
                            </w:rPr>
                            <m:t>μ</m:t>
                          </m:r>
                        </m:e>
                      </m:d>
                    </m:sup>
                  </m:sSubSup>
                </m:e>
              </m:mr>
            </m:m>
          </m:e>
        </m:d>
        <m:r>
          <w:rPr>
            <w:rFonts w:ascii="Cambria Math" w:hAnsi="Cambria Math"/>
            <w:lang w:val="sv-SE"/>
          </w:rPr>
          <m:t>=</m:t>
        </m:r>
        <m:sSubSup>
          <m:sSubSupPr>
            <m:ctrlPr>
              <w:rPr>
                <w:rFonts w:ascii="Cambria Math" w:hAnsi="Cambria Math"/>
                <w:i/>
              </w:rPr>
            </m:ctrlPr>
          </m:sSubSupPr>
          <m:e>
            <m:r>
              <w:rPr>
                <w:rFonts w:ascii="Cambria Math" w:hAnsi="Cambria Math"/>
              </w:rPr>
              <m:t>β</m:t>
            </m:r>
          </m:e>
          <m:sub>
            <m:r>
              <m:rPr>
                <m:nor/>
              </m:rPr>
              <w:rPr>
                <w:rFonts w:ascii="Cambria Math" w:hAnsi="Cambria Math"/>
                <w:lang w:val="sv-SE"/>
              </w:rPr>
              <m:t>PUSCH</m:t>
            </m:r>
          </m:sub>
          <m:sup>
            <m:r>
              <m:rPr>
                <m:nor/>
              </m:rPr>
              <w:rPr>
                <w:rFonts w:ascii="Cambria Math" w:hAnsi="Cambria Math"/>
                <w:lang w:val="sv-SE"/>
              </w:rPr>
              <m:t>DMRS</m:t>
            </m:r>
          </m:sup>
        </m:sSubSup>
        <m:r>
          <w:rPr>
            <w:rFonts w:ascii="Cambria Math" w:hAnsi="Cambria Math"/>
          </w:rPr>
          <m:t>W</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lang w:val="sv-SE"/>
                                </w:rPr>
                                <m:t>0</m:t>
                              </m:r>
                            </m:sub>
                          </m:sSub>
                          <m:r>
                            <w:rPr>
                              <w:rFonts w:ascii="Cambria Math" w:hAnsi="Cambria Math"/>
                              <w:lang w:val="sv-SE"/>
                            </w:rPr>
                            <m:t>,</m:t>
                          </m:r>
                          <m:r>
                            <w:rPr>
                              <w:rFonts w:ascii="Cambria Math" w:hAnsi="Cambria Math"/>
                            </w:rPr>
                            <m:t>μ</m:t>
                          </m:r>
                        </m:e>
                      </m:d>
                    </m:sup>
                  </m:sSubSup>
                </m:e>
              </m:mr>
              <m:mr>
                <m:e>
                  <m:r>
                    <w:rPr>
                      <w:rFonts w:ascii="Cambria Math" w:hAnsi="Cambria Math"/>
                      <w:lang w:val="sv-SE"/>
                    </w:rPr>
                    <m:t>⋮</m:t>
                  </m:r>
                </m:e>
              </m:mr>
              <m:mr>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ins w:id="8" w:author="Huawei" w:date="2021-03-31T17:25:00Z">
                                  <w:rPr>
                                    <w:rFonts w:ascii="Cambria Math" w:hAnsi="Cambria Math"/>
                                  </w:rPr>
                                  <m:t>v</m:t>
                                </w:ins>
                              </m:r>
                              <m:r>
                                <w:del w:id="9" w:author="Huawei" w:date="2021-03-31T17:25:00Z">
                                  <w:rPr>
                                    <w:rFonts w:ascii="Cambria Math" w:hAnsi="Cambria Math"/>
                                  </w:rPr>
                                  <m:t>ρ</m:t>
                                </w:del>
                              </m:r>
                              <m:r>
                                <w:rPr>
                                  <w:rFonts w:ascii="Cambria Math" w:hAnsi="Cambria Math"/>
                                  <w:lang w:val="sv-SE"/>
                                </w:rPr>
                                <m:t>-1</m:t>
                              </m:r>
                            </m:sub>
                          </m:sSub>
                          <m:r>
                            <w:rPr>
                              <w:rFonts w:ascii="Cambria Math" w:hAnsi="Cambria Math"/>
                              <w:lang w:val="sv-SE"/>
                            </w:rPr>
                            <m:t>,</m:t>
                          </m:r>
                          <m:r>
                            <w:rPr>
                              <w:rFonts w:ascii="Cambria Math" w:hAnsi="Cambria Math"/>
                            </w:rPr>
                            <m:t>μ</m:t>
                          </m:r>
                        </m:e>
                      </m:d>
                    </m:sup>
                  </m:sSubSup>
                </m:e>
              </m:mr>
            </m:m>
          </m:e>
        </m:d>
      </m:oMath>
    </w:p>
    <w:p w14:paraId="4AA715C9" w14:textId="77777777" w:rsidR="000335AC" w:rsidRPr="006E385B" w:rsidRDefault="000335AC" w:rsidP="000335AC">
      <w:proofErr w:type="gramStart"/>
      <w:r w:rsidRPr="006E385B">
        <w:t>where</w:t>
      </w:r>
      <w:proofErr w:type="gramEnd"/>
      <w:r w:rsidRPr="006E385B">
        <w:t xml:space="preserve"> </w:t>
      </w:r>
    </w:p>
    <w:p w14:paraId="06FB9405" w14:textId="77777777" w:rsidR="000335AC" w:rsidRPr="006E385B" w:rsidRDefault="000335AC" w:rsidP="000335AC">
      <w:pPr>
        <w:pStyle w:val="B1"/>
      </w:pPr>
      <w:r w:rsidRPr="006E385B">
        <w:t>-</w:t>
      </w:r>
      <w:r w:rsidRPr="006E385B">
        <w:tab/>
        <w:t xml:space="preserve">the precoding matrix </w:t>
      </w:r>
      <m:oMath>
        <m:r>
          <w:rPr>
            <w:rFonts w:ascii="Cambria Math" w:hAnsi="Cambria Math"/>
          </w:rPr>
          <m:t>W</m:t>
        </m:r>
      </m:oMath>
      <w:r w:rsidRPr="006E385B">
        <w:t xml:space="preserve"> is given by clause 6.3.1.5, </w:t>
      </w:r>
    </w:p>
    <w:p w14:paraId="7C6A28AE" w14:textId="77777777" w:rsidR="000335AC" w:rsidRPr="006E385B" w:rsidRDefault="000335AC" w:rsidP="000335AC">
      <w:pPr>
        <w:pStyle w:val="B1"/>
      </w:pPr>
      <w:r w:rsidRPr="006E385B">
        <w:t>-</w:t>
      </w:r>
      <w:r w:rsidRPr="006E385B">
        <w:tab/>
        <w:t xml:space="preserve">the set of antenna ports </w:t>
      </w:r>
      <w:r w:rsidR="0068562B" w:rsidRPr="006E385B">
        <w:rPr>
          <w:noProof/>
          <w:position w:val="-12"/>
        </w:rPr>
        <w:object w:dxaOrig="960" w:dyaOrig="320" w14:anchorId="7D651BD4">
          <v:shape id="_x0000_i1031" type="#_x0000_t75" alt="" style="width:50pt;height:14pt;mso-width-percent:0;mso-height-percent:0;mso-width-percent:0;mso-height-percent:0" o:ole="">
            <v:imagedata r:id="rId26" o:title=""/>
          </v:shape>
          <o:OLEObject Type="Embed" ProgID="Equation.3" ShapeID="_x0000_i1031" DrawAspect="Content" ObjectID="_1679746137" r:id="rId27"/>
        </w:object>
      </w:r>
      <w:r w:rsidRPr="006E385B">
        <w:t xml:space="preserve"> is given by clause 6.3.1.5, and</w:t>
      </w:r>
    </w:p>
    <w:p w14:paraId="0FA78324" w14:textId="77777777" w:rsidR="000335AC" w:rsidRPr="006E385B" w:rsidRDefault="000335AC" w:rsidP="000335AC">
      <w:pPr>
        <w:pStyle w:val="B1"/>
      </w:pPr>
      <w:r w:rsidRPr="006E385B">
        <w:t>-</w:t>
      </w:r>
      <w:r w:rsidRPr="006E385B">
        <w:tab/>
        <w:t xml:space="preserve">the set of antenna ports </w:t>
      </w:r>
      <w:r>
        <w:rPr>
          <w:noProof/>
          <w:position w:val="-12"/>
          <w:lang w:val="en-US" w:eastAsia="zh-CN"/>
        </w:rPr>
        <w:drawing>
          <wp:inline distT="0" distB="0" distL="0" distR="0" wp14:anchorId="5BD711E3" wp14:editId="64D608D4">
            <wp:extent cx="635635" cy="1784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6E385B">
        <w:t xml:space="preserve"> is given by [6, TS 38.214</w:t>
      </w:r>
      <w:proofErr w:type="gramStart"/>
      <w:r w:rsidRPr="006E385B">
        <w:t>];</w:t>
      </w:r>
      <w:proofErr w:type="gramEnd"/>
    </w:p>
    <w:p w14:paraId="285EAD28" w14:textId="77777777" w:rsidR="000335AC" w:rsidRDefault="000335AC" w:rsidP="000335AC">
      <w:r>
        <w:t>and the following conditions are fulfilled:</w:t>
      </w:r>
    </w:p>
    <w:p w14:paraId="5325B065" w14:textId="77777777" w:rsidR="000335AC" w:rsidRDefault="000335AC" w:rsidP="000335AC">
      <w:pPr>
        <w:pStyle w:val="B1"/>
      </w:pPr>
      <w:r>
        <w:t>-</w:t>
      </w:r>
      <w:r>
        <w:tab/>
        <w:t xml:space="preserve">the resource elements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t xml:space="preserve"> are within the common resource blocks allocated for PUSCH transmission.</w:t>
      </w:r>
    </w:p>
    <w:p w14:paraId="67ECFCDD" w14:textId="77777777" w:rsidR="000335AC" w:rsidRDefault="000335AC" w:rsidP="000335AC">
      <w:r>
        <w:t xml:space="preserve">The reference point for </w:t>
      </w:r>
      <m:oMath>
        <m:r>
          <w:rPr>
            <w:rFonts w:ascii="Cambria Math" w:hAnsi="Cambria Math"/>
          </w:rPr>
          <m:t>k</m:t>
        </m:r>
      </m:oMath>
      <w:r>
        <w:t xml:space="preserve"> is </w:t>
      </w:r>
    </w:p>
    <w:p w14:paraId="09AD92E4" w14:textId="77777777" w:rsidR="000335AC" w:rsidRPr="00A4251B" w:rsidRDefault="000335AC" w:rsidP="000335AC">
      <w:pPr>
        <w:pStyle w:val="B1"/>
      </w:pPr>
      <w:r>
        <w:t>-</w:t>
      </w:r>
      <w:r>
        <w:tab/>
        <w:t>subcarrier 0 in common resource block 0</w:t>
      </w:r>
      <w:r w:rsidRPr="00A4251B">
        <w:t xml:space="preserve"> if transform precoding is not enabled, and</w:t>
      </w:r>
    </w:p>
    <w:p w14:paraId="62E8D7D1" w14:textId="77777777" w:rsidR="000335AC" w:rsidRDefault="000335AC" w:rsidP="000335AC">
      <w:pPr>
        <w:pStyle w:val="B1"/>
      </w:pPr>
      <w:r>
        <w:t>-</w:t>
      </w:r>
      <w:r>
        <w:tab/>
      </w:r>
      <w:r w:rsidRPr="00A4251B">
        <w:t>subcarrier 0 of the lowest-numbered resource block of the scheduled PUSCH allocation if transform precoding is enabled</w:t>
      </w:r>
      <w:r>
        <w:t>.</w:t>
      </w:r>
    </w:p>
    <w:p w14:paraId="19AC6676" w14:textId="77777777" w:rsidR="000335AC" w:rsidRDefault="000335AC" w:rsidP="000335AC">
      <w:r>
        <w:lastRenderedPageBreak/>
        <w:t xml:space="preserve">The reference point for </w:t>
      </w:r>
      <m:oMath>
        <m:r>
          <w:rPr>
            <w:rFonts w:ascii="Cambria Math" w:hAnsi="Cambria Math"/>
          </w:rPr>
          <m:t>l</m:t>
        </m:r>
      </m:oMath>
      <w:r>
        <w:t xml:space="preserve"> and the position </w:t>
      </w:r>
      <w:r w:rsidR="0068562B" w:rsidRPr="00E616C7">
        <w:rPr>
          <w:noProof/>
          <w:position w:val="-10"/>
        </w:rPr>
        <w:object w:dxaOrig="200" w:dyaOrig="300" w14:anchorId="021DA548">
          <v:shape id="_x0000_i1030" type="#_x0000_t75" alt="" style="width:7.5pt;height:14pt;mso-width-percent:0;mso-height-percent:0;mso-width-percent:0;mso-height-percent:0" o:ole="">
            <v:imagedata r:id="rId29" o:title=""/>
          </v:shape>
          <o:OLEObject Type="Embed" ProgID="Equation.3" ShapeID="_x0000_i1030" DrawAspect="Content" ObjectID="_1679746138" r:id="rId30"/>
        </w:object>
      </w:r>
      <w:r>
        <w:t xml:space="preserve"> of the first DM-RS symbol depends on the mapping type:</w:t>
      </w:r>
    </w:p>
    <w:p w14:paraId="05E3882D" w14:textId="77777777" w:rsidR="000335AC" w:rsidRDefault="000335AC" w:rsidP="000335AC">
      <w:pPr>
        <w:pStyle w:val="B1"/>
      </w:pPr>
      <w:r>
        <w:t>-</w:t>
      </w:r>
      <w:r>
        <w:tab/>
        <w:t xml:space="preserve">for PUSCH mapping type A: </w:t>
      </w:r>
    </w:p>
    <w:p w14:paraId="04EBC885" w14:textId="77777777" w:rsidR="000335AC" w:rsidRDefault="000335AC" w:rsidP="000335AC">
      <w:pPr>
        <w:pStyle w:val="B2"/>
      </w:pPr>
      <w:r>
        <w:t>-</w:t>
      </w:r>
      <w:r>
        <w:tab/>
      </w:r>
      <w:r w:rsidR="0068562B" w:rsidRPr="0025210E">
        <w:rPr>
          <w:noProof/>
          <w:position w:val="-6"/>
        </w:rPr>
        <w:object w:dxaOrig="139" w:dyaOrig="260" w14:anchorId="13A40D70">
          <v:shape id="_x0000_i1029" type="#_x0000_t75" alt="" style="width:7.5pt;height:14pt;mso-width-percent:0;mso-height-percent:0;mso-width-percent:0;mso-height-percent:0" o:ole="">
            <v:imagedata r:id="rId31" o:title=""/>
          </v:shape>
          <o:OLEObject Type="Embed" ProgID="Equation.3" ShapeID="_x0000_i1029" DrawAspect="Content" ObjectID="_1679746139" r:id="rId32"/>
        </w:object>
      </w:r>
      <w:r>
        <w:t xml:space="preserve"> is defined relative to the start of the slot if frequency hopping is disabled and relative to the start of each hop in case frequency hopping is enabled</w:t>
      </w:r>
    </w:p>
    <w:p w14:paraId="64784332" w14:textId="77777777" w:rsidR="000335AC" w:rsidRDefault="000335AC" w:rsidP="000335AC">
      <w:pPr>
        <w:pStyle w:val="B2"/>
      </w:pPr>
      <w:r>
        <w:t>-</w:t>
      </w:r>
      <w:r>
        <w:tab/>
      </w:r>
      <w:r w:rsidR="0068562B" w:rsidRPr="009A1E80">
        <w:rPr>
          <w:noProof/>
          <w:position w:val="-10"/>
        </w:rPr>
        <w:object w:dxaOrig="200" w:dyaOrig="300" w14:anchorId="13198C9A">
          <v:shape id="_x0000_i1028" type="#_x0000_t75" alt="" style="width:7.5pt;height:14pt;mso-width-percent:0;mso-height-percent:0;mso-width-percent:0;mso-height-percent:0" o:ole="">
            <v:imagedata r:id="rId33" o:title=""/>
          </v:shape>
          <o:OLEObject Type="Embed" ProgID="Equation.3" ShapeID="_x0000_i1028" DrawAspect="Content" ObjectID="_1679746140" r:id="rId34"/>
        </w:object>
      </w:r>
      <w:r>
        <w:t xml:space="preserve"> is given by the higher-layer parameter </w:t>
      </w:r>
      <w:proofErr w:type="spellStart"/>
      <w:r w:rsidRPr="00346E5E">
        <w:rPr>
          <w:i/>
        </w:rPr>
        <w:t>dmrs</w:t>
      </w:r>
      <w:proofErr w:type="spellEnd"/>
      <w:r w:rsidRPr="00346E5E">
        <w:rPr>
          <w:i/>
        </w:rPr>
        <w:t>-</w:t>
      </w:r>
      <w:proofErr w:type="spellStart"/>
      <w:r w:rsidRPr="00346E5E">
        <w:rPr>
          <w:i/>
        </w:rPr>
        <w:t>TypeA</w:t>
      </w:r>
      <w:proofErr w:type="spellEnd"/>
      <w:r w:rsidRPr="00346E5E">
        <w:rPr>
          <w:i/>
        </w:rPr>
        <w:t>-Position</w:t>
      </w:r>
    </w:p>
    <w:p w14:paraId="74B6CDCC" w14:textId="77777777" w:rsidR="000335AC" w:rsidRDefault="000335AC" w:rsidP="000335AC">
      <w:pPr>
        <w:pStyle w:val="B1"/>
      </w:pPr>
      <w:r>
        <w:t>-</w:t>
      </w:r>
      <w:r>
        <w:tab/>
        <w:t xml:space="preserve">for PUSCH mapping type B: </w:t>
      </w:r>
    </w:p>
    <w:p w14:paraId="2401F5E2" w14:textId="77777777" w:rsidR="000335AC" w:rsidRDefault="000335AC" w:rsidP="000335AC">
      <w:pPr>
        <w:pStyle w:val="B2"/>
      </w:pPr>
      <w:r>
        <w:t>-</w:t>
      </w:r>
      <w:r>
        <w:tab/>
      </w:r>
      <w:r w:rsidR="0068562B" w:rsidRPr="0025210E">
        <w:rPr>
          <w:noProof/>
          <w:position w:val="-6"/>
        </w:rPr>
        <w:object w:dxaOrig="139" w:dyaOrig="260" w14:anchorId="197B1098">
          <v:shape id="_x0000_i1027" type="#_x0000_t75" alt="" style="width:7.5pt;height:14pt;mso-width-percent:0;mso-height-percent:0;mso-width-percent:0;mso-height-percent:0" o:ole="">
            <v:imagedata r:id="rId31" o:title=""/>
          </v:shape>
          <o:OLEObject Type="Embed" ProgID="Equation.3" ShapeID="_x0000_i1027" DrawAspect="Content" ObjectID="_1679746141" r:id="rId35"/>
        </w:object>
      </w:r>
      <w:r>
        <w:t xml:space="preserve"> is defined relative to the start of the scheduled PUSCH resources</w:t>
      </w:r>
      <w:r w:rsidRPr="00A469E7">
        <w:t xml:space="preserve"> </w:t>
      </w:r>
      <w:r>
        <w:t>if frequency hopping is disabled and relative to the start of each hop in case frequency hopping is enabled</w:t>
      </w:r>
    </w:p>
    <w:p w14:paraId="7A42B2CB" w14:textId="77777777" w:rsidR="000335AC" w:rsidRDefault="000335AC" w:rsidP="000335AC">
      <w:pPr>
        <w:pStyle w:val="B2"/>
      </w:pPr>
      <w:r>
        <w:t>-</w:t>
      </w:r>
      <w:r>
        <w:tab/>
      </w:r>
      <w:r w:rsidR="0068562B" w:rsidRPr="009A1E80">
        <w:rPr>
          <w:noProof/>
          <w:position w:val="-10"/>
        </w:rPr>
        <w:object w:dxaOrig="520" w:dyaOrig="300" w14:anchorId="097F0A5B">
          <v:shape id="_x0000_i1026" type="#_x0000_t75" alt="" style="width:28pt;height:14pt;mso-width-percent:0;mso-height-percent:0;mso-width-percent:0;mso-height-percent:0" o:ole="">
            <v:imagedata r:id="rId36" o:title=""/>
          </v:shape>
          <o:OLEObject Type="Embed" ProgID="Equation.3" ShapeID="_x0000_i1026" DrawAspect="Content" ObjectID="_1679746142" r:id="rId37"/>
        </w:object>
      </w:r>
      <w:r>
        <w:t xml:space="preserve"> </w:t>
      </w:r>
    </w:p>
    <w:p w14:paraId="6BD211D3" w14:textId="77777777" w:rsidR="000335AC" w:rsidRDefault="000335AC" w:rsidP="000335AC">
      <w:r>
        <w:t xml:space="preserve">The position(s) of the DM-RS symbols is given by </w:t>
      </w:r>
      <w:r w:rsidR="0068562B" w:rsidRPr="0025210E">
        <w:rPr>
          <w:noProof/>
          <w:position w:val="-6"/>
        </w:rPr>
        <w:object w:dxaOrig="160" w:dyaOrig="300" w14:anchorId="1005038D">
          <v:shape id="_x0000_i1025" type="#_x0000_t75" alt="" style="width:7.5pt;height:14pt;mso-width-percent:0;mso-height-percent:0;mso-width-percent:0;mso-height-percent:0" o:ole="">
            <v:imagedata r:id="rId38" o:title=""/>
          </v:shape>
          <o:OLEObject Type="Embed" ProgID="Equation.3" ShapeID="_x0000_i1025" DrawAspect="Content" ObjectID="_1679746143" r:id="rId39"/>
        </w:object>
      </w:r>
      <w:r>
        <w:t xml:space="preserve"> and </w:t>
      </w:r>
      <w:r w:rsidRPr="009E6AC3">
        <w:t>duration</w:t>
      </w:r>
      <w:r>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9E6AC3">
        <w:t xml:space="preserve"> </w:t>
      </w:r>
      <w:proofErr w:type="gramStart"/>
      <w:r w:rsidRPr="009E6AC3">
        <w:t>where</w:t>
      </w:r>
      <w:proofErr w:type="gramEnd"/>
    </w:p>
    <w:p w14:paraId="7502C40F" w14:textId="77777777" w:rsidR="000335AC" w:rsidRPr="00A4251B" w:rsidRDefault="000335AC" w:rsidP="000335AC">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the duration </w:t>
      </w:r>
      <w:r w:rsidRPr="00A4251B">
        <w:t xml:space="preserve">between the first OFDM symbol of the slot and the last OFDM symbol of the scheduled PUSCH resources in the slot for PUSCH mapping type A according to Tables 6.4.1.1.3-3 and 6.4.1.1.3-4 if </w:t>
      </w:r>
      <w:r>
        <w:t xml:space="preserve">intra-slot </w:t>
      </w:r>
      <w:r w:rsidRPr="00A4251B">
        <w:t xml:space="preserve">frequency hopping is not used, or </w:t>
      </w:r>
    </w:p>
    <w:p w14:paraId="06286FC2" w14:textId="77777777" w:rsidR="000335AC" w:rsidRPr="00A4251B" w:rsidRDefault="000335AC" w:rsidP="000335AC">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w:t>
      </w:r>
      <w:r w:rsidRPr="00A4251B">
        <w:t xml:space="preserve">the duration of scheduled PUSCH resources for PUSCH mapping type B according to Tables 6.4.1.1.3-3 and 6.4.1.1.3-4 if </w:t>
      </w:r>
      <w:r>
        <w:t xml:space="preserve">intra-slot </w:t>
      </w:r>
      <w:r w:rsidRPr="00A4251B">
        <w:t>frequency hopping is not used, or</w:t>
      </w:r>
    </w:p>
    <w:p w14:paraId="58542623" w14:textId="77777777" w:rsidR="000335AC" w:rsidRDefault="000335AC" w:rsidP="000335AC">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w:t>
      </w:r>
      <w:r w:rsidRPr="00A4251B">
        <w:t xml:space="preserve">the duration per hop according to Table 6.4.1.1.3-6 if </w:t>
      </w:r>
      <w:r>
        <w:t xml:space="preserve">intra-slot </w:t>
      </w:r>
      <w:r w:rsidRPr="00A4251B">
        <w:t xml:space="preserve">frequency hopping is used. </w:t>
      </w:r>
    </w:p>
    <w:p w14:paraId="2F48038D" w14:textId="77777777" w:rsidR="000335AC" w:rsidRPr="00650435" w:rsidRDefault="000335AC" w:rsidP="000335AC">
      <w:pPr>
        <w:pStyle w:val="B1"/>
      </w:pPr>
      <w:r w:rsidRPr="00650435">
        <w:t>-</w:t>
      </w:r>
      <w:r w:rsidRPr="00650435">
        <w:tab/>
        <w:t xml:space="preserve">if the higher-layer parameter </w:t>
      </w:r>
      <w:proofErr w:type="spellStart"/>
      <w:r w:rsidRPr="00650435">
        <w:rPr>
          <w:i/>
        </w:rPr>
        <w:t>maxLength</w:t>
      </w:r>
      <w:proofErr w:type="spellEnd"/>
      <w:r w:rsidRPr="00650435">
        <w:t xml:space="preserve"> in </w:t>
      </w:r>
      <w:r w:rsidRPr="00650435">
        <w:rPr>
          <w:i/>
        </w:rPr>
        <w:t>DMRS-</w:t>
      </w:r>
      <w:proofErr w:type="spellStart"/>
      <w:r w:rsidRPr="00650435">
        <w:rPr>
          <w:i/>
        </w:rPr>
        <w:t>UplinkConfig</w:t>
      </w:r>
      <w:proofErr w:type="spellEnd"/>
      <w:r w:rsidRPr="00650435">
        <w:t xml:space="preserve"> is not configured</w:t>
      </w:r>
      <w:r>
        <w:t xml:space="preserve">, or for a </w:t>
      </w:r>
      <w:proofErr w:type="spellStart"/>
      <w:r>
        <w:t>msgA</w:t>
      </w:r>
      <w:proofErr w:type="spellEnd"/>
      <w:r>
        <w:t xml:space="preserve"> transmission </w:t>
      </w:r>
      <w:proofErr w:type="spellStart"/>
      <w:r w:rsidRPr="008B3D95">
        <w:rPr>
          <w:i/>
        </w:rPr>
        <w:t>msgA-MaxLength</w:t>
      </w:r>
      <w:proofErr w:type="spellEnd"/>
      <w:r w:rsidRPr="00650435">
        <w:t xml:space="preserve"> in </w:t>
      </w:r>
      <w:proofErr w:type="spellStart"/>
      <w:r>
        <w:rPr>
          <w:i/>
        </w:rPr>
        <w:t>msgA</w:t>
      </w:r>
      <w:proofErr w:type="spellEnd"/>
      <w:r>
        <w:rPr>
          <w:i/>
        </w:rPr>
        <w:t>-</w:t>
      </w:r>
      <w:r w:rsidRPr="00650435">
        <w:rPr>
          <w:i/>
        </w:rPr>
        <w:t>DMRS-Config</w:t>
      </w:r>
      <w:r w:rsidRPr="00650435">
        <w:t xml:space="preserve"> is not configured, the tables shall be used according to single-symbol DM-RS</w:t>
      </w:r>
    </w:p>
    <w:p w14:paraId="78BD1535" w14:textId="77777777" w:rsidR="000335AC" w:rsidRDefault="000335AC" w:rsidP="000335AC">
      <w:pPr>
        <w:pStyle w:val="B1"/>
      </w:pPr>
      <w:r w:rsidRPr="00650435">
        <w:t>-</w:t>
      </w:r>
      <w:r w:rsidRPr="00650435">
        <w:tab/>
        <w:t xml:space="preserve">if the higher-layer parameter </w:t>
      </w:r>
      <w:proofErr w:type="spellStart"/>
      <w:r w:rsidRPr="00650435">
        <w:rPr>
          <w:i/>
        </w:rPr>
        <w:t>maxLength</w:t>
      </w:r>
      <w:proofErr w:type="spellEnd"/>
      <w:r w:rsidRPr="00650435">
        <w:t xml:space="preserve"> in </w:t>
      </w:r>
      <w:r w:rsidRPr="00650435">
        <w:rPr>
          <w:i/>
        </w:rPr>
        <w:t>DMRS-</w:t>
      </w:r>
      <w:proofErr w:type="spellStart"/>
      <w:r w:rsidRPr="00650435">
        <w:rPr>
          <w:i/>
        </w:rPr>
        <w:t>UplinkConfig</w:t>
      </w:r>
      <w:proofErr w:type="spellEnd"/>
      <w:r w:rsidRPr="00650435">
        <w:t xml:space="preserve"> is equal to </w:t>
      </w:r>
      <w:r>
        <w:t>'</w:t>
      </w:r>
      <w:r w:rsidRPr="00650435">
        <w:t>len2</w:t>
      </w:r>
      <w:r>
        <w:t>'</w:t>
      </w:r>
      <w:r w:rsidRPr="00650435">
        <w:t xml:space="preserve">, the associated DCI </w:t>
      </w:r>
      <w:r>
        <w:rPr>
          <w:rFonts w:eastAsia="DengXian"/>
        </w:rPr>
        <w:t xml:space="preserve">or configured grant configuration </w:t>
      </w:r>
      <w:r w:rsidRPr="00650435">
        <w:t>determines whether single-symbol or double-symbol DM-RS shall be used</w:t>
      </w:r>
    </w:p>
    <w:p w14:paraId="08E37C0E" w14:textId="77777777" w:rsidR="000335AC" w:rsidRPr="00650435" w:rsidRDefault="000335AC" w:rsidP="000335AC">
      <w:pPr>
        <w:pStyle w:val="B1"/>
      </w:pPr>
      <w:r w:rsidRPr="005A146F">
        <w:t>-</w:t>
      </w:r>
      <w:r w:rsidRPr="005A146F">
        <w:tab/>
        <w:t xml:space="preserve">if the higher-layer parameter </w:t>
      </w:r>
      <w:proofErr w:type="spellStart"/>
      <w:r w:rsidRPr="008B3D95">
        <w:rPr>
          <w:i/>
          <w:iCs/>
        </w:rPr>
        <w:t>msgA-MaxLength</w:t>
      </w:r>
      <w:proofErr w:type="spellEnd"/>
      <w:r w:rsidRPr="005A146F">
        <w:t xml:space="preserve"> in </w:t>
      </w:r>
      <w:proofErr w:type="spellStart"/>
      <w:r w:rsidRPr="005A146F">
        <w:rPr>
          <w:i/>
          <w:iCs/>
        </w:rPr>
        <w:t>msgA</w:t>
      </w:r>
      <w:proofErr w:type="spellEnd"/>
      <w:r w:rsidRPr="005A146F">
        <w:rPr>
          <w:i/>
          <w:iCs/>
        </w:rPr>
        <w:t>-DMRS-Config</w:t>
      </w:r>
      <w:r w:rsidRPr="005A146F">
        <w:t xml:space="preserve"> is equal to 'len2', double-symbol DM-RS shall be used</w:t>
      </w:r>
    </w:p>
    <w:p w14:paraId="1A1AEAD9" w14:textId="77777777" w:rsidR="000335AC" w:rsidRPr="00A4251B" w:rsidRDefault="000335AC" w:rsidP="000335AC">
      <w:pPr>
        <w:pStyle w:val="B1"/>
      </w:pPr>
      <w:r w:rsidRPr="00650435">
        <w:t>-</w:t>
      </w:r>
      <w:r w:rsidRPr="00650435">
        <w:tab/>
        <w:t xml:space="preserve">if the higher-layer parameter </w:t>
      </w:r>
      <w:proofErr w:type="spellStart"/>
      <w:r w:rsidRPr="00650435">
        <w:rPr>
          <w:i/>
        </w:rPr>
        <w:t>dmrs-AdditionalPosition</w:t>
      </w:r>
      <w:proofErr w:type="spellEnd"/>
      <w:r w:rsidRPr="00650435">
        <w:t xml:space="preserve"> is not set to </w:t>
      </w:r>
      <w:r>
        <w:t>'</w:t>
      </w:r>
      <w:r w:rsidRPr="00650435">
        <w:t>pos0</w:t>
      </w:r>
      <w:r>
        <w:t>'</w:t>
      </w:r>
      <w:r w:rsidRPr="00650435">
        <w:t xml:space="preserve"> and intra-slot frequency hopping is enabled according to clause 7.3.1.1.2 in [4, TS 38.212] and by higher layer, Tables 6.4.1.1.3-6 shall be used assuming </w:t>
      </w:r>
      <w:proofErr w:type="spellStart"/>
      <w:r w:rsidRPr="00650435">
        <w:rPr>
          <w:i/>
        </w:rPr>
        <w:t>dmrs-AdditionalPosition</w:t>
      </w:r>
      <w:proofErr w:type="spellEnd"/>
      <w:r w:rsidRPr="00650435">
        <w:t xml:space="preserve"> is equal to </w:t>
      </w:r>
      <w:r>
        <w:t>'</w:t>
      </w:r>
      <w:r w:rsidRPr="00650435">
        <w:t>pos1</w:t>
      </w:r>
      <w:r>
        <w:t>'</w:t>
      </w:r>
      <w:r w:rsidRPr="00650435">
        <w:t xml:space="preserve"> for each hop.</w:t>
      </w:r>
    </w:p>
    <w:p w14:paraId="15B03E6F" w14:textId="77777777" w:rsidR="000335AC" w:rsidRDefault="000335AC" w:rsidP="000335AC">
      <w:r>
        <w:t xml:space="preserve">For PUSCH mapping type A, </w:t>
      </w:r>
    </w:p>
    <w:p w14:paraId="2557D343" w14:textId="77777777" w:rsidR="000335AC" w:rsidRDefault="000335AC" w:rsidP="000335AC">
      <w:pPr>
        <w:pStyle w:val="B1"/>
      </w:pPr>
      <w:r>
        <w:t>-</w:t>
      </w:r>
      <w:r>
        <w:tab/>
        <w:t xml:space="preserve">the case </w:t>
      </w:r>
      <w:proofErr w:type="spellStart"/>
      <w:r w:rsidRPr="009F7CC7">
        <w:rPr>
          <w:i/>
        </w:rPr>
        <w:t>dmrs-AdditionalPosition</w:t>
      </w:r>
      <w:proofErr w:type="spellEnd"/>
      <w:r>
        <w:t xml:space="preserve"> equal to 'pos3' is only supported when </w:t>
      </w:r>
      <w:proofErr w:type="spellStart"/>
      <w:r w:rsidRPr="00346E5E">
        <w:rPr>
          <w:i/>
        </w:rPr>
        <w:t>dmrs</w:t>
      </w:r>
      <w:proofErr w:type="spellEnd"/>
      <w:r w:rsidRPr="00346E5E">
        <w:rPr>
          <w:i/>
        </w:rPr>
        <w:t>-</w:t>
      </w:r>
      <w:proofErr w:type="spellStart"/>
      <w:r w:rsidRPr="00346E5E">
        <w:rPr>
          <w:i/>
        </w:rPr>
        <w:t>TypeA</w:t>
      </w:r>
      <w:proofErr w:type="spellEnd"/>
      <w:r w:rsidRPr="00346E5E">
        <w:rPr>
          <w:i/>
        </w:rPr>
        <w:t>-Position</w:t>
      </w:r>
      <w:r>
        <w:t xml:space="preserve"> is equal to 'pos2</w:t>
      </w:r>
      <w:proofErr w:type="gramStart"/>
      <w:r>
        <w:t>';</w:t>
      </w:r>
      <w:proofErr w:type="gramEnd"/>
    </w:p>
    <w:p w14:paraId="355067E3" w14:textId="77777777" w:rsidR="000335AC" w:rsidRPr="00B44BFE" w:rsidRDefault="000335AC" w:rsidP="000335AC">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=4</m:t>
        </m:r>
      </m:oMath>
      <w:r w:rsidRPr="00D2348D">
        <w:t xml:space="preserve"> symbols in Table 6.4.1.1.3-4 is only applicable </w:t>
      </w:r>
      <w:r>
        <w:t xml:space="preserve">when </w:t>
      </w:r>
      <w:proofErr w:type="spellStart"/>
      <w:r>
        <w:rPr>
          <w:i/>
        </w:rPr>
        <w:t>dmrs</w:t>
      </w:r>
      <w:proofErr w:type="spellEnd"/>
      <w:r>
        <w:rPr>
          <w:i/>
        </w:rPr>
        <w:t>-</w:t>
      </w:r>
      <w:proofErr w:type="spellStart"/>
      <w:r>
        <w:rPr>
          <w:i/>
        </w:rPr>
        <w:t>TypeA</w:t>
      </w:r>
      <w:proofErr w:type="spellEnd"/>
      <w:r>
        <w:rPr>
          <w:i/>
        </w:rPr>
        <w:t>-Position</w:t>
      </w:r>
      <w:r>
        <w:t xml:space="preserve"> is equal to 'pos2'</w:t>
      </w:r>
      <w:r w:rsidRPr="00D2348D">
        <w:t>.</w:t>
      </w:r>
    </w:p>
    <w:p w14:paraId="68AE524B" w14:textId="77777777" w:rsidR="000335AC" w:rsidRDefault="000335AC" w:rsidP="000335AC">
      <w:r>
        <w:t xml:space="preserve">For </w:t>
      </w:r>
      <w:proofErr w:type="spellStart"/>
      <w:r>
        <w:t>msgA</w:t>
      </w:r>
      <w:proofErr w:type="spellEnd"/>
      <w:r>
        <w:t xml:space="preserve"> transmitted using PUSCH mapping type A, </w:t>
      </w:r>
    </w:p>
    <w:p w14:paraId="0297F77E" w14:textId="77777777" w:rsidR="000335AC" w:rsidRDefault="000335AC" w:rsidP="000335AC">
      <w:pPr>
        <w:pStyle w:val="B1"/>
      </w:pPr>
      <w:r>
        <w:t>-</w:t>
      </w:r>
      <w:r>
        <w:tab/>
        <w:t xml:space="preserve">the case </w:t>
      </w:r>
      <w:proofErr w:type="spellStart"/>
      <w:r>
        <w:rPr>
          <w:i/>
        </w:rPr>
        <w:t>msgA</w:t>
      </w:r>
      <w:proofErr w:type="spellEnd"/>
      <w:r>
        <w:rPr>
          <w:i/>
        </w:rPr>
        <w:t>-DMRS</w:t>
      </w:r>
      <w:r w:rsidRPr="009F7CC7">
        <w:rPr>
          <w:i/>
        </w:rPr>
        <w:t>-</w:t>
      </w:r>
      <w:proofErr w:type="spellStart"/>
      <w:r w:rsidRPr="009F7CC7">
        <w:rPr>
          <w:i/>
        </w:rPr>
        <w:t>AdditionalPosition</w:t>
      </w:r>
      <w:proofErr w:type="spellEnd"/>
      <w:r>
        <w:t xml:space="preserve"> equal to 'pos3' is only supported when </w:t>
      </w:r>
      <w:proofErr w:type="spellStart"/>
      <w:r w:rsidRPr="00346E5E">
        <w:rPr>
          <w:i/>
        </w:rPr>
        <w:t>dmrs</w:t>
      </w:r>
      <w:proofErr w:type="spellEnd"/>
      <w:r w:rsidRPr="00346E5E">
        <w:rPr>
          <w:i/>
        </w:rPr>
        <w:t>-</w:t>
      </w:r>
      <w:proofErr w:type="spellStart"/>
      <w:r w:rsidRPr="00346E5E">
        <w:rPr>
          <w:i/>
        </w:rPr>
        <w:t>TypeA</w:t>
      </w:r>
      <w:proofErr w:type="spellEnd"/>
      <w:r w:rsidRPr="00346E5E">
        <w:rPr>
          <w:i/>
        </w:rPr>
        <w:t>-Position</w:t>
      </w:r>
      <w:r>
        <w:t xml:space="preserve"> is equal to 'pos2</w:t>
      </w:r>
      <w:proofErr w:type="gramStart"/>
      <w:r>
        <w:t>';</w:t>
      </w:r>
      <w:proofErr w:type="gramEnd"/>
    </w:p>
    <w:p w14:paraId="1AFE5400" w14:textId="77777777" w:rsidR="000335AC" w:rsidRDefault="000335AC" w:rsidP="000335AC">
      <w:pPr>
        <w:pStyle w:val="B1"/>
        <w:rPr>
          <w:rFonts w:eastAsia="Batang"/>
          <w:i/>
        </w:rPr>
      </w:pPr>
      <w:r>
        <w:t>-</w:t>
      </w:r>
      <w:r>
        <w:tab/>
      </w:r>
      <w:r>
        <w:rPr>
          <w:i/>
        </w:rPr>
        <w:t>'</w:t>
      </w:r>
      <w:proofErr w:type="spellStart"/>
      <w:r w:rsidRPr="00085599">
        <w:rPr>
          <w:rFonts w:eastAsia="Batang"/>
          <w:i/>
        </w:rPr>
        <w:t>dmrs-AdditionalPosition</w:t>
      </w:r>
      <w:proofErr w:type="spellEnd"/>
      <w:r>
        <w:rPr>
          <w:rFonts w:eastAsia="Batang"/>
        </w:rPr>
        <w:t>'</w:t>
      </w:r>
      <w:r w:rsidRPr="0042308B">
        <w:rPr>
          <w:rFonts w:eastAsia="Batang"/>
        </w:rPr>
        <w:t xml:space="preserve"> in Tables </w:t>
      </w:r>
      <w:proofErr w:type="spellStart"/>
      <w:r w:rsidRPr="0042308B">
        <w:rPr>
          <w:rFonts w:eastAsia="Batang"/>
        </w:rPr>
        <w:t>Tables</w:t>
      </w:r>
      <w:proofErr w:type="spellEnd"/>
      <w:r w:rsidRPr="0042308B">
        <w:rPr>
          <w:rFonts w:eastAsia="Batang"/>
        </w:rPr>
        <w:t xml:space="preserve"> 6.4.1.1.3-3 to 6.4.1.1.3-6 shall be replaced by </w:t>
      </w:r>
      <w:proofErr w:type="spellStart"/>
      <w:r>
        <w:rPr>
          <w:rFonts w:eastAsia="Batang"/>
          <w:i/>
        </w:rPr>
        <w:t>msgA</w:t>
      </w:r>
      <w:proofErr w:type="spellEnd"/>
      <w:r>
        <w:rPr>
          <w:rFonts w:eastAsia="Batang"/>
          <w:i/>
        </w:rPr>
        <w:t>-</w:t>
      </w:r>
      <w:r>
        <w:rPr>
          <w:i/>
        </w:rPr>
        <w:t>DMRS</w:t>
      </w:r>
      <w:r>
        <w:rPr>
          <w:rFonts w:eastAsia="Batang"/>
          <w:i/>
        </w:rPr>
        <w:t>-</w:t>
      </w:r>
      <w:proofErr w:type="spellStart"/>
      <w:r w:rsidRPr="00085599">
        <w:rPr>
          <w:rFonts w:eastAsia="Batang"/>
          <w:i/>
        </w:rPr>
        <w:t>AdditionalPosition</w:t>
      </w:r>
      <w:proofErr w:type="spellEnd"/>
      <w:r>
        <w:rPr>
          <w:rFonts w:eastAsia="Batang"/>
          <w:i/>
        </w:rPr>
        <w:t>;</w:t>
      </w:r>
    </w:p>
    <w:p w14:paraId="29E93276" w14:textId="77777777" w:rsidR="000335AC" w:rsidRPr="00E17AAF" w:rsidRDefault="000335AC" w:rsidP="000335AC">
      <w:pPr>
        <w:pStyle w:val="B1"/>
      </w:pPr>
      <w:r>
        <w:rPr>
          <w:rFonts w:eastAsia="Batang"/>
        </w:rPr>
        <w:t>-</w:t>
      </w:r>
      <w:r>
        <w:rPr>
          <w:rFonts w:eastAsia="Batang"/>
        </w:rPr>
        <w:tab/>
        <w:t xml:space="preserve">only </w:t>
      </w:r>
      <w:r w:rsidRPr="00E17AAF">
        <w:rPr>
          <w:rFonts w:eastAsia="Batang"/>
        </w:rPr>
        <w:t>PUSCH DM-RS configuration type 1</w:t>
      </w:r>
      <w:r>
        <w:rPr>
          <w:rFonts w:eastAsia="Batang"/>
        </w:rPr>
        <w:t xml:space="preserve"> is supported.</w:t>
      </w:r>
    </w:p>
    <w:p w14:paraId="724194A8" w14:textId="77777777" w:rsidR="000335AC" w:rsidRDefault="000335AC" w:rsidP="000335AC">
      <w:r>
        <w:t xml:space="preserve">For </w:t>
      </w:r>
      <w:proofErr w:type="spellStart"/>
      <w:r>
        <w:t>msgA</w:t>
      </w:r>
      <w:proofErr w:type="spellEnd"/>
      <w:r>
        <w:t xml:space="preserve"> transmitted using PUSCH mapping type B, </w:t>
      </w:r>
    </w:p>
    <w:p w14:paraId="58F0EF49" w14:textId="77777777" w:rsidR="000335AC" w:rsidRDefault="000335AC" w:rsidP="000335AC">
      <w:pPr>
        <w:pStyle w:val="B1"/>
      </w:pPr>
      <w:r>
        <w:t>-</w:t>
      </w:r>
      <w:r>
        <w:tab/>
        <w:t>'</w:t>
      </w:r>
      <w:proofErr w:type="spellStart"/>
      <w:r w:rsidRPr="000E485A">
        <w:rPr>
          <w:i/>
          <w:iCs/>
        </w:rPr>
        <w:t>dmrs-AdditionalPosition</w:t>
      </w:r>
      <w:proofErr w:type="spellEnd"/>
      <w:r>
        <w:t xml:space="preserve">' in Tables 6.4.1.1.3-3 to 6.4.1.1.3-6 shall be replaced by </w:t>
      </w:r>
      <w:proofErr w:type="spellStart"/>
      <w:r w:rsidRPr="000E485A">
        <w:rPr>
          <w:i/>
          <w:iCs/>
        </w:rPr>
        <w:t>msgA</w:t>
      </w:r>
      <w:proofErr w:type="spellEnd"/>
      <w:r w:rsidRPr="000E485A">
        <w:rPr>
          <w:i/>
          <w:iCs/>
        </w:rPr>
        <w:t>-</w:t>
      </w:r>
      <w:r>
        <w:rPr>
          <w:i/>
          <w:iCs/>
        </w:rPr>
        <w:t>DMRS</w:t>
      </w:r>
      <w:r w:rsidRPr="000E485A">
        <w:rPr>
          <w:i/>
          <w:iCs/>
        </w:rPr>
        <w:t>-</w:t>
      </w:r>
      <w:proofErr w:type="spellStart"/>
      <w:r w:rsidRPr="000E485A">
        <w:rPr>
          <w:i/>
          <w:iCs/>
        </w:rPr>
        <w:t>AdditionalPosition</w:t>
      </w:r>
      <w:proofErr w:type="spellEnd"/>
      <w:r>
        <w:t>;</w:t>
      </w:r>
    </w:p>
    <w:p w14:paraId="2E189FE8" w14:textId="77777777" w:rsidR="000335AC" w:rsidRPr="00E17AAF" w:rsidRDefault="000335AC" w:rsidP="000335AC">
      <w:pPr>
        <w:pStyle w:val="B1"/>
      </w:pPr>
      <w:r>
        <w:t>-</w:t>
      </w:r>
      <w:r>
        <w:tab/>
        <w:t>only PUSCH DM-RS configuration type 1 is supported.</w:t>
      </w:r>
    </w:p>
    <w:p w14:paraId="01BB5FB3" w14:textId="77777777" w:rsidR="000335AC" w:rsidRDefault="000335AC" w:rsidP="00BA5558">
      <w:pPr>
        <w:pStyle w:val="B1"/>
        <w:rPr>
          <w:lang w:eastAsia="en-US"/>
        </w:rPr>
      </w:pPr>
    </w:p>
    <w:p w14:paraId="0C531665" w14:textId="77777777" w:rsidR="00CE365D" w:rsidRDefault="00CE365D" w:rsidP="00CE365D">
      <w:pPr>
        <w:pStyle w:val="Heading4"/>
        <w:jc w:val="center"/>
        <w:rPr>
          <w:color w:val="FF0000"/>
          <w:sz w:val="28"/>
          <w:szCs w:val="28"/>
          <w:lang w:eastAsia="zh-CN"/>
        </w:rPr>
      </w:pPr>
      <w:r>
        <w:rPr>
          <w:color w:val="FF0000"/>
          <w:sz w:val="28"/>
          <w:szCs w:val="28"/>
          <w:lang w:eastAsia="zh-CN"/>
        </w:rPr>
        <w:lastRenderedPageBreak/>
        <w:t xml:space="preserve">&lt; </w:t>
      </w:r>
      <w:r>
        <w:rPr>
          <w:color w:val="FF0000"/>
          <w:sz w:val="28"/>
          <w:szCs w:val="28"/>
        </w:rPr>
        <w:t>Unchanged parts are omitted</w:t>
      </w:r>
      <w:r>
        <w:rPr>
          <w:color w:val="FF0000"/>
          <w:sz w:val="28"/>
          <w:szCs w:val="28"/>
          <w:lang w:eastAsia="zh-CN"/>
        </w:rPr>
        <w:t xml:space="preserve"> &gt;</w:t>
      </w:r>
    </w:p>
    <w:p w14:paraId="6A8ED54B" w14:textId="77777777" w:rsidR="00CE365D" w:rsidRDefault="00CE365D" w:rsidP="00AA07BC">
      <w:pPr>
        <w:rPr>
          <w:lang w:eastAsia="zh-CN"/>
        </w:rPr>
      </w:pPr>
    </w:p>
    <w:sectPr w:rsidR="00CE365D" w:rsidSect="00B80B66">
      <w:headerReference w:type="even" r:id="rId40"/>
      <w:headerReference w:type="default" r:id="rId41"/>
      <w:headerReference w:type="firs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0E81C" w14:textId="77777777" w:rsidR="0068562B" w:rsidRDefault="0068562B" w:rsidP="00A17B97">
      <w:pPr>
        <w:spacing w:after="0"/>
      </w:pPr>
      <w:r>
        <w:separator/>
      </w:r>
    </w:p>
  </w:endnote>
  <w:endnote w:type="continuationSeparator" w:id="0">
    <w:p w14:paraId="3B12B1E3" w14:textId="77777777" w:rsidR="0068562B" w:rsidRDefault="0068562B" w:rsidP="00A17B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8130F" w14:textId="77777777" w:rsidR="0068562B" w:rsidRDefault="0068562B" w:rsidP="00A17B97">
      <w:pPr>
        <w:spacing w:after="0"/>
      </w:pPr>
      <w:r>
        <w:separator/>
      </w:r>
    </w:p>
  </w:footnote>
  <w:footnote w:type="continuationSeparator" w:id="0">
    <w:p w14:paraId="3C03CF9D" w14:textId="77777777" w:rsidR="0068562B" w:rsidRDefault="0068562B" w:rsidP="00A17B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6DAA1" w14:textId="77777777" w:rsidR="00D9554C" w:rsidRDefault="00D9554C">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3718D" w14:textId="77777777" w:rsidR="00D9554C" w:rsidRDefault="00D955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DA118" w14:textId="77777777" w:rsidR="00D9554C" w:rsidRDefault="00D9554C" w:rsidP="00860B1B">
    <w:pPr>
      <w:pStyle w:val="Header"/>
      <w:tabs>
        <w:tab w:val="center" w:pos="4820"/>
        <w:tab w:val="right" w:pos="9639"/>
      </w:tabs>
    </w:pPr>
  </w:p>
  <w:p w14:paraId="15D9E5BF" w14:textId="77777777" w:rsidR="00D9554C" w:rsidRDefault="00D9554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70779" w14:textId="77777777" w:rsidR="00D9554C" w:rsidRDefault="00D95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25776"/>
    <w:multiLevelType w:val="hybridMultilevel"/>
    <w:tmpl w:val="0C66ECA2"/>
    <w:lvl w:ilvl="0" w:tplc="8F82D7E0">
      <w:start w:val="1"/>
      <w:numFmt w:val="bullet"/>
      <w:lvlText w:val=""/>
      <w:lvlJc w:val="left"/>
      <w:pPr>
        <w:ind w:left="57" w:firstLine="247"/>
      </w:pPr>
      <w:rPr>
        <w:rFonts w:ascii="Symbol" w:hAnsi="Symbol" w:hint="default"/>
      </w:rPr>
    </w:lvl>
    <w:lvl w:ilvl="1" w:tplc="04090003" w:tentative="1">
      <w:start w:val="1"/>
      <w:numFmt w:val="bullet"/>
      <w:lvlText w:val="o"/>
      <w:lvlJc w:val="left"/>
      <w:pPr>
        <w:ind w:left="1024" w:hanging="360"/>
      </w:pPr>
      <w:rPr>
        <w:rFonts w:ascii="Courier New" w:hAnsi="Courier New" w:cs="Courier New" w:hint="default"/>
      </w:rPr>
    </w:lvl>
    <w:lvl w:ilvl="2" w:tplc="04090005" w:tentative="1">
      <w:start w:val="1"/>
      <w:numFmt w:val="bullet"/>
      <w:lvlText w:val=""/>
      <w:lvlJc w:val="left"/>
      <w:pPr>
        <w:ind w:left="1744" w:hanging="360"/>
      </w:pPr>
      <w:rPr>
        <w:rFonts w:ascii="Wingdings" w:hAnsi="Wingdings" w:hint="default"/>
      </w:rPr>
    </w:lvl>
    <w:lvl w:ilvl="3" w:tplc="04090001" w:tentative="1">
      <w:start w:val="1"/>
      <w:numFmt w:val="bullet"/>
      <w:lvlText w:val=""/>
      <w:lvlJc w:val="left"/>
      <w:pPr>
        <w:ind w:left="2464" w:hanging="360"/>
      </w:pPr>
      <w:rPr>
        <w:rFonts w:ascii="Symbol" w:hAnsi="Symbol" w:hint="default"/>
      </w:rPr>
    </w:lvl>
    <w:lvl w:ilvl="4" w:tplc="04090003" w:tentative="1">
      <w:start w:val="1"/>
      <w:numFmt w:val="bullet"/>
      <w:lvlText w:val="o"/>
      <w:lvlJc w:val="left"/>
      <w:pPr>
        <w:ind w:left="3184" w:hanging="360"/>
      </w:pPr>
      <w:rPr>
        <w:rFonts w:ascii="Courier New" w:hAnsi="Courier New" w:cs="Courier New" w:hint="default"/>
      </w:rPr>
    </w:lvl>
    <w:lvl w:ilvl="5" w:tplc="04090005" w:tentative="1">
      <w:start w:val="1"/>
      <w:numFmt w:val="bullet"/>
      <w:lvlText w:val=""/>
      <w:lvlJc w:val="left"/>
      <w:pPr>
        <w:ind w:left="3904" w:hanging="360"/>
      </w:pPr>
      <w:rPr>
        <w:rFonts w:ascii="Wingdings" w:hAnsi="Wingdings" w:hint="default"/>
      </w:rPr>
    </w:lvl>
    <w:lvl w:ilvl="6" w:tplc="04090001" w:tentative="1">
      <w:start w:val="1"/>
      <w:numFmt w:val="bullet"/>
      <w:lvlText w:val=""/>
      <w:lvlJc w:val="left"/>
      <w:pPr>
        <w:ind w:left="4624" w:hanging="360"/>
      </w:pPr>
      <w:rPr>
        <w:rFonts w:ascii="Symbol" w:hAnsi="Symbol" w:hint="default"/>
      </w:rPr>
    </w:lvl>
    <w:lvl w:ilvl="7" w:tplc="04090003" w:tentative="1">
      <w:start w:val="1"/>
      <w:numFmt w:val="bullet"/>
      <w:lvlText w:val="o"/>
      <w:lvlJc w:val="left"/>
      <w:pPr>
        <w:ind w:left="5344" w:hanging="360"/>
      </w:pPr>
      <w:rPr>
        <w:rFonts w:ascii="Courier New" w:hAnsi="Courier New" w:cs="Courier New" w:hint="default"/>
      </w:rPr>
    </w:lvl>
    <w:lvl w:ilvl="8" w:tplc="04090005" w:tentative="1">
      <w:start w:val="1"/>
      <w:numFmt w:val="bullet"/>
      <w:lvlText w:val=""/>
      <w:lvlJc w:val="left"/>
      <w:pPr>
        <w:ind w:left="6064" w:hanging="360"/>
      </w:pPr>
      <w:rPr>
        <w:rFonts w:ascii="Wingdings" w:hAnsi="Wingdings" w:hint="default"/>
      </w:rPr>
    </w:lvl>
  </w:abstractNum>
  <w:abstractNum w:abstractNumId="1" w15:restartNumberingAfterBreak="0">
    <w:nsid w:val="2F6202B6"/>
    <w:multiLevelType w:val="hybridMultilevel"/>
    <w:tmpl w:val="7856E02E"/>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5FD4489"/>
    <w:multiLevelType w:val="hybridMultilevel"/>
    <w:tmpl w:val="EE92E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3E0"/>
    <w:rsid w:val="00000495"/>
    <w:rsid w:val="00005073"/>
    <w:rsid w:val="000129FC"/>
    <w:rsid w:val="00013223"/>
    <w:rsid w:val="000171F5"/>
    <w:rsid w:val="000252FD"/>
    <w:rsid w:val="00030EE4"/>
    <w:rsid w:val="000335AC"/>
    <w:rsid w:val="0004145E"/>
    <w:rsid w:val="00042BCC"/>
    <w:rsid w:val="0004529A"/>
    <w:rsid w:val="00047DCD"/>
    <w:rsid w:val="00052B8E"/>
    <w:rsid w:val="00053C57"/>
    <w:rsid w:val="00073BC4"/>
    <w:rsid w:val="00073D4A"/>
    <w:rsid w:val="000801F0"/>
    <w:rsid w:val="00080E85"/>
    <w:rsid w:val="000844F2"/>
    <w:rsid w:val="00084EC5"/>
    <w:rsid w:val="00094A0C"/>
    <w:rsid w:val="00097D62"/>
    <w:rsid w:val="000A11A1"/>
    <w:rsid w:val="000A6BD9"/>
    <w:rsid w:val="000B16C0"/>
    <w:rsid w:val="000B7188"/>
    <w:rsid w:val="000C41B2"/>
    <w:rsid w:val="000D35C9"/>
    <w:rsid w:val="000D401F"/>
    <w:rsid w:val="000D749E"/>
    <w:rsid w:val="000D756A"/>
    <w:rsid w:val="000E222F"/>
    <w:rsid w:val="000F0DBF"/>
    <w:rsid w:val="000F1DA7"/>
    <w:rsid w:val="000F4AD6"/>
    <w:rsid w:val="00116B52"/>
    <w:rsid w:val="001213E0"/>
    <w:rsid w:val="00130954"/>
    <w:rsid w:val="00130C23"/>
    <w:rsid w:val="0013482A"/>
    <w:rsid w:val="00135E79"/>
    <w:rsid w:val="001453AD"/>
    <w:rsid w:val="001466EE"/>
    <w:rsid w:val="00146815"/>
    <w:rsid w:val="001469D8"/>
    <w:rsid w:val="001508DC"/>
    <w:rsid w:val="00156A6E"/>
    <w:rsid w:val="001622B0"/>
    <w:rsid w:val="00185090"/>
    <w:rsid w:val="001862BA"/>
    <w:rsid w:val="001948EB"/>
    <w:rsid w:val="001A1FB3"/>
    <w:rsid w:val="001A35C5"/>
    <w:rsid w:val="001A5253"/>
    <w:rsid w:val="001B371C"/>
    <w:rsid w:val="001C034A"/>
    <w:rsid w:val="001C66FC"/>
    <w:rsid w:val="001D0F76"/>
    <w:rsid w:val="001D2AB7"/>
    <w:rsid w:val="001E2573"/>
    <w:rsid w:val="001E398D"/>
    <w:rsid w:val="001F7659"/>
    <w:rsid w:val="00200AB0"/>
    <w:rsid w:val="0020756D"/>
    <w:rsid w:val="00216FF7"/>
    <w:rsid w:val="00217D5B"/>
    <w:rsid w:val="00221C7C"/>
    <w:rsid w:val="0022292A"/>
    <w:rsid w:val="002242DB"/>
    <w:rsid w:val="00224EEC"/>
    <w:rsid w:val="00224FE5"/>
    <w:rsid w:val="002329C9"/>
    <w:rsid w:val="00233F38"/>
    <w:rsid w:val="0023546A"/>
    <w:rsid w:val="002377A7"/>
    <w:rsid w:val="00240FA2"/>
    <w:rsid w:val="00246061"/>
    <w:rsid w:val="00266BF6"/>
    <w:rsid w:val="00276D2A"/>
    <w:rsid w:val="00283B3F"/>
    <w:rsid w:val="00283E35"/>
    <w:rsid w:val="00290B5F"/>
    <w:rsid w:val="00291A23"/>
    <w:rsid w:val="00297124"/>
    <w:rsid w:val="002A1404"/>
    <w:rsid w:val="002A3AC7"/>
    <w:rsid w:val="002B53E0"/>
    <w:rsid w:val="002B6544"/>
    <w:rsid w:val="002C3F91"/>
    <w:rsid w:val="002C6CE4"/>
    <w:rsid w:val="002D1270"/>
    <w:rsid w:val="002F0F38"/>
    <w:rsid w:val="002F51F3"/>
    <w:rsid w:val="002F6572"/>
    <w:rsid w:val="003053D0"/>
    <w:rsid w:val="003152B9"/>
    <w:rsid w:val="00323A71"/>
    <w:rsid w:val="00327212"/>
    <w:rsid w:val="0032776B"/>
    <w:rsid w:val="00333968"/>
    <w:rsid w:val="00346D2F"/>
    <w:rsid w:val="00352137"/>
    <w:rsid w:val="00356321"/>
    <w:rsid w:val="0036110B"/>
    <w:rsid w:val="00371875"/>
    <w:rsid w:val="00381C85"/>
    <w:rsid w:val="00381D76"/>
    <w:rsid w:val="003860FE"/>
    <w:rsid w:val="003938CB"/>
    <w:rsid w:val="003B07E7"/>
    <w:rsid w:val="003B1603"/>
    <w:rsid w:val="003B38D2"/>
    <w:rsid w:val="003C3AD6"/>
    <w:rsid w:val="003D48B4"/>
    <w:rsid w:val="003E07D4"/>
    <w:rsid w:val="003E19A6"/>
    <w:rsid w:val="003E2292"/>
    <w:rsid w:val="003F0F9E"/>
    <w:rsid w:val="003F2B44"/>
    <w:rsid w:val="00400C3B"/>
    <w:rsid w:val="00400D2C"/>
    <w:rsid w:val="00403D0D"/>
    <w:rsid w:val="004041C2"/>
    <w:rsid w:val="00411C44"/>
    <w:rsid w:val="004555DB"/>
    <w:rsid w:val="004627A3"/>
    <w:rsid w:val="0046552D"/>
    <w:rsid w:val="004710FF"/>
    <w:rsid w:val="0048449D"/>
    <w:rsid w:val="004907D5"/>
    <w:rsid w:val="004A3DFC"/>
    <w:rsid w:val="004B0C9D"/>
    <w:rsid w:val="004B4541"/>
    <w:rsid w:val="004C096C"/>
    <w:rsid w:val="004F46CC"/>
    <w:rsid w:val="004F599C"/>
    <w:rsid w:val="00501D40"/>
    <w:rsid w:val="005065EE"/>
    <w:rsid w:val="00511269"/>
    <w:rsid w:val="00520317"/>
    <w:rsid w:val="00521AF6"/>
    <w:rsid w:val="005267D1"/>
    <w:rsid w:val="00537885"/>
    <w:rsid w:val="00550905"/>
    <w:rsid w:val="00553FEC"/>
    <w:rsid w:val="00555426"/>
    <w:rsid w:val="0055566A"/>
    <w:rsid w:val="00561027"/>
    <w:rsid w:val="005656FF"/>
    <w:rsid w:val="00565718"/>
    <w:rsid w:val="00566190"/>
    <w:rsid w:val="00594879"/>
    <w:rsid w:val="005A219B"/>
    <w:rsid w:val="005A4937"/>
    <w:rsid w:val="005A53D1"/>
    <w:rsid w:val="005B5649"/>
    <w:rsid w:val="005C119D"/>
    <w:rsid w:val="005C6EBA"/>
    <w:rsid w:val="005C7F74"/>
    <w:rsid w:val="005C7FB2"/>
    <w:rsid w:val="005D646B"/>
    <w:rsid w:val="005E21D9"/>
    <w:rsid w:val="005E2E17"/>
    <w:rsid w:val="005E4520"/>
    <w:rsid w:val="005F03D1"/>
    <w:rsid w:val="005F6D78"/>
    <w:rsid w:val="0060396F"/>
    <w:rsid w:val="0060530A"/>
    <w:rsid w:val="0061271F"/>
    <w:rsid w:val="00616656"/>
    <w:rsid w:val="00620AD8"/>
    <w:rsid w:val="006247D6"/>
    <w:rsid w:val="00635082"/>
    <w:rsid w:val="0063516E"/>
    <w:rsid w:val="0064674F"/>
    <w:rsid w:val="00646BB5"/>
    <w:rsid w:val="0064722D"/>
    <w:rsid w:val="00647A46"/>
    <w:rsid w:val="00651082"/>
    <w:rsid w:val="00660C0E"/>
    <w:rsid w:val="00661A4B"/>
    <w:rsid w:val="00661EF1"/>
    <w:rsid w:val="00663C69"/>
    <w:rsid w:val="006743BA"/>
    <w:rsid w:val="00674AD9"/>
    <w:rsid w:val="0068562B"/>
    <w:rsid w:val="00693BBB"/>
    <w:rsid w:val="00694FEA"/>
    <w:rsid w:val="006A0396"/>
    <w:rsid w:val="006A4651"/>
    <w:rsid w:val="006B0DD5"/>
    <w:rsid w:val="006B4E6A"/>
    <w:rsid w:val="006B6B9C"/>
    <w:rsid w:val="006B6E3D"/>
    <w:rsid w:val="006C37D8"/>
    <w:rsid w:val="006C6606"/>
    <w:rsid w:val="006C7895"/>
    <w:rsid w:val="006D1292"/>
    <w:rsid w:val="006E3C9B"/>
    <w:rsid w:val="006F20ED"/>
    <w:rsid w:val="006F55E3"/>
    <w:rsid w:val="007045A9"/>
    <w:rsid w:val="00706F41"/>
    <w:rsid w:val="00710448"/>
    <w:rsid w:val="00713D83"/>
    <w:rsid w:val="0073348B"/>
    <w:rsid w:val="007339ED"/>
    <w:rsid w:val="00735271"/>
    <w:rsid w:val="00735A4E"/>
    <w:rsid w:val="007368CA"/>
    <w:rsid w:val="0075417C"/>
    <w:rsid w:val="0075496C"/>
    <w:rsid w:val="007569A8"/>
    <w:rsid w:val="007615D0"/>
    <w:rsid w:val="007627AE"/>
    <w:rsid w:val="007629C8"/>
    <w:rsid w:val="007818DD"/>
    <w:rsid w:val="00784EF9"/>
    <w:rsid w:val="00794E37"/>
    <w:rsid w:val="007A5397"/>
    <w:rsid w:val="007C3F92"/>
    <w:rsid w:val="007D0BD3"/>
    <w:rsid w:val="007D5544"/>
    <w:rsid w:val="007D6A80"/>
    <w:rsid w:val="007D79B9"/>
    <w:rsid w:val="007F5917"/>
    <w:rsid w:val="00804A5D"/>
    <w:rsid w:val="008110BD"/>
    <w:rsid w:val="00812844"/>
    <w:rsid w:val="008213B3"/>
    <w:rsid w:val="0082290D"/>
    <w:rsid w:val="00834462"/>
    <w:rsid w:val="00835212"/>
    <w:rsid w:val="00840953"/>
    <w:rsid w:val="0084541B"/>
    <w:rsid w:val="00855DDB"/>
    <w:rsid w:val="00857219"/>
    <w:rsid w:val="00860B1B"/>
    <w:rsid w:val="008628ED"/>
    <w:rsid w:val="008666F9"/>
    <w:rsid w:val="00866BDB"/>
    <w:rsid w:val="00875E66"/>
    <w:rsid w:val="008815A3"/>
    <w:rsid w:val="00891B24"/>
    <w:rsid w:val="008944D6"/>
    <w:rsid w:val="0089768F"/>
    <w:rsid w:val="00897ED0"/>
    <w:rsid w:val="008A68DD"/>
    <w:rsid w:val="008B63D1"/>
    <w:rsid w:val="008B789A"/>
    <w:rsid w:val="008C6887"/>
    <w:rsid w:val="008D59E2"/>
    <w:rsid w:val="008D6024"/>
    <w:rsid w:val="008E0093"/>
    <w:rsid w:val="008E3B5F"/>
    <w:rsid w:val="008E7EEE"/>
    <w:rsid w:val="008F239A"/>
    <w:rsid w:val="008F2798"/>
    <w:rsid w:val="008F2E28"/>
    <w:rsid w:val="008F661E"/>
    <w:rsid w:val="00902FA6"/>
    <w:rsid w:val="009030D1"/>
    <w:rsid w:val="00913691"/>
    <w:rsid w:val="00917A72"/>
    <w:rsid w:val="0092588F"/>
    <w:rsid w:val="009267C8"/>
    <w:rsid w:val="00930D4E"/>
    <w:rsid w:val="00931549"/>
    <w:rsid w:val="00932BBC"/>
    <w:rsid w:val="00941EDC"/>
    <w:rsid w:val="009459AA"/>
    <w:rsid w:val="00955553"/>
    <w:rsid w:val="00961922"/>
    <w:rsid w:val="009627EE"/>
    <w:rsid w:val="00971F30"/>
    <w:rsid w:val="00974F3C"/>
    <w:rsid w:val="00976EFA"/>
    <w:rsid w:val="0098575B"/>
    <w:rsid w:val="00993575"/>
    <w:rsid w:val="009B3859"/>
    <w:rsid w:val="009B70BD"/>
    <w:rsid w:val="009C5DB6"/>
    <w:rsid w:val="009D1069"/>
    <w:rsid w:val="009D4C82"/>
    <w:rsid w:val="009E324A"/>
    <w:rsid w:val="009E38F2"/>
    <w:rsid w:val="009F1605"/>
    <w:rsid w:val="009F7629"/>
    <w:rsid w:val="00A001EC"/>
    <w:rsid w:val="00A03B38"/>
    <w:rsid w:val="00A05C0F"/>
    <w:rsid w:val="00A07959"/>
    <w:rsid w:val="00A07B31"/>
    <w:rsid w:val="00A11D0E"/>
    <w:rsid w:val="00A1694B"/>
    <w:rsid w:val="00A17687"/>
    <w:rsid w:val="00A17B97"/>
    <w:rsid w:val="00A17F71"/>
    <w:rsid w:val="00A26A0A"/>
    <w:rsid w:val="00A33833"/>
    <w:rsid w:val="00A353FD"/>
    <w:rsid w:val="00A4273D"/>
    <w:rsid w:val="00A47752"/>
    <w:rsid w:val="00A62DA1"/>
    <w:rsid w:val="00A650A8"/>
    <w:rsid w:val="00A7106C"/>
    <w:rsid w:val="00A73806"/>
    <w:rsid w:val="00A74346"/>
    <w:rsid w:val="00A831A0"/>
    <w:rsid w:val="00A83A04"/>
    <w:rsid w:val="00A903E9"/>
    <w:rsid w:val="00A937A8"/>
    <w:rsid w:val="00A96EFD"/>
    <w:rsid w:val="00AA07BC"/>
    <w:rsid w:val="00AA2CA0"/>
    <w:rsid w:val="00AA2DA5"/>
    <w:rsid w:val="00AB6802"/>
    <w:rsid w:val="00AC018B"/>
    <w:rsid w:val="00AC3D55"/>
    <w:rsid w:val="00AE1246"/>
    <w:rsid w:val="00AE2CF5"/>
    <w:rsid w:val="00AE600A"/>
    <w:rsid w:val="00AF29C9"/>
    <w:rsid w:val="00B052FB"/>
    <w:rsid w:val="00B07637"/>
    <w:rsid w:val="00B07C31"/>
    <w:rsid w:val="00B10E23"/>
    <w:rsid w:val="00B34432"/>
    <w:rsid w:val="00B4381B"/>
    <w:rsid w:val="00B52F60"/>
    <w:rsid w:val="00B60045"/>
    <w:rsid w:val="00B7294C"/>
    <w:rsid w:val="00B73829"/>
    <w:rsid w:val="00B76E2D"/>
    <w:rsid w:val="00B77C9B"/>
    <w:rsid w:val="00B80B66"/>
    <w:rsid w:val="00B829B6"/>
    <w:rsid w:val="00B90DB7"/>
    <w:rsid w:val="00B96827"/>
    <w:rsid w:val="00B96EE8"/>
    <w:rsid w:val="00BA1D50"/>
    <w:rsid w:val="00BA5558"/>
    <w:rsid w:val="00BB5104"/>
    <w:rsid w:val="00BB5855"/>
    <w:rsid w:val="00BC0359"/>
    <w:rsid w:val="00BC52ED"/>
    <w:rsid w:val="00BC6B62"/>
    <w:rsid w:val="00BD3796"/>
    <w:rsid w:val="00BE5968"/>
    <w:rsid w:val="00BF4C95"/>
    <w:rsid w:val="00BF79A3"/>
    <w:rsid w:val="00C00FD2"/>
    <w:rsid w:val="00C04135"/>
    <w:rsid w:val="00C10F7F"/>
    <w:rsid w:val="00C113D6"/>
    <w:rsid w:val="00C16B3E"/>
    <w:rsid w:val="00C171CE"/>
    <w:rsid w:val="00C21EF6"/>
    <w:rsid w:val="00C2251E"/>
    <w:rsid w:val="00C26EA2"/>
    <w:rsid w:val="00C32ED5"/>
    <w:rsid w:val="00C34156"/>
    <w:rsid w:val="00C3693D"/>
    <w:rsid w:val="00C4043C"/>
    <w:rsid w:val="00C405C1"/>
    <w:rsid w:val="00C40ED6"/>
    <w:rsid w:val="00C4590C"/>
    <w:rsid w:val="00C51839"/>
    <w:rsid w:val="00C55215"/>
    <w:rsid w:val="00C56EE1"/>
    <w:rsid w:val="00C62B65"/>
    <w:rsid w:val="00C674A4"/>
    <w:rsid w:val="00C70D95"/>
    <w:rsid w:val="00C71BE4"/>
    <w:rsid w:val="00C82022"/>
    <w:rsid w:val="00C82B8D"/>
    <w:rsid w:val="00C85F66"/>
    <w:rsid w:val="00C94648"/>
    <w:rsid w:val="00C96ECB"/>
    <w:rsid w:val="00CA0F54"/>
    <w:rsid w:val="00CA135A"/>
    <w:rsid w:val="00CA3407"/>
    <w:rsid w:val="00CA76BD"/>
    <w:rsid w:val="00CB14EE"/>
    <w:rsid w:val="00CB227E"/>
    <w:rsid w:val="00CB3861"/>
    <w:rsid w:val="00CB3BE1"/>
    <w:rsid w:val="00CB3DD3"/>
    <w:rsid w:val="00CC052D"/>
    <w:rsid w:val="00CC1C5E"/>
    <w:rsid w:val="00CD0B53"/>
    <w:rsid w:val="00CD2C86"/>
    <w:rsid w:val="00CE0393"/>
    <w:rsid w:val="00CE365D"/>
    <w:rsid w:val="00CE51B6"/>
    <w:rsid w:val="00CE54DF"/>
    <w:rsid w:val="00CF3140"/>
    <w:rsid w:val="00CF660A"/>
    <w:rsid w:val="00CF6B32"/>
    <w:rsid w:val="00D03DF3"/>
    <w:rsid w:val="00D22BF5"/>
    <w:rsid w:val="00D23C99"/>
    <w:rsid w:val="00D2458C"/>
    <w:rsid w:val="00D27305"/>
    <w:rsid w:val="00D441A0"/>
    <w:rsid w:val="00D454EC"/>
    <w:rsid w:val="00D46D4E"/>
    <w:rsid w:val="00D4747C"/>
    <w:rsid w:val="00D52A91"/>
    <w:rsid w:val="00D54AE4"/>
    <w:rsid w:val="00D56A30"/>
    <w:rsid w:val="00D6605E"/>
    <w:rsid w:val="00D66BC7"/>
    <w:rsid w:val="00D80847"/>
    <w:rsid w:val="00D82CAA"/>
    <w:rsid w:val="00D94AAB"/>
    <w:rsid w:val="00D9554C"/>
    <w:rsid w:val="00D975C2"/>
    <w:rsid w:val="00DA24E8"/>
    <w:rsid w:val="00DC343A"/>
    <w:rsid w:val="00DC7F91"/>
    <w:rsid w:val="00DD046B"/>
    <w:rsid w:val="00DF4D77"/>
    <w:rsid w:val="00DF519A"/>
    <w:rsid w:val="00E02F33"/>
    <w:rsid w:val="00E06A37"/>
    <w:rsid w:val="00E22D93"/>
    <w:rsid w:val="00E36349"/>
    <w:rsid w:val="00E43C5B"/>
    <w:rsid w:val="00E46FAE"/>
    <w:rsid w:val="00E478B8"/>
    <w:rsid w:val="00E62329"/>
    <w:rsid w:val="00E64C0D"/>
    <w:rsid w:val="00E67944"/>
    <w:rsid w:val="00E76CFE"/>
    <w:rsid w:val="00E81FC9"/>
    <w:rsid w:val="00E8235E"/>
    <w:rsid w:val="00E83E35"/>
    <w:rsid w:val="00E87CDD"/>
    <w:rsid w:val="00E90293"/>
    <w:rsid w:val="00E965F1"/>
    <w:rsid w:val="00EA5808"/>
    <w:rsid w:val="00EA5B04"/>
    <w:rsid w:val="00EA6682"/>
    <w:rsid w:val="00EA759E"/>
    <w:rsid w:val="00EB4EF1"/>
    <w:rsid w:val="00EB71D0"/>
    <w:rsid w:val="00EC1058"/>
    <w:rsid w:val="00EC4BDE"/>
    <w:rsid w:val="00EC7655"/>
    <w:rsid w:val="00ED07D5"/>
    <w:rsid w:val="00ED53BF"/>
    <w:rsid w:val="00ED6BA8"/>
    <w:rsid w:val="00EF48A8"/>
    <w:rsid w:val="00F12263"/>
    <w:rsid w:val="00F1305B"/>
    <w:rsid w:val="00F16FCF"/>
    <w:rsid w:val="00F179EE"/>
    <w:rsid w:val="00F275F6"/>
    <w:rsid w:val="00F32D26"/>
    <w:rsid w:val="00F36DB9"/>
    <w:rsid w:val="00F37822"/>
    <w:rsid w:val="00F37B13"/>
    <w:rsid w:val="00F5128A"/>
    <w:rsid w:val="00F53F65"/>
    <w:rsid w:val="00F54A7B"/>
    <w:rsid w:val="00F57101"/>
    <w:rsid w:val="00F62449"/>
    <w:rsid w:val="00F6314D"/>
    <w:rsid w:val="00F63712"/>
    <w:rsid w:val="00F64D6E"/>
    <w:rsid w:val="00F70790"/>
    <w:rsid w:val="00F710E2"/>
    <w:rsid w:val="00F82988"/>
    <w:rsid w:val="00F835BD"/>
    <w:rsid w:val="00F85137"/>
    <w:rsid w:val="00F86735"/>
    <w:rsid w:val="00F8718E"/>
    <w:rsid w:val="00F97252"/>
    <w:rsid w:val="00FA4F2C"/>
    <w:rsid w:val="00FB09C4"/>
    <w:rsid w:val="00FD0C41"/>
    <w:rsid w:val="00FD5087"/>
    <w:rsid w:val="00FD7050"/>
    <w:rsid w:val="00FE4049"/>
    <w:rsid w:val="00FF4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592BD"/>
  <w15:docId w15:val="{D3ED83AF-9C82-4D24-9C50-D3375A9A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E66"/>
    <w:pPr>
      <w:spacing w:after="180"/>
    </w:pPr>
    <w:rPr>
      <w:rFonts w:ascii="Times New Roman" w:hAnsi="Times New Roman"/>
      <w:lang w:val="en-GB" w:eastAsia="en-US"/>
    </w:rPr>
  </w:style>
  <w:style w:type="paragraph" w:styleId="Heading1">
    <w:name w:val="heading 1"/>
    <w:aliases w:val="H1,h1"/>
    <w:basedOn w:val="Normal"/>
    <w:next w:val="Normal"/>
    <w:link w:val="Heading1Char"/>
    <w:qFormat/>
    <w:rsid w:val="00AA07BC"/>
    <w:pPr>
      <w:keepNext/>
      <w:spacing w:before="240" w:after="60"/>
      <w:outlineLvl w:val="0"/>
    </w:pPr>
    <w:rPr>
      <w:rFonts w:ascii="Calibri Light" w:hAnsi="Calibri Light"/>
      <w:b/>
      <w:bCs/>
      <w:kern w:val="32"/>
      <w:sz w:val="32"/>
      <w:szCs w:val="32"/>
    </w:rPr>
  </w:style>
  <w:style w:type="paragraph" w:styleId="Heading2">
    <w:name w:val="heading 2"/>
    <w:aliases w:val="H2,h2,DO NOT USE_h2,h21,Head2A,2,UNDERRUBRIK 1-2,Heading 2 Char,H2 Char,h2 Char"/>
    <w:basedOn w:val="Normal"/>
    <w:next w:val="Normal"/>
    <w:link w:val="Heading2Char1"/>
    <w:unhideWhenUsed/>
    <w:qFormat/>
    <w:rsid w:val="001213E0"/>
    <w:pPr>
      <w:keepNext/>
      <w:keepLines/>
      <w:spacing w:before="40" w:after="0"/>
      <w:outlineLvl w:val="1"/>
    </w:pPr>
    <w:rPr>
      <w:rFonts w:ascii="Calibri Light" w:hAnsi="Calibri Light"/>
      <w:color w:val="2E74B5"/>
      <w:sz w:val="26"/>
      <w:szCs w:val="26"/>
    </w:rPr>
  </w:style>
  <w:style w:type="paragraph" w:styleId="Heading3">
    <w:name w:val="heading 3"/>
    <w:aliases w:val="Underrubrik2,H3"/>
    <w:basedOn w:val="Heading2"/>
    <w:next w:val="Normal"/>
    <w:link w:val="Heading3Char"/>
    <w:qFormat/>
    <w:rsid w:val="001213E0"/>
    <w:pPr>
      <w:spacing w:before="120" w:after="180"/>
      <w:ind w:left="1134" w:hanging="1134"/>
      <w:outlineLvl w:val="2"/>
    </w:pPr>
    <w:rPr>
      <w:rFonts w:ascii="Arial" w:hAnsi="Arial"/>
      <w:color w:val="auto"/>
      <w:sz w:val="28"/>
      <w:szCs w:val="20"/>
    </w:rPr>
  </w:style>
  <w:style w:type="paragraph" w:styleId="Heading4">
    <w:name w:val="heading 4"/>
    <w:aliases w:val="h4"/>
    <w:basedOn w:val="Heading3"/>
    <w:next w:val="Normal"/>
    <w:link w:val="Heading4Char"/>
    <w:qFormat/>
    <w:rsid w:val="001213E0"/>
    <w:pPr>
      <w:ind w:left="1418" w:hanging="1418"/>
      <w:outlineLvl w:val="3"/>
    </w:pPr>
    <w:rPr>
      <w:sz w:val="24"/>
    </w:rPr>
  </w:style>
  <w:style w:type="paragraph" w:styleId="Heading5">
    <w:name w:val="heading 5"/>
    <w:aliases w:val="h5,Heading5"/>
    <w:basedOn w:val="Normal"/>
    <w:next w:val="Normal"/>
    <w:link w:val="Heading5Char"/>
    <w:unhideWhenUsed/>
    <w:qFormat/>
    <w:rsid w:val="00663C6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975C2"/>
    <w:pPr>
      <w:keepNext/>
      <w:keepLines/>
      <w:spacing w:before="240" w:after="64" w:line="320" w:lineRule="auto"/>
      <w:outlineLvl w:val="5"/>
    </w:pPr>
    <w:rPr>
      <w:rFonts w:ascii="Calibri Light" w:hAnsi="Calibri Light"/>
      <w:b/>
      <w:bCs/>
      <w:sz w:val="24"/>
      <w:szCs w:val="24"/>
    </w:rPr>
  </w:style>
  <w:style w:type="paragraph" w:styleId="Heading7">
    <w:name w:val="heading 7"/>
    <w:basedOn w:val="Normal"/>
    <w:next w:val="Normal"/>
    <w:link w:val="Heading7Char"/>
    <w:uiPriority w:val="9"/>
    <w:semiHidden/>
    <w:unhideWhenUsed/>
    <w:qFormat/>
    <w:rsid w:val="00AE2CF5"/>
    <w:pPr>
      <w:keepNext/>
      <w:keepLines/>
      <w:spacing w:before="240" w:after="64" w:line="320" w:lineRule="auto"/>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Underrubrik2 Char,H3 Char"/>
    <w:link w:val="Heading3"/>
    <w:rsid w:val="001213E0"/>
    <w:rPr>
      <w:rFonts w:ascii="Arial" w:eastAsia="SimSun" w:hAnsi="Arial" w:cs="Times New Roman"/>
      <w:sz w:val="28"/>
      <w:szCs w:val="20"/>
      <w:lang w:val="en-GB" w:eastAsia="en-US"/>
    </w:rPr>
  </w:style>
  <w:style w:type="character" w:customStyle="1" w:styleId="Heading4Char">
    <w:name w:val="Heading 4 Char"/>
    <w:aliases w:val="h4 Char"/>
    <w:link w:val="Heading4"/>
    <w:rsid w:val="001213E0"/>
    <w:rPr>
      <w:rFonts w:ascii="Arial" w:eastAsia="SimSun" w:hAnsi="Arial" w:cs="Times New Roman"/>
      <w:sz w:val="24"/>
      <w:szCs w:val="20"/>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1213E0"/>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1213E0"/>
    <w:rPr>
      <w:rFonts w:ascii="Arial" w:eastAsia="SimSun" w:hAnsi="Arial" w:cs="Times New Roman"/>
      <w:b/>
      <w:noProof/>
      <w:sz w:val="18"/>
      <w:szCs w:val="20"/>
      <w:lang w:val="en-GB" w:eastAsia="en-US"/>
    </w:rPr>
  </w:style>
  <w:style w:type="paragraph" w:customStyle="1" w:styleId="TF">
    <w:name w:val="TF"/>
    <w:basedOn w:val="TH"/>
    <w:rsid w:val="001213E0"/>
    <w:pPr>
      <w:keepNext w:val="0"/>
      <w:spacing w:before="0" w:after="240"/>
    </w:pPr>
  </w:style>
  <w:style w:type="paragraph" w:customStyle="1" w:styleId="TH">
    <w:name w:val="TH"/>
    <w:basedOn w:val="Normal"/>
    <w:link w:val="THChar"/>
    <w:qFormat/>
    <w:rsid w:val="001213E0"/>
    <w:pPr>
      <w:keepNext/>
      <w:keepLines/>
      <w:spacing w:before="60"/>
      <w:jc w:val="center"/>
    </w:pPr>
    <w:rPr>
      <w:rFonts w:ascii="Arial" w:hAnsi="Arial"/>
      <w:b/>
    </w:rPr>
  </w:style>
  <w:style w:type="paragraph" w:customStyle="1" w:styleId="CRCoverPage">
    <w:name w:val="CR Cover Page"/>
    <w:link w:val="CRCoverPageZchn"/>
    <w:rsid w:val="001213E0"/>
    <w:pPr>
      <w:spacing w:after="120"/>
    </w:pPr>
    <w:rPr>
      <w:rFonts w:ascii="Arial" w:hAnsi="Arial"/>
      <w:lang w:val="en-GB" w:eastAsia="en-US"/>
    </w:rPr>
  </w:style>
  <w:style w:type="character" w:styleId="Hyperlink">
    <w:name w:val="Hyperlink"/>
    <w:rsid w:val="001213E0"/>
    <w:rPr>
      <w:color w:val="0000FF"/>
      <w:u w:val="single"/>
    </w:rPr>
  </w:style>
  <w:style w:type="character" w:customStyle="1" w:styleId="THChar">
    <w:name w:val="TH Char"/>
    <w:link w:val="TH"/>
    <w:qFormat/>
    <w:rsid w:val="001213E0"/>
    <w:rPr>
      <w:rFonts w:ascii="Arial" w:eastAsia="SimSun" w:hAnsi="Arial" w:cs="Times New Roman"/>
      <w:b/>
      <w:sz w:val="20"/>
      <w:szCs w:val="20"/>
      <w:lang w:val="en-GB" w:eastAsia="en-US"/>
    </w:rPr>
  </w:style>
  <w:style w:type="character" w:customStyle="1" w:styleId="Heading2Char1">
    <w:name w:val="Heading 2 Char1"/>
    <w:aliases w:val="H2 Char1,h2 Char1,DO NOT USE_h2 Char,h21 Char,Head2A Char,2 Char,UNDERRUBRIK 1-2 Char,Heading 2 Char Char,H2 Char Char,h2 Char Char"/>
    <w:link w:val="Heading2"/>
    <w:rsid w:val="001213E0"/>
    <w:rPr>
      <w:rFonts w:ascii="Calibri Light" w:eastAsia="SimSun" w:hAnsi="Calibri Light" w:cs="Times New Roman"/>
      <w:color w:val="2E74B5"/>
      <w:sz w:val="26"/>
      <w:szCs w:val="26"/>
      <w:lang w:val="en-GB" w:eastAsia="en-US"/>
    </w:rPr>
  </w:style>
  <w:style w:type="paragraph" w:styleId="Footer">
    <w:name w:val="footer"/>
    <w:basedOn w:val="Normal"/>
    <w:link w:val="FooterChar"/>
    <w:unhideWhenUsed/>
    <w:rsid w:val="00860B1B"/>
    <w:pPr>
      <w:tabs>
        <w:tab w:val="center" w:pos="4680"/>
        <w:tab w:val="right" w:pos="9360"/>
      </w:tabs>
    </w:pPr>
  </w:style>
  <w:style w:type="character" w:customStyle="1" w:styleId="FooterChar">
    <w:name w:val="Footer Char"/>
    <w:link w:val="Footer"/>
    <w:uiPriority w:val="99"/>
    <w:rsid w:val="00860B1B"/>
    <w:rPr>
      <w:rFonts w:ascii="Times New Roman" w:hAnsi="Times New Roman"/>
      <w:lang w:val="en-GB" w:eastAsia="en-US"/>
    </w:rPr>
  </w:style>
  <w:style w:type="paragraph" w:customStyle="1" w:styleId="B1">
    <w:name w:val="B1"/>
    <w:basedOn w:val="List"/>
    <w:link w:val="B1Char1"/>
    <w:qFormat/>
    <w:rsid w:val="00860B1B"/>
    <w:pPr>
      <w:overflowPunct w:val="0"/>
      <w:autoSpaceDE w:val="0"/>
      <w:autoSpaceDN w:val="0"/>
      <w:adjustRightInd w:val="0"/>
      <w:ind w:left="568" w:hanging="284"/>
      <w:contextualSpacing w:val="0"/>
      <w:textAlignment w:val="baseline"/>
    </w:pPr>
    <w:rPr>
      <w:rFonts w:eastAsia="Times New Roman"/>
      <w:lang w:eastAsia="en-GB"/>
    </w:rPr>
  </w:style>
  <w:style w:type="character" w:customStyle="1" w:styleId="B1Char1">
    <w:name w:val="B1 Char1"/>
    <w:link w:val="B1"/>
    <w:rsid w:val="00860B1B"/>
    <w:rPr>
      <w:rFonts w:ascii="Times New Roman" w:eastAsia="Times New Roman" w:hAnsi="Times New Roman"/>
      <w:lang w:val="en-GB" w:eastAsia="en-GB"/>
    </w:rPr>
  </w:style>
  <w:style w:type="paragraph" w:customStyle="1" w:styleId="B2">
    <w:name w:val="B2"/>
    <w:basedOn w:val="List2"/>
    <w:link w:val="B2Char"/>
    <w:uiPriority w:val="99"/>
    <w:qFormat/>
    <w:rsid w:val="00860B1B"/>
    <w:pPr>
      <w:overflowPunct w:val="0"/>
      <w:autoSpaceDE w:val="0"/>
      <w:autoSpaceDN w:val="0"/>
      <w:adjustRightInd w:val="0"/>
      <w:ind w:left="851" w:hanging="284"/>
      <w:contextualSpacing w:val="0"/>
      <w:textAlignment w:val="baseline"/>
    </w:pPr>
    <w:rPr>
      <w:rFonts w:eastAsia="Times New Roman"/>
      <w:lang w:eastAsia="en-GB"/>
    </w:rPr>
  </w:style>
  <w:style w:type="paragraph" w:customStyle="1" w:styleId="B3">
    <w:name w:val="B3"/>
    <w:basedOn w:val="List3"/>
    <w:link w:val="B3Char"/>
    <w:rsid w:val="00860B1B"/>
    <w:pPr>
      <w:overflowPunct w:val="0"/>
      <w:autoSpaceDE w:val="0"/>
      <w:autoSpaceDN w:val="0"/>
      <w:adjustRightInd w:val="0"/>
      <w:ind w:left="1135" w:hanging="284"/>
      <w:contextualSpacing w:val="0"/>
      <w:textAlignment w:val="baseline"/>
    </w:pPr>
    <w:rPr>
      <w:rFonts w:eastAsia="Times New Roman"/>
      <w:lang w:eastAsia="en-GB"/>
    </w:rPr>
  </w:style>
  <w:style w:type="paragraph" w:customStyle="1" w:styleId="B4">
    <w:name w:val="B4"/>
    <w:basedOn w:val="List4"/>
    <w:rsid w:val="00860B1B"/>
    <w:pPr>
      <w:overflowPunct w:val="0"/>
      <w:autoSpaceDE w:val="0"/>
      <w:autoSpaceDN w:val="0"/>
      <w:adjustRightInd w:val="0"/>
      <w:ind w:left="1418" w:hanging="284"/>
      <w:contextualSpacing w:val="0"/>
      <w:textAlignment w:val="baseline"/>
    </w:pPr>
    <w:rPr>
      <w:rFonts w:eastAsia="Times New Roman"/>
      <w:lang w:eastAsia="en-GB"/>
    </w:rPr>
  </w:style>
  <w:style w:type="character" w:customStyle="1" w:styleId="B3Char">
    <w:name w:val="B3 Char"/>
    <w:link w:val="B3"/>
    <w:rsid w:val="00860B1B"/>
    <w:rPr>
      <w:rFonts w:ascii="Times New Roman" w:eastAsia="Times New Roman" w:hAnsi="Times New Roman"/>
      <w:lang w:val="en-GB" w:eastAsia="en-GB"/>
    </w:rPr>
  </w:style>
  <w:style w:type="character" w:customStyle="1" w:styleId="B2Char">
    <w:name w:val="B2 Char"/>
    <w:link w:val="B2"/>
    <w:uiPriority w:val="99"/>
    <w:qFormat/>
    <w:locked/>
    <w:rsid w:val="00860B1B"/>
    <w:rPr>
      <w:rFonts w:ascii="Times New Roman" w:eastAsia="Times New Roman" w:hAnsi="Times New Roman"/>
      <w:lang w:val="en-GB" w:eastAsia="en-GB"/>
    </w:rPr>
  </w:style>
  <w:style w:type="paragraph" w:styleId="List">
    <w:name w:val="List"/>
    <w:basedOn w:val="Normal"/>
    <w:uiPriority w:val="99"/>
    <w:semiHidden/>
    <w:unhideWhenUsed/>
    <w:rsid w:val="00860B1B"/>
    <w:pPr>
      <w:ind w:left="360" w:hanging="360"/>
      <w:contextualSpacing/>
    </w:pPr>
  </w:style>
  <w:style w:type="paragraph" w:styleId="List2">
    <w:name w:val="List 2"/>
    <w:basedOn w:val="Normal"/>
    <w:uiPriority w:val="99"/>
    <w:semiHidden/>
    <w:unhideWhenUsed/>
    <w:rsid w:val="00860B1B"/>
    <w:pPr>
      <w:ind w:left="720" w:hanging="360"/>
      <w:contextualSpacing/>
    </w:pPr>
  </w:style>
  <w:style w:type="paragraph" w:styleId="List3">
    <w:name w:val="List 3"/>
    <w:basedOn w:val="Normal"/>
    <w:uiPriority w:val="99"/>
    <w:semiHidden/>
    <w:unhideWhenUsed/>
    <w:rsid w:val="00860B1B"/>
    <w:pPr>
      <w:ind w:left="1080" w:hanging="360"/>
      <w:contextualSpacing/>
    </w:pPr>
  </w:style>
  <w:style w:type="paragraph" w:styleId="List4">
    <w:name w:val="List 4"/>
    <w:basedOn w:val="Normal"/>
    <w:uiPriority w:val="99"/>
    <w:semiHidden/>
    <w:unhideWhenUsed/>
    <w:rsid w:val="00860B1B"/>
    <w:pPr>
      <w:ind w:left="1440" w:hanging="360"/>
      <w:contextualSpacing/>
    </w:pPr>
  </w:style>
  <w:style w:type="paragraph" w:styleId="BalloonText">
    <w:name w:val="Balloon Text"/>
    <w:basedOn w:val="Normal"/>
    <w:link w:val="BalloonTextChar"/>
    <w:uiPriority w:val="99"/>
    <w:semiHidden/>
    <w:unhideWhenUsed/>
    <w:rsid w:val="00902FA6"/>
    <w:pPr>
      <w:spacing w:after="0"/>
    </w:pPr>
    <w:rPr>
      <w:rFonts w:ascii="Segoe UI" w:hAnsi="Segoe UI" w:cs="Segoe UI"/>
      <w:sz w:val="18"/>
      <w:szCs w:val="18"/>
    </w:rPr>
  </w:style>
  <w:style w:type="character" w:customStyle="1" w:styleId="BalloonTextChar">
    <w:name w:val="Balloon Text Char"/>
    <w:link w:val="BalloonText"/>
    <w:uiPriority w:val="99"/>
    <w:semiHidden/>
    <w:rsid w:val="00902FA6"/>
    <w:rPr>
      <w:rFonts w:ascii="Segoe UI" w:hAnsi="Segoe UI" w:cs="Segoe UI"/>
      <w:sz w:val="18"/>
      <w:szCs w:val="18"/>
      <w:lang w:val="en-GB" w:eastAsia="en-US"/>
    </w:rPr>
  </w:style>
  <w:style w:type="paragraph" w:customStyle="1" w:styleId="TAL">
    <w:name w:val="TAL"/>
    <w:basedOn w:val="Normal"/>
    <w:link w:val="TALChar"/>
    <w:qFormat/>
    <w:rsid w:val="00735A4E"/>
    <w:pPr>
      <w:keepNext/>
      <w:keepLines/>
      <w:overflowPunct w:val="0"/>
      <w:autoSpaceDE w:val="0"/>
      <w:autoSpaceDN w:val="0"/>
      <w:adjustRightInd w:val="0"/>
      <w:spacing w:after="0"/>
      <w:textAlignment w:val="baseline"/>
    </w:pPr>
    <w:rPr>
      <w:rFonts w:ascii="Arial" w:eastAsia="Times New Roman" w:hAnsi="Arial"/>
      <w:sz w:val="18"/>
      <w:lang w:eastAsia="en-GB"/>
    </w:rPr>
  </w:style>
  <w:style w:type="paragraph" w:customStyle="1" w:styleId="TAH">
    <w:name w:val="TAH"/>
    <w:basedOn w:val="Normal"/>
    <w:link w:val="TAHCar"/>
    <w:rsid w:val="00735A4E"/>
    <w:pPr>
      <w:keepNext/>
      <w:keepLines/>
      <w:overflowPunct w:val="0"/>
      <w:autoSpaceDE w:val="0"/>
      <w:autoSpaceDN w:val="0"/>
      <w:adjustRightInd w:val="0"/>
      <w:spacing w:after="0"/>
      <w:jc w:val="center"/>
      <w:textAlignment w:val="baseline"/>
    </w:pPr>
    <w:rPr>
      <w:rFonts w:ascii="Arial" w:eastAsia="Times New Roman" w:hAnsi="Arial"/>
      <w:b/>
      <w:sz w:val="18"/>
      <w:lang w:eastAsia="en-GB"/>
    </w:rPr>
  </w:style>
  <w:style w:type="character" w:customStyle="1" w:styleId="TAHCar">
    <w:name w:val="TAH Car"/>
    <w:link w:val="TAH"/>
    <w:rsid w:val="00735A4E"/>
    <w:rPr>
      <w:rFonts w:ascii="Arial" w:eastAsia="Times New Roman" w:hAnsi="Arial"/>
      <w:b/>
      <w:sz w:val="18"/>
      <w:lang w:val="en-GB" w:eastAsia="en-GB"/>
    </w:rPr>
  </w:style>
  <w:style w:type="character" w:customStyle="1" w:styleId="TALChar">
    <w:name w:val="TAL Char"/>
    <w:link w:val="TAL"/>
    <w:locked/>
    <w:rsid w:val="00735A4E"/>
    <w:rPr>
      <w:rFonts w:ascii="Arial" w:eastAsia="Times New Roman" w:hAnsi="Arial"/>
      <w:sz w:val="18"/>
      <w:lang w:val="en-GB" w:eastAsia="en-GB"/>
    </w:rPr>
  </w:style>
  <w:style w:type="character" w:styleId="CommentReference">
    <w:name w:val="annotation reference"/>
    <w:uiPriority w:val="99"/>
    <w:semiHidden/>
    <w:unhideWhenUsed/>
    <w:rsid w:val="0060530A"/>
    <w:rPr>
      <w:sz w:val="16"/>
      <w:szCs w:val="16"/>
    </w:rPr>
  </w:style>
  <w:style w:type="paragraph" w:styleId="CommentText">
    <w:name w:val="annotation text"/>
    <w:basedOn w:val="Normal"/>
    <w:link w:val="CommentTextChar"/>
    <w:uiPriority w:val="99"/>
    <w:semiHidden/>
    <w:unhideWhenUsed/>
    <w:rsid w:val="0060530A"/>
  </w:style>
  <w:style w:type="character" w:customStyle="1" w:styleId="CommentTextChar">
    <w:name w:val="Comment Text Char"/>
    <w:link w:val="CommentText"/>
    <w:uiPriority w:val="99"/>
    <w:semiHidden/>
    <w:rsid w:val="0060530A"/>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60530A"/>
    <w:rPr>
      <w:b/>
      <w:bCs/>
    </w:rPr>
  </w:style>
  <w:style w:type="character" w:customStyle="1" w:styleId="CommentSubjectChar">
    <w:name w:val="Comment Subject Char"/>
    <w:link w:val="CommentSubject"/>
    <w:uiPriority w:val="99"/>
    <w:semiHidden/>
    <w:rsid w:val="0060530A"/>
    <w:rPr>
      <w:rFonts w:ascii="Times New Roman" w:hAnsi="Times New Roman"/>
      <w:b/>
      <w:bCs/>
      <w:lang w:val="en-GB" w:eastAsia="en-US"/>
    </w:rPr>
  </w:style>
  <w:style w:type="paragraph" w:customStyle="1" w:styleId="TAC">
    <w:name w:val="TAC"/>
    <w:basedOn w:val="TAL"/>
    <w:link w:val="TACChar"/>
    <w:rsid w:val="00BC6B62"/>
    <w:pPr>
      <w:jc w:val="center"/>
    </w:pPr>
  </w:style>
  <w:style w:type="character" w:customStyle="1" w:styleId="TACChar">
    <w:name w:val="TAC Char"/>
    <w:link w:val="TAC"/>
    <w:locked/>
    <w:rsid w:val="00BC6B62"/>
    <w:rPr>
      <w:rFonts w:ascii="Arial" w:eastAsia="Times New Roman" w:hAnsi="Arial"/>
      <w:sz w:val="18"/>
      <w:lang w:val="en-GB" w:eastAsia="en-GB"/>
    </w:rPr>
  </w:style>
  <w:style w:type="character" w:styleId="FollowedHyperlink">
    <w:name w:val="FollowedHyperlink"/>
    <w:uiPriority w:val="99"/>
    <w:semiHidden/>
    <w:unhideWhenUsed/>
    <w:rsid w:val="001A35C5"/>
    <w:rPr>
      <w:color w:val="954F72"/>
      <w:u w:val="single"/>
    </w:rPr>
  </w:style>
  <w:style w:type="character" w:customStyle="1" w:styleId="Heading6Char">
    <w:name w:val="Heading 6 Char"/>
    <w:link w:val="Heading6"/>
    <w:uiPriority w:val="9"/>
    <w:semiHidden/>
    <w:rsid w:val="00D975C2"/>
    <w:rPr>
      <w:rFonts w:ascii="Calibri Light" w:eastAsia="SimSun" w:hAnsi="Calibri Light" w:cs="Times New Roman"/>
      <w:b/>
      <w:bCs/>
      <w:sz w:val="24"/>
      <w:szCs w:val="24"/>
      <w:lang w:val="en-GB" w:eastAsia="en-US"/>
    </w:rPr>
  </w:style>
  <w:style w:type="character" w:customStyle="1" w:styleId="B10">
    <w:name w:val="B1 (文字)"/>
    <w:qFormat/>
    <w:locked/>
    <w:rsid w:val="000D749E"/>
    <w:rPr>
      <w:lang w:val="en-GB"/>
    </w:rPr>
  </w:style>
  <w:style w:type="character" w:customStyle="1" w:styleId="B1Zchn">
    <w:name w:val="B1 Zchn"/>
    <w:qFormat/>
    <w:rsid w:val="00C85F66"/>
    <w:rPr>
      <w:rFonts w:eastAsia="Times New Roman"/>
      <w:lang w:val="en-GB" w:eastAsia="en-US"/>
    </w:rPr>
  </w:style>
  <w:style w:type="character" w:customStyle="1" w:styleId="Heading1Char">
    <w:name w:val="Heading 1 Char"/>
    <w:aliases w:val="H1 Char,h1 Char"/>
    <w:link w:val="Heading1"/>
    <w:rsid w:val="00AA07BC"/>
    <w:rPr>
      <w:rFonts w:ascii="Calibri Light" w:eastAsia="SimSun" w:hAnsi="Calibri Light" w:cs="Times New Roman"/>
      <w:b/>
      <w:bCs/>
      <w:kern w:val="32"/>
      <w:sz w:val="32"/>
      <w:szCs w:val="32"/>
      <w:lang w:val="en-GB" w:eastAsia="en-US"/>
    </w:rPr>
  </w:style>
  <w:style w:type="paragraph" w:customStyle="1" w:styleId="References">
    <w:name w:val="References"/>
    <w:basedOn w:val="Normal"/>
    <w:rsid w:val="00AA07BC"/>
    <w:pPr>
      <w:numPr>
        <w:numId w:val="2"/>
      </w:numPr>
      <w:autoSpaceDE w:val="0"/>
      <w:autoSpaceDN w:val="0"/>
      <w:snapToGrid w:val="0"/>
      <w:spacing w:after="60"/>
      <w:jc w:val="both"/>
    </w:pPr>
    <w:rPr>
      <w:szCs w:val="16"/>
      <w:lang w:val="en-US"/>
    </w:rPr>
  </w:style>
  <w:style w:type="paragraph" w:styleId="ListParagraph">
    <w:name w:val="List Paragraph"/>
    <w:aliases w:val="- Bullets,목록 단락,リスト段落,?? ??,?????,????,Lista1,列出段落1,中等深浅网格 1 - 着色 21"/>
    <w:basedOn w:val="Normal"/>
    <w:link w:val="ListParagraphChar"/>
    <w:uiPriority w:val="34"/>
    <w:qFormat/>
    <w:rsid w:val="00047DCD"/>
    <w:pPr>
      <w:autoSpaceDE w:val="0"/>
      <w:autoSpaceDN w:val="0"/>
      <w:adjustRightInd w:val="0"/>
      <w:snapToGrid w:val="0"/>
      <w:spacing w:after="120"/>
      <w:ind w:left="720"/>
      <w:contextualSpacing/>
      <w:jc w:val="both"/>
    </w:pPr>
    <w:rPr>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
    <w:link w:val="ListParagraph"/>
    <w:uiPriority w:val="34"/>
    <w:qFormat/>
    <w:rsid w:val="00047DCD"/>
    <w:rPr>
      <w:rFonts w:ascii="Times New Roman" w:hAnsi="Times New Roman"/>
      <w:sz w:val="22"/>
      <w:szCs w:val="22"/>
      <w:lang w:eastAsia="en-US"/>
    </w:rPr>
  </w:style>
  <w:style w:type="table" w:styleId="TableGrid">
    <w:name w:val="Table Grid"/>
    <w:basedOn w:val="TableNormal"/>
    <w:uiPriority w:val="39"/>
    <w:rsid w:val="000F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qFormat/>
    <w:rsid w:val="000F4AD6"/>
    <w:pPr>
      <w:autoSpaceDE w:val="0"/>
      <w:autoSpaceDN w:val="0"/>
      <w:adjustRightInd w:val="0"/>
      <w:snapToGrid w:val="0"/>
      <w:spacing w:after="120"/>
      <w:jc w:val="center"/>
    </w:pPr>
    <w:rPr>
      <w:b/>
      <w:bCs/>
      <w:lang w:val="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link w:val="Caption"/>
    <w:rsid w:val="000F4AD6"/>
    <w:rPr>
      <w:rFonts w:ascii="Times New Roman" w:hAnsi="Times New Roman"/>
      <w:b/>
      <w:bCs/>
      <w:lang w:eastAsia="en-US"/>
    </w:rPr>
  </w:style>
  <w:style w:type="character" w:customStyle="1" w:styleId="Heading5Char">
    <w:name w:val="Heading 5 Char"/>
    <w:aliases w:val="h5 Char,Heading5 Char"/>
    <w:basedOn w:val="DefaultParagraphFont"/>
    <w:link w:val="Heading5"/>
    <w:rsid w:val="00663C69"/>
    <w:rPr>
      <w:rFonts w:asciiTheme="majorHAnsi" w:eastAsiaTheme="majorEastAsia" w:hAnsiTheme="majorHAnsi" w:cstheme="majorBidi"/>
      <w:color w:val="2E74B5" w:themeColor="accent1" w:themeShade="BF"/>
      <w:lang w:val="en-GB" w:eastAsia="en-US"/>
    </w:rPr>
  </w:style>
  <w:style w:type="character" w:customStyle="1" w:styleId="TALCar">
    <w:name w:val="TAL Car"/>
    <w:qFormat/>
    <w:rsid w:val="00AE2CF5"/>
    <w:rPr>
      <w:rFonts w:ascii="Arial" w:eastAsia="Times New Roman" w:hAnsi="Arial"/>
      <w:sz w:val="18"/>
    </w:rPr>
  </w:style>
  <w:style w:type="character" w:customStyle="1" w:styleId="Heading7Char">
    <w:name w:val="Heading 7 Char"/>
    <w:basedOn w:val="DefaultParagraphFont"/>
    <w:link w:val="Heading7"/>
    <w:rsid w:val="00AE2CF5"/>
    <w:rPr>
      <w:rFonts w:ascii="Times New Roman" w:hAnsi="Times New Roman"/>
      <w:b/>
      <w:bCs/>
      <w:sz w:val="24"/>
      <w:szCs w:val="24"/>
      <w:lang w:val="en-GB" w:eastAsia="en-US"/>
    </w:rPr>
  </w:style>
  <w:style w:type="character" w:customStyle="1" w:styleId="CRCoverPageZchn">
    <w:name w:val="CR Cover Page Zchn"/>
    <w:link w:val="CRCoverPage"/>
    <w:rsid w:val="00AE2CF5"/>
    <w:rPr>
      <w:rFonts w:ascii="Arial" w:hAnsi="Arial"/>
      <w:lang w:val="en-GB" w:eastAsia="en-US"/>
    </w:rPr>
  </w:style>
  <w:style w:type="paragraph" w:customStyle="1" w:styleId="EQ">
    <w:name w:val="EQ"/>
    <w:basedOn w:val="Normal"/>
    <w:next w:val="Normal"/>
    <w:uiPriority w:val="99"/>
    <w:qFormat/>
    <w:rsid w:val="0004529A"/>
    <w:pPr>
      <w:keepLines/>
      <w:tabs>
        <w:tab w:val="center" w:pos="4536"/>
        <w:tab w:val="right" w:pos="9072"/>
      </w:tabs>
    </w:pPr>
    <w:rPr>
      <w:rFonts w:eastAsiaTheme="minorEastAsia"/>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1927">
      <w:bodyDiv w:val="1"/>
      <w:marLeft w:val="0"/>
      <w:marRight w:val="0"/>
      <w:marTop w:val="0"/>
      <w:marBottom w:val="0"/>
      <w:divBdr>
        <w:top w:val="none" w:sz="0" w:space="0" w:color="auto"/>
        <w:left w:val="none" w:sz="0" w:space="0" w:color="auto"/>
        <w:bottom w:val="none" w:sz="0" w:space="0" w:color="auto"/>
        <w:right w:val="none" w:sz="0" w:space="0" w:color="auto"/>
      </w:divBdr>
    </w:div>
    <w:div w:id="122579554">
      <w:bodyDiv w:val="1"/>
      <w:marLeft w:val="0"/>
      <w:marRight w:val="0"/>
      <w:marTop w:val="0"/>
      <w:marBottom w:val="0"/>
      <w:divBdr>
        <w:top w:val="none" w:sz="0" w:space="0" w:color="auto"/>
        <w:left w:val="none" w:sz="0" w:space="0" w:color="auto"/>
        <w:bottom w:val="none" w:sz="0" w:space="0" w:color="auto"/>
        <w:right w:val="none" w:sz="0" w:space="0" w:color="auto"/>
      </w:divBdr>
    </w:div>
    <w:div w:id="204173150">
      <w:bodyDiv w:val="1"/>
      <w:marLeft w:val="0"/>
      <w:marRight w:val="0"/>
      <w:marTop w:val="0"/>
      <w:marBottom w:val="0"/>
      <w:divBdr>
        <w:top w:val="none" w:sz="0" w:space="0" w:color="auto"/>
        <w:left w:val="none" w:sz="0" w:space="0" w:color="auto"/>
        <w:bottom w:val="none" w:sz="0" w:space="0" w:color="auto"/>
        <w:right w:val="none" w:sz="0" w:space="0" w:color="auto"/>
      </w:divBdr>
    </w:div>
    <w:div w:id="310520331">
      <w:bodyDiv w:val="1"/>
      <w:marLeft w:val="0"/>
      <w:marRight w:val="0"/>
      <w:marTop w:val="0"/>
      <w:marBottom w:val="0"/>
      <w:divBdr>
        <w:top w:val="none" w:sz="0" w:space="0" w:color="auto"/>
        <w:left w:val="none" w:sz="0" w:space="0" w:color="auto"/>
        <w:bottom w:val="none" w:sz="0" w:space="0" w:color="auto"/>
        <w:right w:val="none" w:sz="0" w:space="0" w:color="auto"/>
      </w:divBdr>
    </w:div>
    <w:div w:id="429013648">
      <w:bodyDiv w:val="1"/>
      <w:marLeft w:val="0"/>
      <w:marRight w:val="0"/>
      <w:marTop w:val="0"/>
      <w:marBottom w:val="0"/>
      <w:divBdr>
        <w:top w:val="none" w:sz="0" w:space="0" w:color="auto"/>
        <w:left w:val="none" w:sz="0" w:space="0" w:color="auto"/>
        <w:bottom w:val="none" w:sz="0" w:space="0" w:color="auto"/>
        <w:right w:val="none" w:sz="0" w:space="0" w:color="auto"/>
      </w:divBdr>
    </w:div>
    <w:div w:id="796147391">
      <w:bodyDiv w:val="1"/>
      <w:marLeft w:val="0"/>
      <w:marRight w:val="0"/>
      <w:marTop w:val="0"/>
      <w:marBottom w:val="0"/>
      <w:divBdr>
        <w:top w:val="none" w:sz="0" w:space="0" w:color="auto"/>
        <w:left w:val="none" w:sz="0" w:space="0" w:color="auto"/>
        <w:bottom w:val="none" w:sz="0" w:space="0" w:color="auto"/>
        <w:right w:val="none" w:sz="0" w:space="0" w:color="auto"/>
      </w:divBdr>
    </w:div>
    <w:div w:id="899905932">
      <w:bodyDiv w:val="1"/>
      <w:marLeft w:val="0"/>
      <w:marRight w:val="0"/>
      <w:marTop w:val="0"/>
      <w:marBottom w:val="0"/>
      <w:divBdr>
        <w:top w:val="none" w:sz="0" w:space="0" w:color="auto"/>
        <w:left w:val="none" w:sz="0" w:space="0" w:color="auto"/>
        <w:bottom w:val="none" w:sz="0" w:space="0" w:color="auto"/>
        <w:right w:val="none" w:sz="0" w:space="0" w:color="auto"/>
      </w:divBdr>
    </w:div>
    <w:div w:id="903295638">
      <w:bodyDiv w:val="1"/>
      <w:marLeft w:val="0"/>
      <w:marRight w:val="0"/>
      <w:marTop w:val="0"/>
      <w:marBottom w:val="0"/>
      <w:divBdr>
        <w:top w:val="none" w:sz="0" w:space="0" w:color="auto"/>
        <w:left w:val="none" w:sz="0" w:space="0" w:color="auto"/>
        <w:bottom w:val="none" w:sz="0" w:space="0" w:color="auto"/>
        <w:right w:val="none" w:sz="0" w:space="0" w:color="auto"/>
      </w:divBdr>
    </w:div>
    <w:div w:id="954411006">
      <w:bodyDiv w:val="1"/>
      <w:marLeft w:val="0"/>
      <w:marRight w:val="0"/>
      <w:marTop w:val="0"/>
      <w:marBottom w:val="0"/>
      <w:divBdr>
        <w:top w:val="none" w:sz="0" w:space="0" w:color="auto"/>
        <w:left w:val="none" w:sz="0" w:space="0" w:color="auto"/>
        <w:bottom w:val="none" w:sz="0" w:space="0" w:color="auto"/>
        <w:right w:val="none" w:sz="0" w:space="0" w:color="auto"/>
      </w:divBdr>
    </w:div>
    <w:div w:id="961769116">
      <w:bodyDiv w:val="1"/>
      <w:marLeft w:val="0"/>
      <w:marRight w:val="0"/>
      <w:marTop w:val="0"/>
      <w:marBottom w:val="0"/>
      <w:divBdr>
        <w:top w:val="none" w:sz="0" w:space="0" w:color="auto"/>
        <w:left w:val="none" w:sz="0" w:space="0" w:color="auto"/>
        <w:bottom w:val="none" w:sz="0" w:space="0" w:color="auto"/>
        <w:right w:val="none" w:sz="0" w:space="0" w:color="auto"/>
      </w:divBdr>
    </w:div>
    <w:div w:id="1250697036">
      <w:bodyDiv w:val="1"/>
      <w:marLeft w:val="0"/>
      <w:marRight w:val="0"/>
      <w:marTop w:val="0"/>
      <w:marBottom w:val="0"/>
      <w:divBdr>
        <w:top w:val="none" w:sz="0" w:space="0" w:color="auto"/>
        <w:left w:val="none" w:sz="0" w:space="0" w:color="auto"/>
        <w:bottom w:val="none" w:sz="0" w:space="0" w:color="auto"/>
        <w:right w:val="none" w:sz="0" w:space="0" w:color="auto"/>
      </w:divBdr>
    </w:div>
    <w:div w:id="1322536967">
      <w:bodyDiv w:val="1"/>
      <w:marLeft w:val="0"/>
      <w:marRight w:val="0"/>
      <w:marTop w:val="0"/>
      <w:marBottom w:val="0"/>
      <w:divBdr>
        <w:top w:val="none" w:sz="0" w:space="0" w:color="auto"/>
        <w:left w:val="none" w:sz="0" w:space="0" w:color="auto"/>
        <w:bottom w:val="none" w:sz="0" w:space="0" w:color="auto"/>
        <w:right w:val="none" w:sz="0" w:space="0" w:color="auto"/>
      </w:divBdr>
    </w:div>
    <w:div w:id="1338077053">
      <w:bodyDiv w:val="1"/>
      <w:marLeft w:val="0"/>
      <w:marRight w:val="0"/>
      <w:marTop w:val="0"/>
      <w:marBottom w:val="0"/>
      <w:divBdr>
        <w:top w:val="none" w:sz="0" w:space="0" w:color="auto"/>
        <w:left w:val="none" w:sz="0" w:space="0" w:color="auto"/>
        <w:bottom w:val="none" w:sz="0" w:space="0" w:color="auto"/>
        <w:right w:val="none" w:sz="0" w:space="0" w:color="auto"/>
      </w:divBdr>
    </w:div>
    <w:div w:id="1403797116">
      <w:bodyDiv w:val="1"/>
      <w:marLeft w:val="0"/>
      <w:marRight w:val="0"/>
      <w:marTop w:val="0"/>
      <w:marBottom w:val="0"/>
      <w:divBdr>
        <w:top w:val="none" w:sz="0" w:space="0" w:color="auto"/>
        <w:left w:val="none" w:sz="0" w:space="0" w:color="auto"/>
        <w:bottom w:val="none" w:sz="0" w:space="0" w:color="auto"/>
        <w:right w:val="none" w:sz="0" w:space="0" w:color="auto"/>
      </w:divBdr>
    </w:div>
    <w:div w:id="1451700622">
      <w:bodyDiv w:val="1"/>
      <w:marLeft w:val="0"/>
      <w:marRight w:val="0"/>
      <w:marTop w:val="0"/>
      <w:marBottom w:val="0"/>
      <w:divBdr>
        <w:top w:val="none" w:sz="0" w:space="0" w:color="auto"/>
        <w:left w:val="none" w:sz="0" w:space="0" w:color="auto"/>
        <w:bottom w:val="none" w:sz="0" w:space="0" w:color="auto"/>
        <w:right w:val="none" w:sz="0" w:space="0" w:color="auto"/>
      </w:divBdr>
    </w:div>
    <w:div w:id="1660227650">
      <w:bodyDiv w:val="1"/>
      <w:marLeft w:val="0"/>
      <w:marRight w:val="0"/>
      <w:marTop w:val="0"/>
      <w:marBottom w:val="0"/>
      <w:divBdr>
        <w:top w:val="none" w:sz="0" w:space="0" w:color="auto"/>
        <w:left w:val="none" w:sz="0" w:space="0" w:color="auto"/>
        <w:bottom w:val="none" w:sz="0" w:space="0" w:color="auto"/>
        <w:right w:val="none" w:sz="0" w:space="0" w:color="auto"/>
      </w:divBdr>
    </w:div>
    <w:div w:id="1801338060">
      <w:bodyDiv w:val="1"/>
      <w:marLeft w:val="0"/>
      <w:marRight w:val="0"/>
      <w:marTop w:val="0"/>
      <w:marBottom w:val="0"/>
      <w:divBdr>
        <w:top w:val="none" w:sz="0" w:space="0" w:color="auto"/>
        <w:left w:val="none" w:sz="0" w:space="0" w:color="auto"/>
        <w:bottom w:val="none" w:sz="0" w:space="0" w:color="auto"/>
        <w:right w:val="none" w:sz="0" w:space="0" w:color="auto"/>
      </w:divBdr>
    </w:div>
    <w:div w:id="18328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26" Type="http://schemas.openxmlformats.org/officeDocument/2006/relationships/image" Target="media/image7.wmf"/><Relationship Id="rId39" Type="http://schemas.openxmlformats.org/officeDocument/2006/relationships/oleObject" Target="embeddings/oleObject12.bin"/><Relationship Id="rId21" Type="http://schemas.openxmlformats.org/officeDocument/2006/relationships/image" Target="media/image4.wmf"/><Relationship Id="rId34" Type="http://schemas.openxmlformats.org/officeDocument/2006/relationships/oleObject" Target="embeddings/oleObject9.bin"/><Relationship Id="rId42"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5.bin"/><Relationship Id="rId32" Type="http://schemas.openxmlformats.org/officeDocument/2006/relationships/oleObject" Target="embeddings/oleObject8.bin"/><Relationship Id="rId37" Type="http://schemas.openxmlformats.org/officeDocument/2006/relationships/oleObject" Target="embeddings/oleObject11.bin"/><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image" Target="media/image8.wmf"/><Relationship Id="rId36" Type="http://schemas.openxmlformats.org/officeDocument/2006/relationships/image" Target="media/image12.wmf"/><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image" Target="media/image1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4.bin"/><Relationship Id="rId27" Type="http://schemas.openxmlformats.org/officeDocument/2006/relationships/oleObject" Target="embeddings/oleObject6.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1.wmf"/><Relationship Id="rId38" Type="http://schemas.openxmlformats.org/officeDocument/2006/relationships/image" Target="media/image13.wmf"/><Relationship Id="rId20" Type="http://schemas.openxmlformats.org/officeDocument/2006/relationships/oleObject" Target="embeddings/oleObject3.bin"/><Relationship Id="rId41"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5F9C85-D808-44CE-9FFB-38F7324640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5ECC3A-1AB5-4632-BB3C-71EA41195925}">
  <ds:schemaRefs>
    <ds:schemaRef ds:uri="http://schemas.openxmlformats.org/officeDocument/2006/bibliography"/>
  </ds:schemaRefs>
</ds:datastoreItem>
</file>

<file path=customXml/itemProps3.xml><?xml version="1.0" encoding="utf-8"?>
<ds:datastoreItem xmlns:ds="http://schemas.openxmlformats.org/officeDocument/2006/customXml" ds:itemID="{3AF603FF-A869-4A63-9F9E-FD382CC60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74B990-AD46-4E8F-B60A-030632A48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6953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Yushu Zhang</cp:lastModifiedBy>
  <cp:revision>3</cp:revision>
  <dcterms:created xsi:type="dcterms:W3CDTF">2021-04-12T06:57:00Z</dcterms:created>
  <dcterms:modified xsi:type="dcterms:W3CDTF">2021-04-12T06:57:00Z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(3)hnjjwnPhvKOheghwf5hyMpjI2PySeoul1/grBJP1VEDAEYbW6Tx4Vdbr6Ev5qMuqUDEssTFb
O6+acN2cb3Pa3LMHmtDF6N/VENCz9ATftfN0F7PqIZczTTm792OPpUUQevCYsqH5O+gDLmQQ
qJbIj2/gqG4PL9fOeLL7G7nx1n/L8h9Ah4UP6iPgftBanhAejvAYseqMYPZ40XMr7dwGd8ig
hIS0OoYbcdTUYgOSqB</vt:lpwstr>
  </property>
  <property fmtid="{D5CDD505-2E9C-101B-9397-08002B2CF9AE}" pid="3" name="_2015_ms_pID_7253431">
    <vt:lpwstr>rbk6VndORLe1GPQXkj4749g44bvn2+pVOGUc3zAQRC/AecOd7LKkuG
kUjW+HzNWb9C6xEN/VF413NDyKhFn4nBIeaVeJ6PFN0/2sVsBIkkgcDZ19AJ8jQ08N1eJTLm
bKofkemsHi6xUaAGNuoLE6Ep4inf0NgXoY0FKi8IPDd573OP6TAJ0WQJhyQKmZw/yFPIB9me
uVL8z7L4OLtJdUqGnjkBOjNiGnlQSyiDvaJZ</vt:lpwstr>
  </property>
  <property fmtid="{D5CDD505-2E9C-101B-9397-08002B2CF9AE}" pid="4" name="_2015_ms_pID_7253432">
    <vt:lpwstr>dDogychfyR/SOjCIXHKR58k=</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1616583489</vt:lpwstr>
  </property>
</Properties>
</file>