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lastRenderedPageBreak/>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5.9pt;mso-width-percent:0;mso-height-percent:0;mso-width-percent:0;mso-height-percent:0" o:ole="">
                  <v:imagedata r:id="rId9" o:title=""/>
                </v:shape>
                <o:OLEObject Type="Embed" ProgID="Equation.3" ShapeID="_x0000_i1025" DrawAspect="Content" ObjectID="_1679744711"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9pt;height:15.9pt;mso-width-percent:0;mso-height-percent:0;mso-width-percent:0;mso-height-percent:0" o:ole="">
                    <v:imagedata r:id="rId9" o:title=""/>
                  </v:shape>
                  <o:OLEObject Type="Embed" ProgID="Equation.3" ShapeID="_x0000_i1026" DrawAspect="Content" ObjectID="_1679744712" r:id="rId12"/>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9pt;height:15.9pt;mso-width-percent:0;mso-height-percent:0;mso-width-percent:0;mso-height-percent:0" o:ole="">
                  <v:imagedata r:id="rId9" o:title=""/>
                </v:shape>
                <o:OLEObject Type="Embed" ProgID="Equation.3" ShapeID="_x0000_i1027" DrawAspect="Content" ObjectID="_1679744713"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9pt;height:15.9pt;mso-width-percent:0;mso-height-percent:0;mso-width-percent:0;mso-height-percent:0" o:ole="">
                    <v:imagedata r:id="rId9" o:title=""/>
                  </v:shape>
                  <o:OLEObject Type="Embed" ProgID="Equation.3" ShapeID="_x0000_i1028" DrawAspect="Content" ObjectID="_1679744714" r:id="rId14"/>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Heading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ja-JP"/>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ja-JP"/>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ja-JP"/>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lastRenderedPageBreak/>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3864" w14:textId="77777777" w:rsidR="00991C61" w:rsidRDefault="00991C61" w:rsidP="00FD087D">
      <w:r>
        <w:separator/>
      </w:r>
    </w:p>
  </w:endnote>
  <w:endnote w:type="continuationSeparator" w:id="0">
    <w:p w14:paraId="549AC65F" w14:textId="77777777" w:rsidR="00991C61" w:rsidRDefault="00991C61"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2CEC6" w14:textId="77777777" w:rsidR="00991C61" w:rsidRDefault="00991C61" w:rsidP="00FD087D">
      <w:r>
        <w:separator/>
      </w:r>
    </w:p>
  </w:footnote>
  <w:footnote w:type="continuationSeparator" w:id="0">
    <w:p w14:paraId="7587A161" w14:textId="77777777" w:rsidR="00991C61" w:rsidRDefault="00991C61"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8F7EF4"/>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10601</Characters>
  <Application>Microsoft Office Word</Application>
  <DocSecurity>0</DocSecurity>
  <Lines>88</Lines>
  <Paragraphs>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2021-04-12T11:51:00Z</dcterms:created>
  <dcterms:modified xsi:type="dcterms:W3CDTF">2021-04-12T11:54:00Z</dcterms:modified>
</cp:coreProperties>
</file>