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Heading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 for interpretation 1: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0" w:author="Author">
              <w:r>
                <w:t xml:space="preserve">is determined for each SCell indicated by the MAC CE and </w:t>
              </w:r>
            </w:ins>
            <w:r>
              <w:t>is the smallest of the SCS configurations of the active DL BWP for the PDCCH reception and of the active DL BWP</w:t>
            </w:r>
            <w:del w:id="1" w:author="Author">
              <w:r>
                <w:delText>(s</w:delText>
              </w:r>
              <w:r>
                <w:rPr>
                  <w:color w:val="000000" w:themeColor="text1"/>
                </w:rPr>
                <w:delText>)</w:delText>
              </w:r>
            </w:del>
            <w:r>
              <w:rPr>
                <w:color w:val="000000" w:themeColor="text1"/>
              </w:rPr>
              <w:t xml:space="preserve"> of </w:t>
            </w:r>
            <w:del w:id="2" w:author="Author">
              <w:r>
                <w:rPr>
                  <w:color w:val="000000" w:themeColor="text1"/>
                </w:rPr>
                <w:delText xml:space="preserve">the </w:delText>
              </w:r>
              <w:r>
                <w:rPr>
                  <w:color w:val="000000" w:themeColor="text1"/>
                  <w:lang w:val="en-US" w:eastAsia="zh-CN"/>
                </w:rPr>
                <w:delText>at least one SCell</w:delText>
              </w:r>
            </w:del>
            <w:ins w:id="3" w:author="Author">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TP 2</w:t>
      </w:r>
      <w:r w:rsidR="0026317E">
        <w:rPr>
          <w:rFonts w:eastAsia="Microsoft YaHei"/>
          <w:b/>
          <w:i/>
          <w:sz w:val="20"/>
          <w:szCs w:val="20"/>
        </w:rPr>
        <w:t>-2</w:t>
      </w:r>
      <w:r w:rsidRPr="00EF6231">
        <w:rPr>
          <w:rFonts w:eastAsia="Microsoft YaHei"/>
          <w:b/>
          <w:i/>
          <w:sz w:val="20"/>
          <w:szCs w:val="20"/>
        </w:rPr>
        <w:t xml:space="preserve"> for interpretation 2: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4" w:author="Author">
              <w:r>
                <w:rPr>
                  <w:rFonts w:hint="eastAsia"/>
                  <w:color w:val="000000" w:themeColor="text1"/>
                  <w:lang w:val="en-US" w:eastAsia="zh-CN"/>
                </w:rPr>
                <w:delText>at least one SCell</w:delText>
              </w:r>
            </w:del>
            <w:ins w:id="5" w:author="Author">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B</w:t>
            </w:r>
            <w:r>
              <w:rPr>
                <w:rFonts w:eastAsia="Malgun Gothic"/>
                <w:lang w:val="en-US" w:eastAsia="ko-KR"/>
              </w:rPr>
              <w:t>a</w:t>
            </w:r>
            <w:r>
              <w:rPr>
                <w:rFonts w:eastAsia="Malgun Gothic" w:hint="eastAsia"/>
                <w:lang w:val="en-US" w:eastAsia="ko-KR"/>
              </w:rPr>
              <w:t xml:space="preserve">sed </w:t>
            </w:r>
            <w:r>
              <w:rPr>
                <w:rFonts w:eastAsia="Malgun Gothic"/>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Malgun Gothic"/>
                <w:lang w:val="en-US" w:eastAsia="ko-KR"/>
              </w:rPr>
            </w:pPr>
            <w:r>
              <w:rPr>
                <w:rFonts w:ascii="Yu Mincho" w:eastAsia="Yu Mincho" w:hAnsi="Yu Mincho"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Prefer Alt.1. But, Alt.2 </w:t>
            </w:r>
            <w:r w:rsidR="00E9451C">
              <w:rPr>
                <w:rFonts w:eastAsia="Yu Mincho"/>
                <w:lang w:val="en-US" w:eastAsia="ja-JP"/>
              </w:rPr>
              <w:t>is also</w:t>
            </w:r>
            <w:r>
              <w:rPr>
                <w:rFonts w:eastAsia="Yu Mincho" w:hint="eastAsia"/>
                <w:lang w:val="en-US" w:eastAsia="ja-JP"/>
              </w:rPr>
              <w:t xml:space="preserve"> acceptable for us.</w:t>
            </w:r>
          </w:p>
        </w:tc>
      </w:tr>
      <w:tr w:rsidR="003961B2" w:rsidRPr="007E289B" w14:paraId="35F09FE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331FFC" w14:textId="49B1FA40" w:rsidR="003961B2" w:rsidRDefault="003961B2" w:rsidP="00974C24">
            <w:pPr>
              <w:pStyle w:val="0Maintext"/>
              <w:spacing w:after="120" w:afterAutospacing="0" w:line="240" w:lineRule="auto"/>
              <w:ind w:firstLine="0"/>
              <w:rPr>
                <w:rFonts w:ascii="Yu Mincho" w:eastAsia="Yu Mincho" w:hAnsi="Yu Mincho" w:hint="eastAsia"/>
                <w:lang w:val="en-US" w:eastAsia="ja-JP"/>
              </w:rPr>
            </w:pPr>
            <w:r>
              <w:rPr>
                <w:rFonts w:ascii="Yu Mincho" w:eastAsia="Yu Mincho" w:hAnsi="Yu Mincho"/>
                <w:lang w:val="en-US" w:eastAsia="ja-JP"/>
              </w:rPr>
              <w:t>Ericsson</w:t>
            </w:r>
          </w:p>
        </w:tc>
        <w:tc>
          <w:tcPr>
            <w:tcW w:w="6321" w:type="dxa"/>
          </w:tcPr>
          <w:p w14:paraId="085EBFCC" w14:textId="38FA4DE1" w:rsidR="003961B2" w:rsidRDefault="003961B2" w:rsidP="00E9451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Yu Mincho"/>
                <w:lang w:val="en-US" w:eastAsia="ja-JP"/>
              </w:rPr>
              <w:t>Either option is fine.</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Heading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lastRenderedPageBreak/>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TableGrid"/>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ja-JP"/>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ja-JP"/>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75pt;mso-width-percent:0;mso-height-percent:0;mso-width-percent:0;mso-height-percent:0" o:ole="">
                  <v:imagedata r:id="rId9" o:title=""/>
                </v:shape>
                <o:OLEObject Type="Embed" ProgID="Equation.3" ShapeID="_x0000_i1025" DrawAspect="Content" ObjectID="_1679735313"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ja-JP"/>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ja-JP"/>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ja-JP"/>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6" w:author="Author">
              <w:r w:rsidRPr="00FC58A9">
                <w:rPr>
                  <w:sz w:val="20"/>
                  <w:szCs w:val="20"/>
                </w:rPr>
                <w:t xml:space="preserve">If the UE is not provided </w:t>
              </w:r>
            </w:ins>
            <w:ins w:id="7" w:author="Author">
              <w:r w:rsidR="002846C7" w:rsidRPr="00B470FE">
                <w:rPr>
                  <w:iCs/>
                  <w:noProof/>
                  <w:position w:val="-10"/>
                  <w:sz w:val="20"/>
                  <w:szCs w:val="20"/>
                </w:rPr>
                <w:object w:dxaOrig="240" w:dyaOrig="300" w14:anchorId="4AA2F687">
                  <v:shape id="_x0000_i1026" type="#_x0000_t75" alt="" style="width:15.75pt;height:15.75pt;mso-width-percent:0;mso-height-percent:0;mso-width-percent:0;mso-height-percent:0" o:ole="">
                    <v:imagedata r:id="rId9" o:title=""/>
                  </v:shape>
                  <o:OLEObject Type="Embed" ProgID="Equation.3" ShapeID="_x0000_i1026" DrawAspect="Content" ObjectID="_1679735314" r:id="rId12"/>
                </w:object>
              </w:r>
            </w:ins>
            <w:ins w:id="8"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ja-JP"/>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ja-JP"/>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TableGrid"/>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lang w:eastAsia="ja-JP"/>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lang w:eastAsia="ja-JP"/>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75pt;height:15.75pt;mso-width-percent:0;mso-height-percent:0;mso-width-percent:0;mso-height-percent:0" o:ole="">
                  <v:imagedata r:id="rId9" o:title=""/>
                </v:shape>
                <o:OLEObject Type="Embed" ProgID="Equation.3" ShapeID="_x0000_i1027" DrawAspect="Content" ObjectID="_1679735315"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lang w:eastAsia="ja-JP"/>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lang w:eastAsia="ja-JP"/>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lang w:eastAsia="ja-JP"/>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9" w:author="Author">
              <w:r w:rsidRPr="00FC58A9">
                <w:rPr>
                  <w:sz w:val="20"/>
                  <w:szCs w:val="20"/>
                </w:rPr>
                <w:t xml:space="preserve">If the UE is not provided </w:t>
              </w:r>
            </w:ins>
            <w:ins w:id="10" w:author="Author">
              <w:r w:rsidR="002846C7" w:rsidRPr="00B470FE">
                <w:rPr>
                  <w:iCs/>
                  <w:noProof/>
                  <w:position w:val="-10"/>
                  <w:sz w:val="20"/>
                  <w:szCs w:val="20"/>
                </w:rPr>
                <w:object w:dxaOrig="240" w:dyaOrig="300" w14:anchorId="2341C791">
                  <v:shape id="_x0000_i1028" type="#_x0000_t75" alt="" style="width:15.75pt;height:15.75pt;mso-width-percent:0;mso-height-percent:0;mso-width-percent:0;mso-height-percent:0" o:ole="">
                    <v:imagedata r:id="rId9" o:title=""/>
                  </v:shape>
                  <o:OLEObject Type="Embed" ProgID="Equation.3" ShapeID="_x0000_i1028" DrawAspect="Content" ObjectID="_1679735316" r:id="rId14"/>
                </w:object>
              </w:r>
            </w:ins>
            <w:ins w:id="11"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lang w:eastAsia="ja-JP"/>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lang w:eastAsia="ja-JP"/>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1D772099" w14:textId="77777777" w:rsidR="0026317E" w:rsidRDefault="0026317E" w:rsidP="007A1B25">
      <w:pPr>
        <w:pStyle w:val="0Maintext"/>
        <w:spacing w:after="120" w:afterAutospacing="0" w:line="240" w:lineRule="auto"/>
        <w:ind w:firstLine="0"/>
        <w:rPr>
          <w:lang w:val="en-US" w:eastAsia="zh-CN"/>
        </w:rPr>
      </w:pPr>
    </w:p>
    <w:p w14:paraId="66C90630" w14:textId="77777777" w:rsidR="00EF6231" w:rsidRDefault="00EF6231" w:rsidP="007A1B25">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9010"/>
      </w:tblGrid>
      <w:tr w:rsidR="00E153F1" w14:paraId="1D1889EC" w14:textId="77777777" w:rsidTr="00E153F1">
        <w:tc>
          <w:tcPr>
            <w:tcW w:w="9010" w:type="dxa"/>
          </w:tcPr>
          <w:p w14:paraId="31D8237C" w14:textId="77777777" w:rsidR="00E153F1" w:rsidRPr="00B916EC" w:rsidRDefault="00E153F1" w:rsidP="00E153F1">
            <w:pPr>
              <w:pStyle w:val="Heading3"/>
              <w:numPr>
                <w:ilvl w:val="0"/>
                <w:numId w:val="0"/>
              </w:numPr>
              <w:ind w:left="720" w:hanging="720"/>
            </w:pPr>
            <w:bookmarkStart w:id="12" w:name="_Ref500774487"/>
            <w:bookmarkStart w:id="13" w:name="_Toc12021446"/>
            <w:bookmarkStart w:id="14" w:name="_Toc20311558"/>
            <w:bookmarkStart w:id="15" w:name="_Toc26719383"/>
            <w:bookmarkStart w:id="16" w:name="_Toc29894814"/>
            <w:bookmarkStart w:id="17" w:name="_Toc29899113"/>
            <w:bookmarkStart w:id="18" w:name="_Toc29899531"/>
            <w:bookmarkStart w:id="19" w:name="_Toc29917268"/>
            <w:bookmarkStart w:id="20" w:name="_Toc36498142"/>
            <w:bookmarkStart w:id="21" w:name="_Toc45699168"/>
            <w:bookmarkStart w:id="22" w:name="_Toc60601285"/>
            <w:bookmarkStart w:id="23" w:name="_Ref497117847"/>
            <w:r w:rsidRPr="00B916EC">
              <w:lastRenderedPageBreak/>
              <w:t>7.1.1</w:t>
            </w:r>
            <w:r w:rsidRPr="00B916EC">
              <w:tab/>
              <w:t>UE behaviour</w:t>
            </w:r>
            <w:bookmarkEnd w:id="12"/>
            <w:bookmarkEnd w:id="13"/>
            <w:bookmarkEnd w:id="14"/>
            <w:bookmarkEnd w:id="15"/>
            <w:bookmarkEnd w:id="16"/>
            <w:bookmarkEnd w:id="17"/>
            <w:bookmarkEnd w:id="18"/>
            <w:bookmarkEnd w:id="19"/>
            <w:bookmarkEnd w:id="20"/>
            <w:bookmarkEnd w:id="21"/>
            <w:bookmarkEnd w:id="22"/>
          </w:p>
          <w:bookmarkEnd w:id="23"/>
          <w:p w14:paraId="401216D9" w14:textId="77777777" w:rsidR="00E153F1" w:rsidRDefault="00E153F1" w:rsidP="007A1B25">
            <w:pPr>
              <w:pStyle w:val="0Maintext"/>
              <w:spacing w:after="120" w:afterAutospacing="0" w:line="240" w:lineRule="auto"/>
              <w:ind w:firstLine="0"/>
              <w:rPr>
                <w:lang w:val="en-US" w:eastAsia="zh-CN"/>
              </w:rPr>
            </w:pPr>
            <w:r>
              <w:rPr>
                <w:lang w:val="en-US" w:eastAsia="zh-CN"/>
              </w:rPr>
              <w:t>&lt;unrelated part omitted&gt;</w:t>
            </w:r>
          </w:p>
          <w:p w14:paraId="58DC78F1" w14:textId="11035A47" w:rsidR="00E153F1" w:rsidRDefault="00E153F1" w:rsidP="007A1B25">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ja-JP"/>
              </w:rPr>
              <w:drawing>
                <wp:inline distT="0" distB="0" distL="0" distR="0" wp14:anchorId="48AB084B" wp14:editId="646A0F6B">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ja-JP"/>
              </w:rPr>
              <w:drawing>
                <wp:inline distT="0" distB="0" distL="0" distR="0" wp14:anchorId="53DE6478" wp14:editId="15C13F51">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ja-JP"/>
              </w:rPr>
              <w:drawing>
                <wp:inline distT="0" distB="0" distL="0" distR="0" wp14:anchorId="31A6B33C" wp14:editId="6336D019">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To our understanding, it is not a typical case to configure three different QCL type-D RSs with three different CORESETs in Rel-15, similarly as Vivo.</w:t>
            </w:r>
            <w:r>
              <w:rPr>
                <w:rFonts w:eastAsia="Malgun Gothic"/>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Yu Mincho"/>
                <w:lang w:val="en-US" w:eastAsia="ja-JP"/>
              </w:rPr>
            </w:pPr>
            <w:r>
              <w:rPr>
                <w:rFonts w:eastAsia="Yu Mincho"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Alt.4 is not acceptable for us</w:t>
            </w:r>
            <w:r>
              <w:rPr>
                <w:rFonts w:eastAsia="Yu Mincho"/>
                <w:lang w:val="en-US" w:eastAsia="ja-JP"/>
              </w:rPr>
              <w:t>, considering it would restrict gNB configuration</w:t>
            </w:r>
            <w:r>
              <w:rPr>
                <w:rFonts w:eastAsia="Yu Mincho"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Alt.1~3 are fine with us. </w:t>
            </w:r>
            <w:r w:rsidR="00E9451C">
              <w:rPr>
                <w:rFonts w:eastAsia="Yu Mincho"/>
                <w:lang w:val="en-US" w:eastAsia="ja-JP"/>
              </w:rPr>
              <w:t xml:space="preserve">We prefer Alt.2, because the lowest CORESET ID would used in most of cases for default beams of UL/DL in Rel.16. Our interested scenario in Rel.16 is default beam operation for UL/DL, so the </w:t>
            </w:r>
            <w:r w:rsidR="00E9451C" w:rsidRPr="00E9451C">
              <w:rPr>
                <w:rFonts w:eastAsia="Yu Mincho"/>
                <w:lang w:val="en-US" w:eastAsia="ja-JP"/>
              </w:rPr>
              <w:t>lowest CORESET ID</w:t>
            </w:r>
            <w:r w:rsidR="00E9451C">
              <w:rPr>
                <w:rFonts w:eastAsia="Yu Mincho"/>
                <w:lang w:val="en-US" w:eastAsia="ja-JP"/>
              </w:rPr>
              <w:t xml:space="preserve"> is more important.</w:t>
            </w:r>
          </w:p>
        </w:tc>
      </w:tr>
      <w:tr w:rsidR="003961B2" w:rsidRPr="007E289B" w14:paraId="1A18ECFD"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26D8CA8" w14:textId="4B80EF83" w:rsidR="003961B2" w:rsidRDefault="003961B2" w:rsidP="00974C24">
            <w:pPr>
              <w:pStyle w:val="0Maintext"/>
              <w:spacing w:after="120" w:afterAutospacing="0" w:line="240" w:lineRule="auto"/>
              <w:ind w:firstLine="0"/>
              <w:rPr>
                <w:rFonts w:eastAsia="Yu Mincho" w:hint="eastAsia"/>
                <w:lang w:val="en-US" w:eastAsia="ja-JP"/>
              </w:rPr>
            </w:pPr>
            <w:r>
              <w:rPr>
                <w:rFonts w:eastAsia="Yu Mincho"/>
                <w:lang w:val="en-US" w:eastAsia="ja-JP"/>
              </w:rPr>
              <w:t>Ericsson</w:t>
            </w:r>
          </w:p>
        </w:tc>
        <w:tc>
          <w:tcPr>
            <w:tcW w:w="6321" w:type="dxa"/>
          </w:tcPr>
          <w:p w14:paraId="7FB9E87D" w14:textId="69ECCE8B"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Yu Mincho"/>
                <w:lang w:val="en-US" w:eastAsia="ja-JP"/>
              </w:rPr>
              <w:t>It would seem natural to reuse the RLM rule (Alt1), since the UE performs that selection anyway.</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Heading1"/>
      </w:pPr>
      <w:r>
        <w:lastRenderedPageBreak/>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Ok with the proposed conclusion.</w:t>
            </w:r>
          </w:p>
        </w:tc>
      </w:tr>
      <w:tr w:rsidR="003961B2" w:rsidRPr="00B918B1" w14:paraId="30D84CE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CB1941B" w14:textId="60718DA0" w:rsidR="003961B2" w:rsidRDefault="003961B2" w:rsidP="00974C24">
            <w:pPr>
              <w:pStyle w:val="0Maintext"/>
              <w:spacing w:after="120" w:afterAutospacing="0" w:line="240" w:lineRule="auto"/>
              <w:ind w:firstLine="0"/>
              <w:rPr>
                <w:rFonts w:eastAsia="Malgun Gothic" w:hint="eastAsia"/>
                <w:lang w:val="en-US" w:eastAsia="ko-KR"/>
              </w:rPr>
            </w:pPr>
            <w:r>
              <w:rPr>
                <w:rFonts w:eastAsia="Malgun Gothic"/>
                <w:lang w:val="en-US" w:eastAsia="ko-KR"/>
              </w:rPr>
              <w:t>Ericsson</w:t>
            </w:r>
          </w:p>
        </w:tc>
        <w:tc>
          <w:tcPr>
            <w:tcW w:w="6321" w:type="dxa"/>
          </w:tcPr>
          <w:p w14:paraId="538BAF7E" w14:textId="59BC3B5F"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Support</w:t>
            </w:r>
            <w:r w:rsidR="00AB130F">
              <w:rPr>
                <w:rFonts w:eastAsia="Malgun Gothic"/>
                <w:lang w:val="en-US" w:eastAsia="ko-KR"/>
              </w:rPr>
              <w:t xml:space="preserve"> the conclusion – it is the natural interpretation of the spec.</w:t>
            </w:r>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A6083" w14:textId="77777777" w:rsidR="00A93CDB" w:rsidRDefault="00A93CDB" w:rsidP="00FD087D">
      <w:r>
        <w:separator/>
      </w:r>
    </w:p>
  </w:endnote>
  <w:endnote w:type="continuationSeparator" w:id="0">
    <w:p w14:paraId="751E8729" w14:textId="77777777" w:rsidR="00A93CDB" w:rsidRDefault="00A93CDB"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DFEF8" w14:textId="77777777" w:rsidR="00A93CDB" w:rsidRDefault="00A93CDB" w:rsidP="00FD087D">
      <w:r>
        <w:separator/>
      </w:r>
    </w:p>
  </w:footnote>
  <w:footnote w:type="continuationSeparator" w:id="0">
    <w:p w14:paraId="27FDAD4D" w14:textId="77777777" w:rsidR="00A93CDB" w:rsidRDefault="00A93CDB"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961B2"/>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A55AA"/>
    <w:rsid w:val="009A702F"/>
    <w:rsid w:val="009B15B5"/>
    <w:rsid w:val="009C255E"/>
    <w:rsid w:val="009C3A3A"/>
    <w:rsid w:val="009C7B1A"/>
    <w:rsid w:val="009D1C4F"/>
    <w:rsid w:val="009D2BB2"/>
    <w:rsid w:val="009E0E57"/>
    <w:rsid w:val="009E13FE"/>
    <w:rsid w:val="009E4CEB"/>
    <w:rsid w:val="009F0065"/>
    <w:rsid w:val="009F09C1"/>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CDB"/>
    <w:rsid w:val="00A93DEE"/>
    <w:rsid w:val="00A95A78"/>
    <w:rsid w:val="00A96476"/>
    <w:rsid w:val="00AA1820"/>
    <w:rsid w:val="00AB130F"/>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25A23"/>
    <w:rsid w:val="00C36E32"/>
    <w:rsid w:val="00C40398"/>
    <w:rsid w:val="00C42379"/>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10415</Characters>
  <Application>Microsoft Office Word</Application>
  <DocSecurity>0</DocSecurity>
  <Lines>86</Lines>
  <Paragraphs>24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2021-04-12T10:14:00Z</dcterms:created>
  <dcterms:modified xsi:type="dcterms:W3CDTF">2021-04-12T10:21:00Z</dcterms:modified>
</cp:coreProperties>
</file>