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4437" w14:textId="3C077580" w:rsidR="00E92EC0" w:rsidRPr="00B05998" w:rsidRDefault="00E92EC0" w:rsidP="00E92EC0">
      <w:pPr>
        <w:pStyle w:val="CRCoverPage"/>
        <w:tabs>
          <w:tab w:val="right" w:pos="9639"/>
        </w:tabs>
        <w:rPr>
          <w:b/>
          <w:noProof/>
          <w:lang/>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lang/>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lang/>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微软雅黑"/>
          <w:b/>
          <w:bCs/>
          <w:i/>
          <w:iCs/>
          <w:sz w:val="20"/>
          <w:szCs w:val="20"/>
        </w:rPr>
      </w:pPr>
      <w:r w:rsidRPr="00EF6231">
        <w:rPr>
          <w:rFonts w:eastAsia="微软雅黑"/>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微软雅黑" w:hAnsi="Times New Roman"/>
          <w:b/>
          <w:bCs/>
          <w:i/>
          <w:szCs w:val="20"/>
        </w:rPr>
      </w:pPr>
      <w:r w:rsidRPr="00EF6231">
        <w:rPr>
          <w:rFonts w:ascii="Times New Roman" w:eastAsia="微软雅黑"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微软雅黑" w:hAnsi="Times New Roman"/>
          <w:b/>
          <w:bCs/>
          <w:i/>
          <w:szCs w:val="20"/>
        </w:rPr>
      </w:pPr>
      <w:r w:rsidRPr="00EF6231">
        <w:rPr>
          <w:rFonts w:ascii="Times New Roman" w:eastAsia="微软雅黑"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微软雅黑"/>
          <w:sz w:val="20"/>
          <w:szCs w:val="20"/>
        </w:rPr>
      </w:pPr>
      <w:r w:rsidRPr="00EF6231">
        <w:rPr>
          <w:rFonts w:eastAsia="微软雅黑"/>
          <w:b/>
          <w:i/>
          <w:sz w:val="20"/>
          <w:szCs w:val="20"/>
        </w:rPr>
        <w:t xml:space="preserve">TP </w:t>
      </w:r>
      <w:r w:rsidR="0026317E">
        <w:rPr>
          <w:rFonts w:eastAsia="微软雅黑"/>
          <w:b/>
          <w:i/>
          <w:sz w:val="20"/>
          <w:szCs w:val="20"/>
        </w:rPr>
        <w:t>2-</w:t>
      </w:r>
      <w:r w:rsidRPr="00EF6231">
        <w:rPr>
          <w:rFonts w:eastAsia="微软雅黑"/>
          <w:b/>
          <w:i/>
          <w:sz w:val="20"/>
          <w:szCs w:val="20"/>
        </w:rPr>
        <w:t>1 for interpretation 1: {</w:t>
      </w:r>
      <w:r w:rsidRPr="00EF6231">
        <w:rPr>
          <w:rFonts w:eastAsia="微软雅黑"/>
          <w:i/>
          <w:iCs/>
          <w:sz w:val="20"/>
          <w:szCs w:val="20"/>
        </w:rPr>
        <w:t>38.213: 6</w:t>
      </w:r>
      <w:r w:rsidRPr="00EF6231">
        <w:rPr>
          <w:rFonts w:eastAsia="微软雅黑"/>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等线"/>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等线"/>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0" w:author="作者">
              <w:r>
                <w:t xml:space="preserve">is determined for each SCell indicated by the MAC CE and </w:t>
              </w:r>
            </w:ins>
            <w:r>
              <w:t>is the smallest of the SCS configurations of the active DL BWP for the PDCCH reception and of the active DL BWP</w:t>
            </w:r>
            <w:del w:id="1" w:author="作者">
              <w:r>
                <w:delText>(s</w:delText>
              </w:r>
              <w:r>
                <w:rPr>
                  <w:color w:val="000000" w:themeColor="text1"/>
                </w:rPr>
                <w:delText>)</w:delText>
              </w:r>
            </w:del>
            <w:r>
              <w:rPr>
                <w:color w:val="000000" w:themeColor="text1"/>
              </w:rPr>
              <w:t xml:space="preserve"> of </w:t>
            </w:r>
            <w:del w:id="2" w:author="作者">
              <w:r>
                <w:rPr>
                  <w:color w:val="000000" w:themeColor="text1"/>
                </w:rPr>
                <w:delText xml:space="preserve">the </w:delText>
              </w:r>
              <w:r>
                <w:rPr>
                  <w:color w:val="000000" w:themeColor="text1"/>
                  <w:lang w:val="en-US" w:eastAsia="zh-CN"/>
                </w:rPr>
                <w:delText>at least one SCell</w:delText>
              </w:r>
            </w:del>
            <w:ins w:id="3" w:author="作者">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微软雅黑"/>
          <w:sz w:val="20"/>
          <w:szCs w:val="20"/>
        </w:rPr>
      </w:pPr>
    </w:p>
    <w:p w14:paraId="28555D71" w14:textId="6CEA5AD1" w:rsidR="00EF6231" w:rsidRPr="00EF6231" w:rsidRDefault="00EF6231" w:rsidP="00EF6231">
      <w:pPr>
        <w:spacing w:beforeLines="50" w:before="120" w:after="120"/>
        <w:rPr>
          <w:rFonts w:eastAsia="微软雅黑"/>
          <w:sz w:val="20"/>
          <w:szCs w:val="20"/>
        </w:rPr>
      </w:pPr>
      <w:r w:rsidRPr="00EF6231">
        <w:rPr>
          <w:rFonts w:eastAsia="微软雅黑"/>
          <w:b/>
          <w:i/>
          <w:sz w:val="20"/>
          <w:szCs w:val="20"/>
        </w:rPr>
        <w:t>TP 2</w:t>
      </w:r>
      <w:r w:rsidR="0026317E">
        <w:rPr>
          <w:rFonts w:eastAsia="微软雅黑"/>
          <w:b/>
          <w:i/>
          <w:sz w:val="20"/>
          <w:szCs w:val="20"/>
        </w:rPr>
        <w:t>-2</w:t>
      </w:r>
      <w:r w:rsidRPr="00EF6231">
        <w:rPr>
          <w:rFonts w:eastAsia="微软雅黑"/>
          <w:b/>
          <w:i/>
          <w:sz w:val="20"/>
          <w:szCs w:val="20"/>
        </w:rPr>
        <w:t xml:space="preserve"> for interpretation 2: {</w:t>
      </w:r>
      <w:r w:rsidRPr="00EF6231">
        <w:rPr>
          <w:rFonts w:eastAsia="微软雅黑"/>
          <w:i/>
          <w:iCs/>
          <w:sz w:val="20"/>
          <w:szCs w:val="20"/>
        </w:rPr>
        <w:t>38.213: 6</w:t>
      </w:r>
      <w:r w:rsidRPr="00EF6231">
        <w:rPr>
          <w:rFonts w:eastAsia="微软雅黑"/>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等线"/>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等线"/>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4" w:author="作者">
              <w:r>
                <w:rPr>
                  <w:rFonts w:hint="eastAsia"/>
                  <w:color w:val="000000" w:themeColor="text1"/>
                  <w:lang w:val="en-US" w:eastAsia="zh-CN"/>
                </w:rPr>
                <w:delText>at least one SCell</w:delText>
              </w:r>
            </w:del>
            <w:ins w:id="5" w:author="作者">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hint="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bl>
    <w:p w14:paraId="1437F9DC" w14:textId="45D15418" w:rsidR="00EF6231"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3-1 for Alt1</w:t>
      </w:r>
    </w:p>
    <w:tbl>
      <w:tblPr>
        <w:tblStyle w:val="a3"/>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lastRenderedPageBreak/>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pt;height:15.5pt;mso-width-percent:0;mso-height-percent:0;mso-width-percent:0;mso-height-percent:0" o:ole="">
                  <v:imagedata r:id="rId7" o:title=""/>
                </v:shape>
                <o:OLEObject Type="Embed" ProgID="Equation.3" ShapeID="_x0000_i1025" DrawAspect="Content" ObjectID="_1679733246" r:id="rId8"/>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6" w:author="作者">
              <w:r w:rsidRPr="00FC58A9">
                <w:rPr>
                  <w:sz w:val="20"/>
                  <w:szCs w:val="20"/>
                </w:rPr>
                <w:t xml:space="preserve">If the UE is not provided </w:t>
              </w:r>
            </w:ins>
            <w:ins w:id="7" w:author="作者">
              <w:r w:rsidR="002846C7" w:rsidRPr="00B470FE">
                <w:rPr>
                  <w:iCs/>
                  <w:noProof/>
                  <w:position w:val="-10"/>
                  <w:sz w:val="20"/>
                  <w:szCs w:val="20"/>
                </w:rPr>
                <w:object w:dxaOrig="240" w:dyaOrig="300" w14:anchorId="4AA2F687">
                  <v:shape id="_x0000_i1026" type="#_x0000_t75" alt="" style="width:15.5pt;height:15.5pt;mso-width-percent:0;mso-height-percent:0;mso-width-percent:0;mso-height-percent:0" o:ole="">
                    <v:imagedata r:id="rId7" o:title=""/>
                  </v:shape>
                  <o:OLEObject Type="Embed" ProgID="Equation.3" ShapeID="_x0000_i1026" DrawAspect="Content" ObjectID="_1679733247" r:id="rId10"/>
                </w:object>
              </w:r>
            </w:ins>
            <w:ins w:id="8" w:author="作者">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a3"/>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5pt;height:15.5pt;mso-width-percent:0;mso-height-percent:0;mso-width-percent:0;mso-height-percent:0" o:ole="">
                  <v:imagedata r:id="rId7" o:title=""/>
                </v:shape>
                <o:OLEObject Type="Embed" ProgID="Equation.3" ShapeID="_x0000_i1027" DrawAspect="Content" ObjectID="_1679733248" r:id="rId11"/>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9" w:author="作者">
              <w:r w:rsidRPr="00FC58A9">
                <w:rPr>
                  <w:sz w:val="20"/>
                  <w:szCs w:val="20"/>
                </w:rPr>
                <w:t xml:space="preserve">If the UE is not provided </w:t>
              </w:r>
            </w:ins>
            <w:ins w:id="10" w:author="作者">
              <w:r w:rsidR="002846C7" w:rsidRPr="00B470FE">
                <w:rPr>
                  <w:iCs/>
                  <w:noProof/>
                  <w:position w:val="-10"/>
                  <w:sz w:val="20"/>
                  <w:szCs w:val="20"/>
                </w:rPr>
                <w:object w:dxaOrig="240" w:dyaOrig="300" w14:anchorId="2341C791">
                  <v:shape id="_x0000_i1028" type="#_x0000_t75" alt="" style="width:15.5pt;height:15.5pt;mso-width-percent:0;mso-height-percent:0;mso-width-percent:0;mso-height-percent:0" o:ole="">
                    <v:imagedata r:id="rId7" o:title=""/>
                  </v:shape>
                  <o:OLEObject Type="Embed" ProgID="Equation.3" ShapeID="_x0000_i1028" DrawAspect="Content" ObjectID="_1679733249" r:id="rId12"/>
                </w:object>
              </w:r>
            </w:ins>
            <w:ins w:id="11" w:author="作者">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1D772099" w14:textId="77777777" w:rsidR="0026317E" w:rsidRDefault="0026317E" w:rsidP="007A1B25">
      <w:pPr>
        <w:pStyle w:val="0Maintext"/>
        <w:spacing w:after="120" w:afterAutospacing="0" w:line="240" w:lineRule="auto"/>
        <w:ind w:firstLine="0"/>
        <w:rPr>
          <w:lang w:val="en-US" w:eastAsia="zh-CN"/>
        </w:rPr>
      </w:pPr>
    </w:p>
    <w:p w14:paraId="66C90630" w14:textId="77777777" w:rsidR="00EF6231" w:rsidRDefault="00EF6231" w:rsidP="007A1B25">
      <w:pPr>
        <w:pStyle w:val="0Maintext"/>
        <w:spacing w:after="120" w:afterAutospacing="0" w:line="240" w:lineRule="auto"/>
        <w:ind w:firstLine="0"/>
        <w:rPr>
          <w:lang w:val="en-US" w:eastAsia="zh-CN"/>
        </w:rPr>
      </w:pPr>
    </w:p>
    <w:tbl>
      <w:tblPr>
        <w:tblStyle w:val="a3"/>
        <w:tblW w:w="0" w:type="auto"/>
        <w:tblLook w:val="04A0" w:firstRow="1" w:lastRow="0" w:firstColumn="1" w:lastColumn="0" w:noHBand="0" w:noVBand="1"/>
      </w:tblPr>
      <w:tblGrid>
        <w:gridCol w:w="9010"/>
      </w:tblGrid>
      <w:tr w:rsidR="00E153F1" w14:paraId="1D1889EC" w14:textId="77777777" w:rsidTr="00E153F1">
        <w:tc>
          <w:tcPr>
            <w:tcW w:w="9010" w:type="dxa"/>
          </w:tcPr>
          <w:p w14:paraId="31D8237C" w14:textId="77777777" w:rsidR="00E153F1" w:rsidRPr="00B916EC" w:rsidRDefault="00E153F1" w:rsidP="00E153F1">
            <w:pPr>
              <w:pStyle w:val="3"/>
              <w:numPr>
                <w:ilvl w:val="0"/>
                <w:numId w:val="0"/>
              </w:numPr>
              <w:ind w:left="720" w:hanging="720"/>
            </w:pPr>
            <w:bookmarkStart w:id="12" w:name="_Ref500774487"/>
            <w:bookmarkStart w:id="13" w:name="_Toc12021446"/>
            <w:bookmarkStart w:id="14" w:name="_Toc20311558"/>
            <w:bookmarkStart w:id="15" w:name="_Toc26719383"/>
            <w:bookmarkStart w:id="16" w:name="_Toc29894814"/>
            <w:bookmarkStart w:id="17" w:name="_Toc29899113"/>
            <w:bookmarkStart w:id="18" w:name="_Toc29899531"/>
            <w:bookmarkStart w:id="19" w:name="_Toc29917268"/>
            <w:bookmarkStart w:id="20" w:name="_Toc36498142"/>
            <w:bookmarkStart w:id="21" w:name="_Toc45699168"/>
            <w:bookmarkStart w:id="22" w:name="_Toc60601285"/>
            <w:bookmarkStart w:id="23" w:name="_Ref497117847"/>
            <w:r w:rsidRPr="00B916EC">
              <w:lastRenderedPageBreak/>
              <w:t>7.1.1</w:t>
            </w:r>
            <w:r w:rsidRPr="00B916EC">
              <w:tab/>
              <w:t>UE behaviour</w:t>
            </w:r>
            <w:bookmarkEnd w:id="12"/>
            <w:bookmarkEnd w:id="13"/>
            <w:bookmarkEnd w:id="14"/>
            <w:bookmarkEnd w:id="15"/>
            <w:bookmarkEnd w:id="16"/>
            <w:bookmarkEnd w:id="17"/>
            <w:bookmarkEnd w:id="18"/>
            <w:bookmarkEnd w:id="19"/>
            <w:bookmarkEnd w:id="20"/>
            <w:bookmarkEnd w:id="21"/>
            <w:bookmarkEnd w:id="22"/>
          </w:p>
          <w:bookmarkEnd w:id="23"/>
          <w:p w14:paraId="401216D9" w14:textId="77777777" w:rsidR="00E153F1" w:rsidRDefault="00E153F1" w:rsidP="007A1B25">
            <w:pPr>
              <w:pStyle w:val="0Maintext"/>
              <w:spacing w:after="120" w:afterAutospacing="0" w:line="240" w:lineRule="auto"/>
              <w:ind w:firstLine="0"/>
              <w:rPr>
                <w:lang w:val="en-US" w:eastAsia="zh-CN"/>
              </w:rPr>
            </w:pPr>
            <w:r>
              <w:rPr>
                <w:lang w:val="en-US" w:eastAsia="zh-CN"/>
              </w:rPr>
              <w:t>&lt;unrelated part omitted&gt;</w:t>
            </w:r>
          </w:p>
          <w:p w14:paraId="58DC78F1" w14:textId="11035A47" w:rsidR="00E153F1" w:rsidRDefault="00E153F1" w:rsidP="007A1B25">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rPr>
              <w:drawing>
                <wp:inline distT="0" distB="0" distL="0" distR="0" wp14:anchorId="48AB084B" wp14:editId="646A0F6B">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rPr>
              <w:drawing>
                <wp:inline distT="0" distB="0" distL="0" distR="0" wp14:anchorId="53DE6478" wp14:editId="15C13F51">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rPr>
              <w:drawing>
                <wp:inline distT="0" distB="0" distL="0" distR="0" wp14:anchorId="31A6B33C" wp14:editId="6336D019">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bl>
    <w:p w14:paraId="0A0F3EB3" w14:textId="05E50C0F" w:rsidR="0026317E"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bl>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8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5D7F"/>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30D6"/>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36E32"/>
    <w:rsid w:val="00C40398"/>
    <w:rsid w:val="00C42379"/>
    <w:rsid w:val="00C467B0"/>
    <w:rsid w:val="00C563E4"/>
    <w:rsid w:val="00C60DC5"/>
    <w:rsid w:val="00C66A4A"/>
    <w:rsid w:val="00C73B98"/>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목록 단락 字符,リスト段落 字符,列出段落1 字符,中等深浅网格 1 - 着色 21 字符,¥¡¡¡¡ì¬º¥¹¥È¶ÎÂä 字符,ÁÐ³ö¶ÎÂä 字符,列表段落1 字符,—ño’i—Ž 字符,¥ê¥¹¥È¶ÎÂä 字符,1st level - Bullet List Paragraph 字符,Lettre d'introduction 字符,목록단락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宋体"/>
      <w:sz w:val="20"/>
      <w:szCs w:val="20"/>
      <w:lang w:val="en-GB" w:eastAsia="en-US"/>
    </w:rPr>
  </w:style>
  <w:style w:type="paragraph" w:customStyle="1" w:styleId="B4">
    <w:name w:val="B4"/>
    <w:basedOn w:val="a"/>
    <w:link w:val="B4Char"/>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a"/>
    <w:rsid w:val="00580988"/>
    <w:rPr>
      <w:rFonts w:ascii="宋体" w:eastAsia="宋体" w:hAnsi="宋体" w:cs="宋体"/>
      <w:szCs w:val="22"/>
    </w:rPr>
  </w:style>
  <w:style w:type="paragraph" w:customStyle="1" w:styleId="xxmsonormal">
    <w:name w:val="xxmsonormal"/>
    <w:basedOn w:val="a"/>
    <w:uiPriority w:val="99"/>
    <w:rsid w:val="00580988"/>
    <w:rPr>
      <w:rFonts w:ascii="宋体" w:eastAsia="宋体" w:hAnsi="宋体" w:cs="Gulim"/>
    </w:rPr>
  </w:style>
  <w:style w:type="table" w:styleId="4-1">
    <w:name w:val="Grid Table 4 Accent 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2021-04-12T02:46:00Z</dcterms:created>
  <dcterms:modified xsi:type="dcterms:W3CDTF">2021-04-12T03:48:00Z</dcterms:modified>
</cp:coreProperties>
</file>