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3C077580" w:rsidR="00E92EC0" w:rsidRPr="00B05998" w:rsidRDefault="00E92EC0" w:rsidP="00E92EC0">
      <w:pPr>
        <w:pStyle w:val="CRCoverPage"/>
        <w:tabs>
          <w:tab w:val="right" w:pos="9639"/>
        </w:tabs>
        <w:rPr>
          <w:b/>
          <w:noProof/>
          <w:lang w:val="en-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lang w:val="en-CN"/>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lang w:val="en-CN"/>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Heading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w:t>
      </w:r>
      <w:r w:rsidRPr="00EF6231">
        <w:rPr>
          <w:rFonts w:eastAsia="Microsoft YaHei"/>
          <w:b/>
          <w:bCs/>
          <w:i/>
          <w:iCs/>
          <w:sz w:val="20"/>
          <w:szCs w:val="20"/>
        </w:rPr>
        <w:t>: Regarding SCS determination for 28 symbols for a failed cell in SCell-BFR, down-selecting one of the following interpretations:</w:t>
      </w:r>
    </w:p>
    <w:p w14:paraId="1FAA7272"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w:t>
      </w:r>
      <w:r w:rsidRPr="00EF6231">
        <w:rPr>
          <w:rFonts w:eastAsia="Microsoft YaHei"/>
          <w:b/>
          <w:i/>
          <w:sz w:val="20"/>
          <w:szCs w:val="20"/>
        </w:rPr>
        <w:t xml:space="preserve"> for interpretation 1</w:t>
      </w:r>
      <w:r w:rsidRPr="00EF6231">
        <w:rPr>
          <w:rFonts w:eastAsia="Microsoft YaHei"/>
          <w:b/>
          <w:i/>
          <w:sz w:val="20"/>
          <w:szCs w:val="20"/>
        </w:rPr>
        <w:t>: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w:t>
            </w:r>
            <w:proofErr w:type="spellStart"/>
            <w:proofErr w:type="gramStart"/>
            <w:r>
              <w:rPr>
                <w:sz w:val="20"/>
                <w:szCs w:val="20"/>
                <w:lang w:val="en-GB" w:eastAsia="en-US"/>
              </w:rPr>
              <w:t>Q</w:t>
            </w:r>
            <w:r>
              <w:rPr>
                <w:sz w:val="20"/>
                <w:szCs w:val="20"/>
                <w:vertAlign w:val="subscript"/>
                <w:lang w:val="en-GB" w:eastAsia="en-US"/>
              </w:rPr>
              <w:t>out,LR</w:t>
            </w:r>
            <w:proofErr w:type="spellEnd"/>
            <w:proofErr w:type="gramEnd"/>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w:t>
            </w:r>
            <w:proofErr w:type="spellStart"/>
            <w:r>
              <w:rPr>
                <w:i/>
              </w:rPr>
              <w:t>SpatialRelationInfo</w:t>
            </w:r>
            <w:proofErr w:type="spellEnd"/>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 xml:space="preserve">on the PCell or the </w:t>
            </w:r>
            <w:proofErr w:type="spellStart"/>
            <w:r>
              <w:t>PSCell</w:t>
            </w:r>
            <w:proofErr w:type="spellEnd"/>
            <w:r>
              <w:t>,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0" w:author="Author">
              <w:r>
                <w:t xml:space="preserve">is determined for each SCell indicated by the MAC CE and </w:t>
              </w:r>
            </w:ins>
            <w:r>
              <w:t>is the smallest of the SCS configurations of the active DL BWP for the PDCCH reception and of the active DL BWP</w:t>
            </w:r>
            <w:del w:id="1" w:author="Author">
              <w:r>
                <w:delText>(s</w:delText>
              </w:r>
              <w:r>
                <w:rPr>
                  <w:color w:val="000000" w:themeColor="text1"/>
                </w:rPr>
                <w:delText>)</w:delText>
              </w:r>
            </w:del>
            <w:r>
              <w:rPr>
                <w:color w:val="000000" w:themeColor="text1"/>
              </w:rPr>
              <w:t xml:space="preserve"> of </w:t>
            </w:r>
            <w:del w:id="2" w:author="Author">
              <w:r>
                <w:rPr>
                  <w:color w:val="000000" w:themeColor="text1"/>
                </w:rPr>
                <w:delText xml:space="preserve">the </w:delText>
              </w:r>
              <w:r>
                <w:rPr>
                  <w:color w:val="000000" w:themeColor="text1"/>
                  <w:lang w:val="en-US" w:eastAsia="zh-CN"/>
                </w:rPr>
                <w:delText>at least one SCell</w:delText>
              </w:r>
            </w:del>
            <w:ins w:id="3" w:author="Author">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Pr="00EF6231">
        <w:rPr>
          <w:rFonts w:eastAsia="Microsoft YaHei"/>
          <w:b/>
          <w:i/>
          <w:sz w:val="20"/>
          <w:szCs w:val="20"/>
        </w:rPr>
        <w:t>2</w:t>
      </w:r>
      <w:r w:rsidR="0026317E">
        <w:rPr>
          <w:rFonts w:eastAsia="Microsoft YaHei"/>
          <w:b/>
          <w:i/>
          <w:sz w:val="20"/>
          <w:szCs w:val="20"/>
        </w:rPr>
        <w:t>-2</w:t>
      </w:r>
      <w:r w:rsidRPr="00EF6231">
        <w:rPr>
          <w:rFonts w:eastAsia="Microsoft YaHei"/>
          <w:b/>
          <w:i/>
          <w:sz w:val="20"/>
          <w:szCs w:val="20"/>
        </w:rPr>
        <w:t xml:space="preserve"> for interpretation </w:t>
      </w:r>
      <w:r w:rsidRPr="00EF6231">
        <w:rPr>
          <w:rFonts w:eastAsia="Microsoft YaHei"/>
          <w:b/>
          <w:i/>
          <w:sz w:val="20"/>
          <w:szCs w:val="20"/>
        </w:rPr>
        <w:t>2</w:t>
      </w:r>
      <w:r w:rsidRPr="00EF6231">
        <w:rPr>
          <w:rFonts w:eastAsia="Microsoft YaHei"/>
          <w:b/>
          <w:i/>
          <w:sz w:val="20"/>
          <w:szCs w:val="20"/>
        </w:rPr>
        <w:t>: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w:t>
            </w:r>
            <w:proofErr w:type="spellStart"/>
            <w:proofErr w:type="gramStart"/>
            <w:r>
              <w:rPr>
                <w:sz w:val="20"/>
                <w:szCs w:val="20"/>
                <w:lang w:val="en-GB" w:eastAsia="en-US"/>
              </w:rPr>
              <w:t>Q</w:t>
            </w:r>
            <w:r>
              <w:rPr>
                <w:sz w:val="20"/>
                <w:szCs w:val="20"/>
                <w:vertAlign w:val="subscript"/>
                <w:lang w:val="en-GB" w:eastAsia="en-US"/>
              </w:rPr>
              <w:t>out,LR</w:t>
            </w:r>
            <w:proofErr w:type="spellEnd"/>
            <w:proofErr w:type="gramEnd"/>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w:t>
            </w:r>
            <w:proofErr w:type="spellStart"/>
            <w:r>
              <w:rPr>
                <w:i/>
              </w:rPr>
              <w:t>SpatialRelationInfo</w:t>
            </w:r>
            <w:proofErr w:type="spellEnd"/>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 xml:space="preserve">on the PCell or the </w:t>
            </w:r>
            <w:proofErr w:type="spellStart"/>
            <w:r>
              <w:t>PSCell</w:t>
            </w:r>
            <w:proofErr w:type="spellEnd"/>
            <w:r>
              <w:t>,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4" w:author="Author">
              <w:r>
                <w:rPr>
                  <w:rFonts w:hint="eastAsia"/>
                  <w:color w:val="000000" w:themeColor="text1"/>
                  <w:lang w:val="en-US" w:eastAsia="zh-CN"/>
                </w:rPr>
                <w:delText>at least one SCell</w:delText>
              </w:r>
            </w:del>
            <w:ins w:id="5" w:author="Author">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Slightly prefer Alt2 to have a unified timeline for all </w:t>
            </w:r>
            <w:proofErr w:type="spellStart"/>
            <w:r>
              <w:rPr>
                <w:lang w:val="en-US" w:eastAsia="zh-CN"/>
              </w:rPr>
              <w:t>SCells</w:t>
            </w:r>
            <w:proofErr w:type="spellEnd"/>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77777777" w:rsidR="009712D6" w:rsidRDefault="009712D6" w:rsidP="007A1B25">
            <w:pPr>
              <w:pStyle w:val="0Maintext"/>
              <w:spacing w:after="120" w:afterAutospacing="0" w:line="240" w:lineRule="auto"/>
              <w:ind w:firstLine="0"/>
              <w:rPr>
                <w:lang w:val="en-US" w:eastAsia="zh-CN"/>
              </w:rPr>
            </w:pPr>
          </w:p>
        </w:tc>
        <w:tc>
          <w:tcPr>
            <w:tcW w:w="6321" w:type="dxa"/>
          </w:tcPr>
          <w:p w14:paraId="3B82BA04" w14:textId="77777777" w:rsidR="009712D6" w:rsidRDefault="009712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p>
        </w:tc>
      </w:tr>
    </w:tbl>
    <w:p w14:paraId="1437F9DC" w14:textId="45D15418" w:rsidR="00EF6231"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Heading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proofErr w:type="gramStart"/>
      <w:r w:rsidRPr="0026317E">
        <w:rPr>
          <w:b/>
          <w:bCs/>
          <w:i/>
          <w:iCs/>
          <w:lang w:val="en-US" w:eastAsia="zh-CN"/>
        </w:rPr>
        <w:t>Down-select</w:t>
      </w:r>
      <w:proofErr w:type="gramEnd"/>
      <w:r w:rsidRPr="0026317E">
        <w:rPr>
          <w:b/>
          <w:bCs/>
          <w:i/>
          <w:iCs/>
          <w:lang w:val="en-US" w:eastAsia="zh-CN"/>
        </w:rPr>
        <w:t xml:space="preserve">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TableGrid"/>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proofErr w:type="spellStart"/>
            <w:r w:rsidRPr="00FC58A9">
              <w:rPr>
                <w:i/>
                <w:sz w:val="20"/>
                <w:szCs w:val="20"/>
              </w:rPr>
              <w:t>failureDetectionResources</w:t>
            </w:r>
            <w:proofErr w:type="spellEnd"/>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proofErr w:type="spellStart"/>
            <w:r w:rsidRPr="00FC58A9">
              <w:rPr>
                <w:rFonts w:eastAsia="MS Mincho"/>
                <w:i/>
                <w:sz w:val="20"/>
                <w:szCs w:val="20"/>
                <w:lang w:eastAsia="ja-JP"/>
              </w:rPr>
              <w:t>candidateBeamRSList</w:t>
            </w:r>
            <w:proofErr w:type="spellEnd"/>
            <w:r w:rsidRPr="00FC58A9">
              <w:rPr>
                <w:rFonts w:eastAsia="MS Mincho"/>
                <w:sz w:val="20"/>
                <w:szCs w:val="20"/>
                <w:lang w:eastAsia="ja-JP"/>
              </w:rPr>
              <w:t xml:space="preserve"> or </w:t>
            </w:r>
            <w:proofErr w:type="spellStart"/>
            <w:r w:rsidRPr="00FC58A9">
              <w:rPr>
                <w:i/>
                <w:sz w:val="20"/>
                <w:szCs w:val="20"/>
              </w:rPr>
              <w:t>candidateBeamRSListExt</w:t>
            </w:r>
            <w:proofErr w:type="spellEnd"/>
            <w:r w:rsidRPr="00FC58A9">
              <w:rPr>
                <w:i/>
                <w:sz w:val="20"/>
                <w:szCs w:val="20"/>
              </w:rPr>
              <w:t xml:space="preserve"> </w:t>
            </w:r>
            <w:r w:rsidRPr="00FC58A9">
              <w:rPr>
                <w:iCs/>
                <w:sz w:val="20"/>
                <w:szCs w:val="20"/>
              </w:rPr>
              <w:t>or</w:t>
            </w:r>
            <w:r w:rsidRPr="00FC58A9">
              <w:rPr>
                <w:rFonts w:eastAsia="MS Mincho"/>
                <w:sz w:val="20"/>
                <w:szCs w:val="20"/>
                <w:lang w:eastAsia="ja-JP"/>
              </w:rPr>
              <w:t xml:space="preserve"> </w:t>
            </w:r>
            <w:proofErr w:type="spellStart"/>
            <w:r w:rsidRPr="00FC58A9">
              <w:rPr>
                <w:rFonts w:eastAsia="MS Mincho"/>
                <w:i/>
                <w:sz w:val="20"/>
                <w:szCs w:val="20"/>
                <w:lang w:eastAsia="ja-JP"/>
              </w:rPr>
              <w:t>candidateBeamRSSCellList</w:t>
            </w:r>
            <w:proofErr w:type="spellEnd"/>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5.3pt;height:15.3pt;mso-width-percent:0;mso-height-percent:0;mso-width-percent:0;mso-height-percent:0" o:ole="">
                  <v:imagedata r:id="rId7" o:title=""/>
                </v:shape>
                <o:OLEObject Type="Embed" ProgID="Equation.3" ShapeID="_x0000_i1028" DrawAspect="Content" ObjectID="_1679731152" r:id="rId8"/>
              </w:object>
            </w:r>
            <w:r w:rsidRPr="00FC58A9">
              <w:rPr>
                <w:iCs/>
                <w:sz w:val="20"/>
                <w:szCs w:val="20"/>
              </w:rPr>
              <w:t xml:space="preserve"> by</w:t>
            </w:r>
            <w:r w:rsidRPr="00FC58A9">
              <w:rPr>
                <w:sz w:val="20"/>
                <w:szCs w:val="20"/>
              </w:rPr>
              <w:t xml:space="preserve"> </w:t>
            </w:r>
            <w:proofErr w:type="spellStart"/>
            <w:r w:rsidRPr="00FC58A9">
              <w:rPr>
                <w:i/>
                <w:sz w:val="20"/>
                <w:szCs w:val="20"/>
              </w:rPr>
              <w:t>failureDetectionResources</w:t>
            </w:r>
            <w:proofErr w:type="spellEnd"/>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proofErr w:type="spellStart"/>
            <w:r w:rsidRPr="00FC58A9">
              <w:rPr>
                <w:i/>
                <w:sz w:val="20"/>
                <w:szCs w:val="20"/>
                <w:lang w:eastAsia="ja-JP"/>
              </w:rPr>
              <w:t>qcl</w:t>
            </w:r>
            <w:proofErr w:type="spellEnd"/>
            <w:r w:rsidRPr="00FC58A9">
              <w:rPr>
                <w:i/>
                <w:sz w:val="20"/>
                <w:szCs w:val="20"/>
                <w:lang w:eastAsia="ja-JP"/>
              </w:rPr>
              <w:t>-Type</w:t>
            </w:r>
            <w:r w:rsidRPr="00FC58A9">
              <w:rPr>
                <w:sz w:val="20"/>
                <w:szCs w:val="20"/>
                <w:lang w:eastAsia="ja-JP"/>
              </w:rPr>
              <w:t xml:space="preserve"> set to</w:t>
            </w:r>
            <w:r w:rsidRPr="00FC58A9">
              <w:rPr>
                <w:sz w:val="20"/>
                <w:szCs w:val="20"/>
              </w:rPr>
              <w:t xml:space="preserve"> '</w:t>
            </w:r>
            <w:proofErr w:type="spellStart"/>
            <w:r w:rsidRPr="00FC58A9">
              <w:rPr>
                <w:sz w:val="20"/>
                <w:szCs w:val="20"/>
              </w:rPr>
              <w:t>typeD</w:t>
            </w:r>
            <w:proofErr w:type="spellEnd"/>
            <w:r w:rsidRPr="00FC58A9">
              <w:rPr>
                <w:sz w:val="20"/>
                <w:szCs w:val="20"/>
              </w:rPr>
              <w:t xml:space="preserve">' for the corresponding TCI states. The UE expects the set </w:t>
            </w:r>
            <w:r w:rsidRPr="00FC58A9">
              <w:rPr>
                <w:iCs/>
                <w:noProof/>
                <w:position w:val="-10"/>
                <w:sz w:val="20"/>
                <w:szCs w:val="20"/>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6" w:author="Author">
              <w:r w:rsidRPr="00FC58A9">
                <w:rPr>
                  <w:sz w:val="20"/>
                  <w:szCs w:val="20"/>
                </w:rPr>
                <w:t xml:space="preserve">If the UE is not provided </w:t>
              </w:r>
            </w:ins>
            <w:ins w:id="7" w:author="Author">
              <w:r w:rsidR="002846C7" w:rsidRPr="00B470FE">
                <w:rPr>
                  <w:iCs/>
                  <w:noProof/>
                  <w:position w:val="-10"/>
                  <w:sz w:val="20"/>
                  <w:szCs w:val="20"/>
                </w:rPr>
                <w:object w:dxaOrig="240" w:dyaOrig="300" w14:anchorId="4AA2F687">
                  <v:shape id="_x0000_i1027" type="#_x0000_t75" alt="" style="width:15.3pt;height:15.3pt;mso-width-percent:0;mso-height-percent:0;mso-width-percent:0;mso-height-percent:0" o:ole="">
                    <v:imagedata r:id="rId7" o:title=""/>
                  </v:shape>
                  <o:OLEObject Type="Embed" ProgID="Equation.3" ShapeID="_x0000_i1027" DrawAspect="Content" ObjectID="_1679731153" r:id="rId10"/>
                </w:object>
              </w:r>
            </w:ins>
            <w:ins w:id="8" w:author="Author">
              <w:r w:rsidRPr="00FC58A9">
                <w:rPr>
                  <w:iCs/>
                  <w:sz w:val="20"/>
                  <w:szCs w:val="20"/>
                </w:rPr>
                <w:t xml:space="preserve"> by</w:t>
              </w:r>
              <w:r w:rsidRPr="00FC58A9">
                <w:rPr>
                  <w:sz w:val="20"/>
                  <w:szCs w:val="20"/>
                </w:rPr>
                <w:t xml:space="preserve"> </w:t>
              </w:r>
              <w:proofErr w:type="spellStart"/>
              <w:r w:rsidRPr="00FC58A9">
                <w:rPr>
                  <w:i/>
                  <w:sz w:val="20"/>
                  <w:szCs w:val="20"/>
                </w:rPr>
                <w:t>failureDetectionResources</w:t>
              </w:r>
              <w:proofErr w:type="spellEnd"/>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w:t>
      </w:r>
      <w:r>
        <w:rPr>
          <w:b/>
          <w:bCs/>
          <w:i/>
          <w:iCs/>
          <w:lang w:val="en-US" w:eastAsia="zh-CN"/>
        </w:rPr>
        <w:t>2</w:t>
      </w:r>
      <w:r>
        <w:rPr>
          <w:b/>
          <w:bCs/>
          <w:i/>
          <w:iCs/>
          <w:lang w:val="en-US" w:eastAsia="zh-CN"/>
        </w:rPr>
        <w:t xml:space="preserve"> for Alt</w:t>
      </w:r>
      <w:r>
        <w:rPr>
          <w:b/>
          <w:bCs/>
          <w:i/>
          <w:iCs/>
          <w:lang w:val="en-US" w:eastAsia="zh-CN"/>
        </w:rPr>
        <w:t>2</w:t>
      </w:r>
    </w:p>
    <w:tbl>
      <w:tblPr>
        <w:tblStyle w:val="TableGrid"/>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proofErr w:type="spellStart"/>
            <w:r w:rsidRPr="00FC58A9">
              <w:rPr>
                <w:i/>
                <w:sz w:val="20"/>
                <w:szCs w:val="20"/>
              </w:rPr>
              <w:t>failureDetectionResources</w:t>
            </w:r>
            <w:proofErr w:type="spellEnd"/>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proofErr w:type="spellStart"/>
            <w:r w:rsidRPr="00FC58A9">
              <w:rPr>
                <w:rFonts w:eastAsia="MS Mincho"/>
                <w:i/>
                <w:sz w:val="20"/>
                <w:szCs w:val="20"/>
                <w:lang w:eastAsia="ja-JP"/>
              </w:rPr>
              <w:t>candidateBeamRSList</w:t>
            </w:r>
            <w:proofErr w:type="spellEnd"/>
            <w:r w:rsidRPr="00FC58A9">
              <w:rPr>
                <w:rFonts w:eastAsia="MS Mincho"/>
                <w:sz w:val="20"/>
                <w:szCs w:val="20"/>
                <w:lang w:eastAsia="ja-JP"/>
              </w:rPr>
              <w:t xml:space="preserve"> or </w:t>
            </w:r>
            <w:proofErr w:type="spellStart"/>
            <w:r w:rsidRPr="00FC58A9">
              <w:rPr>
                <w:i/>
                <w:sz w:val="20"/>
                <w:szCs w:val="20"/>
              </w:rPr>
              <w:t>candidateBeamRSListExt</w:t>
            </w:r>
            <w:proofErr w:type="spellEnd"/>
            <w:r w:rsidRPr="00FC58A9">
              <w:rPr>
                <w:i/>
                <w:sz w:val="20"/>
                <w:szCs w:val="20"/>
              </w:rPr>
              <w:t xml:space="preserve"> </w:t>
            </w:r>
            <w:r w:rsidRPr="00FC58A9">
              <w:rPr>
                <w:iCs/>
                <w:sz w:val="20"/>
                <w:szCs w:val="20"/>
              </w:rPr>
              <w:t>or</w:t>
            </w:r>
            <w:r w:rsidRPr="00FC58A9">
              <w:rPr>
                <w:rFonts w:eastAsia="MS Mincho"/>
                <w:sz w:val="20"/>
                <w:szCs w:val="20"/>
                <w:lang w:eastAsia="ja-JP"/>
              </w:rPr>
              <w:t xml:space="preserve"> </w:t>
            </w:r>
            <w:proofErr w:type="spellStart"/>
            <w:r w:rsidRPr="00FC58A9">
              <w:rPr>
                <w:rFonts w:eastAsia="MS Mincho"/>
                <w:i/>
                <w:sz w:val="20"/>
                <w:szCs w:val="20"/>
                <w:lang w:eastAsia="ja-JP"/>
              </w:rPr>
              <w:t>candidateBeamRSSCellList</w:t>
            </w:r>
            <w:proofErr w:type="spellEnd"/>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6" type="#_x0000_t75" alt="" style="width:15.3pt;height:15.3pt;mso-width-percent:0;mso-height-percent:0;mso-width-percent:0;mso-height-percent:0" o:ole="">
                  <v:imagedata r:id="rId7" o:title=""/>
                </v:shape>
                <o:OLEObject Type="Embed" ProgID="Equation.3" ShapeID="_x0000_i1026" DrawAspect="Content" ObjectID="_1679731154" r:id="rId11"/>
              </w:object>
            </w:r>
            <w:r w:rsidRPr="00FC58A9">
              <w:rPr>
                <w:iCs/>
                <w:sz w:val="20"/>
                <w:szCs w:val="20"/>
              </w:rPr>
              <w:t xml:space="preserve"> by</w:t>
            </w:r>
            <w:r w:rsidRPr="00FC58A9">
              <w:rPr>
                <w:sz w:val="20"/>
                <w:szCs w:val="20"/>
              </w:rPr>
              <w:t xml:space="preserve"> </w:t>
            </w:r>
            <w:proofErr w:type="spellStart"/>
            <w:r w:rsidRPr="00FC58A9">
              <w:rPr>
                <w:i/>
                <w:sz w:val="20"/>
                <w:szCs w:val="20"/>
              </w:rPr>
              <w:t>failureDetectionResources</w:t>
            </w:r>
            <w:proofErr w:type="spellEnd"/>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proofErr w:type="spellStart"/>
            <w:r w:rsidRPr="00FC58A9">
              <w:rPr>
                <w:i/>
                <w:sz w:val="20"/>
                <w:szCs w:val="20"/>
                <w:lang w:eastAsia="ja-JP"/>
              </w:rPr>
              <w:t>qcl</w:t>
            </w:r>
            <w:proofErr w:type="spellEnd"/>
            <w:r w:rsidRPr="00FC58A9">
              <w:rPr>
                <w:i/>
                <w:sz w:val="20"/>
                <w:szCs w:val="20"/>
                <w:lang w:eastAsia="ja-JP"/>
              </w:rPr>
              <w:t>-Type</w:t>
            </w:r>
            <w:r w:rsidRPr="00FC58A9">
              <w:rPr>
                <w:sz w:val="20"/>
                <w:szCs w:val="20"/>
                <w:lang w:eastAsia="ja-JP"/>
              </w:rPr>
              <w:t xml:space="preserve"> set to</w:t>
            </w:r>
            <w:r w:rsidRPr="00FC58A9">
              <w:rPr>
                <w:sz w:val="20"/>
                <w:szCs w:val="20"/>
              </w:rPr>
              <w:t xml:space="preserve"> '</w:t>
            </w:r>
            <w:proofErr w:type="spellStart"/>
            <w:r w:rsidRPr="00FC58A9">
              <w:rPr>
                <w:sz w:val="20"/>
                <w:szCs w:val="20"/>
              </w:rPr>
              <w:t>typeD</w:t>
            </w:r>
            <w:proofErr w:type="spellEnd"/>
            <w:r w:rsidRPr="00FC58A9">
              <w:rPr>
                <w:sz w:val="20"/>
                <w:szCs w:val="20"/>
              </w:rPr>
              <w:t xml:space="preserve">' for the corresponding TCI states. The UE expects the set </w:t>
            </w:r>
            <w:r w:rsidRPr="00FC58A9">
              <w:rPr>
                <w:iCs/>
                <w:noProof/>
                <w:position w:val="-10"/>
                <w:sz w:val="20"/>
                <w:szCs w:val="20"/>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9" w:author="Author">
              <w:r w:rsidRPr="00FC58A9">
                <w:rPr>
                  <w:sz w:val="20"/>
                  <w:szCs w:val="20"/>
                </w:rPr>
                <w:t xml:space="preserve">If the UE is not provided </w:t>
              </w:r>
              <w:r w:rsidR="002846C7" w:rsidRPr="00B470FE">
                <w:rPr>
                  <w:iCs/>
                  <w:noProof/>
                  <w:position w:val="-10"/>
                  <w:sz w:val="20"/>
                  <w:szCs w:val="20"/>
                </w:rPr>
                <w:object w:dxaOrig="240" w:dyaOrig="300" w14:anchorId="2341C791">
                  <v:shape id="_x0000_i1025" type="#_x0000_t75" alt="" style="width:15.3pt;height:15.3pt;mso-width-percent:0;mso-height-percent:0;mso-width-percent:0;mso-height-percent:0" o:ole="">
                    <v:imagedata r:id="rId7" o:title=""/>
                  </v:shape>
                  <o:OLEObject Type="Embed" ProgID="Equation.3" ShapeID="_x0000_i1025" DrawAspect="Content" ObjectID="_1679731155" r:id="rId12"/>
                </w:object>
              </w:r>
              <w:r w:rsidRPr="00FC58A9">
                <w:rPr>
                  <w:iCs/>
                  <w:sz w:val="20"/>
                  <w:szCs w:val="20"/>
                </w:rPr>
                <w:t xml:space="preserve"> by</w:t>
              </w:r>
              <w:r w:rsidRPr="00FC58A9">
                <w:rPr>
                  <w:sz w:val="20"/>
                  <w:szCs w:val="20"/>
                </w:rPr>
                <w:t xml:space="preserve"> </w:t>
              </w:r>
              <w:proofErr w:type="spellStart"/>
              <w:r w:rsidRPr="00FC58A9">
                <w:rPr>
                  <w:i/>
                  <w:sz w:val="20"/>
                  <w:szCs w:val="20"/>
                </w:rPr>
                <w:t>failureDetectionResources</w:t>
              </w:r>
              <w:proofErr w:type="spellEnd"/>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1D772099" w14:textId="77777777" w:rsidR="0026317E" w:rsidRDefault="0026317E" w:rsidP="007A1B25">
      <w:pPr>
        <w:pStyle w:val="0Maintext"/>
        <w:spacing w:after="120" w:afterAutospacing="0" w:line="240" w:lineRule="auto"/>
        <w:ind w:firstLine="0"/>
        <w:rPr>
          <w:lang w:val="en-US" w:eastAsia="zh-CN"/>
        </w:rPr>
      </w:pPr>
    </w:p>
    <w:p w14:paraId="66C90630" w14:textId="77777777" w:rsidR="00EF6231" w:rsidRDefault="00EF6231" w:rsidP="007A1B25">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9010"/>
      </w:tblGrid>
      <w:tr w:rsidR="00E153F1" w14:paraId="1D1889EC" w14:textId="77777777" w:rsidTr="00E153F1">
        <w:tc>
          <w:tcPr>
            <w:tcW w:w="9010" w:type="dxa"/>
          </w:tcPr>
          <w:p w14:paraId="31D8237C" w14:textId="77777777" w:rsidR="00E153F1" w:rsidRPr="00B916EC" w:rsidRDefault="00E153F1" w:rsidP="00E153F1">
            <w:pPr>
              <w:pStyle w:val="Heading3"/>
              <w:numPr>
                <w:ilvl w:val="0"/>
                <w:numId w:val="0"/>
              </w:numPr>
              <w:ind w:left="720" w:hanging="720"/>
            </w:pPr>
            <w:bookmarkStart w:id="10" w:name="_Ref500774487"/>
            <w:bookmarkStart w:id="11" w:name="_Toc12021446"/>
            <w:bookmarkStart w:id="12" w:name="_Toc20311558"/>
            <w:bookmarkStart w:id="13" w:name="_Toc26719383"/>
            <w:bookmarkStart w:id="14" w:name="_Toc29894814"/>
            <w:bookmarkStart w:id="15" w:name="_Toc29899113"/>
            <w:bookmarkStart w:id="16" w:name="_Toc29899531"/>
            <w:bookmarkStart w:id="17" w:name="_Toc29917268"/>
            <w:bookmarkStart w:id="18" w:name="_Toc36498142"/>
            <w:bookmarkStart w:id="19" w:name="_Toc45699168"/>
            <w:bookmarkStart w:id="20" w:name="_Toc60601285"/>
            <w:bookmarkStart w:id="21" w:name="_Ref497117847"/>
            <w:r w:rsidRPr="00B916EC">
              <w:lastRenderedPageBreak/>
              <w:t>7.1.1</w:t>
            </w:r>
            <w:r w:rsidRPr="00B916EC">
              <w:tab/>
              <w:t xml:space="preserve">UE </w:t>
            </w:r>
            <w:proofErr w:type="spellStart"/>
            <w:r w:rsidRPr="00B916EC">
              <w:t>behaviour</w:t>
            </w:r>
            <w:bookmarkEnd w:id="10"/>
            <w:bookmarkEnd w:id="11"/>
            <w:bookmarkEnd w:id="12"/>
            <w:bookmarkEnd w:id="13"/>
            <w:bookmarkEnd w:id="14"/>
            <w:bookmarkEnd w:id="15"/>
            <w:bookmarkEnd w:id="16"/>
            <w:bookmarkEnd w:id="17"/>
            <w:bookmarkEnd w:id="18"/>
            <w:bookmarkEnd w:id="19"/>
            <w:bookmarkEnd w:id="20"/>
            <w:proofErr w:type="spellEnd"/>
          </w:p>
          <w:bookmarkEnd w:id="21"/>
          <w:p w14:paraId="401216D9" w14:textId="77777777" w:rsidR="00E153F1" w:rsidRDefault="00E153F1" w:rsidP="007A1B25">
            <w:pPr>
              <w:pStyle w:val="0Maintext"/>
              <w:spacing w:after="120" w:afterAutospacing="0" w:line="240" w:lineRule="auto"/>
              <w:ind w:firstLine="0"/>
              <w:rPr>
                <w:lang w:val="en-US" w:eastAsia="zh-CN"/>
              </w:rPr>
            </w:pPr>
            <w:r>
              <w:rPr>
                <w:lang w:val="en-US" w:eastAsia="zh-CN"/>
              </w:rPr>
              <w:t>&lt;unrelated part omitted&gt;</w:t>
            </w:r>
          </w:p>
          <w:p w14:paraId="58DC78F1" w14:textId="11035A47" w:rsidR="00E153F1" w:rsidRDefault="00E153F1" w:rsidP="007A1B25">
            <w:pPr>
              <w:pStyle w:val="0Maintext"/>
              <w:spacing w:after="120" w:afterAutospacing="0" w:line="240" w:lineRule="auto"/>
              <w:ind w:firstLine="0"/>
              <w:rPr>
                <w:lang w:val="en-US" w:eastAsia="zh-CN"/>
              </w:rPr>
            </w:pPr>
            <w:r w:rsidRPr="009D5B6D">
              <w:t xml:space="preserve">For a PUSCH transmission configured by </w:t>
            </w:r>
            <w:proofErr w:type="spellStart"/>
            <w:r w:rsidRPr="009D5B6D">
              <w:rPr>
                <w:i/>
                <w:iCs/>
              </w:rPr>
              <w:t>ConfiguredGrantConfig</w:t>
            </w:r>
            <w:proofErr w:type="spellEnd"/>
            <w:r>
              <w:rPr>
                <w:iCs/>
                <w:lang w:val="en-US"/>
              </w:rPr>
              <w:t xml:space="preserve"> that does not include</w:t>
            </w:r>
            <w:r>
              <w:rPr>
                <w:lang w:val="en-US"/>
              </w:rPr>
              <w:t xml:space="preserve"> </w:t>
            </w:r>
            <w:proofErr w:type="spellStart"/>
            <w:r w:rsidRPr="007E3666">
              <w:rPr>
                <w:i/>
                <w:lang w:val="en-US"/>
              </w:rPr>
              <w:t>rrc</w:t>
            </w:r>
            <w:proofErr w:type="spellEnd"/>
            <w:r w:rsidRPr="007E3666">
              <w:rPr>
                <w:i/>
                <w:lang w:val="en-US"/>
              </w:rPr>
              <w:t>-</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rPr>
              <w:drawing>
                <wp:inline distT="0" distB="0" distL="0" distR="0" wp14:anchorId="48AB084B" wp14:editId="646A0F6B">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w:t>
            </w:r>
            <w:proofErr w:type="spellStart"/>
            <w:r w:rsidRPr="005B3110">
              <w:rPr>
                <w:i/>
              </w:rPr>
              <w:t>PathlossReferenceRS</w:t>
            </w:r>
            <w:proofErr w:type="spellEnd"/>
            <w:r w:rsidRPr="005B3110">
              <w:rPr>
                <w:i/>
              </w:rPr>
              <w:t>-Id</w:t>
            </w:r>
            <w:r>
              <w:rPr>
                <w:rFonts w:eastAsia="MS Mincho"/>
              </w:rPr>
              <w:t xml:space="preserve"> </w:t>
            </w:r>
            <w:r w:rsidRPr="004516B4">
              <w:t xml:space="preserve">that is mapped to </w:t>
            </w:r>
            <w:proofErr w:type="gramStart"/>
            <w:r>
              <w:rPr>
                <w:lang w:val="en-US"/>
              </w:rPr>
              <w:t>a</w:t>
            </w:r>
            <w:proofErr w:type="gramEnd"/>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rPr>
              <w:drawing>
                <wp:inline distT="0" distB="0" distL="0" distR="0" wp14:anchorId="53DE6478" wp14:editId="15C13F51">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w:t>
            </w:r>
            <w:proofErr w:type="spellStart"/>
            <w:r w:rsidRPr="005B3110">
              <w:rPr>
                <w:i/>
              </w:rPr>
              <w:t>PathlossReferenceRS</w:t>
            </w:r>
            <w:proofErr w:type="spellEnd"/>
            <w:r w:rsidRPr="005B3110">
              <w:rPr>
                <w:i/>
              </w:rPr>
              <w:t>-Id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rPr>
              <w:drawing>
                <wp:inline distT="0" distB="0" distL="0" distR="0" wp14:anchorId="31A6B33C" wp14:editId="6336D019">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proofErr w:type="spellStart"/>
            <w:r w:rsidRPr="004864B4">
              <w:rPr>
                <w:i/>
                <w:iCs/>
              </w:rPr>
              <w:t>pathlossReferenceLinking</w:t>
            </w:r>
            <w:proofErr w:type="spellEnd"/>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77777777" w:rsidR="009712D6" w:rsidRDefault="009712D6" w:rsidP="00D052BE">
            <w:pPr>
              <w:pStyle w:val="0Maintext"/>
              <w:spacing w:after="120" w:afterAutospacing="0" w:line="240" w:lineRule="auto"/>
              <w:ind w:firstLine="0"/>
              <w:rPr>
                <w:lang w:val="en-US" w:eastAsia="zh-CN"/>
              </w:rPr>
            </w:pPr>
          </w:p>
        </w:tc>
        <w:tc>
          <w:tcPr>
            <w:tcW w:w="6321" w:type="dxa"/>
          </w:tcPr>
          <w:p w14:paraId="117F5A21" w14:textId="77777777" w:rsidR="009712D6" w:rsidRDefault="009712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p>
        </w:tc>
      </w:tr>
    </w:tbl>
    <w:p w14:paraId="0A0F3EB3" w14:textId="05E50C0F" w:rsidR="0026317E"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Heading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 xml:space="preserve">In </w:t>
      </w:r>
      <w:r>
        <w:rPr>
          <w:lang w:val="en-US" w:eastAsia="zh-CN"/>
        </w:rPr>
        <w:t xml:space="preserve">R1-2103084, Apple proposes to </w:t>
      </w:r>
      <w:r>
        <w:rPr>
          <w:lang w:val="en-US" w:eastAsia="zh-CN"/>
        </w:rPr>
        <w:t>clarify the PL-RS selection for Type2 CG-PUSCH</w:t>
      </w:r>
      <w:r>
        <w:rPr>
          <w:rFonts w:hint="eastAsia"/>
          <w:lang w:val="en-US" w:eastAsia="zh-CN"/>
        </w:rPr>
        <w:t>.</w:t>
      </w:r>
      <w:r>
        <w:rPr>
          <w:lang w:val="en-US" w:eastAsia="zh-CN"/>
        </w:rPr>
        <w:t xml:space="preserve"> During the discussion, </w:t>
      </w:r>
      <w:r>
        <w:rPr>
          <w:lang w:val="en-US" w:eastAsia="zh-CN"/>
        </w:rPr>
        <w:t>it seems all companies share the same understanding that interpretation 1 is more aligned with current specification, where the UE should keep using the same PL-RS indicated by SRI in the activating DCI, no matter whether the association between SRI and PL-RS is changed</w:t>
      </w:r>
      <w:r>
        <w:rPr>
          <w:lang w:val="en-US" w:eastAsia="zh-CN"/>
        </w:rPr>
        <w:t>.</w:t>
      </w:r>
    </w:p>
    <w:p w14:paraId="16D5B928" w14:textId="779F73A4" w:rsidR="00B07E09" w:rsidRDefault="00B07E09"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67BB92B" w:rsidR="00B07E09" w:rsidRDefault="00B07E09" w:rsidP="00D052BE">
            <w:pPr>
              <w:pStyle w:val="0Maintext"/>
              <w:spacing w:after="120" w:afterAutospacing="0" w:line="240" w:lineRule="auto"/>
              <w:ind w:firstLine="0"/>
              <w:rPr>
                <w:lang w:val="en-US" w:eastAsia="zh-CN"/>
              </w:rPr>
            </w:pPr>
          </w:p>
        </w:tc>
        <w:tc>
          <w:tcPr>
            <w:tcW w:w="6321" w:type="dxa"/>
          </w:tcPr>
          <w:p w14:paraId="4820C71D" w14:textId="4BA43B17" w:rsidR="00B07E09" w:rsidRDefault="00B07E09"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p>
        </w:tc>
      </w:tr>
    </w:tbl>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B0604020202020204"/>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5D7F"/>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36E32"/>
    <w:rsid w:val="00C40398"/>
    <w:rsid w:val="00C42379"/>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2021-04-12T02:46:00Z</dcterms:created>
  <dcterms:modified xsi:type="dcterms:W3CDTF">2021-04-12T03:13:00Z</dcterms:modified>
</cp:coreProperties>
</file>