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A43B7"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0210DC" w:rsidRPr="00F51998">
        <w:rPr>
          <w:rFonts w:ascii="Arial" w:hAnsi="Arial" w:cs="Arial"/>
          <w:b/>
          <w:sz w:val="24"/>
          <w:lang w:val="de-DE"/>
        </w:rPr>
        <w:t>4</w:t>
      </w:r>
      <w:r w:rsidR="00786896" w:rsidRPr="00F51998">
        <w:rPr>
          <w:rFonts w:ascii="Arial" w:hAnsi="Arial" w:cs="Arial"/>
          <w:b/>
          <w:sz w:val="24"/>
          <w:lang w:val="de-DE"/>
        </w:rPr>
        <w:t>-bis</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t xml:space="preserve">    </w:t>
      </w:r>
      <w:r w:rsidR="000E73BC" w:rsidRPr="00F51998">
        <w:rPr>
          <w:rFonts w:ascii="Arial" w:hAnsi="Arial" w:cs="Arial"/>
          <w:b/>
          <w:sz w:val="24"/>
          <w:lang w:val="de-DE"/>
        </w:rPr>
        <w:t>R1-210</w:t>
      </w:r>
      <w:r w:rsidR="00FA0110" w:rsidRPr="00F51998">
        <w:rPr>
          <w:rFonts w:ascii="Arial" w:hAnsi="Arial" w:cs="Arial"/>
          <w:b/>
          <w:sz w:val="24"/>
          <w:lang w:val="de-DE"/>
        </w:rPr>
        <w:t>xxxx</w:t>
      </w:r>
    </w:p>
    <w:p w14:paraId="64949DC4"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7127B202"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r w:rsidR="00121B36">
        <w:rPr>
          <w:rFonts w:ascii="Arial" w:hAnsi="Arial" w:cs="Arial"/>
          <w:b/>
          <w:sz w:val="24"/>
          <w:lang w:val="en-US"/>
        </w:rPr>
        <w:t xml:space="preserve"> </w:t>
      </w:r>
      <w:bookmarkStart w:id="1" w:name="_Hlk69760990"/>
      <w:r w:rsidR="00121B36">
        <w:rPr>
          <w:rFonts w:ascii="Arial" w:hAnsi="Arial" w:cs="Arial"/>
          <w:b/>
          <w:sz w:val="24"/>
          <w:lang w:val="en-US"/>
        </w:rPr>
        <w:t>[104b-e-NR-5G_V2X-03]</w:t>
      </w:r>
      <w:bookmarkEnd w:id="1"/>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2" w:name="DocumentFor"/>
      <w:bookmarkEnd w:id="2"/>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493A97FC" w14:textId="77777777" w:rsidR="005829D6" w:rsidRDefault="005829D6" w:rsidP="004D0C23">
      <w:pPr>
        <w:jc w:val="both"/>
        <w:rPr>
          <w:lang w:val="en-US"/>
        </w:rPr>
      </w:pPr>
    </w:p>
    <w:p w14:paraId="67E57816"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693CC027" w14:textId="77777777" w:rsidR="005829D6" w:rsidRDefault="005829D6" w:rsidP="004D0C23">
      <w:pPr>
        <w:jc w:val="both"/>
      </w:pPr>
    </w:p>
    <w:p w14:paraId="5AA4820A" w14:textId="77777777" w:rsidR="005829D6" w:rsidRPr="005829D6" w:rsidRDefault="005829D6" w:rsidP="004D0C23">
      <w:pPr>
        <w:jc w:val="both"/>
      </w:pPr>
    </w:p>
    <w:p w14:paraId="741DACB8" w14:textId="77777777" w:rsidR="00E41505" w:rsidRDefault="005829D6" w:rsidP="0000254F">
      <w:pPr>
        <w:pStyle w:val="3GPPH1"/>
      </w:pPr>
      <w:r>
        <w:t>Outcome</w:t>
      </w:r>
    </w:p>
    <w:p w14:paraId="3A688CD3" w14:textId="4FA8B844" w:rsidR="005B18BB" w:rsidRPr="00F928DD" w:rsidRDefault="005B18BB" w:rsidP="005B18BB">
      <w:pPr>
        <w:rPr>
          <w:lang w:val="en-US"/>
        </w:rPr>
      </w:pPr>
      <w:bookmarkStart w:id="3" w:name="_Hlk54027001"/>
      <w:r w:rsidRPr="005B18BB">
        <w:rPr>
          <w:highlight w:val="green"/>
          <w:lang w:val="en-US"/>
        </w:rPr>
        <w:t>Agreement</w:t>
      </w:r>
    </w:p>
    <w:p w14:paraId="57EF3CD0" w14:textId="77777777" w:rsidR="005B18BB" w:rsidRPr="00F928DD" w:rsidRDefault="005B18BB" w:rsidP="005B18BB">
      <w:pPr>
        <w:numPr>
          <w:ilvl w:val="0"/>
          <w:numId w:val="34"/>
        </w:numPr>
        <w:rPr>
          <w:lang w:val="en-US"/>
        </w:rPr>
      </w:pPr>
      <w:r w:rsidRPr="00F928DD">
        <w:rPr>
          <w:lang w:val="en-US"/>
        </w:rPr>
        <w:t>Update the specification of identification of candidate resources for Mode-2 resource allocation in section 8.1.4 of TS 38.214 to handle the case when X·M_total number of identified resources could not be reached after any number of loop iterations</w:t>
      </w:r>
    </w:p>
    <w:p w14:paraId="0FFCE051" w14:textId="77777777" w:rsidR="005B18BB" w:rsidRPr="00F928DD" w:rsidRDefault="005B18BB" w:rsidP="005B18BB">
      <w:pPr>
        <w:numPr>
          <w:ilvl w:val="1"/>
          <w:numId w:val="34"/>
        </w:numPr>
        <w:rPr>
          <w:lang w:val="en-US"/>
        </w:rPr>
      </w:pPr>
      <w:r w:rsidRPr="00F928DD">
        <w:rPr>
          <w:lang w:val="en-US"/>
        </w:rPr>
        <w:t>If the number of the excluded resources in step 5 is larger than (1-</w:t>
      </w:r>
      <w:proofErr w:type="gramStart"/>
      <w:r w:rsidRPr="00F928DD">
        <w:rPr>
          <w:lang w:val="en-US"/>
        </w:rPr>
        <w:t>X)·</w:t>
      </w:r>
      <w:proofErr w:type="gramEnd"/>
      <w:r w:rsidRPr="00F928DD">
        <w:rPr>
          <w:lang w:val="en-US"/>
        </w:rPr>
        <w:t>M_total, a UE skips step 5</w:t>
      </w:r>
    </w:p>
    <w:p w14:paraId="65E6111B" w14:textId="16B1EEFC" w:rsidR="00916247" w:rsidRDefault="00916247" w:rsidP="004D314A"/>
    <w:p w14:paraId="432A01B4" w14:textId="1DF90ACE" w:rsidR="005B18BB" w:rsidRDefault="005B18BB" w:rsidP="004D314A">
      <w:r w:rsidRPr="005B18BB">
        <w:rPr>
          <w:highlight w:val="yellow"/>
        </w:rPr>
        <w:t>CR phase</w:t>
      </w:r>
      <w:r>
        <w:t>:</w:t>
      </w:r>
    </w:p>
    <w:p w14:paraId="7620386E" w14:textId="2A3CCB09" w:rsidR="005B18BB" w:rsidRDefault="005B18BB" w:rsidP="005B18BB">
      <w:pPr>
        <w:pStyle w:val="ListParagraph"/>
        <w:numPr>
          <w:ilvl w:val="0"/>
          <w:numId w:val="39"/>
        </w:numPr>
        <w:ind w:leftChars="0"/>
      </w:pPr>
      <w:r>
        <w:t>Implementation of the agreement</w:t>
      </w:r>
      <w:r w:rsidR="00D22451">
        <w:t xml:space="preserve"> made in </w:t>
      </w:r>
      <w:r w:rsidR="00D22451" w:rsidRPr="00D22451">
        <w:rPr>
          <w:b/>
          <w:lang w:val="en-US"/>
        </w:rPr>
        <w:t>[104b-e-NR-5G_V2X-03]</w:t>
      </w:r>
    </w:p>
    <w:p w14:paraId="72E87B96" w14:textId="4732AF24" w:rsidR="005B18BB" w:rsidRDefault="005B18BB" w:rsidP="005B18BB">
      <w:pPr>
        <w:pStyle w:val="ListParagraph"/>
        <w:numPr>
          <w:ilvl w:val="0"/>
          <w:numId w:val="39"/>
        </w:numPr>
        <w:ind w:leftChars="0"/>
      </w:pPr>
      <w:r>
        <w:t xml:space="preserve">TS 38.214, </w:t>
      </w:r>
      <w:r w:rsidR="00D22451">
        <w:t xml:space="preserve">replacement of </w:t>
      </w:r>
      <w:r>
        <w:t xml:space="preserve">‘sl-ThresPSSCH-RSRP-List’ </w:t>
      </w:r>
      <w:r w:rsidR="00D22451">
        <w:t>by</w:t>
      </w:r>
      <w:r>
        <w:t xml:space="preserve"> ‘sl-Thres-RSRP-List’ </w:t>
      </w:r>
      <w:r w:rsidR="00AB3A50">
        <w:t xml:space="preserve">(issue M2-6 in </w:t>
      </w:r>
      <w:r w:rsidR="00AB3A50" w:rsidRPr="00AB3A50">
        <w:t>R1-2103798</w:t>
      </w:r>
      <w:r w:rsidR="00AB3A50">
        <w:t>)</w:t>
      </w:r>
    </w:p>
    <w:p w14:paraId="601C4C6D" w14:textId="5A9B7EBF" w:rsidR="005B18BB" w:rsidRDefault="005B18BB" w:rsidP="005B18BB">
      <w:pPr>
        <w:pStyle w:val="ListParagraph"/>
        <w:numPr>
          <w:ilvl w:val="0"/>
          <w:numId w:val="39"/>
        </w:numPr>
        <w:ind w:leftChars="0"/>
      </w:pPr>
      <w:r>
        <w:t xml:space="preserve">TS 38.213, </w:t>
      </w:r>
      <w:r w:rsidR="00D22451">
        <w:t xml:space="preserve">replacement of </w:t>
      </w:r>
      <w:r>
        <w:t xml:space="preserve">‘sl-ResourceReservePeriod1’ </w:t>
      </w:r>
      <w:r w:rsidR="00D22451">
        <w:t>by</w:t>
      </w:r>
      <w:r>
        <w:t xml:space="preserve"> ‘sl-ResourceReservePeriodList’ </w:t>
      </w:r>
      <w:r w:rsidR="00AB3A50">
        <w:t xml:space="preserve">(issue M2-10 in </w:t>
      </w:r>
      <w:r w:rsidR="00AB3A50" w:rsidRPr="00AB3A50">
        <w:t>R1-2103798</w:t>
      </w:r>
      <w:r w:rsidR="00AB3A50">
        <w:t>)</w:t>
      </w:r>
    </w:p>
    <w:p w14:paraId="7681C3BE" w14:textId="58FBCBCD" w:rsidR="005B18BB" w:rsidRDefault="005B18BB" w:rsidP="005B18BB"/>
    <w:p w14:paraId="4EC669E3" w14:textId="5E180A20" w:rsidR="005B18BB" w:rsidRDefault="005B18BB" w:rsidP="005B18BB">
      <w:pPr>
        <w:pStyle w:val="3GPPH1"/>
      </w:pPr>
      <w:r>
        <w:t>Draft CRs</w:t>
      </w:r>
    </w:p>
    <w:p w14:paraId="5B494630" w14:textId="41E15C37" w:rsidR="005B18BB" w:rsidRDefault="005B18BB" w:rsidP="005B18BB">
      <w:pPr>
        <w:pStyle w:val="Heading2"/>
      </w:pPr>
      <w:r>
        <w:t>Implementation of the agreement:</w:t>
      </w:r>
    </w:p>
    <w:tbl>
      <w:tblPr>
        <w:tblStyle w:val="TableGrid"/>
        <w:tblW w:w="0" w:type="auto"/>
        <w:tblLook w:val="04A0" w:firstRow="1" w:lastRow="0" w:firstColumn="1" w:lastColumn="0" w:noHBand="0" w:noVBand="1"/>
      </w:tblPr>
      <w:tblGrid>
        <w:gridCol w:w="9631"/>
      </w:tblGrid>
      <w:tr w:rsidR="005B18BB" w14:paraId="493D8CEF" w14:textId="77777777" w:rsidTr="005B18BB">
        <w:tc>
          <w:tcPr>
            <w:tcW w:w="9631" w:type="dxa"/>
          </w:tcPr>
          <w:p w14:paraId="6932C777" w14:textId="77777777" w:rsidR="00D246D6" w:rsidRPr="004771BE" w:rsidRDefault="00D246D6" w:rsidP="00D246D6">
            <w:pPr>
              <w:pStyle w:val="B1"/>
              <w:ind w:left="0" w:firstLine="0"/>
              <w:rPr>
                <w:rFonts w:eastAsia="Malgun Gothic"/>
                <w:color w:val="FF0000"/>
                <w:lang w:eastAsia="ko-KR"/>
              </w:rPr>
            </w:pPr>
            <w:r w:rsidRPr="004771BE">
              <w:rPr>
                <w:rFonts w:eastAsia="Malgun Gothic"/>
                <w:color w:val="FF0000"/>
                <w:lang w:eastAsia="ko-KR"/>
              </w:rPr>
              <w:t>&lt;&lt; UNCHANGED PARTS OMITTED &gt;&gt;</w:t>
            </w:r>
          </w:p>
          <w:p w14:paraId="5C1AFD24" w14:textId="77777777" w:rsidR="00D246D6" w:rsidRPr="009B0C19" w:rsidRDefault="00D246D6" w:rsidP="00D246D6">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126E30E9" w14:textId="77777777" w:rsidR="00D246D6" w:rsidRPr="009B0C19" w:rsidRDefault="00D246D6" w:rsidP="00D246D6">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28572487" w14:textId="77777777" w:rsidR="00D246D6" w:rsidRPr="009B0C19" w:rsidRDefault="00D246D6" w:rsidP="00D246D6">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14:paraId="32210644" w14:textId="41ADE8C2" w:rsidR="00D246D6" w:rsidRDefault="00D246D6" w:rsidP="00D246D6">
            <w:pPr>
              <w:pStyle w:val="B2"/>
              <w:rPr>
                <w:ins w:id="4" w:author="Panteleev, Sergey" w:date="2021-04-19T21:33:00Z"/>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r w:rsidRPr="00425A3B">
              <w:rPr>
                <w:rFonts w:eastAsia="Malgun Gothic"/>
                <w:i/>
                <w:lang w:eastAsia="ko-KR"/>
              </w:rPr>
              <w:t>sl-ResourceReservePeriodList</w:t>
            </w:r>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47C73703" w14:textId="56757227" w:rsidR="00AB3A50" w:rsidRPr="009B0C19" w:rsidRDefault="00AB3A50" w:rsidP="00AB3A50">
            <w:pPr>
              <w:pStyle w:val="B1"/>
              <w:rPr>
                <w:rFonts w:eastAsia="Malgun Gothic"/>
                <w:lang w:eastAsia="ko-KR"/>
              </w:rPr>
            </w:pPr>
            <w:ins w:id="5" w:author="Panteleev, Sergey" w:date="2021-04-19T21:33:00Z">
              <w:r>
                <w:rPr>
                  <w:rFonts w:eastAsia="Malgun Gothic"/>
                  <w:lang w:eastAsia="ko-KR"/>
                </w:rPr>
                <w:t xml:space="preserve">5-1) </w:t>
              </w:r>
              <w:r>
                <w:rPr>
                  <w:rFonts w:eastAsia="Malgun Gothic"/>
                  <w:lang w:eastAsia="ko-KR"/>
                </w:rPr>
                <w:tab/>
                <w:t>If the number of candidate single-slot res</w:t>
              </w:r>
            </w:ins>
            <w:ins w:id="6" w:author="Panteleev, Sergey" w:date="2021-04-19T21:34:00Z">
              <w:r>
                <w:rPr>
                  <w:rFonts w:eastAsia="Malgun Gothic"/>
                  <w:lang w:eastAsia="ko-KR"/>
                </w:rPr>
                <w:t xml:space="preserve">ources excluded from the set </w:t>
              </w:r>
            </w:ins>
            <m:oMath>
              <m:sSub>
                <m:sSubPr>
                  <m:ctrlPr>
                    <w:ins w:id="7" w:author="Panteleev, Sergey" w:date="2021-04-19T21:34:00Z">
                      <w:rPr>
                        <w:rFonts w:ascii="Cambria Math" w:hAnsi="Cambria Math"/>
                        <w:i/>
                        <w:lang w:eastAsia="en-GB"/>
                      </w:rPr>
                    </w:ins>
                  </m:ctrlPr>
                </m:sSubPr>
                <m:e>
                  <m:r>
                    <w:ins w:id="8" w:author="Panteleev, Sergey" w:date="2021-04-19T21:34:00Z">
                      <w:rPr>
                        <w:rFonts w:ascii="Cambria Math"/>
                        <w:lang w:eastAsia="en-GB"/>
                      </w:rPr>
                      <m:t>S</m:t>
                    </w:ins>
                  </m:r>
                </m:e>
                <m:sub>
                  <m:r>
                    <w:ins w:id="9" w:author="Panteleev, Sergey" w:date="2021-04-19T21:34:00Z">
                      <w:rPr>
                        <w:rFonts w:ascii="Cambria Math"/>
                        <w:lang w:eastAsia="en-GB"/>
                      </w:rPr>
                      <m:t>A</m:t>
                    </w:ins>
                  </m:r>
                </m:sub>
              </m:sSub>
            </m:oMath>
            <w:ins w:id="10" w:author="Panteleev, Sergey" w:date="2021-04-19T21:34:00Z">
              <w:r>
                <w:rPr>
                  <w:rFonts w:eastAsia="Malgun Gothic"/>
                  <w:lang w:eastAsia="en-GB"/>
                </w:rPr>
                <w:t xml:space="preserve"> in step 5 is </w:t>
              </w:r>
            </w:ins>
            <w:ins w:id="11" w:author="Panteleev, Sergey" w:date="2021-04-19T21:39:00Z">
              <w:r>
                <w:rPr>
                  <w:rFonts w:eastAsia="Malgun Gothic"/>
                  <w:lang w:eastAsia="en-GB"/>
                </w:rPr>
                <w:t>greater</w:t>
              </w:r>
            </w:ins>
            <w:ins w:id="12" w:author="Panteleev, Sergey" w:date="2021-04-19T21:34:00Z">
              <w:r>
                <w:rPr>
                  <w:rFonts w:eastAsia="Malgun Gothic"/>
                  <w:lang w:eastAsia="en-GB"/>
                </w:rPr>
                <w:t xml:space="preserve"> than </w:t>
              </w:r>
            </w:ins>
            <m:oMath>
              <m:r>
                <w:ins w:id="13" w:author="Panteleev, Sergey" w:date="2021-04-19T21:35:00Z">
                  <w:rPr>
                    <w:rFonts w:ascii="Cambria Math" w:eastAsia="Malgun Gothic" w:hAnsi="Cambria Math"/>
                    <w:lang w:eastAsia="en-GB"/>
                  </w:rPr>
                  <m:t>(1-</m:t>
                </w:ins>
              </m:r>
              <m:r>
                <w:ins w:id="14" w:author="Panteleev, Sergey" w:date="2021-04-19T21:35:00Z">
                  <w:rPr>
                    <w:rFonts w:ascii="Cambria Math" w:hAnsi="Cambria Math"/>
                    <w:lang w:eastAsia="en-GB"/>
                  </w:rPr>
                  <m:t>X)⋅</m:t>
                </w:ins>
              </m:r>
              <m:sSub>
                <m:sSubPr>
                  <m:ctrlPr>
                    <w:ins w:id="15" w:author="Panteleev, Sergey" w:date="2021-04-19T21:35:00Z">
                      <w:rPr>
                        <w:rFonts w:ascii="Cambria Math" w:hAnsi="Cambria Math"/>
                        <w:i/>
                        <w:lang w:eastAsia="en-GB"/>
                      </w:rPr>
                    </w:ins>
                  </m:ctrlPr>
                </m:sSubPr>
                <m:e>
                  <m:r>
                    <w:ins w:id="16" w:author="Panteleev, Sergey" w:date="2021-04-19T21:35:00Z">
                      <w:rPr>
                        <w:rFonts w:ascii="Cambria Math" w:hAnsi="Cambria Math"/>
                        <w:lang w:eastAsia="en-GB"/>
                      </w:rPr>
                      <m:t>M</m:t>
                    </w:ins>
                  </m:r>
                </m:e>
                <m:sub>
                  <m:r>
                    <w:ins w:id="17" w:author="Panteleev, Sergey" w:date="2021-04-19T21:35:00Z">
                      <m:rPr>
                        <m:nor/>
                      </m:rPr>
                      <w:rPr>
                        <w:rFonts w:ascii="Cambria Math" w:hAnsi="Cambria Math"/>
                        <w:lang w:eastAsia="en-GB"/>
                      </w:rPr>
                      <m:t>total</m:t>
                    </w:ins>
                  </m:r>
                  <m:ctrlPr>
                    <w:ins w:id="18" w:author="Panteleev, Sergey" w:date="2021-04-19T21:35:00Z">
                      <w:rPr>
                        <w:rFonts w:ascii="Cambria Math" w:hAnsi="Cambria Math"/>
                        <w:lang w:eastAsia="en-GB"/>
                      </w:rPr>
                    </w:ins>
                  </m:ctrlPr>
                </m:sub>
              </m:sSub>
            </m:oMath>
            <w:ins w:id="19" w:author="Panteleev, Sergey" w:date="2021-04-19T21:35:00Z">
              <w:r w:rsidRPr="009B0C19">
                <w:rPr>
                  <w:rFonts w:eastAsia="Malgun Gothic" w:hint="eastAsia"/>
                  <w:lang w:eastAsia="ko-KR"/>
                </w:rPr>
                <w:t>,</w:t>
              </w:r>
              <w:r>
                <w:rPr>
                  <w:rFonts w:eastAsia="Malgun Gothic"/>
                  <w:lang w:eastAsia="ko-KR"/>
                </w:rPr>
                <w:t xml:space="preserve"> the set </w:t>
              </w:r>
            </w:ins>
            <m:oMath>
              <m:sSub>
                <m:sSubPr>
                  <m:ctrlPr>
                    <w:ins w:id="20" w:author="Panteleev, Sergey" w:date="2021-04-19T21:35:00Z">
                      <w:rPr>
                        <w:rFonts w:ascii="Cambria Math" w:eastAsia="Malgun Gothic" w:hAnsi="Cambria Math"/>
                        <w:i/>
                        <w:lang w:eastAsia="ko-KR"/>
                      </w:rPr>
                    </w:ins>
                  </m:ctrlPr>
                </m:sSubPr>
                <m:e>
                  <m:r>
                    <w:ins w:id="21" w:author="Panteleev, Sergey" w:date="2021-04-19T21:35:00Z">
                      <w:rPr>
                        <w:rFonts w:ascii="Cambria Math" w:eastAsia="Malgun Gothic" w:hAnsi="Cambria Math"/>
                        <w:lang w:eastAsia="ko-KR"/>
                      </w:rPr>
                      <m:t>S</m:t>
                    </w:ins>
                  </m:r>
                </m:e>
                <m:sub>
                  <m:r>
                    <w:ins w:id="22" w:author="Panteleev, Sergey" w:date="2021-04-19T21:35:00Z">
                      <w:rPr>
                        <w:rFonts w:ascii="Cambria Math" w:eastAsia="Malgun Gothic" w:hAnsi="Cambria Math"/>
                        <w:lang w:eastAsia="ko-KR"/>
                      </w:rPr>
                      <m:t>A</m:t>
                    </w:ins>
                  </m:r>
                </m:sub>
              </m:sSub>
            </m:oMath>
            <w:ins w:id="23" w:author="Panteleev, Sergey" w:date="2021-04-19T21:35:00Z">
              <w:r>
                <w:rPr>
                  <w:rFonts w:eastAsia="Malgun Gothic"/>
                  <w:lang w:eastAsia="ko-KR"/>
                </w:rPr>
                <w:t xml:space="preserve"> </w:t>
              </w:r>
            </w:ins>
            <w:ins w:id="24" w:author="Panteleev, Sergey" w:date="2021-04-20T11:02:00Z">
              <w:r w:rsidR="00B35209">
                <w:rPr>
                  <w:rFonts w:eastAsia="Malgun Gothic"/>
                  <w:lang w:eastAsia="ko-KR"/>
                </w:rPr>
                <w:t xml:space="preserve">is initialized </w:t>
              </w:r>
            </w:ins>
            <w:ins w:id="25" w:author="Panteleev, Sergey" w:date="2021-04-19T21:35:00Z">
              <w:r>
                <w:rPr>
                  <w:rFonts w:eastAsia="Malgun Gothic"/>
                  <w:lang w:eastAsia="ko-KR"/>
                </w:rPr>
                <w:t>to</w:t>
              </w:r>
            </w:ins>
            <w:ins w:id="26" w:author="Panteleev, Sergey" w:date="2021-04-19T21:38:00Z">
              <w:r>
                <w:rPr>
                  <w:rFonts w:eastAsia="Malgun Gothic"/>
                  <w:lang w:eastAsia="ko-KR"/>
                </w:rPr>
                <w:t xml:space="preserve"> the set of all the candidate single-slot resources.</w:t>
              </w:r>
            </w:ins>
          </w:p>
          <w:p w14:paraId="37FA3386" w14:textId="77777777" w:rsidR="00D246D6" w:rsidRPr="009B0C19" w:rsidRDefault="00D246D6" w:rsidP="00D246D6">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149766D6" w14:textId="77777777" w:rsidR="00D246D6" w:rsidRPr="009B0C19" w:rsidRDefault="00D246D6" w:rsidP="00D246D6">
            <w:pPr>
              <w:pStyle w:val="B2"/>
              <w:rPr>
                <w:rFonts w:eastAsia="Malgun Gothic"/>
                <w:lang w:eastAsia="ko-KR"/>
              </w:rPr>
            </w:pPr>
            <w:r>
              <w:rPr>
                <w:rFonts w:eastAsia="Malgun Gothic"/>
                <w:lang w:eastAsia="ko-KR"/>
              </w:rPr>
              <w:lastRenderedPageBreak/>
              <w:t>a)</w:t>
            </w:r>
            <w:r>
              <w:rPr>
                <w:rFonts w:eastAsia="Malgun Gothic"/>
                <w:lang w:eastAsia="ko-KR"/>
              </w:rPr>
              <w:tab/>
            </w:r>
            <w:r w:rsidRPr="009B0C19">
              <w:rPr>
                <w:rFonts w:eastAsia="Malgun Gothic" w:hint="eastAsia"/>
                <w:lang w:eastAsia="ko-KR"/>
              </w:rPr>
              <w:t xml:space="preserve">the UE receives an SCI format </w:t>
            </w:r>
            <w:r>
              <w:rPr>
                <w:rFonts w:eastAsia="Malgun Gothic"/>
                <w:lang w:eastAsia="ko-KR"/>
              </w:rPr>
              <w:t>1-A</w:t>
            </w:r>
            <w:r w:rsidRPr="009B0C19">
              <w:rPr>
                <w:rFonts w:eastAsia="Malgun Gothic" w:hint="eastAsia"/>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and </w:t>
            </w:r>
            <w:r>
              <w:rPr>
                <w:rFonts w:eastAsia="Malgun Gothic"/>
                <w:lang w:val="en-US" w:eastAsia="ko-KR"/>
              </w:rPr>
              <w:t>'</w:t>
            </w:r>
            <w:r w:rsidRPr="00462564">
              <w:rPr>
                <w:rFonts w:eastAsia="Malgun Gothic"/>
                <w:i/>
                <w:iCs/>
                <w:lang w:eastAsia="ko-KR"/>
              </w:rPr>
              <w:t>Resource reservation period</w:t>
            </w:r>
            <w:r>
              <w:rPr>
                <w:rFonts w:eastAsia="Malgun Gothic"/>
                <w:i/>
                <w:iCs/>
                <w:lang w:val="en-US" w:eastAsia="ko-KR"/>
              </w:rPr>
              <w:t>'</w:t>
            </w:r>
            <w:r w:rsidRPr="009B0C19">
              <w:rPr>
                <w:rFonts w:eastAsia="Malgun Gothic"/>
                <w:lang w:eastAsia="ko-KR"/>
              </w:rPr>
              <w:t xml:space="preserve"> field, if present,</w:t>
            </w:r>
            <w:r w:rsidRPr="009B0C19">
              <w:rPr>
                <w:rFonts w:eastAsia="Malgun Gothic" w:hint="eastAsia"/>
                <w:lang w:eastAsia="ko-KR"/>
              </w:rPr>
              <w:t xml:space="preserve"> and </w:t>
            </w:r>
            <w:r>
              <w:rPr>
                <w:rFonts w:eastAsia="Malgun Gothic"/>
                <w:lang w:val="en-US" w:eastAsia="ko-KR"/>
              </w:rPr>
              <w:t>'</w:t>
            </w:r>
            <w:r w:rsidRPr="00462564">
              <w:rPr>
                <w:rFonts w:eastAsia="Malgun Gothic" w:hint="eastAsia"/>
                <w:i/>
                <w:iCs/>
                <w:lang w:eastAsia="ko-KR"/>
              </w:rPr>
              <w:t>Priority</w:t>
            </w:r>
            <w:r>
              <w:rPr>
                <w:rFonts w:eastAsia="Malgun Gothic"/>
                <w:lang w:val="en-US" w:eastAsia="ko-KR"/>
              </w:rPr>
              <w:t>'</w:t>
            </w:r>
            <w:r w:rsidRPr="009B0C19">
              <w:rPr>
                <w:rFonts w:eastAsia="Malgun Gothic" w:hint="eastAsia"/>
                <w:lang w:eastAsia="ko-KR"/>
              </w:rPr>
              <w:t xml:space="preserve"> field</w:t>
            </w:r>
            <w:r w:rsidRPr="009B0C19">
              <w:rPr>
                <w:rFonts w:eastAsia="Malgun Gothic"/>
                <w:lang w:eastAsia="ko-KR"/>
              </w:rPr>
              <w:t xml:space="preserve"> in the </w:t>
            </w:r>
            <w:r w:rsidRPr="009B0C19">
              <w:rPr>
                <w:rFonts w:eastAsia="Malgun Gothic" w:hint="eastAsia"/>
                <w:lang w:eastAsia="ko-KR"/>
              </w:rPr>
              <w:t xml:space="preserve">received </w:t>
            </w:r>
            <w:r w:rsidRPr="009B0C19">
              <w:rPr>
                <w:rFonts w:eastAsia="Malgun Gothic"/>
                <w:lang w:eastAsia="ko-KR"/>
              </w:rPr>
              <w:t xml:space="preserve">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indicate the values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hint="eastAsia"/>
                <w:lang w:eastAsia="ko-KR"/>
              </w:rPr>
              <w:t xml:space="preserve"> and </w:t>
            </w:r>
            <m:oMath>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oMath>
            <w:r w:rsidRPr="009B0C19">
              <w:rPr>
                <w:rFonts w:eastAsia="Malgun Gothic" w:hint="eastAsia"/>
                <w:lang w:eastAsia="ko-KR"/>
              </w:rPr>
              <w:t xml:space="preserve">, respectively according to </w:t>
            </w:r>
            <w:r>
              <w:rPr>
                <w:rFonts w:eastAsia="Malgun Gothic" w:hint="eastAsia"/>
                <w:lang w:eastAsia="ko-KR"/>
              </w:rPr>
              <w:t>Clause</w:t>
            </w:r>
            <w:r w:rsidRPr="009B0C19">
              <w:rPr>
                <w:rFonts w:eastAsia="Malgun Gothic" w:hint="eastAsia"/>
                <w:lang w:eastAsia="ko-KR"/>
              </w:rPr>
              <w:t xml:space="preserve"> </w:t>
            </w:r>
            <w:r>
              <w:rPr>
                <w:rFonts w:eastAsia="Malgun Gothic"/>
                <w:lang w:val="en-US" w:eastAsia="ko-KR"/>
              </w:rPr>
              <w:t>16.4</w:t>
            </w:r>
            <w:r w:rsidRPr="009B0C19">
              <w:rPr>
                <w:rFonts w:eastAsia="Malgun Gothic"/>
                <w:lang w:eastAsia="ko-KR"/>
              </w:rPr>
              <w:t xml:space="preserve"> in [6, TS 38.213];</w:t>
            </w:r>
          </w:p>
          <w:p w14:paraId="0F50DA57" w14:textId="77777777" w:rsidR="00D246D6" w:rsidRPr="009B0C19" w:rsidRDefault="00D246D6" w:rsidP="00D246D6">
            <w:pPr>
              <w:pStyle w:val="B2"/>
              <w:rPr>
                <w:rFonts w:eastAsia="Malgun Gothic"/>
                <w:lang w:eastAsia="ko-KR"/>
              </w:rPr>
            </w:pPr>
            <w:r>
              <w:rPr>
                <w:rFonts w:eastAsia="Malgun Gothic"/>
                <w:lang w:eastAsia="ko-KR"/>
              </w:rPr>
              <w:t>b)</w:t>
            </w:r>
            <w:r>
              <w:rPr>
                <w:rFonts w:eastAsia="Malgun Gothic"/>
                <w:lang w:eastAsia="ko-KR"/>
              </w:rPr>
              <w:tab/>
            </w:r>
            <w:r w:rsidRPr="009B0C19">
              <w:rPr>
                <w:rFonts w:eastAsia="Malgun Gothic"/>
                <w:lang w:eastAsia="ko-KR"/>
              </w:rPr>
              <w:t xml:space="preserve">the RSRP measurement performed, according to </w:t>
            </w:r>
            <w:r>
              <w:rPr>
                <w:rFonts w:eastAsia="Malgun Gothic"/>
                <w:lang w:eastAsia="ko-KR"/>
              </w:rPr>
              <w:t xml:space="preserve">clause 8.4.2.1 for </w:t>
            </w:r>
            <w:r w:rsidRPr="009B0C19">
              <w:rPr>
                <w:rFonts w:eastAsia="Malgun Gothic"/>
                <w:lang w:eastAsia="ko-KR"/>
              </w:rPr>
              <w:t xml:space="preserve">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is higher than </w:t>
            </w:r>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r>
                    <w:rPr>
                      <w:rFonts w:ascii="Cambria Math" w:hAnsi="Cambria Math"/>
                      <w:lang w:eastAsia="en-GB"/>
                    </w:rPr>
                    <m:t>,pri</m:t>
                  </m:r>
                  <m:sSub>
                    <m:sSubPr>
                      <m:ctrlPr>
                        <w:rPr>
                          <w:rFonts w:ascii="Cambria Math" w:hAnsi="Cambria Math"/>
                          <w:i/>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i/>
                      <w:lang w:eastAsia="en-GB"/>
                    </w:rPr>
                  </m:ctrlPr>
                </m:e>
              </m:d>
              <m:r>
                <w:rPr>
                  <w:rFonts w:ascii="Cambria Math"/>
                  <w:lang w:eastAsia="en-GB"/>
                </w:rPr>
                <m:t>;</m:t>
              </m:r>
            </m:oMath>
          </w:p>
          <w:p w14:paraId="2BD4F0BB" w14:textId="77777777" w:rsidR="00D246D6" w:rsidRPr="009B0C19" w:rsidRDefault="00D246D6" w:rsidP="00D246D6">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27" w:name="OLE_LINK8"/>
            <w:bookmarkStart w:id="28" w:name="OLE_LINK9"/>
            <w:r w:rsidRPr="009B0C19">
              <w:rPr>
                <w:rFonts w:hint="eastAsia"/>
                <w:lang w:eastAsia="zh-CN"/>
              </w:rPr>
              <w:t xml:space="preserve">where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w:bookmarkEnd w:id="27"/>
            <w:bookmarkEnd w:id="28"/>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9B0C19">
              <w:rPr>
                <w:rFonts w:eastAsia="Malgun Gothic" w:hint="eastAsia"/>
                <w:lang w:eastAsia="ko-KR"/>
              </w:rPr>
              <w:t>otherwise</w:t>
            </w:r>
            <w:r w:rsidRPr="009B0C19">
              <w:rPr>
                <w:lang w:eastAsia="en-GB"/>
              </w:rPr>
              <w:t xml:space="preserve"> </w:t>
            </w:r>
            <m:oMath>
              <m:r>
                <w:rPr>
                  <w:rFonts w:ascii="Cambria Math"/>
                  <w:lang w:eastAsia="en-GB"/>
                </w:rPr>
                <m:t>Q=1</m:t>
              </m:r>
            </m:oMath>
            <w:r w:rsidRPr="009B0C19">
              <w:rPr>
                <w:lang w:eastAsia="en-GB"/>
              </w:rPr>
              <w:t xml:space="preserve">.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p>
          <w:p w14:paraId="23240775" w14:textId="77777777" w:rsidR="00D246D6" w:rsidRPr="009B0C19" w:rsidRDefault="00D246D6" w:rsidP="00D246D6">
            <w:pPr>
              <w:pStyle w:val="B1"/>
              <w:rPr>
                <w:rFonts w:eastAsia="Malgun Gothic"/>
                <w:lang w:eastAsia="ko-KR"/>
              </w:rPr>
            </w:pPr>
            <w:r>
              <w:rPr>
                <w:rFonts w:eastAsia="Malgun Gothic"/>
                <w:lang w:val="en-US" w:eastAsia="ko-KR"/>
              </w:rPr>
              <w:t>7</w:t>
            </w:r>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rPr>
                  <w:rFonts w:ascii="Cambria Math" w:hAnsi="Cambria Math"/>
                  <w:lang w:eastAsia="en-GB"/>
                </w:rPr>
                <m:t>X⋅</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Pr>
                <w:rFonts w:eastAsia="Malgun Gothic"/>
                <w:lang w:eastAsia="ko-KR"/>
              </w:rPr>
              <w:t xml:space="preserve"> and the procedure continues with step 4.</w:t>
            </w:r>
          </w:p>
          <w:p w14:paraId="4EDB2C41" w14:textId="383EDEF5" w:rsidR="005B18BB" w:rsidRPr="004771BE" w:rsidRDefault="00D246D6" w:rsidP="00D246D6">
            <w:r w:rsidRPr="004771BE">
              <w:rPr>
                <w:rFonts w:eastAsia="Malgun Gothic"/>
                <w:color w:val="FF0000"/>
                <w:lang w:eastAsia="ko-KR"/>
              </w:rPr>
              <w:t>&lt;&lt; UNCHANGED PARTS OMITTED &gt;&gt;</w:t>
            </w:r>
          </w:p>
        </w:tc>
      </w:tr>
    </w:tbl>
    <w:p w14:paraId="7D9B944D" w14:textId="77777777" w:rsidR="005B18BB" w:rsidRDefault="005B18BB" w:rsidP="005B18BB"/>
    <w:p w14:paraId="2BC8F0A3" w14:textId="27FEEC9C" w:rsidR="005B18BB" w:rsidRDefault="005B18BB" w:rsidP="005B18BB">
      <w:pPr>
        <w:pStyle w:val="Heading2"/>
      </w:pPr>
      <w:r>
        <w:t>Alignment for TS 38.213</w:t>
      </w:r>
      <w:r w:rsidR="00D246D6">
        <w:t>, section 16.4</w:t>
      </w:r>
    </w:p>
    <w:tbl>
      <w:tblPr>
        <w:tblStyle w:val="TableGrid"/>
        <w:tblW w:w="0" w:type="auto"/>
        <w:tblLook w:val="04A0" w:firstRow="1" w:lastRow="0" w:firstColumn="1" w:lastColumn="0" w:noHBand="0" w:noVBand="1"/>
      </w:tblPr>
      <w:tblGrid>
        <w:gridCol w:w="9631"/>
      </w:tblGrid>
      <w:tr w:rsidR="005B18BB" w14:paraId="68C48430" w14:textId="77777777" w:rsidTr="005B18BB">
        <w:tc>
          <w:tcPr>
            <w:tcW w:w="9631" w:type="dxa"/>
          </w:tcPr>
          <w:p w14:paraId="3093D76C" w14:textId="1E097D7B" w:rsidR="00D246D6" w:rsidRPr="004771BE" w:rsidRDefault="00D246D6" w:rsidP="00D246D6">
            <w:pPr>
              <w:pStyle w:val="B1"/>
              <w:ind w:left="0" w:firstLine="0"/>
              <w:rPr>
                <w:rFonts w:eastAsia="Malgun Gothic"/>
                <w:color w:val="FF0000"/>
                <w:lang w:eastAsia="ko-KR"/>
              </w:rPr>
            </w:pPr>
            <w:r w:rsidRPr="004771BE">
              <w:rPr>
                <w:rFonts w:eastAsia="Malgun Gothic"/>
                <w:color w:val="FF0000"/>
                <w:lang w:eastAsia="ko-KR"/>
              </w:rPr>
              <w:t>&lt;&lt; UNCHANGED PARTS OMITTED &gt;&gt;</w:t>
            </w:r>
          </w:p>
          <w:p w14:paraId="32BC04C1" w14:textId="77777777" w:rsidR="00D246D6" w:rsidRDefault="00D246D6" w:rsidP="00D246D6">
            <w:pPr>
              <w:rPr>
                <w:lang w:val="en-US"/>
              </w:rPr>
            </w:pPr>
            <w:r w:rsidRPr="00C1264A">
              <w:rPr>
                <w:lang w:eastAsia="ja-JP"/>
              </w:rPr>
              <w:t xml:space="preserve">A UE can be provided a number of symbols in a resource pool, by </w:t>
            </w:r>
            <w:r w:rsidRPr="00882C4D">
              <w:rPr>
                <w:i/>
                <w:iCs/>
                <w:lang w:eastAsia="ja-JP"/>
              </w:rPr>
              <w:t>sl-</w:t>
            </w:r>
            <w:r w:rsidRPr="00882C4D">
              <w:rPr>
                <w:i/>
                <w:lang w:val="en-US"/>
              </w:rPr>
              <w:t>TimeResourcePSCCH</w:t>
            </w:r>
            <w:r w:rsidRPr="00C1264A">
              <w:rPr>
                <w:lang w:val="en-US"/>
              </w:rPr>
              <w:t xml:space="preserve">, </w:t>
            </w:r>
            <w:r>
              <w:rPr>
                <w:lang w:val="en-US"/>
              </w:rPr>
              <w:t xml:space="preserve">starting from a second symbol that is available for </w:t>
            </w:r>
            <w:r w:rsidRPr="00821220">
              <w:rPr>
                <w:lang w:val="en-US" w:eastAsia="ko-KR"/>
              </w:rPr>
              <w:t xml:space="preserve">SL transmissions </w:t>
            </w:r>
            <w:r>
              <w:rPr>
                <w:lang w:val="en-US"/>
              </w:rPr>
              <w:t xml:space="preserve">in a slot, and a number of PRBs in the resource pool, by </w:t>
            </w:r>
            <w:r w:rsidRPr="00882C4D">
              <w:rPr>
                <w:i/>
                <w:iCs/>
                <w:lang w:val="en-US"/>
              </w:rPr>
              <w:t>sl-</w:t>
            </w:r>
            <w:r w:rsidRPr="00882C4D">
              <w:rPr>
                <w:i/>
                <w:lang w:val="en-US"/>
              </w:rPr>
              <w:t>FreqResourcePSCCH</w:t>
            </w:r>
            <w:r w:rsidRPr="00C1264A">
              <w:rPr>
                <w:lang w:val="en-US"/>
              </w:rPr>
              <w:t xml:space="preserve">, </w:t>
            </w:r>
            <w:r w:rsidRPr="00CF25D8">
              <w:rPr>
                <w:lang w:val="en-US"/>
              </w:rPr>
              <w:t xml:space="preserve">starting from the lowest PRB of the lowest sub-channel of the associated PSSCH, </w:t>
            </w:r>
            <w:r>
              <w:rPr>
                <w:lang w:val="en-US"/>
              </w:rPr>
              <w:t>for a PSCCH transmission with a SCI format 1-A.</w:t>
            </w:r>
          </w:p>
          <w:p w14:paraId="720F34A1" w14:textId="77777777" w:rsidR="00D246D6" w:rsidRDefault="00D246D6" w:rsidP="00D246D6">
            <w:pPr>
              <w:widowControl w:val="0"/>
              <w:rPr>
                <w:lang w:val="en-US" w:eastAsia="ko-KR"/>
              </w:rPr>
            </w:pPr>
            <w:r>
              <w:rPr>
                <w:lang w:val="en-US" w:eastAsia="ko-KR"/>
              </w:rPr>
              <w:t xml:space="preserve">A </w:t>
            </w:r>
            <w:r w:rsidRPr="00853474">
              <w:rPr>
                <w:lang w:val="en-US" w:eastAsia="ko-KR"/>
              </w:rPr>
              <w:t xml:space="preserve">UE </w:t>
            </w:r>
            <w:r>
              <w:rPr>
                <w:lang w:val="en-US" w:eastAsia="ko-KR"/>
              </w:rPr>
              <w:t xml:space="preserve">that </w:t>
            </w:r>
            <w:r w:rsidRPr="00853474">
              <w:rPr>
                <w:lang w:val="en-US" w:eastAsia="ko-KR"/>
              </w:rPr>
              <w:t xml:space="preserve">transmits a PSCCH with SCI format </w:t>
            </w:r>
            <w:r>
              <w:rPr>
                <w:lang w:val="en-US" w:eastAsia="ko-KR"/>
              </w:rPr>
              <w:t xml:space="preserve">1-A </w:t>
            </w:r>
            <w:r w:rsidRPr="00853474">
              <w:rPr>
                <w:lang w:val="en-US" w:eastAsia="ko-KR"/>
              </w:rPr>
              <w:t xml:space="preserve">using </w:t>
            </w:r>
            <w:r w:rsidRPr="00853474">
              <w:rPr>
                <w:rFonts w:eastAsia="MS Mincho"/>
                <w:lang w:eastAsia="ja-JP"/>
              </w:rPr>
              <w:t>sidelink resource allocation mode 2</w:t>
            </w:r>
            <w:r w:rsidRPr="00853474">
              <w:rPr>
                <w:lang w:val="en-US" w:eastAsia="ko-KR"/>
              </w:rPr>
              <w:t xml:space="preserve"> [6, TS</w:t>
            </w:r>
            <w:r>
              <w:rPr>
                <w:lang w:val="en-US" w:eastAsia="ko-KR"/>
              </w:rPr>
              <w:t xml:space="preserve"> </w:t>
            </w:r>
            <w:r w:rsidRPr="00853474">
              <w:rPr>
                <w:lang w:val="en-US" w:eastAsia="ko-KR"/>
              </w:rPr>
              <w:t>38.214]</w:t>
            </w:r>
            <w:r>
              <w:rPr>
                <w:lang w:val="en-US" w:eastAsia="ko-KR"/>
              </w:rPr>
              <w:t xml:space="preserve"> sets </w:t>
            </w:r>
          </w:p>
          <w:p w14:paraId="4C63007F" w14:textId="5AE5AB2D" w:rsidR="00D246D6" w:rsidRPr="003B370B" w:rsidRDefault="00D246D6" w:rsidP="00D246D6">
            <w:pPr>
              <w:pStyle w:val="B1"/>
              <w:rPr>
                <w:lang w:val="en-US"/>
              </w:rPr>
            </w:pPr>
            <w:r>
              <w:t>-</w:t>
            </w:r>
            <w:r>
              <w:tab/>
              <w:t>"</w:t>
            </w:r>
            <w:r w:rsidRPr="00853474">
              <w:t>Resource reservation period</w:t>
            </w:r>
            <w:r>
              <w:t>"</w:t>
            </w:r>
            <w:r w:rsidRPr="00853474">
              <w:t xml:space="preserve"> </w:t>
            </w:r>
            <w:r>
              <w:t>as an index in</w:t>
            </w:r>
            <w:r w:rsidRPr="00853474">
              <w:t xml:space="preserve"> </w:t>
            </w:r>
            <w:ins w:id="29" w:author="Panteleev, Sergey" w:date="2021-04-19T21:22:00Z">
              <w:r w:rsidRPr="00D246D6">
                <w:rPr>
                  <w:i/>
                  <w:iCs/>
                </w:rPr>
                <w:t>sl-ResourceReservePeriodList</w:t>
              </w:r>
            </w:ins>
            <w:del w:id="30" w:author="Panteleev, Sergey" w:date="2021-04-19T21:22:00Z">
              <w:r w:rsidRPr="00882C4D" w:rsidDel="00D246D6">
                <w:rPr>
                  <w:i/>
                  <w:iCs/>
                </w:rPr>
                <w:delText>sl-ResourceReservePeriod</w:delText>
              </w:r>
              <w:r w:rsidRPr="00882C4D" w:rsidDel="00D246D6">
                <w:rPr>
                  <w:i/>
                  <w:iCs/>
                  <w:lang w:val="en-US"/>
                </w:rPr>
                <w:delText>1</w:delText>
              </w:r>
            </w:del>
            <w:r>
              <w:rPr>
                <w:i/>
                <w:iCs/>
              </w:rPr>
              <w:t xml:space="preserve"> </w:t>
            </w:r>
            <w:r>
              <w:t xml:space="preserve">corresponding to a reservation </w:t>
            </w:r>
            <w:r w:rsidRPr="00853474">
              <w:t xml:space="preserve">period </w:t>
            </w:r>
            <w:r>
              <w:rPr>
                <w:lang w:val="en-US"/>
              </w:rPr>
              <w:t xml:space="preserve">provided by higher layers [11, TS 38.321], if the UE is </w:t>
            </w:r>
            <w:r>
              <w:rPr>
                <w:lang w:val="en-US" w:eastAsia="ko-KR"/>
              </w:rPr>
              <w:t>provided</w:t>
            </w:r>
            <w:r w:rsidRPr="00853474">
              <w:t xml:space="preserve"> </w:t>
            </w:r>
            <w:r w:rsidRPr="00882C4D">
              <w:rPr>
                <w:i/>
                <w:lang w:eastAsia="ko-KR"/>
              </w:rPr>
              <w:t>sl-MultiReserveResource</w:t>
            </w:r>
          </w:p>
          <w:p w14:paraId="0D16D34B" w14:textId="77777777" w:rsidR="00D246D6" w:rsidRPr="004E5D65" w:rsidRDefault="00D246D6" w:rsidP="00D246D6">
            <w:pPr>
              <w:pStyle w:val="B1"/>
              <w:rPr>
                <w:lang w:eastAsia="zh-CN"/>
              </w:rPr>
            </w:pPr>
            <w:r w:rsidRPr="00031979">
              <w:rPr>
                <w:lang w:eastAsia="ko-KR"/>
              </w:rPr>
              <w:t>-</w:t>
            </w:r>
            <w:r w:rsidRPr="00031979">
              <w:rPr>
                <w:lang w:eastAsia="ko-KR"/>
              </w:rPr>
              <w:tab/>
            </w:r>
            <w:r w:rsidRPr="00031979">
              <w:t xml:space="preserve">the values of the </w:t>
            </w:r>
            <w:r>
              <w:rPr>
                <w:lang w:val="en-US"/>
              </w:rPr>
              <w:t>frequency</w:t>
            </w:r>
            <w:r w:rsidRPr="00031979">
              <w:t xml:space="preserve"> resource assignment field and the </w:t>
            </w:r>
            <w:r>
              <w:rPr>
                <w:lang w:val="en-US"/>
              </w:rPr>
              <w:t>time</w:t>
            </w:r>
            <w:r w:rsidRPr="00031979">
              <w:t xml:space="preserve"> resource assignment field as described in [6, TS</w:t>
            </w:r>
            <w:r>
              <w:t xml:space="preserve"> </w:t>
            </w:r>
            <w:r w:rsidRPr="00031979">
              <w:t xml:space="preserve">38.214] to indicate </w:t>
            </w:r>
            <m:oMath>
              <m:r>
                <w:rPr>
                  <w:rFonts w:ascii="Cambria Math" w:eastAsiaTheme="minorHAnsi" w:hAnsi="Cambria Math" w:cs="Calibri"/>
                </w:rPr>
                <m:t>N</m:t>
              </m:r>
            </m:oMath>
            <w:r w:rsidRPr="00031979">
              <w:t xml:space="preserve"> resources</w:t>
            </w:r>
            <w:r>
              <w:t xml:space="preserve"> from </w:t>
            </w:r>
            <w:r>
              <w:rPr>
                <w:lang w:val="en-US"/>
              </w:rPr>
              <w:t>a</w:t>
            </w:r>
            <w:r>
              <w:t xml:space="preserve"> set</w:t>
            </w:r>
            <w:r w:rsidRPr="00031979">
              <w:t xml:space="preserve"> </w:t>
            </w:r>
            <m:oMath>
              <m:d>
                <m:dPr>
                  <m:begChr m:val="{"/>
                  <m:endChr m:val="}"/>
                  <m:ctrlPr>
                    <w:rPr>
                      <w:rFonts w:ascii="Cambria Math" w:eastAsiaTheme="minorHAnsi" w:hAnsi="Cambria Math" w:cs="Calibri"/>
                      <w:i/>
                      <w:iCs/>
                      <w:sz w:val="22"/>
                      <w:szCs w:val="22"/>
                      <w:lang w:eastAsia="en-GB"/>
                    </w:rPr>
                  </m:ctrlPr>
                </m:dPr>
                <m:e>
                  <m:sSub>
                    <m:sSubPr>
                      <m:ctrlPr>
                        <w:rPr>
                          <w:rFonts w:ascii="Cambria Math" w:eastAsiaTheme="minorHAnsi" w:hAnsi="Cambria Math" w:cs="Calibri"/>
                          <w:i/>
                          <w:iCs/>
                          <w:sz w:val="22"/>
                          <w:szCs w:val="22"/>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sz w:val="22"/>
                          <w:szCs w:val="22"/>
                          <w:lang w:eastAsia="en-GB"/>
                        </w:rPr>
                      </m:ctrlPr>
                    </m:sub>
                  </m:sSub>
                </m:e>
              </m:d>
            </m:oMath>
            <w:r w:rsidRPr="00031979">
              <w:t xml:space="preserve"> </w:t>
            </w:r>
            <w:r>
              <w:rPr>
                <w:lang w:val="en-US"/>
              </w:rPr>
              <w:t xml:space="preserve">of resources </w:t>
            </w:r>
            <w:r w:rsidRPr="00031979">
              <w:t>selected by higher layer</w:t>
            </w:r>
            <w:r>
              <w:rPr>
                <w:lang w:val="en-US"/>
              </w:rPr>
              <w:t>s</w:t>
            </w:r>
            <w:r w:rsidRPr="00031979">
              <w:t xml:space="preserve"> as described in [</w:t>
            </w:r>
            <w:r>
              <w:t xml:space="preserve">11, </w:t>
            </w:r>
            <w:r w:rsidRPr="00031979">
              <w:t xml:space="preserve">TS 38.321] with </w:t>
            </w:r>
            <m:oMath>
              <m:r>
                <w:rPr>
                  <w:rFonts w:ascii="Cambria Math" w:eastAsiaTheme="minorHAnsi" w:hAnsi="Cambria Math" w:cs="Calibri"/>
                </w:rPr>
                <m:t>N</m:t>
              </m:r>
            </m:oMath>
            <w:r>
              <w:t xml:space="preserve"> </w:t>
            </w:r>
            <w:r w:rsidRPr="00031979">
              <w:t xml:space="preserve">smallest </w:t>
            </w:r>
            <w:r>
              <w:t>sl</w:t>
            </w:r>
            <w:r w:rsidRPr="008D5191">
              <w:t xml:space="preserve">ot indices  </w:t>
            </w:r>
            <m:oMath>
              <m:sSub>
                <m:sSubPr>
                  <m:ctrlPr>
                    <w:rPr>
                      <w:rFonts w:ascii="Cambria Math" w:hAnsi="Cambria Math"/>
                      <w:i/>
                      <w:iCs/>
                      <w:sz w:val="24"/>
                      <w:szCs w:val="24"/>
                    </w:rPr>
                  </m:ctrlPr>
                </m:sSubPr>
                <m:e>
                  <m:r>
                    <w:rPr>
                      <w:rFonts w:ascii="Cambria Math" w:hAnsi="Cambria Math"/>
                    </w:rPr>
                    <m:t>y</m:t>
                  </m:r>
                </m:e>
                <m:sub>
                  <m:r>
                    <w:rPr>
                      <w:rFonts w:ascii="Cambria Math" w:hAnsi="Cambria Math"/>
                      <w:lang w:eastAsia="zh-CN"/>
                    </w:rPr>
                    <m:t>i</m:t>
                  </m:r>
                </m:sub>
              </m:sSub>
            </m:oMath>
            <w:r w:rsidRPr="008D5191">
              <w:rPr>
                <w:lang w:eastAsia="zh-CN"/>
              </w:rPr>
              <w:t xml:space="preserve"> </w:t>
            </w:r>
            <w:r>
              <w:rPr>
                <w:lang w:eastAsia="zh-CN"/>
              </w:rPr>
              <w:t xml:space="preserve">for </w:t>
            </w:r>
            <m:oMath>
              <m:r>
                <w:rPr>
                  <w:rFonts w:ascii="Cambria Math" w:hAnsi="Cambria Math"/>
                  <w:lang w:eastAsia="zh-CN"/>
                </w:rPr>
                <m:t>0≤i≤N-1</m:t>
              </m:r>
            </m:oMath>
            <w:r>
              <w:rPr>
                <w:lang w:eastAsia="zh-CN"/>
              </w:rPr>
              <w:t xml:space="preserve"> </w:t>
            </w:r>
            <w:r w:rsidRPr="008D5191">
              <w:t xml:space="preserve">such that </w:t>
            </w:r>
            <m:oMath>
              <m:sSub>
                <m:sSubPr>
                  <m:ctrlPr>
                    <w:rPr>
                      <w:rFonts w:ascii="Cambria Math" w:hAnsi="Cambria Math"/>
                      <w:i/>
                      <w:iCs/>
                      <w:sz w:val="24"/>
                      <w:szCs w:val="24"/>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sz w:val="24"/>
                      <w:szCs w:val="24"/>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sz w:val="24"/>
                      <w:szCs w:val="24"/>
                    </w:rPr>
                  </m:ctrlPr>
                </m:sSubPr>
                <m:e>
                  <m:r>
                    <w:rPr>
                      <w:rFonts w:ascii="Cambria Math" w:hAnsi="Cambria Math"/>
                    </w:rPr>
                    <m:t>y</m:t>
                  </m:r>
                </m:e>
                <m:sub>
                  <m:r>
                    <w:rPr>
                      <w:rFonts w:ascii="Cambria Math" w:hAnsi="Cambria Math"/>
                    </w:rPr>
                    <m:t>N-1</m:t>
                  </m:r>
                </m:sub>
              </m:sSub>
              <m:r>
                <w:rPr>
                  <w:rFonts w:ascii="Cambria Math" w:hAnsi="Cambria Math"/>
                  <w:lang w:eastAsia="en-GB"/>
                </w:rPr>
                <m:t>≤</m:t>
              </m:r>
              <m:sSub>
                <m:sSubPr>
                  <m:ctrlPr>
                    <w:rPr>
                      <w:rFonts w:ascii="Cambria Math" w:hAnsi="Cambria Math"/>
                      <w:i/>
                      <w:iCs/>
                      <w:sz w:val="24"/>
                      <w:szCs w:val="24"/>
                    </w:rPr>
                  </m:ctrlPr>
                </m:sSubPr>
                <m:e>
                  <m:r>
                    <w:rPr>
                      <w:rFonts w:ascii="Cambria Math" w:hAnsi="Cambria Math"/>
                    </w:rPr>
                    <m:t>y</m:t>
                  </m:r>
                </m:e>
                <m:sub>
                  <m:r>
                    <w:rPr>
                      <w:rFonts w:ascii="Cambria Math" w:hAnsi="Cambria Math"/>
                    </w:rPr>
                    <m:t>0</m:t>
                  </m:r>
                </m:sub>
              </m:sSub>
              <m:r>
                <w:rPr>
                  <w:rFonts w:ascii="Cambria Math" w:hAnsi="Cambria Math"/>
                </w:rPr>
                <m:t>+31</m:t>
              </m:r>
            </m:oMath>
            <w:r w:rsidRPr="00031979">
              <w:t>, where:</w:t>
            </w:r>
          </w:p>
          <w:p w14:paraId="5BB924C5" w14:textId="79D2E206" w:rsidR="00D246D6" w:rsidRPr="004771BE" w:rsidRDefault="00D246D6" w:rsidP="00D246D6">
            <w:pPr>
              <w:pStyle w:val="B1"/>
              <w:ind w:left="0" w:firstLine="0"/>
              <w:rPr>
                <w:rFonts w:eastAsia="Malgun Gothic"/>
                <w:color w:val="FF0000"/>
                <w:lang w:eastAsia="ko-KR"/>
              </w:rPr>
            </w:pPr>
            <w:r w:rsidRPr="004771BE">
              <w:rPr>
                <w:rFonts w:eastAsia="Malgun Gothic"/>
                <w:color w:val="FF0000"/>
                <w:lang w:eastAsia="ko-KR"/>
              </w:rPr>
              <w:t>&lt;&lt; UNCHANGED PARTS OMITTED &gt;&gt;</w:t>
            </w:r>
          </w:p>
        </w:tc>
      </w:tr>
    </w:tbl>
    <w:p w14:paraId="33147BBC" w14:textId="3441EA35" w:rsidR="005B18BB" w:rsidRDefault="005B18BB" w:rsidP="005B18BB"/>
    <w:p w14:paraId="5FC2BA6F" w14:textId="04664564" w:rsidR="005B18BB" w:rsidRDefault="005B18BB" w:rsidP="005B18BB">
      <w:pPr>
        <w:pStyle w:val="Heading2"/>
      </w:pPr>
      <w:r>
        <w:t>Alignment for TS 38.214</w:t>
      </w:r>
      <w:r w:rsidR="00D246D6">
        <w:t>, section 8.1.4</w:t>
      </w:r>
    </w:p>
    <w:tbl>
      <w:tblPr>
        <w:tblStyle w:val="TableGrid"/>
        <w:tblW w:w="0" w:type="auto"/>
        <w:tblLook w:val="04A0" w:firstRow="1" w:lastRow="0" w:firstColumn="1" w:lastColumn="0" w:noHBand="0" w:noVBand="1"/>
      </w:tblPr>
      <w:tblGrid>
        <w:gridCol w:w="9631"/>
      </w:tblGrid>
      <w:tr w:rsidR="005B18BB" w14:paraId="2CC4745F" w14:textId="77777777" w:rsidTr="005B18BB">
        <w:tc>
          <w:tcPr>
            <w:tcW w:w="9631" w:type="dxa"/>
          </w:tcPr>
          <w:p w14:paraId="2BC187BB" w14:textId="77777777" w:rsidR="004771BE" w:rsidRPr="004771BE" w:rsidRDefault="004771BE" w:rsidP="004771BE">
            <w:pPr>
              <w:pStyle w:val="B1"/>
              <w:ind w:left="0" w:firstLine="0"/>
              <w:rPr>
                <w:rFonts w:eastAsia="Malgun Gothic"/>
                <w:color w:val="FF0000"/>
                <w:lang w:eastAsia="ko-KR"/>
              </w:rPr>
            </w:pPr>
            <w:r w:rsidRPr="004771BE">
              <w:rPr>
                <w:rFonts w:eastAsia="Malgun Gothic"/>
                <w:color w:val="FF0000"/>
                <w:lang w:eastAsia="ko-KR"/>
              </w:rPr>
              <w:t>&lt;&lt; UNCHANGED PARTS OMITTED &gt;&gt;</w:t>
            </w:r>
          </w:p>
          <w:p w14:paraId="22486BD3" w14:textId="106A467C" w:rsidR="004771BE" w:rsidRPr="009B0C19" w:rsidRDefault="004771BE" w:rsidP="004771BE">
            <w:pPr>
              <w:spacing w:before="240" w:after="160" w:line="259" w:lineRule="auto"/>
              <w:rPr>
                <w:rFonts w:eastAsiaTheme="minorHAnsi"/>
                <w:lang w:val="en-US"/>
              </w:rPr>
            </w:pPr>
            <w:r w:rsidRPr="009B0C19">
              <w:rPr>
                <w:rFonts w:eastAsiaTheme="minorHAnsi"/>
                <w:lang w:val="en-US"/>
              </w:rPr>
              <w:t>The following higher layer parameters affect this procedure:</w:t>
            </w:r>
          </w:p>
          <w:p w14:paraId="4F5D552B" w14:textId="77777777" w:rsidR="004771BE" w:rsidRPr="009B0C19" w:rsidRDefault="004771BE" w:rsidP="004771BE">
            <w:pPr>
              <w:pStyle w:val="B1"/>
              <w:rPr>
                <w:rFonts w:eastAsia="Malgun Gothic"/>
                <w:lang w:eastAsia="ko-KR"/>
              </w:rPr>
            </w:pPr>
            <w:r>
              <w:rPr>
                <w:i/>
                <w:lang w:eastAsia="en-GB"/>
              </w:rPr>
              <w:t>-</w:t>
            </w:r>
            <w:r>
              <w:rPr>
                <w:i/>
                <w:lang w:eastAsia="en-GB"/>
              </w:rPr>
              <w:tab/>
            </w:r>
            <w:r w:rsidRPr="00254A38">
              <w:rPr>
                <w:i/>
                <w:lang w:eastAsia="en-GB"/>
              </w:rPr>
              <w:t>sl-SelectionWindowList</w:t>
            </w:r>
            <w:r w:rsidRPr="009B0C19">
              <w:rPr>
                <w:i/>
                <w:lang w:eastAsia="en-GB"/>
              </w:rPr>
              <w:t xml:space="preserve">: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r w:rsidRPr="00254A38">
              <w:rPr>
                <w:i/>
                <w:lang w:eastAsia="en-GB"/>
              </w:rPr>
              <w:t>sl-SelectionWindowList</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p w14:paraId="4A993274" w14:textId="25774A0C" w:rsidR="004771BE" w:rsidRPr="009B0C19" w:rsidRDefault="004771BE" w:rsidP="004771BE">
            <w:pPr>
              <w:pStyle w:val="B1"/>
              <w:rPr>
                <w:rFonts w:eastAsia="Malgun Gothic"/>
                <w:lang w:eastAsia="ko-KR"/>
              </w:rPr>
            </w:pPr>
            <w:r>
              <w:rPr>
                <w:rFonts w:eastAsia="Malgun Gothic"/>
                <w:i/>
                <w:lang w:eastAsia="ko-KR"/>
              </w:rPr>
              <w:t>-</w:t>
            </w:r>
            <w:r>
              <w:rPr>
                <w:rFonts w:eastAsia="Malgun Gothic"/>
                <w:i/>
                <w:lang w:eastAsia="ko-KR"/>
              </w:rPr>
              <w:tab/>
            </w:r>
            <w:ins w:id="31" w:author="Panteleev, Sergey" w:date="2021-04-19T22:00:00Z">
              <w:r w:rsidRPr="00D246D6">
                <w:rPr>
                  <w:i/>
                  <w:iCs/>
                </w:rPr>
                <w:t>sl-Thres-RSRP-List</w:t>
              </w:r>
            </w:ins>
            <w:del w:id="32" w:author="Panteleev, Sergey" w:date="2021-04-19T22:00:00Z">
              <w:r w:rsidRPr="00254A38" w:rsidDel="004771BE">
                <w:rPr>
                  <w:rFonts w:eastAsia="Malgun Gothic"/>
                  <w:i/>
                  <w:iCs/>
                  <w:lang w:eastAsia="ko-KR"/>
                </w:rPr>
                <w:delText>sl-ThresPSSCH-RSRP-List</w:delText>
              </w:r>
            </w:del>
            <w:r>
              <w:rPr>
                <w:rFonts w:eastAsia="Malgun Gothic"/>
                <w:lang w:eastAsia="ko-KR"/>
              </w:rPr>
              <w:t xml:space="preserve">: this higher layer parameter provides an RSRP threshold for each combination </w:t>
            </w:r>
            <m:oMath>
              <m:d>
                <m:dPr>
                  <m:ctrlPr>
                    <w:rPr>
                      <w:rFonts w:ascii="Cambria Math" w:eastAsia="Malgun Gothic" w:hAnsi="Cambria Math"/>
                      <w:lang w:eastAsia="ko-KR"/>
                    </w:rPr>
                  </m:ctrlPr>
                </m:dPr>
                <m:e>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m:rPr>
                      <m:sty m:val="p"/>
                    </m:rPr>
                    <w:rPr>
                      <w:rFonts w:ascii="Cambria Math" w:eastAsia="Malgun Gothic" w:hAnsi="Cambria Math"/>
                      <w:lang w:eastAsia="ko-KR"/>
                    </w:rPr>
                    <m:t>, </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e>
              </m:d>
            </m:oMath>
            <w:r w:rsidRPr="00DF098D">
              <w:rPr>
                <w:rFonts w:eastAsia="Malgun Gothic"/>
                <w:lang w:eastAsia="ko-KR"/>
              </w:rPr>
              <w:t>,</w:t>
            </w:r>
            <w:r>
              <w:rPr>
                <w:rFonts w:eastAsia="Malgun Gothic"/>
                <w:lang w:eastAsia="ko-KR"/>
              </w:rPr>
              <w:t xml:space="preserve"> </w:t>
            </w:r>
            <w:r w:rsidRPr="00DF098D">
              <w:rPr>
                <w:rFonts w:eastAsia="Malgun Gothic"/>
                <w:lang w:eastAsia="ko-KR"/>
              </w:rPr>
              <w:t xml:space="preserve">where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DF098D">
              <w:rPr>
                <w:rFonts w:eastAsia="Malgun Gothic"/>
                <w:lang w:eastAsia="ko-KR"/>
              </w:rPr>
              <w:t xml:space="preserve"> is the value of the priority field in a received SCI format </w:t>
            </w:r>
            <w:r>
              <w:rPr>
                <w:rFonts w:eastAsia="Malgun Gothic"/>
                <w:lang w:eastAsia="ko-KR"/>
              </w:rPr>
              <w:t>1-A</w:t>
            </w:r>
            <w:r w:rsidRPr="00DF098D">
              <w:rPr>
                <w:rFonts w:eastAsia="Malgun Gothic"/>
                <w:lang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oMath>
            <w:r w:rsidRPr="00DF098D">
              <w:rPr>
                <w:rFonts w:eastAsia="Malgun Gothic"/>
                <w:lang w:eastAsia="ko-KR"/>
              </w:rPr>
              <w:t xml:space="preserve"> is the priority of the transmission of the UE selecting resources; for a given invocation of this procedure,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r>
                <w:rPr>
                  <w:rFonts w:ascii="Cambria Math" w:eastAsia="Malgun Gothic" w:hAnsi="Cambria Math"/>
                  <w:lang w:eastAsia="ko-KR"/>
                </w:rPr>
                <m:t xml:space="preserve"> = </m:t>
              </m:r>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DF098D">
              <w:rPr>
                <w:rFonts w:eastAsia="Malgun Gothic"/>
                <w:lang w:eastAsia="ko-KR"/>
              </w:rPr>
              <w:t>.</w:t>
            </w:r>
          </w:p>
          <w:p w14:paraId="72317231" w14:textId="77777777" w:rsidR="004771BE" w:rsidRPr="009B0C19" w:rsidRDefault="004771BE" w:rsidP="004771BE">
            <w:pPr>
              <w:pStyle w:val="B1"/>
              <w:rPr>
                <w:rFonts w:eastAsia="Malgun Gothic"/>
                <w:lang w:eastAsia="ko-KR"/>
              </w:rPr>
            </w:pPr>
            <w:bookmarkStart w:id="33" w:name="_Hlk26193887"/>
            <w:r>
              <w:rPr>
                <w:rFonts w:eastAsia="Malgun Gothic"/>
                <w:i/>
                <w:lang w:eastAsia="ko-KR"/>
              </w:rPr>
              <w:t>-</w:t>
            </w:r>
            <w:r>
              <w:rPr>
                <w:rFonts w:eastAsia="Malgun Gothic"/>
                <w:i/>
                <w:lang w:eastAsia="ko-KR"/>
              </w:rPr>
              <w:tab/>
            </w:r>
            <w:r w:rsidRPr="00B11BD3">
              <w:rPr>
                <w:rFonts w:eastAsia="Malgun Gothic"/>
                <w:i/>
                <w:lang w:eastAsia="ko-KR"/>
              </w:rPr>
              <w:t>sl-RS-ForSensing</w:t>
            </w:r>
            <w:r w:rsidRPr="009B0C19">
              <w:rPr>
                <w:rFonts w:eastAsia="Malgun Gothic"/>
                <w:lang w:eastAsia="ko-KR"/>
              </w:rPr>
              <w:t xml:space="preserve"> select</w:t>
            </w:r>
            <w:r>
              <w:rPr>
                <w:rFonts w:eastAsia="Malgun Gothic"/>
                <w:lang w:eastAsia="ko-KR"/>
              </w:rPr>
              <w:t>s</w:t>
            </w:r>
            <w:r w:rsidRPr="009B0C19">
              <w:rPr>
                <w:rFonts w:eastAsia="Malgun Gothic"/>
                <w:lang w:eastAsia="ko-KR"/>
              </w:rPr>
              <w:t xml:space="preserve"> if the UE uses the PSSCH-RSRP or PSCCH-RSRP measurement</w:t>
            </w:r>
            <w:bookmarkEnd w:id="33"/>
            <w:r>
              <w:rPr>
                <w:rFonts w:eastAsia="Malgun Gothic"/>
                <w:lang w:eastAsia="ko-KR"/>
              </w:rPr>
              <w:t>, as defined in clause 8.4.2.1.</w:t>
            </w:r>
          </w:p>
          <w:p w14:paraId="20F724B7" w14:textId="4E32EA20" w:rsidR="00D246D6" w:rsidRPr="004771BE" w:rsidRDefault="00D246D6" w:rsidP="00D246D6">
            <w:pPr>
              <w:pStyle w:val="B1"/>
              <w:ind w:left="0" w:firstLine="0"/>
              <w:rPr>
                <w:rFonts w:eastAsia="Malgun Gothic"/>
                <w:color w:val="FF0000"/>
                <w:lang w:eastAsia="ko-KR"/>
              </w:rPr>
            </w:pPr>
            <w:r w:rsidRPr="004771BE">
              <w:rPr>
                <w:rFonts w:eastAsia="Malgun Gothic"/>
                <w:color w:val="FF0000"/>
                <w:lang w:eastAsia="ko-KR"/>
              </w:rPr>
              <w:lastRenderedPageBreak/>
              <w:t>&lt;&lt; UNCHANGED PARTS OMITTED &gt;&gt;</w:t>
            </w:r>
          </w:p>
          <w:p w14:paraId="0251B394" w14:textId="77777777" w:rsidR="00B35209" w:rsidRPr="009B0C19" w:rsidRDefault="00B35209" w:rsidP="00B35209">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1362D3CA" w14:textId="77777777" w:rsidR="00B35209" w:rsidRPr="009B0C19" w:rsidRDefault="00B35209" w:rsidP="00B35209">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r w:rsidRPr="009B0C19">
              <w:rPr>
                <w:rFonts w:eastAsia="Malgun Gothic" w:hint="eastAsia"/>
                <w:i/>
                <w:lang w:eastAsia="ko-KR"/>
              </w:rPr>
              <w:t xml:space="preserve">x+j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 where </w:t>
            </w:r>
          </w:p>
          <w:p w14:paraId="5163A781" w14:textId="77777777" w:rsidR="00B35209" w:rsidRPr="009B0C19" w:rsidRDefault="00B35209" w:rsidP="00B35209">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en-GB"/>
              </w:rPr>
              <w:t xml:space="preserve">; </w:t>
            </w:r>
          </w:p>
          <w:p w14:paraId="771DD667" w14:textId="330E763D" w:rsidR="00B35209" w:rsidRPr="009B0C19" w:rsidRDefault="00B35209" w:rsidP="00B35209">
            <w:pPr>
              <w:pStyle w:val="B2"/>
              <w:rPr>
                <w:rFonts w:eastAsia="Malgun Gothic"/>
                <w:lang w:eastAsia="en-GB"/>
              </w:rPr>
            </w:pPr>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ins w:id="34" w:author="Panteleev, Sergey" w:date="2021-04-20T11:08:00Z">
              <w:r>
                <w:rPr>
                  <w:rFonts w:eastAsia="Malgun Gothic"/>
                  <w:lang w:eastAsia="en-GB"/>
                </w:rPr>
                <w:t xml:space="preserve">delay </w:t>
              </w:r>
            </w:ins>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4EB725C1" w14:textId="77777777" w:rsidR="00B35209" w:rsidRPr="009B0C19" w:rsidRDefault="00B35209" w:rsidP="00B35209">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4636BF46" w14:textId="77777777" w:rsidR="00D246D6" w:rsidRPr="009B0C19" w:rsidRDefault="00D246D6" w:rsidP="00D246D6">
            <w:pPr>
              <w:pStyle w:val="B1"/>
              <w:rPr>
                <w:rFonts w:eastAsia="Malgun Gothic"/>
                <w:lang w:eastAsia="ko-KR"/>
              </w:rPr>
            </w:pPr>
            <w:r>
              <w:rPr>
                <w:rFonts w:eastAsia="Malgun Gothic"/>
                <w:lang w:val="en-US" w:eastAsia="ko-KR"/>
              </w:rPr>
              <w:t>2</w:t>
            </w:r>
            <w:r>
              <w:rPr>
                <w:rFonts w:eastAsia="Malgun Gothic"/>
                <w:lang w:eastAsia="ko-KR"/>
              </w:rPr>
              <w:t>)</w:t>
            </w:r>
            <w:r>
              <w:rPr>
                <w:rFonts w:eastAsia="Malgun Gothic"/>
                <w:lang w:eastAsia="ko-KR"/>
              </w:rPr>
              <w:tab/>
            </w:r>
            <w:r w:rsidRPr="009B0C19">
              <w:rPr>
                <w:rFonts w:eastAsia="Malgun Gothic"/>
                <w:lang w:eastAsia="ko-KR"/>
              </w:rPr>
              <w:t>The sensing window is defined by the range of slots [</w:t>
            </w:r>
            <w:bookmarkStart w:id="35" w:name="_Hlk26192698"/>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r>
                <w:rPr>
                  <w:rFonts w:ascii="Cambria Math" w:eastAsia="Malgun Gothic" w:hAnsi="Cambria Math"/>
                  <w:lang w:eastAsia="ko-KR"/>
                </w:rPr>
                <m:t>,n–</m:t>
              </m:r>
              <w:bookmarkEnd w:id="35"/>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ctrlPr>
                    <w:rPr>
                      <w:rFonts w:ascii="Cambria Math" w:eastAsia="Malgun Gothic" w:hAnsi="Cambria Math"/>
                      <w:lang w:eastAsia="ko-KR"/>
                    </w:rPr>
                  </m:ctrlPr>
                </m:sub>
                <m:sup>
                  <m:r>
                    <w:rPr>
                      <w:rFonts w:ascii="Cambria Math" w:eastAsia="Malgun Gothic" w:hAnsi="Cambria Math"/>
                      <w:lang w:val="de-DE" w:eastAsia="ko-KR"/>
                    </w:rPr>
                    <m:t>SL</m:t>
                  </m:r>
                </m:sup>
              </m:sSubSup>
            </m:oMath>
            <w:r w:rsidRPr="009B0C19">
              <w:rPr>
                <w:rFonts w:eastAsia="Malgun Gothic"/>
                <w:lang w:eastAsia="ko-KR"/>
              </w:rPr>
              <w:t>)</w:t>
            </w:r>
            <w:r>
              <w:rPr>
                <w:rFonts w:eastAsia="Malgun Gothic"/>
                <w:lang w:eastAsia="ko-KR"/>
              </w:rPr>
              <w:t xml:space="preserve"> where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r>
              <w:rPr>
                <w:rFonts w:eastAsia="Malgun Gothic"/>
                <w:lang w:eastAsia="ko-KR"/>
              </w:rPr>
              <w:t xml:space="preserve"> is defined above and </w:t>
            </w:r>
            <m:oMath>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ctrlPr>
                    <w:rPr>
                      <w:rFonts w:ascii="Cambria Math" w:eastAsia="Malgun Gothic" w:hAnsi="Cambria Math"/>
                      <w:lang w:eastAsia="ko-KR"/>
                    </w:rPr>
                  </m:ctrlPr>
                </m:sub>
                <m:sup>
                  <m:r>
                    <w:rPr>
                      <w:rFonts w:ascii="Cambria Math" w:eastAsia="Malgun Gothic" w:hAnsi="Cambria Math"/>
                      <w:lang w:val="de-DE" w:eastAsia="ko-KR"/>
                    </w:rPr>
                    <m:t>SL</m:t>
                  </m:r>
                </m:sup>
              </m:sSubSup>
            </m:oMath>
            <w:r>
              <w:rPr>
                <w:rFonts w:eastAsia="Malgun Gothic"/>
                <w:lang w:eastAsia="en-GB"/>
              </w:rPr>
              <w:t xml:space="preserve"> is defined in slots in Table 8.1.4-1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ko-KR"/>
              </w:rPr>
              <w:t>. The UE shall monitor slots which belong</w:t>
            </w:r>
            <w:r>
              <w:rPr>
                <w:rFonts w:eastAsia="Malgun Gothic"/>
                <w:lang w:val="en-US" w:eastAsia="ko-KR"/>
              </w:rPr>
              <w:t>s</w:t>
            </w:r>
            <w:r w:rsidRPr="009B0C19">
              <w:rPr>
                <w:rFonts w:eastAsia="Malgun Gothic"/>
                <w:lang w:eastAsia="ko-KR"/>
              </w:rPr>
              <w:t xml:space="preserve"> to a sidelink resource pool within the sensing window except for those in which its own transmissions occur. The UE shall perform the behaviour in the following steps based on PSCCH decoded and RSRP measured in these slots.</w:t>
            </w:r>
          </w:p>
          <w:p w14:paraId="3D54B22D" w14:textId="1AC85C30" w:rsidR="00D246D6" w:rsidRPr="009B0C19" w:rsidRDefault="00D246D6" w:rsidP="00D246D6">
            <w:pPr>
              <w:pStyle w:val="B1"/>
              <w:rPr>
                <w:rFonts w:eastAsia="Malgun Gothic"/>
                <w:lang w:eastAsia="ko-KR"/>
              </w:rPr>
            </w:pPr>
            <w:r>
              <w:rPr>
                <w:rFonts w:eastAsia="Malgun Gothic"/>
                <w:lang w:val="en-US" w:eastAsia="ko-KR"/>
              </w:rPr>
              <w:t>3</w:t>
            </w:r>
            <w:r>
              <w:rPr>
                <w:rFonts w:eastAsia="Malgun Gothic"/>
                <w:lang w:eastAsia="ko-KR"/>
              </w:rPr>
              <w:t>)</w:t>
            </w:r>
            <w:r>
              <w:rPr>
                <w:rFonts w:eastAsia="Malgun Gothic"/>
                <w:lang w:eastAsia="ko-KR"/>
              </w:rPr>
              <w:tab/>
            </w:r>
            <w:r w:rsidRPr="009B0C19">
              <w:rPr>
                <w:rFonts w:eastAsia="Malgun Gothic"/>
                <w:lang w:eastAsia="ko-KR"/>
              </w:rPr>
              <w:t xml:space="preserve">The internal parameter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r>
                <m:rPr>
                  <m:sty m:val="p"/>
                </m:rPr>
                <w:rPr>
                  <w:rFonts w:ascii="Cambria Math" w:eastAsia="Malgun Gothic" w:hAnsi="Cambria Math"/>
                  <w:lang w:eastAsia="en-GB"/>
                </w:rPr>
                <m:t xml:space="preserve"> </m:t>
              </m:r>
            </m:oMath>
            <w:r w:rsidRPr="009B0C19">
              <w:rPr>
                <w:rFonts w:eastAsia="Malgun Gothic"/>
                <w:lang w:eastAsia="en-GB"/>
              </w:rPr>
              <w:t xml:space="preserve"> is set to the corresponding value </w:t>
            </w:r>
            <w:r>
              <w:rPr>
                <w:rFonts w:eastAsia="Malgun Gothic"/>
                <w:lang w:val="en-US" w:eastAsia="en-GB"/>
              </w:rPr>
              <w:t xml:space="preserve">of RSRP threshold </w:t>
            </w:r>
            <w:r w:rsidRPr="004C0F78">
              <w:t xml:space="preserve">indicated by the </w:t>
            </w:r>
            <w:r w:rsidRPr="004C0F78">
              <w:rPr>
                <w:i/>
              </w:rPr>
              <w:t>i</w:t>
            </w:r>
            <w:r w:rsidRPr="004C0F78">
              <w:t xml:space="preserve">-th </w:t>
            </w:r>
            <w:r w:rsidRPr="004C0F78">
              <w:rPr>
                <w:rFonts w:eastAsia="Malgun Gothic"/>
                <w:lang w:eastAsia="ko-KR"/>
              </w:rPr>
              <w:t>field</w:t>
            </w:r>
            <w:r w:rsidRPr="004C0F78">
              <w:t xml:space="preserve"> in</w:t>
            </w:r>
            <w:ins w:id="36" w:author="Panteleev, Sergey" w:date="2021-04-19T21:13:00Z">
              <w:r>
                <w:t xml:space="preserve"> </w:t>
              </w:r>
            </w:ins>
            <w:ins w:id="37" w:author="Panteleev, Sergey" w:date="2021-04-19T21:14:00Z">
              <w:r w:rsidRPr="00D246D6">
                <w:rPr>
                  <w:i/>
                  <w:iCs/>
                </w:rPr>
                <w:t>sl-Thres-RSRP-List</w:t>
              </w:r>
            </w:ins>
            <w:del w:id="38" w:author="Panteleev, Sergey" w:date="2021-04-19T21:14:00Z">
              <w:r w:rsidRPr="004C0F78" w:rsidDel="00D246D6">
                <w:delText xml:space="preserve"> </w:delText>
              </w:r>
              <w:r w:rsidRPr="00254A38" w:rsidDel="00D246D6">
                <w:rPr>
                  <w:rFonts w:eastAsia="Malgun Gothic"/>
                  <w:i/>
                  <w:iCs/>
                  <w:lang w:eastAsia="ko-KR"/>
                </w:rPr>
                <w:delText>sl-ThresPSSCH-RSRP-List</w:delText>
              </w:r>
            </w:del>
            <w:r w:rsidRPr="004C0F78">
              <w:t xml:space="preserve">, </w:t>
            </w:r>
            <w:r>
              <w:t xml:space="preserve">where </w:t>
            </w:r>
            <m:oMath>
              <m:r>
                <w:rPr>
                  <w:rFonts w:ascii="Cambria Math" w:hAnsi="Cambria Math"/>
                </w:rPr>
                <m:t>i</m:t>
              </m:r>
              <m:r>
                <m:rPr>
                  <m:sty m:val="p"/>
                </m:rPr>
                <w:rPr>
                  <w:rFonts w:ascii="Cambria Math" w:hAnsi="Cambria Math"/>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d>
                <m:dPr>
                  <m:ctrlPr>
                    <w:rPr>
                      <w:rFonts w:ascii="Cambria Math" w:eastAsia="Malgun Gothic" w:hAnsi="Cambria Math"/>
                      <w:i/>
                      <w:lang w:eastAsia="ko-KR"/>
                    </w:rPr>
                  </m:ctrlPr>
                </m:dPr>
                <m:e>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hAnsi="Cambria Math" w:cs="MS Gothic"/>
                      <w:lang w:eastAsia="zh-CN"/>
                    </w:rPr>
                    <m:t>-1</m:t>
                  </m:r>
                  <m:ctrlPr>
                    <w:rPr>
                      <w:rFonts w:ascii="Cambria Math" w:hAnsi="Cambria Math" w:cs="MS Gothic"/>
                      <w:i/>
                      <w:lang w:eastAsia="zh-CN"/>
                    </w:rPr>
                  </m:ctrlPr>
                </m:e>
              </m:d>
              <m:r>
                <w:rPr>
                  <w:rFonts w:ascii="Cambria Math" w:hAnsi="Cambria Math" w:cs="MS Gothic"/>
                  <w:lang w:eastAsia="zh-CN"/>
                </w:rPr>
                <m:t>*</m:t>
              </m:r>
              <m:r>
                <w:rPr>
                  <w:rFonts w:ascii="Cambria Math" w:eastAsia="Malgun Gothic" w:hAnsi="Cambria Math"/>
                  <w:lang w:eastAsia="ko-KR"/>
                </w:rPr>
                <m:t>8</m:t>
              </m:r>
            </m:oMath>
            <w:r w:rsidRPr="009B0C19">
              <w:rPr>
                <w:rFonts w:eastAsia="Malgun Gothic"/>
                <w:lang w:val="en-US"/>
              </w:rPr>
              <w:t>.</w:t>
            </w:r>
          </w:p>
          <w:p w14:paraId="750E6648" w14:textId="7A6092B4" w:rsidR="005B18BB" w:rsidRDefault="00D246D6" w:rsidP="00D246D6">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65E90145" w14:textId="137C9ABD" w:rsidR="00D246D6" w:rsidRPr="004771BE" w:rsidRDefault="00D246D6" w:rsidP="00D246D6">
            <w:pPr>
              <w:pStyle w:val="B1"/>
              <w:ind w:left="0" w:firstLine="0"/>
              <w:rPr>
                <w:rFonts w:eastAsia="Malgun Gothic"/>
                <w:color w:val="FF0000"/>
                <w:lang w:eastAsia="ko-KR"/>
              </w:rPr>
            </w:pPr>
            <w:r w:rsidRPr="004771BE">
              <w:rPr>
                <w:rFonts w:eastAsia="Malgun Gothic"/>
                <w:color w:val="FF0000"/>
                <w:lang w:eastAsia="ko-KR"/>
              </w:rPr>
              <w:t>&lt;&lt; UNCHANGED PARTS OMITTED &gt;&gt;</w:t>
            </w:r>
          </w:p>
          <w:p w14:paraId="4476CFBE" w14:textId="77777777" w:rsidR="00D246D6" w:rsidRPr="00BB399F" w:rsidRDefault="00D246D6" w:rsidP="00D246D6">
            <w:pPr>
              <w:spacing w:after="160" w:line="259" w:lineRule="auto"/>
            </w:pPr>
            <w:r w:rsidRPr="00DD75A1">
              <w:t xml:space="preserve">If </w:t>
            </w:r>
            <w:r>
              <w:t xml:space="preserve">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t xml:space="preserve">, then the UE shall report re-evaluation of the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to higher layers.</w:t>
            </w:r>
          </w:p>
          <w:p w14:paraId="1D0C81F8" w14:textId="77777777" w:rsidR="00D246D6" w:rsidRDefault="00D246D6" w:rsidP="00D246D6">
            <w:pPr>
              <w:rPr>
                <w:lang w:val="en-US"/>
              </w:rPr>
            </w:pPr>
            <w:r w:rsidRPr="00DD75A1">
              <w:t xml:space="preserve">If </w:t>
            </w:r>
            <w:r>
              <w:t xml:space="preserve">a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from the set </w:t>
            </w:r>
            <m:oMath>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0</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1</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2</m:t>
                  </m:r>
                </m:sub>
                <m:sup>
                  <m:r>
                    <w:rPr>
                      <w:rFonts w:ascii="Cambria Math" w:eastAsia="Calibri" w:hAnsi="Cambria Math"/>
                      <w:lang w:val="en-US"/>
                    </w:rPr>
                    <m:t>'</m:t>
                  </m:r>
                </m:sup>
              </m:sSubSup>
              <m:r>
                <w:rPr>
                  <w:rFonts w:ascii="Cambria Math" w:eastAsia="Calibri" w:hAnsi="Cambria Math"/>
                  <w:lang w:val="en-US"/>
                </w:rPr>
                <m:t>,…)</m:t>
              </m:r>
            </m:oMath>
            <w:r w:rsidRPr="00DD75A1">
              <w:t xml:space="preserve"> </w:t>
            </w:r>
            <w:r>
              <w:rPr>
                <w:lang w:val="en-US"/>
              </w:rPr>
              <w:t>meets the conditions below</w:t>
            </w:r>
            <w:r>
              <w:t xml:space="preserve"> then the UE shall report pre-emption of the resource </w:t>
            </w:r>
            <m:oMath>
              <m:sSubSup>
                <m:sSubSupPr>
                  <m:ctrlPr>
                    <w:rPr>
                      <w:rFonts w:ascii="Cambria Math" w:eastAsia="Calibri" w:hAnsi="Cambria Math"/>
                      <w:i/>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to higher layers</w:t>
            </w:r>
          </w:p>
          <w:p w14:paraId="03E2C7B0" w14:textId="3A8742FA" w:rsidR="00D246D6" w:rsidRDefault="00D246D6" w:rsidP="00D246D6">
            <w:pPr>
              <w:pStyle w:val="B1"/>
              <w:rPr>
                <w:lang w:eastAsia="en-GB"/>
              </w:rPr>
            </w:pPr>
            <w:commentRangeStart w:id="39"/>
            <w:r>
              <w:rPr>
                <w:lang w:val="en-US"/>
              </w:rPr>
              <w:t>-</w:t>
            </w:r>
            <w:r>
              <w:rPr>
                <w:lang w:val="en-US"/>
              </w:rPr>
              <w:tab/>
            </w:r>
            <m:oMath>
              <m:sSubSup>
                <m:sSubSupPr>
                  <m:ctrlPr>
                    <w:rPr>
                      <w:rFonts w:ascii="Cambria Math" w:eastAsia="Calibri" w:hAnsi="Cambria Math"/>
                      <w:i/>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w:t>
            </w:r>
            <w:r w:rsidRPr="00DD75A1">
              <w:t xml:space="preserve">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ins w:id="40" w:author="Panteleev, Sergey" w:date="2021-04-19T21:16:00Z">
                      <w:rPr>
                        <w:rFonts w:ascii="Cambria Math" w:hAnsi="Cambria Math"/>
                        <w:lang w:eastAsia="en-GB"/>
                      </w:rPr>
                      <m:t>A</m:t>
                    </w:ins>
                  </m:r>
                </m:sub>
              </m:sSub>
            </m:oMath>
            <w:r>
              <w:rPr>
                <w:lang w:eastAsia="en-GB"/>
              </w:rPr>
              <w:t xml:space="preserve"> , and</w:t>
            </w:r>
            <w:commentRangeEnd w:id="39"/>
            <w:r w:rsidR="00D22451">
              <w:rPr>
                <w:rStyle w:val="CommentReference"/>
                <w:rFonts w:ascii="Times" w:eastAsia="Batang" w:hAnsi="Times"/>
              </w:rPr>
              <w:commentReference w:id="39"/>
            </w:r>
          </w:p>
          <w:p w14:paraId="2E134E15" w14:textId="77777777" w:rsidR="00D246D6" w:rsidRDefault="00D246D6" w:rsidP="00D246D6">
            <w:pPr>
              <w:pStyle w:val="B1"/>
            </w:pPr>
            <w:r>
              <w:t>-</w:t>
            </w:r>
            <w:r>
              <w:tab/>
            </w:r>
            <m:oMath>
              <m:sSubSup>
                <m:sSubSupPr>
                  <m:ctrlPr>
                    <w:rPr>
                      <w:rFonts w:ascii="Cambria Math" w:eastAsia="Calibri" w:hAnsi="Cambria Math"/>
                      <w:i/>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Pr>
                <w:lang w:val="en-US"/>
              </w:rPr>
              <w:t xml:space="preserve"> meets the conditions for exclusion in step 6, with </w:t>
            </w:r>
            <m:oMath>
              <m:r>
                <w:rPr>
                  <w:rFonts w:ascii="Cambria Math"/>
                  <w:lang w:eastAsia="en-GB"/>
                </w:rPr>
                <m:t>T</m:t>
              </m:r>
              <m:r>
                <w:rPr>
                  <w:rFonts w:ascii="Cambria Math" w:hAnsi="Cambria Math"/>
                  <w:lang w:eastAsia="en-GB"/>
                </w:rPr>
                <m:t>h</m:t>
              </m:r>
              <m:d>
                <m:dPr>
                  <m:ctrlPr>
                    <w:rPr>
                      <w:rFonts w:ascii="Cambria Math" w:hAnsi="Cambria Math" w:cs="SimSun"/>
                      <w:sz w:val="24"/>
                      <w:szCs w:val="24"/>
                      <w:lang w:eastAsia="en-GB"/>
                    </w:rPr>
                  </m:ctrlPr>
                </m:dPr>
                <m:e>
                  <m:r>
                    <w:rPr>
                      <w:rFonts w:ascii="Cambria Math"/>
                      <w:lang w:eastAsia="en-GB"/>
                    </w:rPr>
                    <m:t>pri</m:t>
                  </m:r>
                  <m:sSub>
                    <m:sSubPr>
                      <m:ctrlPr>
                        <w:rPr>
                          <w:rFonts w:ascii="Cambria Math" w:hAnsi="Cambria Math" w:cs="SimSun"/>
                          <w:i/>
                          <w:sz w:val="24"/>
                          <w:szCs w:val="24"/>
                          <w:lang w:eastAsia="en-GB"/>
                        </w:rPr>
                      </m:ctrlPr>
                    </m:sSubPr>
                    <m:e>
                      <m:r>
                        <w:rPr>
                          <w:rFonts w:ascii="Cambria Math"/>
                          <w:lang w:eastAsia="en-GB"/>
                        </w:rPr>
                        <m:t>o</m:t>
                      </m:r>
                    </m:e>
                    <m:sub>
                      <m:r>
                        <w:rPr>
                          <w:rFonts w:ascii="Cambria Math"/>
                          <w:lang w:eastAsia="en-GB"/>
                        </w:rPr>
                        <m:t>RX</m:t>
                      </m:r>
                    </m:sub>
                  </m:sSub>
                  <m:r>
                    <w:rPr>
                      <w:rFonts w:ascii="Cambria Math" w:hAnsi="Cambria Math"/>
                      <w:lang w:eastAsia="en-GB"/>
                    </w:rPr>
                    <m:t>,pri</m:t>
                  </m:r>
                  <m:sSub>
                    <m:sSubPr>
                      <m:ctrlPr>
                        <w:rPr>
                          <w:rFonts w:ascii="Cambria Math" w:hAnsi="Cambria Math" w:cs="SimSun"/>
                          <w:i/>
                          <w:sz w:val="24"/>
                          <w:szCs w:val="24"/>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cs="SimSun"/>
                      <w:i/>
                      <w:sz w:val="24"/>
                      <w:szCs w:val="24"/>
                      <w:lang w:eastAsia="en-GB"/>
                    </w:rPr>
                  </m:ctrlPr>
                </m:e>
              </m:d>
            </m:oMath>
            <w:r>
              <w:rPr>
                <w:sz w:val="24"/>
                <w:lang w:eastAsia="en-GB"/>
              </w:rPr>
              <w:t xml:space="preserve"> </w:t>
            </w:r>
            <w:r>
              <w:rPr>
                <w:lang w:eastAsia="en-GB"/>
              </w:rPr>
              <w:t xml:space="preserve">set to the final threshold after executing steps 1)-7), i.e. including all necessary increments for reaching </w:t>
            </w:r>
            <m:oMath>
              <m:r>
                <w:rPr>
                  <w:rFonts w:ascii="Cambria Math" w:hAnsi="Cambria Math"/>
                  <w:lang w:eastAsia="en-GB"/>
                </w:rPr>
                <m:t>X⋅</m:t>
              </m:r>
              <m:sSub>
                <m:sSubPr>
                  <m:ctrlPr>
                    <w:rPr>
                      <w:rFonts w:ascii="Cambria Math" w:hAnsi="Cambria Math"/>
                      <w:i/>
                      <w:lang w:eastAsia="en-GB"/>
                    </w:rPr>
                  </m:ctrlPr>
                </m:sSubPr>
                <m:e>
                  <m:r>
                    <w:rPr>
                      <w:rFonts w:ascii="Cambria Math" w:hAnsi="Cambria Math"/>
                      <w:lang w:eastAsia="en-GB"/>
                    </w:rPr>
                    <m:t>M</m:t>
                  </m:r>
                </m:e>
                <m:sub>
                  <m:r>
                    <m:rPr>
                      <m:sty m:val="p"/>
                    </m:rPr>
                    <w:rPr>
                      <w:rFonts w:ascii="Cambria Math" w:hAnsi="Cambria Math"/>
                      <w:lang w:eastAsia="en-GB"/>
                    </w:rPr>
                    <m:t>total</m:t>
                  </m:r>
                  <m:ctrlPr>
                    <w:rPr>
                      <w:rFonts w:ascii="Cambria Math" w:hAnsi="Cambria Math"/>
                      <w:lang w:eastAsia="en-GB"/>
                    </w:rPr>
                  </m:ctrlPr>
                </m:sub>
              </m:sSub>
            </m:oMath>
            <w:r>
              <w:rPr>
                <w:lang w:eastAsia="en-GB"/>
              </w:rPr>
              <w:t>, and</w:t>
            </w:r>
          </w:p>
          <w:p w14:paraId="35A73660" w14:textId="77777777" w:rsidR="00D246D6" w:rsidRDefault="00D246D6" w:rsidP="00D246D6">
            <w:pPr>
              <w:pStyle w:val="B1"/>
            </w:pPr>
            <w:r>
              <w:rPr>
                <w:lang w:val="en-US"/>
              </w:rPr>
              <w:t>-</w:t>
            </w:r>
            <w:r>
              <w:rPr>
                <w:lang w:val="en-US"/>
              </w:rPr>
              <w:tab/>
              <w:t xml:space="preserve">the </w:t>
            </w:r>
            <w:r w:rsidRPr="00DD75A1">
              <w:t xml:space="preserve">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m:t>
              </m:r>
            </m:oMath>
            <w:r>
              <w:t xml:space="preserve"> satisfies one of the following conditions</w:t>
            </w:r>
            <w:r>
              <w:rPr>
                <w:lang w:val="en-US"/>
              </w:rPr>
              <w:t>:</w:t>
            </w:r>
          </w:p>
          <w:p w14:paraId="6ADDC3EF" w14:textId="77777777" w:rsidR="00D246D6" w:rsidRPr="00670FF8" w:rsidRDefault="00D246D6" w:rsidP="00D246D6">
            <w:pPr>
              <w:pStyle w:val="B2"/>
              <w:rPr>
                <w:lang w:eastAsia="en-GB"/>
              </w:rPr>
            </w:pPr>
            <w:r w:rsidRPr="00DD68A9">
              <w:rPr>
                <w:lang w:eastAsia="en-GB"/>
              </w:rPr>
              <w:t>-</w:t>
            </w:r>
            <w:r w:rsidRPr="00DD68A9">
              <w:rPr>
                <w:lang w:eastAsia="en-GB"/>
              </w:rPr>
              <w:tab/>
            </w:r>
            <w:r w:rsidRPr="00591F51">
              <w:rPr>
                <w:rFonts w:eastAsia="Malgun Gothic"/>
                <w:i/>
                <w:iCs/>
                <w:lang w:eastAsia="ko-KR"/>
              </w:rPr>
              <w:t>sl-PreemptionEnable</w:t>
            </w:r>
            <w:r w:rsidRPr="00670FF8">
              <w:rPr>
                <w:lang w:eastAsia="en-GB"/>
              </w:rPr>
              <w:t xml:space="preserve"> is</w:t>
            </w:r>
            <w:r>
              <w:rPr>
                <w:lang w:eastAsia="en-GB"/>
              </w:rPr>
              <w:t xml:space="preserve"> provided and is</w:t>
            </w:r>
            <w:r w:rsidRPr="00670FF8">
              <w:rPr>
                <w:lang w:eastAsia="en-GB"/>
              </w:rPr>
              <w:t xml:space="preserve"> </w:t>
            </w:r>
            <w:r>
              <w:rPr>
                <w:lang w:eastAsia="en-GB"/>
              </w:rPr>
              <w:t xml:space="preserve">equal </w:t>
            </w:r>
            <w:r w:rsidRPr="00670FF8">
              <w:rPr>
                <w:lang w:eastAsia="en-GB"/>
              </w:rPr>
              <w:t xml:space="preserve">to </w:t>
            </w:r>
            <w:r>
              <w:rPr>
                <w:lang w:eastAsia="en-GB"/>
              </w:rPr>
              <w:t>'</w:t>
            </w:r>
            <w:r w:rsidRPr="00670FF8">
              <w:rPr>
                <w:lang w:eastAsia="en-GB"/>
              </w:rPr>
              <w:t>enabled</w:t>
            </w:r>
            <w:r>
              <w:rPr>
                <w:lang w:eastAsia="en-GB"/>
              </w:rPr>
              <w:t xml:space="preserve">' </w:t>
            </w:r>
            <w:r w:rsidRPr="00670FF8">
              <w:rPr>
                <w:lang w:eastAsia="en-GB"/>
              </w:rPr>
              <w:t xml:space="preserve">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TX</m:t>
                  </m: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oMath>
          </w:p>
          <w:p w14:paraId="58B29777" w14:textId="77777777" w:rsidR="00D246D6" w:rsidRPr="00DD68A9" w:rsidRDefault="00D246D6" w:rsidP="00D246D6">
            <w:pPr>
              <w:pStyle w:val="B2"/>
              <w:rPr>
                <w:rFonts w:eastAsia="Malgun Gothic"/>
                <w:lang w:eastAsia="ko-KR"/>
              </w:rPr>
            </w:pPr>
            <w:r>
              <w:rPr>
                <w:lang w:eastAsia="en-GB"/>
              </w:rPr>
              <w:t>-</w:t>
            </w:r>
            <w:r>
              <w:rPr>
                <w:lang w:eastAsia="en-GB"/>
              </w:rPr>
              <w:tab/>
            </w:r>
            <w:r w:rsidRPr="00591F51">
              <w:rPr>
                <w:rFonts w:eastAsia="Malgun Gothic"/>
                <w:i/>
                <w:iCs/>
                <w:lang w:eastAsia="ko-KR"/>
              </w:rPr>
              <w:t>sl-PreemptionEnable</w:t>
            </w:r>
            <w:r w:rsidRPr="008373AB">
              <w:rPr>
                <w:lang w:eastAsia="en-GB"/>
              </w:rPr>
              <w:t xml:space="preserve"> </w:t>
            </w:r>
            <w:r>
              <w:rPr>
                <w:lang w:eastAsia="en-GB"/>
              </w:rPr>
              <w:t>is provided</w:t>
            </w:r>
            <w:r w:rsidRPr="00670FF8">
              <w:rPr>
                <w:lang w:eastAsia="en-GB"/>
              </w:rPr>
              <w:t xml:space="preserve"> </w:t>
            </w:r>
            <w:r>
              <w:rPr>
                <w:lang w:eastAsia="en-GB"/>
              </w:rPr>
              <w:t>and is not equal to 'enabled'</w:t>
            </w:r>
            <w:r w:rsidRPr="00670FF8">
              <w:rPr>
                <w:rFonts w:hint="eastAsia"/>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r>
                <m:rPr>
                  <m:sty m:val="p"/>
                </m:rPr>
                <w:rPr>
                  <w:rFonts w:ascii="Cambria Math" w:hAnsi="Cambria Math"/>
                  <w:lang w:eastAsia="en-GB"/>
                </w:rPr>
                <m:t>&lt;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pre</m:t>
                  </m:r>
                </m:sub>
              </m:sSub>
            </m:oMath>
            <w:r w:rsidRPr="00670FF8">
              <w:rPr>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TX</m:t>
                  </m: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oMath>
          </w:p>
          <w:p w14:paraId="7243C409" w14:textId="33EA07EB" w:rsidR="00D246D6" w:rsidRPr="004771BE" w:rsidRDefault="00D246D6" w:rsidP="00D246D6">
            <w:pPr>
              <w:pStyle w:val="B1"/>
              <w:ind w:left="0" w:firstLine="0"/>
              <w:rPr>
                <w:rFonts w:eastAsia="Malgun Gothic"/>
                <w:color w:val="FF0000"/>
                <w:lang w:eastAsia="ko-KR"/>
              </w:rPr>
            </w:pPr>
            <w:r w:rsidRPr="004771BE">
              <w:rPr>
                <w:rFonts w:eastAsia="Malgun Gothic"/>
                <w:color w:val="FF0000"/>
                <w:lang w:eastAsia="ko-KR"/>
              </w:rPr>
              <w:t>&lt;&lt; UNCHANGED PARTS OMITTED &gt;&gt;</w:t>
            </w:r>
          </w:p>
        </w:tc>
      </w:tr>
    </w:tbl>
    <w:p w14:paraId="386AFC2B" w14:textId="77777777" w:rsidR="005B18BB" w:rsidRPr="005B18BB" w:rsidRDefault="005B18BB" w:rsidP="005B18BB"/>
    <w:bookmarkEnd w:id="3"/>
    <w:p w14:paraId="462B192B" w14:textId="77777777" w:rsidR="001A086B" w:rsidRDefault="00CF3F08" w:rsidP="001A086B">
      <w:pPr>
        <w:pStyle w:val="3GPPH1"/>
      </w:pPr>
      <w:r>
        <w:t>Discussion</w:t>
      </w:r>
    </w:p>
    <w:p w14:paraId="7E7150B9" w14:textId="77777777" w:rsidR="00CA237A" w:rsidRPr="00CA237A" w:rsidRDefault="00CA237A" w:rsidP="00CA237A">
      <w:pPr>
        <w:pStyle w:val="Heading2"/>
      </w:pPr>
      <w:r>
        <w:t>Round 1</w:t>
      </w:r>
    </w:p>
    <w:p w14:paraId="5C32BBB2" w14:textId="77777777"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14:paraId="21578A7C" w14:textId="77777777" w:rsidR="007E3865" w:rsidRDefault="007E3865" w:rsidP="00CF3F08">
      <w:pPr>
        <w:jc w:val="both"/>
      </w:pPr>
    </w:p>
    <w:p w14:paraId="36688353" w14:textId="77777777"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6282DD8B" w14:textId="77777777" w:rsidR="007E3865" w:rsidRDefault="007E3865" w:rsidP="00CF3F08">
      <w:pPr>
        <w:jc w:val="both"/>
      </w:pPr>
    </w:p>
    <w:p w14:paraId="517A07E5" w14:textId="77777777" w:rsidR="007E3865" w:rsidRPr="003E5627" w:rsidRDefault="007E3865" w:rsidP="00CF3F08">
      <w:pPr>
        <w:jc w:val="both"/>
      </w:pPr>
      <w:r>
        <w:lastRenderedPageBreak/>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518DB355" w14:textId="77777777" w:rsidR="007E3865" w:rsidRDefault="007E3865" w:rsidP="007E3865">
      <w:pPr>
        <w:jc w:val="both"/>
      </w:pPr>
    </w:p>
    <w:p w14:paraId="4425A73C" w14:textId="77777777"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738D7D17" w14:textId="77777777" w:rsidR="00342301" w:rsidRDefault="00342301" w:rsidP="007E3865">
      <w:pPr>
        <w:jc w:val="both"/>
      </w:pPr>
    </w:p>
    <w:p w14:paraId="1604C276" w14:textId="77777777"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4FA4D9F2" w14:textId="77777777" w:rsidR="00FF09A0" w:rsidRDefault="00FF09A0" w:rsidP="007E3865">
      <w:pPr>
        <w:jc w:val="both"/>
      </w:pPr>
    </w:p>
    <w:p w14:paraId="0249F1C8" w14:textId="77777777" w:rsidR="00FF09A0" w:rsidRDefault="00FF09A0" w:rsidP="007E3865">
      <w:pPr>
        <w:jc w:val="both"/>
      </w:pPr>
      <w:r>
        <w:t>Approach 1:</w:t>
      </w:r>
    </w:p>
    <w:p w14:paraId="69CD4977" w14:textId="77777777" w:rsidR="00FF09A0" w:rsidRDefault="00FF09A0" w:rsidP="00FF09A0">
      <w:pPr>
        <w:pStyle w:val="ListParagraph"/>
        <w:numPr>
          <w:ilvl w:val="0"/>
          <w:numId w:val="25"/>
        </w:numPr>
        <w:ind w:leftChars="0"/>
        <w:jc w:val="both"/>
      </w:pPr>
      <w:r>
        <w:t>Introduce a loop breaking condition</w:t>
      </w:r>
    </w:p>
    <w:p w14:paraId="038842D6" w14:textId="77777777" w:rsidR="00FF09A0" w:rsidRDefault="00FF09A0" w:rsidP="00FF09A0">
      <w:pPr>
        <w:jc w:val="both"/>
      </w:pPr>
      <w:r>
        <w:t>Approach 2:</w:t>
      </w:r>
    </w:p>
    <w:p w14:paraId="1D78C5BD" w14:textId="77777777" w:rsidR="00FF09A0" w:rsidRDefault="00FF09A0" w:rsidP="00FF09A0">
      <w:pPr>
        <w:pStyle w:val="ListParagraph"/>
        <w:numPr>
          <w:ilvl w:val="0"/>
          <w:numId w:val="25"/>
        </w:numPr>
        <w:ind w:leftChars="0"/>
        <w:jc w:val="both"/>
      </w:pPr>
      <w:r>
        <w:t>Refine step 5</w:t>
      </w:r>
      <w:r w:rsidR="000B756F">
        <w:t xml:space="preserve"> (and potentially step 6)</w:t>
      </w:r>
      <w:r>
        <w:t xml:space="preserve"> to decrease or eliminate infinite loop chances</w:t>
      </w:r>
    </w:p>
    <w:p w14:paraId="3D46ADC4" w14:textId="77777777" w:rsidR="00342301" w:rsidRDefault="00342301" w:rsidP="00342301">
      <w:pPr>
        <w:jc w:val="both"/>
      </w:pPr>
    </w:p>
    <w:p w14:paraId="5B850454" w14:textId="77777777" w:rsidR="00342301" w:rsidRDefault="00342301" w:rsidP="00342301">
      <w:pPr>
        <w:jc w:val="both"/>
      </w:pPr>
      <w:r>
        <w:t>In contributions, and as identified by FL, the following flavours of the approaches 1 and 2 are presented:</w:t>
      </w:r>
    </w:p>
    <w:p w14:paraId="1903F956" w14:textId="77777777" w:rsidR="00342301" w:rsidRDefault="00342301" w:rsidP="00342301">
      <w:pPr>
        <w:jc w:val="both"/>
      </w:pPr>
    </w:p>
    <w:p w14:paraId="48812485" w14:textId="77777777" w:rsidR="00342301" w:rsidRDefault="00342301" w:rsidP="00342301">
      <w:pPr>
        <w:jc w:val="both"/>
      </w:pPr>
      <w:r>
        <w:t>Approach 1 conditions:</w:t>
      </w:r>
    </w:p>
    <w:p w14:paraId="1D62D8B6" w14:textId="77777777" w:rsidR="00342301" w:rsidRPr="00C40DAA" w:rsidRDefault="00342301" w:rsidP="00293649">
      <w:pPr>
        <w:pStyle w:val="ListParagraph"/>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(i.e. step 6 and 7)</w:t>
      </w:r>
    </w:p>
    <w:p w14:paraId="74208226" w14:textId="77777777" w:rsidR="00342301" w:rsidRDefault="00342301" w:rsidP="00293649">
      <w:pPr>
        <w:pStyle w:val="ListParagraph"/>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1E2DE950" w14:textId="77777777" w:rsidR="00342301" w:rsidRDefault="00342301" w:rsidP="00293649">
      <w:pPr>
        <w:pStyle w:val="ListParagraph"/>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ntroduce a maximum RSRP threshold of 0 dBm to ensure UE does not enter an infinite loop when performing resource selection in Mode 2 operation</w:t>
      </w:r>
    </w:p>
    <w:p w14:paraId="625C5F21" w14:textId="77777777" w:rsidR="00342301" w:rsidRPr="006B0DD7" w:rsidRDefault="00342301" w:rsidP="00293649">
      <w:pPr>
        <w:pStyle w:val="ListParagraph"/>
        <w:numPr>
          <w:ilvl w:val="0"/>
          <w:numId w:val="25"/>
        </w:numPr>
        <w:ind w:leftChars="0"/>
      </w:pPr>
      <w:r>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0CBA5041" w14:textId="77777777" w:rsidR="006B0DD7" w:rsidRPr="006B0DD7" w:rsidRDefault="006B0DD7" w:rsidP="006B0DD7">
      <w:pPr>
        <w:pStyle w:val="ListParagraph"/>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62A58A3A" w14:textId="77777777" w:rsidR="00342301" w:rsidRDefault="00342301" w:rsidP="00342301">
      <w:pPr>
        <w:jc w:val="both"/>
      </w:pPr>
    </w:p>
    <w:p w14:paraId="03B4D141" w14:textId="77777777" w:rsidR="00342301" w:rsidRDefault="00342301" w:rsidP="00342301">
      <w:pPr>
        <w:jc w:val="both"/>
      </w:pPr>
      <w:r>
        <w:t>Approach 2 conditions:</w:t>
      </w:r>
    </w:p>
    <w:p w14:paraId="4ACC5998" w14:textId="77777777" w:rsidR="00342301" w:rsidRDefault="00342301" w:rsidP="00293649">
      <w:pPr>
        <w:pStyle w:val="ListParagraph"/>
        <w:numPr>
          <w:ilvl w:val="0"/>
          <w:numId w:val="25"/>
        </w:numPr>
        <w:ind w:leftChars="0"/>
        <w:rPr>
          <w:bCs/>
          <w:iCs/>
        </w:rPr>
      </w:pPr>
      <w:r>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A subset of the (pre-)configured periodicities for reservation should be used to exclude resources in slots not monitored during sensing</w:t>
      </w:r>
    </w:p>
    <w:p w14:paraId="1C95F1CA" w14:textId="77777777" w:rsidR="00342301" w:rsidRPr="00C40DAA" w:rsidRDefault="00342301" w:rsidP="00293649">
      <w:pPr>
        <w:pStyle w:val="ListParagraph"/>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3F69967E" w14:textId="77777777" w:rsidR="00342301" w:rsidRPr="00C40DAA" w:rsidRDefault="00342301" w:rsidP="00293649">
      <w:pPr>
        <w:pStyle w:val="ListParagraph"/>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50BF3DE2" w14:textId="77777777" w:rsidR="00342301" w:rsidRDefault="00342301" w:rsidP="00293649">
      <w:pPr>
        <w:pStyle w:val="ListParagraph"/>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3B5E656" w14:textId="77777777" w:rsidR="00342301" w:rsidRDefault="00342301" w:rsidP="00342301">
      <w:pPr>
        <w:jc w:val="both"/>
      </w:pPr>
    </w:p>
    <w:p w14:paraId="045245EA" w14:textId="77777777"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6350DF39" w14:textId="77777777" w:rsidR="00293649" w:rsidRDefault="00293649" w:rsidP="00342301">
      <w:pPr>
        <w:jc w:val="both"/>
      </w:pPr>
    </w:p>
    <w:tbl>
      <w:tblPr>
        <w:tblStyle w:val="TableGrid"/>
        <w:tblW w:w="0" w:type="auto"/>
        <w:tblLook w:val="04A0" w:firstRow="1" w:lastRow="0" w:firstColumn="1" w:lastColumn="0" w:noHBand="0" w:noVBand="1"/>
      </w:tblPr>
      <w:tblGrid>
        <w:gridCol w:w="2122"/>
        <w:gridCol w:w="2268"/>
        <w:gridCol w:w="5241"/>
      </w:tblGrid>
      <w:tr w:rsidR="00293649" w14:paraId="2664DAE7" w14:textId="77777777" w:rsidTr="00293649">
        <w:tc>
          <w:tcPr>
            <w:tcW w:w="2122" w:type="dxa"/>
          </w:tcPr>
          <w:p w14:paraId="309076E8" w14:textId="77777777" w:rsidR="00293649" w:rsidRPr="00293649" w:rsidRDefault="00293649" w:rsidP="00FF09A0">
            <w:pPr>
              <w:jc w:val="both"/>
            </w:pPr>
            <w:r w:rsidRPr="00293649">
              <w:t>Source</w:t>
            </w:r>
          </w:p>
        </w:tc>
        <w:tc>
          <w:tcPr>
            <w:tcW w:w="2268" w:type="dxa"/>
          </w:tcPr>
          <w:p w14:paraId="312E7D05" w14:textId="77777777" w:rsidR="00293649" w:rsidRPr="00293649" w:rsidRDefault="00293649" w:rsidP="00FF09A0">
            <w:pPr>
              <w:jc w:val="both"/>
            </w:pPr>
            <w:r w:rsidRPr="00293649">
              <w:t>Answer</w:t>
            </w:r>
          </w:p>
        </w:tc>
        <w:tc>
          <w:tcPr>
            <w:tcW w:w="5241" w:type="dxa"/>
          </w:tcPr>
          <w:p w14:paraId="5F7F0161" w14:textId="77777777" w:rsidR="00293649" w:rsidRPr="00293649" w:rsidRDefault="00293649" w:rsidP="00FF09A0">
            <w:pPr>
              <w:jc w:val="both"/>
            </w:pPr>
            <w:r w:rsidRPr="00293649">
              <w:t>Comment</w:t>
            </w:r>
          </w:p>
        </w:tc>
      </w:tr>
      <w:tr w:rsidR="00293649" w:rsidRPr="006C4760" w14:paraId="464A0807" w14:textId="77777777" w:rsidTr="00293649">
        <w:tc>
          <w:tcPr>
            <w:tcW w:w="2122" w:type="dxa"/>
          </w:tcPr>
          <w:p w14:paraId="062EA2A5" w14:textId="77777777"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4622356F" w14:textId="77777777"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2968C495" w14:textId="77777777"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334A5921" w14:textId="77777777"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2897F0A4" w14:textId="77777777" w:rsidTr="00293649">
        <w:tc>
          <w:tcPr>
            <w:tcW w:w="2122" w:type="dxa"/>
          </w:tcPr>
          <w:p w14:paraId="2122C17F" w14:textId="77777777" w:rsidR="006909FC" w:rsidRPr="006909FC" w:rsidRDefault="006909FC" w:rsidP="006909FC">
            <w:pPr>
              <w:jc w:val="both"/>
            </w:pPr>
            <w:r w:rsidRPr="006909FC">
              <w:t>Ericsson</w:t>
            </w:r>
          </w:p>
        </w:tc>
        <w:tc>
          <w:tcPr>
            <w:tcW w:w="2268" w:type="dxa"/>
          </w:tcPr>
          <w:p w14:paraId="4D65ED84" w14:textId="77777777" w:rsidR="006909FC" w:rsidRPr="006909FC" w:rsidRDefault="006909FC" w:rsidP="006909FC">
            <w:pPr>
              <w:jc w:val="both"/>
            </w:pPr>
            <w:r w:rsidRPr="006909FC">
              <w:t>Yes</w:t>
            </w:r>
          </w:p>
        </w:tc>
        <w:tc>
          <w:tcPr>
            <w:tcW w:w="5241" w:type="dxa"/>
          </w:tcPr>
          <w:p w14:paraId="5A55CCA0" w14:textId="77777777"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68AFE8C1" w14:textId="77777777" w:rsidTr="00816912">
        <w:tc>
          <w:tcPr>
            <w:tcW w:w="2122" w:type="dxa"/>
          </w:tcPr>
          <w:p w14:paraId="67F7873C" w14:textId="77777777" w:rsidR="00412403" w:rsidRPr="000D107E" w:rsidRDefault="00412403" w:rsidP="00816912">
            <w:pPr>
              <w:jc w:val="both"/>
              <w:rPr>
                <w:rFonts w:eastAsiaTheme="minorEastAsia"/>
                <w:bCs/>
                <w:lang w:eastAsia="zh-CN"/>
              </w:rPr>
            </w:pPr>
            <w:r w:rsidRPr="000D107E">
              <w:rPr>
                <w:rFonts w:eastAsiaTheme="minorEastAsia"/>
                <w:bCs/>
                <w:lang w:eastAsia="zh-CN"/>
              </w:rPr>
              <w:t>Huawei, HiSilicon</w:t>
            </w:r>
          </w:p>
        </w:tc>
        <w:tc>
          <w:tcPr>
            <w:tcW w:w="2268" w:type="dxa"/>
          </w:tcPr>
          <w:p w14:paraId="1E0C09D3" w14:textId="77777777" w:rsidR="00412403" w:rsidRPr="00611085" w:rsidRDefault="00412403" w:rsidP="00816912">
            <w:pPr>
              <w:jc w:val="both"/>
              <w:rPr>
                <w:rFonts w:eastAsiaTheme="minorEastAsia"/>
                <w:bCs/>
                <w:lang w:eastAsia="zh-CN"/>
              </w:rPr>
            </w:pPr>
            <w:r w:rsidRPr="002A1468">
              <w:rPr>
                <w:rFonts w:eastAsiaTheme="minorEastAsia"/>
                <w:bCs/>
                <w:lang w:eastAsia="zh-CN"/>
              </w:rPr>
              <w:t>Clarification needed on Q1</w:t>
            </w:r>
          </w:p>
        </w:tc>
        <w:tc>
          <w:tcPr>
            <w:tcW w:w="5241" w:type="dxa"/>
          </w:tcPr>
          <w:p w14:paraId="4EE1B540" w14:textId="77777777" w:rsidR="00412403" w:rsidRDefault="00412403" w:rsidP="00816912">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14:paraId="43F32AAC" w14:textId="77777777" w:rsidR="00412403" w:rsidRDefault="00412403" w:rsidP="00816912">
            <w:pPr>
              <w:jc w:val="both"/>
              <w:rPr>
                <w:rFonts w:eastAsiaTheme="minorEastAsia"/>
                <w:bCs/>
                <w:lang w:eastAsia="zh-CN"/>
              </w:rPr>
            </w:pPr>
          </w:p>
          <w:p w14:paraId="62B8DAD4" w14:textId="77777777" w:rsidR="00412403" w:rsidRPr="00611085" w:rsidRDefault="00412403" w:rsidP="00816912">
            <w:pPr>
              <w:jc w:val="both"/>
              <w:rPr>
                <w:rFonts w:eastAsiaTheme="minorEastAsia"/>
                <w:bCs/>
                <w:lang w:eastAsia="zh-CN"/>
              </w:rPr>
            </w:pPr>
            <w:r w:rsidRPr="008E4C86">
              <w:rPr>
                <w:rFonts w:eastAsiaTheme="minorEastAsia"/>
                <w:bCs/>
                <w:lang w:eastAsia="zh-CN"/>
              </w:rPr>
              <w:lastRenderedPageBreak/>
              <w:t xml:space="preserve">We suggest not discussing </w:t>
            </w:r>
            <w:proofErr w:type="gramStart"/>
            <w:r w:rsidRPr="008E4C86">
              <w:rPr>
                <w:rFonts w:eastAsiaTheme="minorEastAsia"/>
                <w:bCs/>
                <w:lang w:eastAsia="zh-CN"/>
              </w:rPr>
              <w:t>Q1, and</w:t>
            </w:r>
            <w:proofErr w:type="gramEnd"/>
            <w:r w:rsidRPr="008E4C86">
              <w:rPr>
                <w:rFonts w:eastAsiaTheme="minorEastAsia"/>
                <w:bCs/>
                <w:lang w:eastAsia="zh-CN"/>
              </w:rPr>
              <w:t xml:space="preserve"> proceeding with Q2 directly.</w:t>
            </w:r>
          </w:p>
        </w:tc>
      </w:tr>
      <w:tr w:rsidR="00A62C2B" w:rsidRPr="006C4760" w14:paraId="28324D34" w14:textId="77777777" w:rsidTr="00293649">
        <w:tc>
          <w:tcPr>
            <w:tcW w:w="2122" w:type="dxa"/>
          </w:tcPr>
          <w:p w14:paraId="3F8129FA" w14:textId="77777777" w:rsidR="00A62C2B" w:rsidRPr="006C4760" w:rsidRDefault="00A62C2B" w:rsidP="00A62C2B">
            <w:pPr>
              <w:jc w:val="both"/>
            </w:pPr>
            <w:r>
              <w:lastRenderedPageBreak/>
              <w:t>QC</w:t>
            </w:r>
          </w:p>
        </w:tc>
        <w:tc>
          <w:tcPr>
            <w:tcW w:w="2268" w:type="dxa"/>
          </w:tcPr>
          <w:p w14:paraId="59342AF2" w14:textId="77777777" w:rsidR="00A62C2B" w:rsidRPr="006C4760" w:rsidRDefault="00A62C2B" w:rsidP="00A62C2B">
            <w:pPr>
              <w:jc w:val="both"/>
            </w:pPr>
            <w:r>
              <w:t>NO</w:t>
            </w:r>
          </w:p>
        </w:tc>
        <w:tc>
          <w:tcPr>
            <w:tcW w:w="5241" w:type="dxa"/>
          </w:tcPr>
          <w:p w14:paraId="4160588F" w14:textId="77777777"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1803BE9F" w14:textId="77777777" w:rsidTr="00293649">
        <w:tc>
          <w:tcPr>
            <w:tcW w:w="2122" w:type="dxa"/>
          </w:tcPr>
          <w:p w14:paraId="2CC882E8" w14:textId="77777777" w:rsidR="00B757FF" w:rsidRPr="006C4760" w:rsidRDefault="00B757FF" w:rsidP="00B757FF">
            <w:pPr>
              <w:jc w:val="both"/>
            </w:pPr>
            <w:r>
              <w:t>Sharp</w:t>
            </w:r>
          </w:p>
        </w:tc>
        <w:tc>
          <w:tcPr>
            <w:tcW w:w="2268" w:type="dxa"/>
          </w:tcPr>
          <w:p w14:paraId="2352CEE8" w14:textId="77777777" w:rsidR="00B757FF" w:rsidRPr="006C4760" w:rsidRDefault="00B757FF" w:rsidP="00B757FF">
            <w:pPr>
              <w:jc w:val="both"/>
            </w:pPr>
            <w:r>
              <w:t>Yes</w:t>
            </w:r>
          </w:p>
        </w:tc>
        <w:tc>
          <w:tcPr>
            <w:tcW w:w="5241" w:type="dxa"/>
          </w:tcPr>
          <w:p w14:paraId="3AD85ED7" w14:textId="77777777" w:rsidR="00B757FF" w:rsidRDefault="00B757FF" w:rsidP="00B757FF">
            <w:pPr>
              <w:jc w:val="both"/>
            </w:pPr>
            <w:r>
              <w:t xml:space="preserve">We share similar view as FL. </w:t>
            </w:r>
          </w:p>
          <w:p w14:paraId="19BB3FAA"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w:t>
            </w:r>
            <w:proofErr w:type="gramStart"/>
            <w:r>
              <w:t>actually even</w:t>
            </w:r>
            <w:proofErr w:type="gramEnd"/>
            <w:r>
              <w:t xml:space="preserve"> in LTE V2X, such infinite loop issue may also happen w/o introducing solutions. </w:t>
            </w:r>
          </w:p>
          <w:p w14:paraId="3F862344" w14:textId="77777777"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3AA36ECA" w14:textId="77777777" w:rsidTr="00293649">
        <w:tc>
          <w:tcPr>
            <w:tcW w:w="2122" w:type="dxa"/>
          </w:tcPr>
          <w:p w14:paraId="62B4A836" w14:textId="77777777" w:rsidR="00AB2ADB" w:rsidRDefault="00AB2ADB" w:rsidP="00AB2ADB">
            <w:pPr>
              <w:jc w:val="both"/>
            </w:pPr>
            <w:r>
              <w:t>OPPO</w:t>
            </w:r>
          </w:p>
        </w:tc>
        <w:tc>
          <w:tcPr>
            <w:tcW w:w="2268" w:type="dxa"/>
          </w:tcPr>
          <w:p w14:paraId="47A60046" w14:textId="77777777" w:rsidR="00AB2ADB" w:rsidRDefault="00AB2ADB" w:rsidP="00AB2ADB">
            <w:pPr>
              <w:jc w:val="both"/>
            </w:pPr>
            <w:r>
              <w:t>No</w:t>
            </w:r>
          </w:p>
        </w:tc>
        <w:tc>
          <w:tcPr>
            <w:tcW w:w="5241" w:type="dxa"/>
          </w:tcPr>
          <w:p w14:paraId="46656368" w14:textId="77777777"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w:t>
            </w:r>
            <w:proofErr w:type="gramStart"/>
            <w:r>
              <w:rPr>
                <w:rFonts w:eastAsiaTheme="minorEastAsia"/>
                <w:bCs/>
                <w:lang w:eastAsia="zh-CN"/>
              </w:rPr>
              <w:t>has to</w:t>
            </w:r>
            <w:proofErr w:type="gramEnd"/>
            <w:r>
              <w:rPr>
                <w:rFonts w:eastAsiaTheme="minorEastAsia"/>
                <w:bCs/>
                <w:lang w:eastAsia="zh-CN"/>
              </w:rPr>
              <w:t xml:space="preserve"> use another listed solution when it has already tried all the combinations of T1 and T2. The processing time 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1BE0C2BB" w14:textId="77777777" w:rsidTr="00293649">
        <w:tc>
          <w:tcPr>
            <w:tcW w:w="2122" w:type="dxa"/>
          </w:tcPr>
          <w:p w14:paraId="2ADE0557" w14:textId="77777777" w:rsidR="009A71BC" w:rsidRDefault="009A71BC" w:rsidP="00AB2ADB">
            <w:pPr>
              <w:jc w:val="both"/>
            </w:pPr>
            <w:r w:rsidRPr="006B16EE">
              <w:rPr>
                <w:rFonts w:eastAsiaTheme="minorEastAsia"/>
                <w:lang w:eastAsia="zh-CN"/>
              </w:rPr>
              <w:t>V</w:t>
            </w:r>
            <w:r w:rsidRPr="006B16EE">
              <w:rPr>
                <w:rFonts w:eastAsiaTheme="minorEastAsia" w:hint="eastAsia"/>
                <w:lang w:eastAsia="zh-CN"/>
              </w:rPr>
              <w:t>ivo</w:t>
            </w:r>
          </w:p>
        </w:tc>
        <w:tc>
          <w:tcPr>
            <w:tcW w:w="2268" w:type="dxa"/>
          </w:tcPr>
          <w:p w14:paraId="227F98CC" w14:textId="77777777"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14159ACF" w14:textId="77777777" w:rsidR="00CE3D9D" w:rsidRPr="00512C7D" w:rsidRDefault="00CE3D9D" w:rsidP="00CE3D9D">
            <w:pPr>
              <w:jc w:val="both"/>
              <w:rPr>
                <w:rFonts w:eastAsiaTheme="minorEastAsia"/>
                <w:bCs/>
                <w:lang w:eastAsia="zh-CN"/>
              </w:rPr>
            </w:pPr>
            <w:r>
              <w:rPr>
                <w:rFonts w:eastAsiaTheme="minorEastAsia"/>
                <w:bCs/>
                <w:lang w:eastAsia="zh-CN"/>
              </w:rPr>
              <w:t xml:space="preserve">There are some other reasons, e.g., too many periodicities configured for the pool, very large X%... The infinite loop issue </w:t>
            </w:r>
            <w:proofErr w:type="gramStart"/>
            <w:r>
              <w:rPr>
                <w:rFonts w:eastAsiaTheme="minorEastAsia"/>
                <w:bCs/>
                <w:lang w:eastAsia="zh-CN"/>
              </w:rPr>
              <w:t>exist</w:t>
            </w:r>
            <w:proofErr w:type="gramEnd"/>
            <w:r>
              <w:rPr>
                <w:rFonts w:eastAsiaTheme="minorEastAsia"/>
                <w:bCs/>
                <w:lang w:eastAsia="zh-CN"/>
              </w:rPr>
              <w:t xml:space="preserve"> when non-proper parameters are configured.</w:t>
            </w:r>
          </w:p>
        </w:tc>
      </w:tr>
      <w:tr w:rsidR="0020700B" w:rsidRPr="006C4760" w14:paraId="7B394E61" w14:textId="77777777" w:rsidTr="00816912">
        <w:tc>
          <w:tcPr>
            <w:tcW w:w="2122" w:type="dxa"/>
          </w:tcPr>
          <w:p w14:paraId="189B3702" w14:textId="77777777" w:rsidR="0020700B" w:rsidRDefault="0020700B" w:rsidP="00816912">
            <w:pPr>
              <w:jc w:val="both"/>
            </w:pPr>
            <w:r>
              <w:t>Futurewei</w:t>
            </w:r>
          </w:p>
        </w:tc>
        <w:tc>
          <w:tcPr>
            <w:tcW w:w="2268" w:type="dxa"/>
          </w:tcPr>
          <w:p w14:paraId="159A0E9D" w14:textId="77777777" w:rsidR="0020700B" w:rsidRDefault="0020700B" w:rsidP="00816912">
            <w:pPr>
              <w:jc w:val="both"/>
            </w:pPr>
            <w:r>
              <w:t>No</w:t>
            </w:r>
          </w:p>
        </w:tc>
        <w:tc>
          <w:tcPr>
            <w:tcW w:w="5241" w:type="dxa"/>
          </w:tcPr>
          <w:p w14:paraId="522F4A11" w14:textId="77777777" w:rsidR="0020700B" w:rsidRPr="00512C7D" w:rsidRDefault="0020700B" w:rsidP="00816912">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A3FA238" w14:textId="77777777" w:rsidTr="00816912">
        <w:tc>
          <w:tcPr>
            <w:tcW w:w="2122" w:type="dxa"/>
          </w:tcPr>
          <w:p w14:paraId="6080E821" w14:textId="77777777" w:rsidR="00105DB1" w:rsidRDefault="00105DB1" w:rsidP="00105DB1">
            <w:pPr>
              <w:jc w:val="both"/>
            </w:pPr>
            <w:r>
              <w:t>Panasonic</w:t>
            </w:r>
          </w:p>
        </w:tc>
        <w:tc>
          <w:tcPr>
            <w:tcW w:w="2268" w:type="dxa"/>
          </w:tcPr>
          <w:p w14:paraId="4C5634CC" w14:textId="77777777" w:rsidR="00105DB1" w:rsidRDefault="00105DB1" w:rsidP="00105DB1">
            <w:pPr>
              <w:jc w:val="both"/>
            </w:pPr>
            <w:r>
              <w:t>NO</w:t>
            </w:r>
          </w:p>
        </w:tc>
        <w:tc>
          <w:tcPr>
            <w:tcW w:w="5241" w:type="dxa"/>
          </w:tcPr>
          <w:p w14:paraId="223444C9" w14:textId="77777777"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59257BE9" w14:textId="77777777" w:rsidTr="00816912">
        <w:tc>
          <w:tcPr>
            <w:tcW w:w="2122" w:type="dxa"/>
          </w:tcPr>
          <w:p w14:paraId="063F17F6" w14:textId="77777777" w:rsidR="006A652E" w:rsidRDefault="006A652E" w:rsidP="006A652E">
            <w:pPr>
              <w:jc w:val="both"/>
            </w:pPr>
            <w:proofErr w:type="gramStart"/>
            <w:r w:rsidRPr="00E250C4">
              <w:rPr>
                <w:rFonts w:eastAsiaTheme="minorEastAsia"/>
                <w:lang w:eastAsia="zh-CN"/>
              </w:rPr>
              <w:t>CATT,GOHIGH</w:t>
            </w:r>
            <w:proofErr w:type="gramEnd"/>
          </w:p>
        </w:tc>
        <w:tc>
          <w:tcPr>
            <w:tcW w:w="2268" w:type="dxa"/>
          </w:tcPr>
          <w:p w14:paraId="3D86F522" w14:textId="77777777" w:rsidR="006A652E" w:rsidRDefault="006A652E" w:rsidP="006A652E">
            <w:pPr>
              <w:jc w:val="both"/>
            </w:pPr>
            <w:r w:rsidRPr="00E250C4">
              <w:rPr>
                <w:rFonts w:eastAsiaTheme="minorEastAsia"/>
                <w:lang w:eastAsia="zh-CN"/>
              </w:rPr>
              <w:t>NO</w:t>
            </w:r>
          </w:p>
        </w:tc>
        <w:tc>
          <w:tcPr>
            <w:tcW w:w="5241" w:type="dxa"/>
          </w:tcPr>
          <w:p w14:paraId="7D76FF1A" w14:textId="77777777"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w:t>
            </w:r>
            <w:proofErr w:type="gramStart"/>
            <w:r>
              <w:rPr>
                <w:rFonts w:eastAsiaTheme="minorEastAsia"/>
                <w:bCs/>
                <w:lang w:eastAsia="zh-CN"/>
              </w:rPr>
              <w:t>is</w:t>
            </w:r>
            <w:proofErr w:type="gramEnd"/>
            <w:r>
              <w:rPr>
                <w:rFonts w:eastAsiaTheme="minorEastAsia"/>
                <w:bCs/>
                <w:lang w:eastAsia="zh-CN"/>
              </w:rPr>
              <w:t xml:space="preserve">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14:paraId="1630F3B3" w14:textId="77777777" w:rsidTr="00816912">
        <w:tc>
          <w:tcPr>
            <w:tcW w:w="2122" w:type="dxa"/>
          </w:tcPr>
          <w:p w14:paraId="0E0F700A"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2268" w:type="dxa"/>
          </w:tcPr>
          <w:p w14:paraId="0149F3AC" w14:textId="77777777"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14:paraId="0D15BE44" w14:textId="77777777"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14:paraId="464001CF" w14:textId="77777777" w:rsidTr="00816912">
        <w:tc>
          <w:tcPr>
            <w:tcW w:w="2122" w:type="dxa"/>
          </w:tcPr>
          <w:p w14:paraId="6F01D375" w14:textId="77777777"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14:paraId="341A2541" w14:textId="77777777"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14:paraId="6A140680" w14:textId="77777777"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14:paraId="1D4A5F2D" w14:textId="77777777" w:rsidR="005B3C76" w:rsidRDefault="005B3C76" w:rsidP="005B3C76">
            <w:pPr>
              <w:jc w:val="both"/>
              <w:rPr>
                <w:rFonts w:ascii="Calibri" w:eastAsia="Malgun Gothic" w:hAnsi="Calibri" w:cs="Calibri"/>
                <w:b/>
                <w:bCs/>
                <w:color w:val="FF0000"/>
                <w:sz w:val="22"/>
                <w:szCs w:val="22"/>
                <w:lang w:eastAsia="ko-KR"/>
              </w:rPr>
            </w:pPr>
            <w:proofErr w:type="gramStart"/>
            <w:r>
              <w:rPr>
                <w:rFonts w:ascii="Calibri" w:eastAsiaTheme="minorEastAsia" w:hAnsi="Calibri" w:cs="Calibri"/>
                <w:bCs/>
                <w:sz w:val="22"/>
                <w:szCs w:val="22"/>
                <w:lang w:eastAsia="zh-CN"/>
              </w:rPr>
              <w:t>First of all</w:t>
            </w:r>
            <w:proofErr w:type="gramEnd"/>
            <w:r>
              <w:rPr>
                <w:rFonts w:ascii="Calibri" w:eastAsiaTheme="minorEastAsia" w:hAnsi="Calibri" w:cs="Calibri"/>
                <w:bCs/>
                <w:sz w:val="22"/>
                <w:szCs w:val="22"/>
                <w:lang w:eastAsia="zh-CN"/>
              </w:rPr>
              <w:t>,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Malgun Gothic" w:hAnsi="Calibri" w:cs="Calibri" w:hint="eastAsia"/>
                <w:bCs/>
                <w:sz w:val="22"/>
                <w:szCs w:val="22"/>
                <w:lang w:eastAsia="ko-KR"/>
              </w:rPr>
              <w:t>C</w:t>
            </w:r>
            <w:r>
              <w:rPr>
                <w:rFonts w:ascii="Calibri" w:eastAsia="Malgun Gothic" w:hAnsi="Calibri" w:cs="Calibri"/>
                <w:bCs/>
                <w:sz w:val="22"/>
                <w:szCs w:val="22"/>
                <w:lang w:eastAsia="ko-KR"/>
              </w:rPr>
              <w:t xml:space="preserve">onsidering this aspect, we think that </w:t>
            </w:r>
            <w:r w:rsidRPr="00292B50">
              <w:rPr>
                <w:rFonts w:ascii="Calibri" w:eastAsia="Malgun Gothic" w:hAnsi="Calibri" w:cs="Calibri"/>
                <w:b/>
                <w:bCs/>
                <w:color w:val="FF0000"/>
                <w:sz w:val="22"/>
                <w:szCs w:val="22"/>
                <w:lang w:eastAsia="ko-KR"/>
              </w:rPr>
              <w:t xml:space="preserve">it should be clearly clarified under what conditions </w:t>
            </w:r>
            <w:r>
              <w:rPr>
                <w:rFonts w:ascii="Calibri" w:eastAsia="Malgun Gothic" w:hAnsi="Calibri" w:cs="Calibri"/>
                <w:b/>
                <w:bCs/>
                <w:color w:val="FF0000"/>
                <w:sz w:val="22"/>
                <w:szCs w:val="22"/>
                <w:lang w:eastAsia="ko-KR"/>
              </w:rPr>
              <w:t>the</w:t>
            </w:r>
            <w:r w:rsidRPr="00292B50">
              <w:rPr>
                <w:rFonts w:ascii="Calibri" w:eastAsia="Malgun Gothic" w:hAnsi="Calibri" w:cs="Calibri"/>
                <w:b/>
                <w:bCs/>
                <w:color w:val="FF0000"/>
                <w:sz w:val="22"/>
                <w:szCs w:val="22"/>
                <w:lang w:eastAsia="ko-KR"/>
              </w:rPr>
              <w:t xml:space="preserve"> UE </w:t>
            </w:r>
            <w:proofErr w:type="gramStart"/>
            <w:r>
              <w:rPr>
                <w:rFonts w:ascii="Calibri" w:eastAsia="Malgun Gothic" w:hAnsi="Calibri" w:cs="Calibri"/>
                <w:b/>
                <w:bCs/>
                <w:color w:val="FF0000"/>
                <w:sz w:val="22"/>
                <w:szCs w:val="22"/>
                <w:lang w:eastAsia="ko-KR"/>
              </w:rPr>
              <w:t>is allowed to</w:t>
            </w:r>
            <w:proofErr w:type="gramEnd"/>
            <w:r w:rsidRPr="00292B50">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check</w:t>
            </w:r>
            <w:r w:rsidRPr="00292B50">
              <w:rPr>
                <w:rFonts w:ascii="Calibri" w:eastAsia="Malgun Gothic" w:hAnsi="Calibri" w:cs="Calibri"/>
                <w:b/>
                <w:bCs/>
                <w:color w:val="FF0000"/>
                <w:sz w:val="22"/>
                <w:szCs w:val="22"/>
                <w:lang w:eastAsia="ko-KR"/>
              </w:rPr>
              <w:t xml:space="preserve"> whether it enters in the infinite loop</w:t>
            </w:r>
            <w:r>
              <w:rPr>
                <w:rFonts w:ascii="Calibri" w:eastAsia="Malgun Gothic" w:hAnsi="Calibri" w:cs="Calibri"/>
                <w:bCs/>
                <w:sz w:val="22"/>
                <w:szCs w:val="22"/>
                <w:lang w:eastAsia="ko-KR"/>
              </w:rPr>
              <w:t xml:space="preserve">. In other words, it should be avoided that the UE checks whether it enters the infinite loop after </w:t>
            </w:r>
            <w:r w:rsidR="003B032D">
              <w:rPr>
                <w:rFonts w:ascii="Calibri" w:eastAsia="Malgun Gothic" w:hAnsi="Calibri" w:cs="Calibri"/>
                <w:bCs/>
                <w:sz w:val="22"/>
                <w:szCs w:val="22"/>
                <w:lang w:eastAsia="ko-KR"/>
              </w:rPr>
              <w:t xml:space="preserve">intentionally </w:t>
            </w:r>
            <w:r>
              <w:rPr>
                <w:rFonts w:ascii="Calibri" w:eastAsia="Malgun Gothic"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Malgun Gothic"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Malgun Gothic" w:hAnsi="Calibri" w:cs="Calibri"/>
                <w:bCs/>
                <w:sz w:val="22"/>
                <w:szCs w:val="22"/>
                <w:lang w:eastAsia="ko-KR"/>
              </w:rPr>
              <w:t>)</w:t>
            </w:r>
            <w:r>
              <w:rPr>
                <w:rFonts w:ascii="Calibri" w:eastAsia="Malgun Gothic" w:hAnsi="Calibri" w:cs="Calibri"/>
                <w:bCs/>
                <w:sz w:val="22"/>
                <w:szCs w:val="22"/>
                <w:lang w:eastAsia="ko-KR"/>
              </w:rPr>
              <w:t>, which lead</w:t>
            </w:r>
            <w:r w:rsidR="003B032D">
              <w:rPr>
                <w:rFonts w:ascii="Calibri" w:eastAsia="Malgun Gothic" w:hAnsi="Calibri" w:cs="Calibri"/>
                <w:bCs/>
                <w:sz w:val="22"/>
                <w:szCs w:val="22"/>
                <w:lang w:eastAsia="ko-KR"/>
              </w:rPr>
              <w:t>s</w:t>
            </w:r>
            <w:r>
              <w:rPr>
                <w:rFonts w:ascii="Calibri" w:eastAsia="Malgun Gothic" w:hAnsi="Calibri" w:cs="Calibri"/>
                <w:bCs/>
                <w:sz w:val="22"/>
                <w:szCs w:val="22"/>
                <w:lang w:eastAsia="ko-KR"/>
              </w:rPr>
              <w:t xml:space="preserve"> to make Normal Mode 2 Resource Selection Procedure impossible. </w:t>
            </w:r>
            <w:r w:rsidRPr="00DD14FE">
              <w:rPr>
                <w:rFonts w:ascii="Calibri" w:eastAsia="Malgun Gothic" w:hAnsi="Calibri" w:cs="Calibri"/>
                <w:b/>
                <w:bCs/>
                <w:color w:val="FF0000"/>
                <w:sz w:val="22"/>
                <w:szCs w:val="22"/>
                <w:lang w:eastAsia="ko-KR"/>
              </w:rPr>
              <w:t xml:space="preserve">One possible solution to handle this issue is that it can be defined that only when </w:t>
            </w:r>
            <w:r>
              <w:rPr>
                <w:rFonts w:ascii="Calibri" w:eastAsia="Malgun Gothic" w:hAnsi="Calibri" w:cs="Calibri"/>
                <w:b/>
                <w:bCs/>
                <w:color w:val="FF0000"/>
                <w:sz w:val="22"/>
                <w:szCs w:val="22"/>
                <w:lang w:eastAsia="ko-KR"/>
              </w:rPr>
              <w:t xml:space="preserve">the value of </w:t>
            </w:r>
            <w:r w:rsidRPr="00DD14FE">
              <w:rPr>
                <w:rFonts w:ascii="Calibri" w:eastAsia="Malgun Gothic" w:hAnsi="Calibri" w:cs="Calibri"/>
                <w:b/>
                <w:bCs/>
                <w:color w:val="FF0000"/>
                <w:sz w:val="22"/>
                <w:szCs w:val="22"/>
                <w:lang w:eastAsia="ko-KR"/>
              </w:rPr>
              <w:t>T</w:t>
            </w:r>
            <w:r w:rsidRPr="009A19F4">
              <w:rPr>
                <w:rFonts w:ascii="Calibri" w:eastAsia="Malgun Gothic" w:hAnsi="Calibri" w:cs="Calibri"/>
                <w:b/>
                <w:bCs/>
                <w:color w:val="FF0000"/>
                <w:sz w:val="22"/>
                <w:szCs w:val="22"/>
                <w:vertAlign w:val="subscript"/>
                <w:lang w:eastAsia="ko-KR"/>
              </w:rPr>
              <w:t>2</w:t>
            </w:r>
            <w:r w:rsidRPr="00DD14FE">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 xml:space="preserve">is </w:t>
            </w:r>
            <w:r>
              <w:rPr>
                <w:rFonts w:ascii="Calibri" w:eastAsia="Malgun Gothic" w:hAnsi="Calibri" w:cs="Calibri"/>
                <w:b/>
                <w:bCs/>
                <w:color w:val="FF0000"/>
                <w:sz w:val="22"/>
                <w:szCs w:val="22"/>
                <w:lang w:eastAsia="ko-KR"/>
              </w:rPr>
              <w:lastRenderedPageBreak/>
              <w:t>set to</w:t>
            </w:r>
            <w:r w:rsidRPr="00DD14FE">
              <w:rPr>
                <w:rFonts w:ascii="Calibri" w:eastAsia="Malgun Gothic" w:hAnsi="Calibri" w:cs="Calibri"/>
                <w:b/>
                <w:bCs/>
                <w:color w:val="FF0000"/>
                <w:sz w:val="22"/>
                <w:szCs w:val="22"/>
                <w:lang w:eastAsia="ko-KR"/>
              </w:rPr>
              <w:t xml:space="preserve"> the remaining PDB, the UE </w:t>
            </w:r>
            <w:proofErr w:type="gramStart"/>
            <w:r w:rsidRPr="00DD14FE">
              <w:rPr>
                <w:rFonts w:ascii="Calibri" w:eastAsia="Malgun Gothic" w:hAnsi="Calibri" w:cs="Calibri"/>
                <w:b/>
                <w:bCs/>
                <w:color w:val="FF0000"/>
                <w:sz w:val="22"/>
                <w:szCs w:val="22"/>
                <w:lang w:eastAsia="ko-KR"/>
              </w:rPr>
              <w:t>is allowed to</w:t>
            </w:r>
            <w:proofErr w:type="gramEnd"/>
            <w:r w:rsidRPr="00DD14FE">
              <w:rPr>
                <w:rFonts w:ascii="Calibri" w:eastAsia="Malgun Gothic" w:hAnsi="Calibri" w:cs="Calibri"/>
                <w:b/>
                <w:bCs/>
                <w:color w:val="FF0000"/>
                <w:sz w:val="22"/>
                <w:szCs w:val="22"/>
                <w:lang w:eastAsia="ko-KR"/>
              </w:rPr>
              <w:t xml:space="preserve"> check whether it enters in the infinite loop.</w:t>
            </w:r>
          </w:p>
          <w:p w14:paraId="493212CB" w14:textId="77777777" w:rsidR="005B3C76" w:rsidRDefault="005B3C76" w:rsidP="005B3C76">
            <w:pPr>
              <w:jc w:val="both"/>
              <w:rPr>
                <w:rFonts w:ascii="Calibri" w:eastAsia="Malgun Gothic" w:hAnsi="Calibri" w:cs="Calibri"/>
                <w:b/>
                <w:bCs/>
                <w:color w:val="FF0000"/>
                <w:sz w:val="22"/>
                <w:szCs w:val="22"/>
                <w:lang w:eastAsia="ko-KR"/>
              </w:rPr>
            </w:pPr>
          </w:p>
          <w:p w14:paraId="2107E099" w14:textId="77777777" w:rsidR="005B3C76" w:rsidRPr="000F663E" w:rsidRDefault="005B3C76" w:rsidP="005B3C76">
            <w:pPr>
              <w:jc w:val="both"/>
              <w:rPr>
                <w:rFonts w:ascii="Calibri" w:eastAsia="Malgun Gothic"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r w:rsidR="00F51998" w:rsidRPr="006C4760" w14:paraId="6D08A90B" w14:textId="77777777" w:rsidTr="00816912">
        <w:tc>
          <w:tcPr>
            <w:tcW w:w="2122" w:type="dxa"/>
          </w:tcPr>
          <w:p w14:paraId="7019B06A" w14:textId="46A152A5" w:rsidR="00F51998" w:rsidRPr="00BD3F26" w:rsidRDefault="00F51998" w:rsidP="005B3C76">
            <w:pPr>
              <w:jc w:val="both"/>
              <w:rPr>
                <w:rFonts w:ascii="Calibri" w:hAnsi="Calibri" w:cs="Calibri"/>
                <w:sz w:val="21"/>
                <w:szCs w:val="21"/>
              </w:rPr>
            </w:pPr>
            <w:r>
              <w:rPr>
                <w:rFonts w:ascii="Calibri" w:hAnsi="Calibri" w:cs="Calibri"/>
                <w:sz w:val="21"/>
                <w:szCs w:val="21"/>
              </w:rPr>
              <w:lastRenderedPageBreak/>
              <w:t>Nokia, NSB</w:t>
            </w:r>
          </w:p>
        </w:tc>
        <w:tc>
          <w:tcPr>
            <w:tcW w:w="2268" w:type="dxa"/>
          </w:tcPr>
          <w:p w14:paraId="2491CC45" w14:textId="723913C4" w:rsidR="00F51998" w:rsidRDefault="00F51998" w:rsidP="005B3C76">
            <w:pPr>
              <w:jc w:val="both"/>
              <w:rPr>
                <w:rFonts w:ascii="Calibri" w:hAnsi="Calibri" w:cs="Calibri"/>
                <w:sz w:val="22"/>
                <w:szCs w:val="22"/>
                <w:lang w:eastAsia="ko-KR"/>
              </w:rPr>
            </w:pPr>
            <w:r>
              <w:rPr>
                <w:rFonts w:ascii="Calibri" w:hAnsi="Calibri" w:cs="Calibri"/>
                <w:sz w:val="22"/>
                <w:szCs w:val="22"/>
                <w:lang w:eastAsia="ko-KR"/>
              </w:rPr>
              <w:t>No</w:t>
            </w:r>
          </w:p>
        </w:tc>
        <w:tc>
          <w:tcPr>
            <w:tcW w:w="5241" w:type="dxa"/>
          </w:tcPr>
          <w:p w14:paraId="08562CFD" w14:textId="60E3296C" w:rsidR="00F51998" w:rsidRDefault="00F51998" w:rsidP="005B3C76">
            <w:pPr>
              <w:jc w:val="both"/>
              <w:rPr>
                <w:rFonts w:ascii="Calibri" w:eastAsiaTheme="minorEastAsia" w:hAnsi="Calibri" w:cs="Calibri"/>
                <w:bCs/>
                <w:sz w:val="22"/>
                <w:szCs w:val="22"/>
                <w:lang w:eastAsia="zh-CN"/>
              </w:rPr>
            </w:pPr>
            <w:r>
              <w:rPr>
                <w:rFonts w:ascii="Calibri" w:eastAsiaTheme="minorEastAsia" w:hAnsi="Calibri" w:cs="Calibri"/>
                <w:bCs/>
                <w:sz w:val="22"/>
                <w:szCs w:val="22"/>
                <w:lang w:eastAsia="zh-CN"/>
              </w:rPr>
              <w:t>As described in 38.214, selection window is chosen first.</w:t>
            </w:r>
          </w:p>
        </w:tc>
      </w:tr>
    </w:tbl>
    <w:p w14:paraId="20922CD4" w14:textId="77777777" w:rsidR="000B756F" w:rsidRDefault="000B756F" w:rsidP="00FF09A0">
      <w:pPr>
        <w:jc w:val="both"/>
        <w:rPr>
          <w:b/>
          <w:bCs/>
          <w:highlight w:val="yellow"/>
        </w:rPr>
      </w:pPr>
    </w:p>
    <w:p w14:paraId="22CE978F" w14:textId="77777777"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6A991AEB" w14:textId="77777777" w:rsidR="00342301" w:rsidRPr="006B0DD7" w:rsidRDefault="00FF09A0" w:rsidP="006B0DD7">
      <w:pPr>
        <w:pStyle w:val="ListParagraph"/>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0EAA9EA3" w14:textId="77777777" w:rsidR="00342301" w:rsidRPr="006B0DD7" w:rsidRDefault="00FF09A0" w:rsidP="006B0DD7">
      <w:pPr>
        <w:pStyle w:val="ListParagraph"/>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429490F5" w14:textId="77777777" w:rsidR="00FF09A0" w:rsidRPr="00FF09A0" w:rsidRDefault="00FF09A0" w:rsidP="00FF09A0">
      <w:pPr>
        <w:pStyle w:val="ListParagraph"/>
        <w:numPr>
          <w:ilvl w:val="0"/>
          <w:numId w:val="25"/>
        </w:numPr>
        <w:ind w:leftChars="0"/>
        <w:jc w:val="both"/>
        <w:rPr>
          <w:b/>
          <w:bCs/>
        </w:rPr>
      </w:pPr>
      <w:r>
        <w:rPr>
          <w:b/>
          <w:bCs/>
        </w:rPr>
        <w:t>Combination (please specify)</w:t>
      </w:r>
    </w:p>
    <w:p w14:paraId="5889D441" w14:textId="77777777"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3AA0A5DE" w14:textId="77777777" w:rsidR="00FF09A0" w:rsidRDefault="00FF09A0" w:rsidP="007E3865">
      <w:pPr>
        <w:jc w:val="both"/>
      </w:pPr>
    </w:p>
    <w:tbl>
      <w:tblPr>
        <w:tblStyle w:val="TableGrid"/>
        <w:tblW w:w="0" w:type="auto"/>
        <w:tblLook w:val="04A0" w:firstRow="1" w:lastRow="0" w:firstColumn="1" w:lastColumn="0" w:noHBand="0" w:noVBand="1"/>
      </w:tblPr>
      <w:tblGrid>
        <w:gridCol w:w="1980"/>
        <w:gridCol w:w="7651"/>
      </w:tblGrid>
      <w:tr w:rsidR="00FF09A0" w14:paraId="4FCE710D" w14:textId="77777777" w:rsidTr="00FF09A0">
        <w:tc>
          <w:tcPr>
            <w:tcW w:w="1980" w:type="dxa"/>
          </w:tcPr>
          <w:p w14:paraId="400810D6" w14:textId="77777777" w:rsidR="00FF09A0" w:rsidRDefault="00FF09A0" w:rsidP="007E3865">
            <w:pPr>
              <w:jc w:val="both"/>
            </w:pPr>
            <w:r>
              <w:t>Source</w:t>
            </w:r>
          </w:p>
        </w:tc>
        <w:tc>
          <w:tcPr>
            <w:tcW w:w="7651" w:type="dxa"/>
          </w:tcPr>
          <w:p w14:paraId="107ABDC2" w14:textId="77777777" w:rsidR="00FF09A0" w:rsidRDefault="00FF09A0" w:rsidP="007E3865">
            <w:pPr>
              <w:jc w:val="both"/>
            </w:pPr>
            <w:r>
              <w:t>Comment</w:t>
            </w:r>
          </w:p>
        </w:tc>
      </w:tr>
      <w:tr w:rsidR="00FF09A0" w14:paraId="48989E3C" w14:textId="77777777" w:rsidTr="00FF09A0">
        <w:tc>
          <w:tcPr>
            <w:tcW w:w="1980" w:type="dxa"/>
          </w:tcPr>
          <w:p w14:paraId="3DD3D4B1" w14:textId="77777777" w:rsidR="00FF09A0" w:rsidRPr="006C4760" w:rsidRDefault="006C4760" w:rsidP="007E3865">
            <w:pPr>
              <w:jc w:val="both"/>
              <w:rPr>
                <w:rFonts w:eastAsia="MS Mincho"/>
                <w:lang w:eastAsia="ja-JP"/>
              </w:rPr>
            </w:pPr>
            <w:r>
              <w:rPr>
                <w:rFonts w:eastAsia="MS Mincho" w:hint="eastAsia"/>
                <w:lang w:eastAsia="ja-JP"/>
              </w:rPr>
              <w:t>N</w:t>
            </w:r>
            <w:r>
              <w:rPr>
                <w:rFonts w:eastAsia="MS Mincho"/>
                <w:lang w:eastAsia="ja-JP"/>
              </w:rPr>
              <w:t>TT DOCOMO</w:t>
            </w:r>
          </w:p>
        </w:tc>
        <w:tc>
          <w:tcPr>
            <w:tcW w:w="7651" w:type="dxa"/>
          </w:tcPr>
          <w:p w14:paraId="02936365" w14:textId="7777777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w:t>
            </w:r>
            <w:proofErr w:type="gramStart"/>
            <w:r w:rsidR="00070B9D">
              <w:rPr>
                <w:rFonts w:eastAsia="MS Mincho"/>
                <w:lang w:eastAsia="ja-JP"/>
              </w:rPr>
              <w:t>issue, unless</w:t>
            </w:r>
            <w:proofErr w:type="gramEnd"/>
            <w:r w:rsidR="00070B9D">
              <w:rPr>
                <w:rFonts w:eastAsia="MS Mincho"/>
                <w:lang w:eastAsia="ja-JP"/>
              </w:rPr>
              <w:t xml:space="preserve"> careful studies/evaluations.</w:t>
            </w:r>
          </w:p>
          <w:p w14:paraId="6B58CC0A" w14:textId="77777777"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1C4479B4" w14:textId="77777777" w:rsidTr="006909FC">
        <w:tc>
          <w:tcPr>
            <w:tcW w:w="1980" w:type="dxa"/>
            <w:shd w:val="clear" w:color="auto" w:fill="auto"/>
          </w:tcPr>
          <w:p w14:paraId="21FB4548" w14:textId="77777777" w:rsidR="006909FC" w:rsidRPr="006909FC" w:rsidRDefault="006909FC" w:rsidP="006909FC">
            <w:pPr>
              <w:jc w:val="both"/>
            </w:pPr>
            <w:r w:rsidRPr="006909FC">
              <w:t>Ericsson</w:t>
            </w:r>
          </w:p>
        </w:tc>
        <w:tc>
          <w:tcPr>
            <w:tcW w:w="7651" w:type="dxa"/>
            <w:shd w:val="clear" w:color="auto" w:fill="auto"/>
          </w:tcPr>
          <w:p w14:paraId="3F9D9AB2" w14:textId="77777777"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6239012F" w14:textId="77777777" w:rsidTr="00816912">
        <w:tc>
          <w:tcPr>
            <w:tcW w:w="1980" w:type="dxa"/>
          </w:tcPr>
          <w:p w14:paraId="09FDBC78" w14:textId="77777777" w:rsidR="00CC3D33" w:rsidRPr="00611085" w:rsidRDefault="00CC3D33" w:rsidP="00816912">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14:paraId="66340568" w14:textId="77777777" w:rsidR="00CC3D33" w:rsidRDefault="00CC3D33" w:rsidP="00816912">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 xml:space="preserve">issue, i.e., if “infinite loop” issue does not happen, none of the options will be effective. Therefore, we suggest </w:t>
            </w:r>
            <w:proofErr w:type="gramStart"/>
            <w:r>
              <w:rPr>
                <w:rFonts w:eastAsiaTheme="minorEastAsia"/>
                <w:lang w:eastAsia="zh-CN"/>
              </w:rPr>
              <w:t>to add</w:t>
            </w:r>
            <w:proofErr w:type="gramEnd"/>
            <w:r>
              <w:rPr>
                <w:rFonts w:eastAsiaTheme="minorEastAsia"/>
                <w:lang w:eastAsia="zh-CN"/>
              </w:rPr>
              <w:t xml:space="preserve">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74C0615C" w14:textId="77777777" w:rsidR="00CC3D33" w:rsidRDefault="00CC3D33" w:rsidP="00816912">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13640CEC" w14:textId="77777777" w:rsidR="00CC3D33" w:rsidRDefault="00CC3D33" w:rsidP="00816912">
            <w:pPr>
              <w:jc w:val="both"/>
              <w:rPr>
                <w:rFonts w:eastAsiaTheme="minorEastAsia"/>
                <w:lang w:eastAsia="zh-CN"/>
              </w:rPr>
            </w:pPr>
          </w:p>
          <w:p w14:paraId="00506F03" w14:textId="77777777" w:rsidR="00CC3D33" w:rsidRDefault="00CC3D33" w:rsidP="00816912">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28BF7F30" w14:textId="77777777" w:rsidR="00CC3D33" w:rsidRDefault="00CC3D33" w:rsidP="00816912">
            <w:pPr>
              <w:jc w:val="both"/>
              <w:rPr>
                <w:rFonts w:eastAsiaTheme="minorEastAsia"/>
                <w:lang w:eastAsia="zh-CN"/>
              </w:rPr>
            </w:pPr>
            <w:r>
              <w:rPr>
                <w:rFonts w:eastAsiaTheme="minorEastAsia"/>
                <w:lang w:eastAsia="zh-CN"/>
              </w:rPr>
              <w:t>The main drawbacks of other options are:</w:t>
            </w:r>
          </w:p>
          <w:p w14:paraId="557F17A6" w14:textId="77777777" w:rsidR="00CC3D33" w:rsidRPr="000D107E" w:rsidRDefault="00CC3D33" w:rsidP="00816912">
            <w:pPr>
              <w:pStyle w:val="ListParagraph"/>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07BB20E9" w14:textId="77777777" w:rsidR="00CC3D33" w:rsidRPr="0026318B" w:rsidRDefault="00CC3D33" w:rsidP="00816912">
            <w:pPr>
              <w:pStyle w:val="ListParagraph"/>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30EA49CF" w14:textId="77777777" w:rsidR="00CC3D33" w:rsidRPr="00AB424F" w:rsidRDefault="00CC3D33" w:rsidP="00816912">
            <w:pPr>
              <w:pStyle w:val="ListParagraph"/>
              <w:numPr>
                <w:ilvl w:val="0"/>
                <w:numId w:val="25"/>
              </w:numPr>
              <w:ind w:leftChars="0"/>
              <w:jc w:val="both"/>
              <w:rPr>
                <w:bCs/>
                <w:iCs/>
              </w:rPr>
            </w:pPr>
            <w:r>
              <w:t xml:space="preserve">Option 2-1: </w:t>
            </w:r>
          </w:p>
          <w:p w14:paraId="271E68C3" w14:textId="77777777" w:rsidR="00CC3D33" w:rsidRDefault="00CC3D33" w:rsidP="00816912">
            <w:pPr>
              <w:pStyle w:val="ListParagraph"/>
              <w:numPr>
                <w:ilvl w:val="1"/>
                <w:numId w:val="25"/>
              </w:numPr>
              <w:ind w:leftChars="0"/>
              <w:jc w:val="both"/>
              <w:rPr>
                <w:bCs/>
                <w:iCs/>
              </w:rPr>
            </w:pPr>
            <w:r>
              <w:rPr>
                <w:bCs/>
                <w:iCs/>
              </w:rPr>
              <w:t>If the sub-set is obtained by RRC configuration, then this solution shall not be considered due to RRC impact.</w:t>
            </w:r>
          </w:p>
          <w:p w14:paraId="54A5BD28" w14:textId="77777777" w:rsidR="00CC3D33" w:rsidRPr="00AB424F" w:rsidRDefault="00CC3D33" w:rsidP="00816912">
            <w:pPr>
              <w:pStyle w:val="ListParagraph"/>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755689D6" w14:textId="77777777" w:rsidR="00CC3D33" w:rsidRDefault="00CC3D33" w:rsidP="00816912">
            <w:pPr>
              <w:pStyle w:val="ListParagraph"/>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13F2BC93" w14:textId="77777777" w:rsidR="00CC3D33" w:rsidRPr="00286428" w:rsidRDefault="00CC3D33" w:rsidP="00816912">
            <w:pPr>
              <w:pStyle w:val="ListParagraph"/>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0B755697" w14:textId="77777777" w:rsidTr="00FF09A0">
        <w:tc>
          <w:tcPr>
            <w:tcW w:w="1980" w:type="dxa"/>
          </w:tcPr>
          <w:p w14:paraId="3FEF413D" w14:textId="77777777" w:rsidR="00A62C2B" w:rsidRDefault="00A62C2B" w:rsidP="00A62C2B">
            <w:pPr>
              <w:jc w:val="both"/>
            </w:pPr>
            <w:r>
              <w:t>QC</w:t>
            </w:r>
          </w:p>
        </w:tc>
        <w:tc>
          <w:tcPr>
            <w:tcW w:w="7651" w:type="dxa"/>
          </w:tcPr>
          <w:p w14:paraId="58A6A0D8" w14:textId="77777777"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6DB7787A" w14:textId="77777777" w:rsidTr="00FF09A0">
        <w:tc>
          <w:tcPr>
            <w:tcW w:w="1980" w:type="dxa"/>
          </w:tcPr>
          <w:p w14:paraId="2F878359" w14:textId="77777777" w:rsidR="008F00B9" w:rsidRDefault="008F00B9" w:rsidP="008F00B9">
            <w:pPr>
              <w:jc w:val="both"/>
            </w:pPr>
            <w:r>
              <w:t>Apple</w:t>
            </w:r>
          </w:p>
        </w:tc>
        <w:tc>
          <w:tcPr>
            <w:tcW w:w="7651" w:type="dxa"/>
          </w:tcPr>
          <w:p w14:paraId="7CC6B26A" w14:textId="77777777"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w:t>
            </w:r>
            <w:r>
              <w:rPr>
                <w:bCs/>
                <w:iCs/>
              </w:rPr>
              <w:lastRenderedPageBreak/>
              <w:t xml:space="preserve">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567FDE2B" w14:textId="77777777" w:rsidTr="00FF09A0">
        <w:tc>
          <w:tcPr>
            <w:tcW w:w="1980" w:type="dxa"/>
          </w:tcPr>
          <w:p w14:paraId="3295D6C8" w14:textId="77777777" w:rsidR="00B757FF" w:rsidRDefault="00B757FF" w:rsidP="00B757FF">
            <w:pPr>
              <w:jc w:val="both"/>
            </w:pPr>
            <w:r>
              <w:lastRenderedPageBreak/>
              <w:t>Sharp</w:t>
            </w:r>
          </w:p>
        </w:tc>
        <w:tc>
          <w:tcPr>
            <w:tcW w:w="7651" w:type="dxa"/>
          </w:tcPr>
          <w:p w14:paraId="395D973D" w14:textId="77777777" w:rsidR="00B757FF" w:rsidRDefault="00B757FF" w:rsidP="00B757FF">
            <w:pPr>
              <w:jc w:val="both"/>
            </w:pPr>
            <w:r>
              <w:t>If the infinite loop is deemed as an issue following majority view, we support option 1-2/-1.</w:t>
            </w:r>
          </w:p>
        </w:tc>
      </w:tr>
      <w:tr w:rsidR="00D40FEB" w14:paraId="287673C2" w14:textId="77777777" w:rsidTr="00FF09A0">
        <w:tc>
          <w:tcPr>
            <w:tcW w:w="1980" w:type="dxa"/>
          </w:tcPr>
          <w:p w14:paraId="027AFDC1" w14:textId="77777777" w:rsidR="00D40FEB" w:rsidRDefault="00D40FEB" w:rsidP="00D40FEB">
            <w:pPr>
              <w:jc w:val="both"/>
            </w:pPr>
            <w:r>
              <w:t>OPPO</w:t>
            </w:r>
          </w:p>
        </w:tc>
        <w:tc>
          <w:tcPr>
            <w:tcW w:w="7651" w:type="dxa"/>
          </w:tcPr>
          <w:p w14:paraId="43657854" w14:textId="77777777" w:rsidR="00D40FEB" w:rsidRDefault="00D40FEB" w:rsidP="00D40FEB">
            <w:pPr>
              <w:jc w:val="both"/>
              <w:rPr>
                <w:rFonts w:eastAsiaTheme="minorEastAsia"/>
                <w:lang w:eastAsia="zh-CN"/>
              </w:rPr>
            </w:pPr>
            <w:r>
              <w:rPr>
                <w:rFonts w:eastAsiaTheme="minorEastAsia"/>
                <w:lang w:eastAsia="zh-CN"/>
              </w:rPr>
              <w:t xml:space="preserve">We prefer Approach 1. Compared with Approach 2, only an independent behaviour needs to be specified in Approach 1 without modifying the details of Step 5 or Step 6. Furthermore, if Approach 2 cannot completely avoid the infinite loop, we still </w:t>
            </w:r>
            <w:proofErr w:type="gramStart"/>
            <w:r>
              <w:rPr>
                <w:rFonts w:eastAsiaTheme="minorEastAsia"/>
                <w:lang w:eastAsia="zh-CN"/>
              </w:rPr>
              <w:t>have to</w:t>
            </w:r>
            <w:proofErr w:type="gramEnd"/>
            <w:r>
              <w:rPr>
                <w:rFonts w:eastAsiaTheme="minorEastAsia"/>
                <w:lang w:eastAsia="zh-CN"/>
              </w:rPr>
              <w:t xml:space="preserve"> go to Approach 1.</w:t>
            </w:r>
          </w:p>
          <w:p w14:paraId="26C61698"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 xml:space="preserve">ption </w:t>
            </w:r>
            <w:proofErr w:type="gramStart"/>
            <w:r>
              <w:rPr>
                <w:rFonts w:eastAsiaTheme="minorEastAsia"/>
                <w:lang w:eastAsia="zh-CN"/>
              </w:rPr>
              <w:t>1-2</w:t>
            </w:r>
            <w:proofErr w:type="gramEnd"/>
            <w:r>
              <w:rPr>
                <w:rFonts w:eastAsiaTheme="minorEastAsia"/>
                <w:lang w:eastAsia="zh-CN"/>
              </w:rPr>
              <w:t xml:space="preserve"> or a new Option 1-5 (adjust the value of X% to avoid infinite loop after step 5</w:t>
            </w:r>
            <w:r>
              <w:rPr>
                <w:rFonts w:eastAsiaTheme="minorEastAsia" w:hint="eastAsia"/>
                <w:lang w:eastAsia="zh-CN"/>
              </w:rPr>
              <w:t>).</w:t>
            </w:r>
          </w:p>
          <w:p w14:paraId="185D9B2A"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5A165AD8"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26A80057"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1621C45A" w14:textId="77777777" w:rsidR="00D40FEB" w:rsidRDefault="00D40FEB" w:rsidP="004325A9">
            <w:pPr>
              <w:pStyle w:val="ListParagraph"/>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6D04BAA2" w14:textId="77777777" w:rsidTr="00FF09A0">
        <w:tc>
          <w:tcPr>
            <w:tcW w:w="1980" w:type="dxa"/>
          </w:tcPr>
          <w:p w14:paraId="6343A2C1" w14:textId="77777777"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34C7B8AE" w14:textId="77777777"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1F85384A" w14:textId="77777777" w:rsidTr="00816912">
        <w:tc>
          <w:tcPr>
            <w:tcW w:w="1980" w:type="dxa"/>
          </w:tcPr>
          <w:p w14:paraId="6978C75E" w14:textId="77777777" w:rsidR="0020700B" w:rsidRDefault="0020700B" w:rsidP="00816912">
            <w:pPr>
              <w:jc w:val="both"/>
            </w:pPr>
            <w:r>
              <w:t>Futurewei</w:t>
            </w:r>
          </w:p>
        </w:tc>
        <w:tc>
          <w:tcPr>
            <w:tcW w:w="7651" w:type="dxa"/>
          </w:tcPr>
          <w:p w14:paraId="59855E5A" w14:textId="77777777" w:rsidR="0020700B" w:rsidRDefault="0020700B" w:rsidP="00816912">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B17EA53" w14:textId="160ED687" w:rsidR="0020700B" w:rsidRPr="00872C74" w:rsidRDefault="0020700B" w:rsidP="00872C74">
            <w:pPr>
              <w:pStyle w:val="ListParagraph"/>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tc>
      </w:tr>
      <w:tr w:rsidR="00105DB1" w14:paraId="3E19C23C" w14:textId="77777777" w:rsidTr="00816912">
        <w:tc>
          <w:tcPr>
            <w:tcW w:w="1980" w:type="dxa"/>
          </w:tcPr>
          <w:p w14:paraId="54CD22F5" w14:textId="77777777" w:rsidR="00105DB1" w:rsidRDefault="00105DB1" w:rsidP="00105DB1">
            <w:pPr>
              <w:jc w:val="both"/>
            </w:pPr>
            <w:r>
              <w:t>Panasonic</w:t>
            </w:r>
          </w:p>
        </w:tc>
        <w:tc>
          <w:tcPr>
            <w:tcW w:w="7651" w:type="dxa"/>
          </w:tcPr>
          <w:p w14:paraId="5CC2F40F" w14:textId="77777777"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223B0457" w14:textId="77777777" w:rsidTr="00816912">
        <w:tc>
          <w:tcPr>
            <w:tcW w:w="1980" w:type="dxa"/>
          </w:tcPr>
          <w:p w14:paraId="7D3D4904" w14:textId="77777777" w:rsidR="006A652E" w:rsidRDefault="006A652E" w:rsidP="006A652E">
            <w:pPr>
              <w:jc w:val="both"/>
            </w:pPr>
            <w:proofErr w:type="gramStart"/>
            <w:r w:rsidRPr="00E250C4">
              <w:rPr>
                <w:rFonts w:eastAsiaTheme="minorEastAsia"/>
                <w:lang w:eastAsia="zh-CN"/>
              </w:rPr>
              <w:t>CATT,GOHIGH</w:t>
            </w:r>
            <w:proofErr w:type="gramEnd"/>
          </w:p>
        </w:tc>
        <w:tc>
          <w:tcPr>
            <w:tcW w:w="7651" w:type="dxa"/>
          </w:tcPr>
          <w:p w14:paraId="33271AC3"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7E3A6B80" w14:textId="77777777" w:rsidR="006A652E" w:rsidRDefault="006A652E" w:rsidP="006A652E">
            <w:pPr>
              <w:jc w:val="both"/>
              <w:rPr>
                <w:rFonts w:eastAsiaTheme="minorEastAsia"/>
                <w:lang w:eastAsia="zh-CN"/>
              </w:rPr>
            </w:pPr>
            <w:proofErr w:type="gramStart"/>
            <w:r w:rsidRPr="00E250C4">
              <w:rPr>
                <w:rFonts w:eastAsiaTheme="minorEastAsia"/>
                <w:lang w:eastAsia="zh-CN"/>
              </w:rPr>
              <w:t>In order to</w:t>
            </w:r>
            <w:proofErr w:type="gramEnd"/>
            <w:r w:rsidRPr="00E250C4">
              <w:rPr>
                <w:rFonts w:eastAsiaTheme="minorEastAsia"/>
                <w:lang w:eastAsia="zh-CN"/>
              </w:rPr>
              <w:t xml:space="preserve">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1FAECA8E" w14:textId="77777777" w:rsidTr="00816912">
        <w:tc>
          <w:tcPr>
            <w:tcW w:w="1980" w:type="dxa"/>
          </w:tcPr>
          <w:p w14:paraId="4D223461" w14:textId="77777777" w:rsidR="00DF14C2" w:rsidRPr="00DF14C2" w:rsidRDefault="00DF14C2" w:rsidP="006A652E">
            <w:pPr>
              <w:jc w:val="both"/>
              <w:rPr>
                <w:rFonts w:eastAsia="Malgun Gothic"/>
                <w:lang w:eastAsia="ko-KR"/>
              </w:rPr>
            </w:pPr>
            <w:r>
              <w:rPr>
                <w:rFonts w:eastAsia="Malgun Gothic" w:hint="eastAsia"/>
                <w:lang w:eastAsia="ko-KR"/>
              </w:rPr>
              <w:t>Samsung</w:t>
            </w:r>
          </w:p>
        </w:tc>
        <w:tc>
          <w:tcPr>
            <w:tcW w:w="7651" w:type="dxa"/>
          </w:tcPr>
          <w:p w14:paraId="34403E9D" w14:textId="77777777" w:rsidR="00DF14C2" w:rsidRPr="00E250C4" w:rsidRDefault="00DF14C2" w:rsidP="006A652E">
            <w:pPr>
              <w:jc w:val="both"/>
              <w:rPr>
                <w:rFonts w:eastAsiaTheme="minorEastAsia"/>
                <w:lang w:eastAsia="zh-CN"/>
              </w:rPr>
            </w:pPr>
            <w:r>
              <w:rPr>
                <w:rFonts w:eastAsia="Malgun Gothic" w:hint="eastAsia"/>
                <w:lang w:eastAsia="ko-KR"/>
              </w:rPr>
              <w:t>We have raised</w:t>
            </w:r>
            <w:r>
              <w:rPr>
                <w:rFonts w:eastAsia="Malgun Gothic"/>
                <w:lang w:eastAsia="ko-KR"/>
              </w:rPr>
              <w:t xml:space="preserve"> the</w:t>
            </w:r>
            <w:r>
              <w:rPr>
                <w:rFonts w:eastAsia="Malgun Gothic" w:hint="eastAsia"/>
                <w:lang w:eastAsia="ko-KR"/>
              </w:rPr>
              <w:t xml:space="preserve"> issue </w:t>
            </w:r>
            <w:r>
              <w:rPr>
                <w:rFonts w:eastAsia="Malgun Gothic"/>
                <w:lang w:eastAsia="ko-KR"/>
              </w:rPr>
              <w:t xml:space="preserve">about </w:t>
            </w:r>
            <w:r>
              <w:t xml:space="preserve">“hard” exclusion in step 5) before and suggested to remove whole step 5) procedure. However, it was treated as minor issue. Now, if it is considered as issue to be handled, we first need to discuss about whether it is really critical or not (I think it is related to </w:t>
            </w:r>
            <w:proofErr w:type="gramStart"/>
            <w:r>
              <w:t>Q1</w:t>
            </w:r>
            <w:proofErr w:type="gramEnd"/>
            <w:r>
              <w:t xml:space="preserve"> but we need to reformulate the question). If yes, we think that enough evaluation and analysis should be carried out to resolve the issue including the option for removing step 5). If not, we prefer to keep the spec without further optimization.</w:t>
            </w:r>
          </w:p>
        </w:tc>
      </w:tr>
      <w:tr w:rsidR="00963971" w14:paraId="04E85155" w14:textId="77777777" w:rsidTr="00816912">
        <w:tc>
          <w:tcPr>
            <w:tcW w:w="1980" w:type="dxa"/>
          </w:tcPr>
          <w:p w14:paraId="0F9D61EF"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7651" w:type="dxa"/>
          </w:tcPr>
          <w:p w14:paraId="23C2D815" w14:textId="77777777"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14:paraId="1539D9BD" w14:textId="77777777" w:rsidTr="00816912">
        <w:tc>
          <w:tcPr>
            <w:tcW w:w="1980" w:type="dxa"/>
          </w:tcPr>
          <w:p w14:paraId="5F84EA17" w14:textId="77777777"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14:paraId="091567C0" w14:textId="77777777"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r w:rsidR="00F51998" w14:paraId="2BD5BB26" w14:textId="77777777" w:rsidTr="00816912">
        <w:tc>
          <w:tcPr>
            <w:tcW w:w="1980" w:type="dxa"/>
          </w:tcPr>
          <w:p w14:paraId="4D0CB2CF" w14:textId="5E62F46C" w:rsidR="00F51998" w:rsidRPr="00BD3F26" w:rsidRDefault="00F51998" w:rsidP="006A652E">
            <w:pPr>
              <w:jc w:val="both"/>
              <w:rPr>
                <w:rFonts w:ascii="Calibri" w:hAnsi="Calibri" w:cs="Calibri"/>
                <w:sz w:val="21"/>
                <w:szCs w:val="21"/>
              </w:rPr>
            </w:pPr>
            <w:r>
              <w:rPr>
                <w:rFonts w:ascii="Calibri" w:hAnsi="Calibri" w:cs="Calibri"/>
                <w:sz w:val="21"/>
                <w:szCs w:val="21"/>
              </w:rPr>
              <w:t>Nokia, NSB</w:t>
            </w:r>
          </w:p>
        </w:tc>
        <w:tc>
          <w:tcPr>
            <w:tcW w:w="7651" w:type="dxa"/>
          </w:tcPr>
          <w:p w14:paraId="7B3498C5" w14:textId="4AE375C3" w:rsidR="00F51998" w:rsidRDefault="00F51998" w:rsidP="00963971">
            <w:pPr>
              <w:jc w:val="both"/>
              <w:rPr>
                <w:rFonts w:ascii="Calibri" w:hAnsi="Calibri" w:cs="Calibri"/>
                <w:sz w:val="21"/>
                <w:szCs w:val="21"/>
              </w:rPr>
            </w:pPr>
            <w:r>
              <w:rPr>
                <w:rFonts w:ascii="Calibri" w:hAnsi="Calibri" w:cs="Calibri"/>
                <w:sz w:val="21"/>
                <w:szCs w:val="21"/>
              </w:rPr>
              <w:t xml:space="preserve">At this stage, we should aim for a simple rather than for a perfect solution. </w:t>
            </w:r>
            <w:proofErr w:type="gramStart"/>
            <w:r>
              <w:rPr>
                <w:rFonts w:ascii="Calibri" w:hAnsi="Calibri" w:cs="Calibri"/>
                <w:sz w:val="21"/>
                <w:szCs w:val="21"/>
              </w:rPr>
              <w:t>Hence</w:t>
            </w:r>
            <w:proofErr w:type="gramEnd"/>
            <w:r>
              <w:rPr>
                <w:rFonts w:ascii="Calibri" w:hAnsi="Calibri" w:cs="Calibri"/>
                <w:sz w:val="21"/>
                <w:szCs w:val="21"/>
              </w:rPr>
              <w:t xml:space="preserve"> we prefer approach 1. Option 1-4 looks sensible.</w:t>
            </w:r>
          </w:p>
        </w:tc>
      </w:tr>
    </w:tbl>
    <w:p w14:paraId="6762E8D8" w14:textId="77777777" w:rsidR="00FF09A0" w:rsidRDefault="00FF09A0" w:rsidP="007E3865">
      <w:pPr>
        <w:jc w:val="both"/>
      </w:pPr>
    </w:p>
    <w:p w14:paraId="588BA7B8" w14:textId="5C714DC0" w:rsidR="000B756F" w:rsidRDefault="00301AA3" w:rsidP="00301AA3">
      <w:pPr>
        <w:pStyle w:val="Heading2"/>
      </w:pPr>
      <w:r>
        <w:t>Round 2</w:t>
      </w:r>
    </w:p>
    <w:p w14:paraId="746CC806" w14:textId="77777777" w:rsidR="00301AA3" w:rsidRDefault="00301AA3" w:rsidP="007E3865">
      <w:pPr>
        <w:jc w:val="both"/>
      </w:pPr>
    </w:p>
    <w:p w14:paraId="01C0B751" w14:textId="4282E310" w:rsidR="00301AA3" w:rsidRDefault="00962A08" w:rsidP="007E3865">
      <w:pPr>
        <w:jc w:val="both"/>
      </w:pPr>
      <w:r>
        <w:t>As per the discussion around Q1, it seems it is not possible to make such</w:t>
      </w:r>
      <w:r w:rsidR="00102FF0">
        <w:t xml:space="preserve"> a</w:t>
      </w:r>
      <w:r>
        <w:t xml:space="preserve"> conclusion. However, it seems the intention of the question needs to be clarified, </w:t>
      </w:r>
      <w:r w:rsidR="00102FF0">
        <w:t>like</w:t>
      </w:r>
      <w:r>
        <w:t xml:space="preserve"> what was explained by LGE. In FL understanding, a UE should be discouraged to pick the selection window SW1 =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which goes to the infinite loop if there is another valid combination SW2, which does not lead to the infinite loop.</w:t>
      </w:r>
    </w:p>
    <w:p w14:paraId="389FBCDE" w14:textId="324DA87E" w:rsidR="00962A08" w:rsidRDefault="00962A08" w:rsidP="007E3865">
      <w:pPr>
        <w:jc w:val="both"/>
      </w:pPr>
      <w:r>
        <w:t>It should be emphasized, that up to this moment w/o fixing the loop, a UE is anyway expected to do this.</w:t>
      </w:r>
    </w:p>
    <w:p w14:paraId="6845AEC8" w14:textId="77777777" w:rsidR="00102FF0" w:rsidRDefault="00102FF0" w:rsidP="007E3865">
      <w:pPr>
        <w:jc w:val="both"/>
      </w:pPr>
    </w:p>
    <w:p w14:paraId="5E3BBFCE" w14:textId="233F620B" w:rsidR="00F95D5E" w:rsidRDefault="00962A08" w:rsidP="007E3865">
      <w:pPr>
        <w:jc w:val="both"/>
      </w:pPr>
      <w:r>
        <w:lastRenderedPageBreak/>
        <w:t>I’m not sure whether/how to capture this expectation from the UE. One example is what LGE suggested</w:t>
      </w:r>
      <w:r w:rsidR="00F95D5E">
        <w:t>, but it may not fly eventually. We can try a conclusion which is not intended to be captured in specifications:</w:t>
      </w:r>
    </w:p>
    <w:p w14:paraId="51A0F5F2" w14:textId="2708165D" w:rsidR="00F95D5E" w:rsidRDefault="00F95D5E" w:rsidP="007E3865">
      <w:pPr>
        <w:jc w:val="both"/>
      </w:pPr>
    </w:p>
    <w:p w14:paraId="7C4EB244" w14:textId="33F75212" w:rsidR="00F95D5E" w:rsidRDefault="00F95D5E" w:rsidP="007E3865">
      <w:pPr>
        <w:jc w:val="both"/>
        <w:rPr>
          <w:b/>
          <w:bCs/>
        </w:rPr>
      </w:pPr>
      <w:r w:rsidRPr="00F95D5E">
        <w:rPr>
          <w:b/>
          <w:bCs/>
          <w:highlight w:val="yellow"/>
        </w:rPr>
        <w:t>Conclusion 1</w:t>
      </w:r>
    </w:p>
    <w:p w14:paraId="32143BB4" w14:textId="3C41B99E" w:rsidR="00F95D5E" w:rsidRPr="00F95D5E" w:rsidRDefault="00F95D5E" w:rsidP="00F95D5E">
      <w:pPr>
        <w:pStyle w:val="ListParagraph"/>
        <w:numPr>
          <w:ilvl w:val="0"/>
          <w:numId w:val="25"/>
        </w:numPr>
        <w:ind w:leftChars="0"/>
        <w:jc w:val="both"/>
        <w:rPr>
          <w:b/>
          <w:bCs/>
        </w:rPr>
      </w:pPr>
      <w:r>
        <w:t>A UE is not expected to pick a valid selection window size which leads to the infinite loop of the identification procedure in section 8.1.4 of TS 38.214, if there is another valid selection window size, which does not lead to the infinite loop</w:t>
      </w:r>
    </w:p>
    <w:p w14:paraId="407ABB90" w14:textId="44B738D0" w:rsidR="00F95D5E" w:rsidRDefault="00F95D5E" w:rsidP="00F95D5E">
      <w:pPr>
        <w:jc w:val="both"/>
        <w:rPr>
          <w:b/>
          <w:bCs/>
        </w:rPr>
      </w:pPr>
    </w:p>
    <w:p w14:paraId="440B5D1A" w14:textId="21E896FD" w:rsidR="00F95D5E" w:rsidRPr="00F95D5E" w:rsidRDefault="00F95D5E" w:rsidP="00F95D5E">
      <w:pPr>
        <w:jc w:val="both"/>
        <w:rPr>
          <w:b/>
          <w:bCs/>
        </w:rPr>
      </w:pPr>
      <w:r>
        <w:rPr>
          <w:b/>
          <w:bCs/>
        </w:rPr>
        <w:t>Q3: Is the above conclusion agreeable? Please indicate other suggestions if you don’t agree.</w:t>
      </w:r>
    </w:p>
    <w:p w14:paraId="4A88006E" w14:textId="5CFB005C" w:rsidR="00962A08" w:rsidRDefault="00962A08" w:rsidP="007E3865">
      <w:pPr>
        <w:jc w:val="both"/>
      </w:pPr>
    </w:p>
    <w:tbl>
      <w:tblPr>
        <w:tblStyle w:val="TableGrid"/>
        <w:tblW w:w="0" w:type="auto"/>
        <w:tblLook w:val="04A0" w:firstRow="1" w:lastRow="0" w:firstColumn="1" w:lastColumn="0" w:noHBand="0" w:noVBand="1"/>
      </w:tblPr>
      <w:tblGrid>
        <w:gridCol w:w="1838"/>
        <w:gridCol w:w="7793"/>
      </w:tblGrid>
      <w:tr w:rsidR="00F95D5E" w14:paraId="434B0323" w14:textId="77777777" w:rsidTr="00C71ABB">
        <w:tc>
          <w:tcPr>
            <w:tcW w:w="1838" w:type="dxa"/>
          </w:tcPr>
          <w:p w14:paraId="39C3BF19" w14:textId="77777777" w:rsidR="00F95D5E" w:rsidRDefault="00F95D5E" w:rsidP="00C71ABB">
            <w:pPr>
              <w:jc w:val="both"/>
            </w:pPr>
            <w:r>
              <w:t>Source</w:t>
            </w:r>
          </w:p>
        </w:tc>
        <w:tc>
          <w:tcPr>
            <w:tcW w:w="7793" w:type="dxa"/>
          </w:tcPr>
          <w:p w14:paraId="2586E6A5" w14:textId="77777777" w:rsidR="00F95D5E" w:rsidRDefault="00F95D5E" w:rsidP="00C71ABB">
            <w:pPr>
              <w:jc w:val="both"/>
            </w:pPr>
            <w:r>
              <w:t>Comment</w:t>
            </w:r>
          </w:p>
        </w:tc>
      </w:tr>
      <w:tr w:rsidR="00B65A68" w14:paraId="046CA549" w14:textId="77777777" w:rsidTr="00C71ABB">
        <w:tc>
          <w:tcPr>
            <w:tcW w:w="1838" w:type="dxa"/>
          </w:tcPr>
          <w:p w14:paraId="1300AEAF" w14:textId="77777777" w:rsidR="00B65A68" w:rsidRDefault="00B65A68" w:rsidP="00C71ABB">
            <w:pPr>
              <w:jc w:val="both"/>
            </w:pPr>
            <w:r>
              <w:t>NTT DOCOMO</w:t>
            </w:r>
          </w:p>
        </w:tc>
        <w:tc>
          <w:tcPr>
            <w:tcW w:w="7793" w:type="dxa"/>
          </w:tcPr>
          <w:p w14:paraId="1C3A1D6F" w14:textId="77777777" w:rsidR="00B65A68" w:rsidRDefault="00B65A68" w:rsidP="00C71ABB">
            <w:pPr>
              <w:jc w:val="both"/>
              <w:rPr>
                <w:rFonts w:eastAsia="MS Mincho"/>
                <w:lang w:eastAsia="ja-JP"/>
              </w:rPr>
            </w:pPr>
            <w:r>
              <w:rPr>
                <w:rFonts w:eastAsia="MS Mincho" w:hint="eastAsia"/>
                <w:lang w:eastAsia="ja-JP"/>
              </w:rPr>
              <w:t>N</w:t>
            </w:r>
            <w:r>
              <w:rPr>
                <w:rFonts w:eastAsia="MS Mincho"/>
                <w:lang w:eastAsia="ja-JP"/>
              </w:rPr>
              <w:t>ot support. No conclusion is fine for this aspect.</w:t>
            </w:r>
          </w:p>
          <w:p w14:paraId="7C87E517" w14:textId="77777777" w:rsidR="00B65A68" w:rsidRPr="0062483B" w:rsidRDefault="00B65A68" w:rsidP="00C71ABB">
            <w:pPr>
              <w:jc w:val="both"/>
              <w:rPr>
                <w:rFonts w:eastAsia="MS Mincho"/>
                <w:lang w:eastAsia="ja-JP"/>
              </w:rPr>
            </w:pPr>
            <w:r>
              <w:rPr>
                <w:rFonts w:eastAsia="MS Mincho" w:hint="eastAsia"/>
                <w:lang w:eastAsia="ja-JP"/>
              </w:rPr>
              <w:t>A</w:t>
            </w:r>
            <w:r>
              <w:rPr>
                <w:rFonts w:eastAsia="MS Mincho"/>
                <w:lang w:eastAsia="ja-JP"/>
              </w:rPr>
              <w:t>s commented above, in current spec UE sets window firstly and then step 1 to 7 are applied. There is no rule to update the window when the infinite loop is found. We think the new rule is an optimization and not essential.</w:t>
            </w:r>
          </w:p>
        </w:tc>
      </w:tr>
      <w:tr w:rsidR="00F95D5E" w14:paraId="4BF50193" w14:textId="77777777" w:rsidTr="00C71ABB">
        <w:tc>
          <w:tcPr>
            <w:tcW w:w="1838" w:type="dxa"/>
          </w:tcPr>
          <w:p w14:paraId="2FC41C39" w14:textId="07A600DF" w:rsidR="00F95D5E" w:rsidRPr="00B65A68" w:rsidRDefault="00BC6FF7" w:rsidP="00C71ABB">
            <w:pPr>
              <w:jc w:val="both"/>
            </w:pPr>
            <w:r>
              <w:t>Sharp</w:t>
            </w:r>
          </w:p>
        </w:tc>
        <w:tc>
          <w:tcPr>
            <w:tcW w:w="7793" w:type="dxa"/>
          </w:tcPr>
          <w:p w14:paraId="117B8DA1" w14:textId="2AF0E385" w:rsidR="00F95D5E" w:rsidRDefault="00BC6FF7" w:rsidP="00C71ABB">
            <w:pPr>
              <w:jc w:val="both"/>
            </w:pPr>
            <w:r>
              <w:t>The proposed conclusion seems an optimization at this stage</w:t>
            </w:r>
            <w:r w:rsidR="00A145A7">
              <w:t xml:space="preserve"> and thus not needed.</w:t>
            </w:r>
          </w:p>
        </w:tc>
      </w:tr>
      <w:tr w:rsidR="00F95D5E" w14:paraId="125CD59B" w14:textId="77777777" w:rsidTr="00C71ABB">
        <w:tc>
          <w:tcPr>
            <w:tcW w:w="1838" w:type="dxa"/>
          </w:tcPr>
          <w:p w14:paraId="114A4510" w14:textId="12A7F4FD" w:rsidR="00F95D5E" w:rsidRDefault="007E05A2" w:rsidP="00C71ABB">
            <w:pPr>
              <w:jc w:val="both"/>
            </w:pPr>
            <w:r>
              <w:t>FUTUREWEI</w:t>
            </w:r>
          </w:p>
        </w:tc>
        <w:tc>
          <w:tcPr>
            <w:tcW w:w="7793" w:type="dxa"/>
          </w:tcPr>
          <w:p w14:paraId="6948366D" w14:textId="19F8159D" w:rsidR="00F95D5E" w:rsidRDefault="007E05A2" w:rsidP="00C71ABB">
            <w:pPr>
              <w:jc w:val="both"/>
            </w:pPr>
            <w:r>
              <w:t xml:space="preserve">As commented before, </w:t>
            </w:r>
            <w:r>
              <w:rPr>
                <w:rFonts w:eastAsiaTheme="minorEastAsia"/>
                <w:bCs/>
                <w:lang w:eastAsia="zh-CN"/>
              </w:rPr>
              <w:t>T2 is decided before the procedure.</w:t>
            </w:r>
            <w:r w:rsidR="00726160">
              <w:rPr>
                <w:rFonts w:eastAsiaTheme="minorEastAsia"/>
                <w:bCs/>
                <w:lang w:eastAsia="zh-CN"/>
              </w:rPr>
              <w:t xml:space="preserve"> </w:t>
            </w:r>
            <w:r w:rsidR="008E49ED">
              <w:rPr>
                <w:rFonts w:eastAsiaTheme="minorEastAsia"/>
                <w:bCs/>
                <w:lang w:eastAsia="zh-CN"/>
              </w:rPr>
              <w:t xml:space="preserve"> </w:t>
            </w:r>
            <w:r>
              <w:rPr>
                <w:rFonts w:eastAsiaTheme="minorEastAsia"/>
                <w:bCs/>
                <w:lang w:eastAsia="zh-CN"/>
              </w:rPr>
              <w:t xml:space="preserve"> </w:t>
            </w:r>
          </w:p>
        </w:tc>
      </w:tr>
      <w:tr w:rsidR="00D227BC" w14:paraId="329BDC51" w14:textId="77777777" w:rsidTr="00C71ABB">
        <w:tc>
          <w:tcPr>
            <w:tcW w:w="1838" w:type="dxa"/>
          </w:tcPr>
          <w:p w14:paraId="49EA664A" w14:textId="2F287668" w:rsidR="00D227BC" w:rsidRDefault="00D227BC" w:rsidP="00C71ABB">
            <w:pPr>
              <w:jc w:val="both"/>
            </w:pPr>
            <w:r w:rsidRPr="00D227BC">
              <w:t>V</w:t>
            </w:r>
            <w:r w:rsidRPr="00D227BC">
              <w:rPr>
                <w:rFonts w:hint="eastAsia"/>
              </w:rPr>
              <w:t>ivo</w:t>
            </w:r>
          </w:p>
        </w:tc>
        <w:tc>
          <w:tcPr>
            <w:tcW w:w="7793" w:type="dxa"/>
          </w:tcPr>
          <w:p w14:paraId="40630AA3" w14:textId="28BE2023" w:rsidR="00D227BC" w:rsidRDefault="00D227BC" w:rsidP="00C71ABB">
            <w:pPr>
              <w:jc w:val="both"/>
            </w:pPr>
            <w:r w:rsidRPr="00D227BC">
              <w:t>T</w:t>
            </w:r>
            <w:r w:rsidRPr="00D227BC">
              <w:rPr>
                <w:rFonts w:hint="eastAsia"/>
              </w:rPr>
              <w:t>he</w:t>
            </w:r>
            <w:r>
              <w:t xml:space="preserve"> </w:t>
            </w:r>
            <w:r w:rsidRPr="00D227BC">
              <w:rPr>
                <w:rFonts w:hint="eastAsia"/>
              </w:rPr>
              <w:t>intention</w:t>
            </w:r>
            <w:r>
              <w:t xml:space="preserve"> to have this conclusion is not </w:t>
            </w:r>
            <w:proofErr w:type="gramStart"/>
            <w:r>
              <w:t>clear, since</w:t>
            </w:r>
            <w:proofErr w:type="gramEnd"/>
            <w:r>
              <w:t xml:space="preserve"> we are going to discuss the enh. in the following proposals. Do you mean, if we support this conclusion, no more discussion on the remaining proposals?</w:t>
            </w:r>
          </w:p>
        </w:tc>
      </w:tr>
      <w:tr w:rsidR="00C71ABB" w14:paraId="45A11CC8" w14:textId="77777777" w:rsidTr="00C71ABB">
        <w:tc>
          <w:tcPr>
            <w:tcW w:w="1838" w:type="dxa"/>
          </w:tcPr>
          <w:p w14:paraId="43A2B534" w14:textId="6F7AE036" w:rsidR="00C71ABB" w:rsidRPr="00D227BC" w:rsidRDefault="00C71ABB" w:rsidP="00C71ABB">
            <w:pPr>
              <w:jc w:val="both"/>
            </w:pPr>
            <w:r w:rsidRPr="00C71ABB">
              <w:t>CATT,</w:t>
            </w:r>
            <w:r>
              <w:t xml:space="preserve"> </w:t>
            </w:r>
            <w:r w:rsidRPr="00C71ABB">
              <w:t>GOHIGH</w:t>
            </w:r>
          </w:p>
        </w:tc>
        <w:tc>
          <w:tcPr>
            <w:tcW w:w="7793" w:type="dxa"/>
          </w:tcPr>
          <w:p w14:paraId="5F9C2B4F" w14:textId="77777777" w:rsidR="00C71ABB" w:rsidRDefault="00C71ABB" w:rsidP="00C71ABB">
            <w:pPr>
              <w:jc w:val="both"/>
            </w:pPr>
            <w:r>
              <w:t xml:space="preserve">Not support. </w:t>
            </w:r>
          </w:p>
          <w:p w14:paraId="540E5A0A" w14:textId="0536510A" w:rsidR="00C71ABB" w:rsidRPr="00D227BC" w:rsidRDefault="00C71ABB" w:rsidP="00C71ABB">
            <w:pPr>
              <w:jc w:val="both"/>
            </w:pPr>
            <w:r>
              <w:t>Principle of the above conclusion cannot be achieved by the current spec. And it is not a valid solution to the issue of infinite loop.</w:t>
            </w:r>
          </w:p>
        </w:tc>
      </w:tr>
      <w:tr w:rsidR="00A34C10" w14:paraId="0296FD70" w14:textId="77777777" w:rsidTr="004D6AC5">
        <w:tc>
          <w:tcPr>
            <w:tcW w:w="1838" w:type="dxa"/>
          </w:tcPr>
          <w:p w14:paraId="42026AAC" w14:textId="77777777" w:rsidR="00A34C10" w:rsidRDefault="00A34C10" w:rsidP="004D6AC5">
            <w:pPr>
              <w:jc w:val="both"/>
              <w:rPr>
                <w:rFonts w:eastAsia="SimSun"/>
                <w:lang w:val="en-US" w:eastAsia="zh-CN"/>
              </w:rPr>
            </w:pPr>
            <w:r>
              <w:rPr>
                <w:rFonts w:eastAsia="SimSun" w:hint="eastAsia"/>
                <w:lang w:val="en-US" w:eastAsia="zh-CN"/>
              </w:rPr>
              <w:t>ZTE</w:t>
            </w:r>
          </w:p>
        </w:tc>
        <w:tc>
          <w:tcPr>
            <w:tcW w:w="7793" w:type="dxa"/>
          </w:tcPr>
          <w:p w14:paraId="75855893" w14:textId="50E23112" w:rsidR="00A34C10" w:rsidRDefault="00A34C10" w:rsidP="004D6AC5">
            <w:pPr>
              <w:jc w:val="both"/>
              <w:rPr>
                <w:rFonts w:eastAsia="SimSun"/>
                <w:lang w:val="en-US" w:eastAsia="zh-CN"/>
              </w:rPr>
            </w:pPr>
            <w:r>
              <w:rPr>
                <w:rFonts w:eastAsia="SimSun" w:hint="eastAsia"/>
                <w:lang w:val="en-US" w:eastAsia="zh-CN"/>
              </w:rPr>
              <w:t>D</w:t>
            </w:r>
            <w:r>
              <w:rPr>
                <w:rFonts w:eastAsia="SimSun"/>
                <w:lang w:val="en-US" w:eastAsia="zh-CN"/>
              </w:rPr>
              <w:t>isagree, no conclusion is needed.</w:t>
            </w:r>
          </w:p>
          <w:p w14:paraId="71C31A01" w14:textId="77777777" w:rsidR="00A34C10" w:rsidRDefault="00A34C10" w:rsidP="004D6AC5">
            <w:pPr>
              <w:jc w:val="both"/>
              <w:rPr>
                <w:rFonts w:eastAsia="SimSun"/>
                <w:lang w:val="en-US" w:eastAsia="zh-CN"/>
              </w:rPr>
            </w:pPr>
            <w:r>
              <w:rPr>
                <w:rFonts w:eastAsia="SimSun" w:hint="eastAsia"/>
                <w:lang w:val="en-US" w:eastAsia="zh-CN"/>
              </w:rPr>
              <w:t>According TS38.214:</w:t>
            </w:r>
          </w:p>
          <w:p w14:paraId="64C98A2D" w14:textId="77777777" w:rsidR="00A34C10" w:rsidRDefault="00A34C10" w:rsidP="004D6AC5">
            <w:pPr>
              <w:pStyle w:val="B2"/>
              <w:rPr>
                <w:lang w:eastAsia="en-GB"/>
              </w:rPr>
            </w:pPr>
            <w:r>
              <w:rPr>
                <w:rFonts w:eastAsia="Malgun Gothic"/>
                <w:lang w:eastAsia="ko-KR"/>
              </w:rPr>
              <w:t>-</w:t>
            </w:r>
            <w:r>
              <w:rPr>
                <w:rFonts w:eastAsia="Malgun Gothic"/>
                <w:lang w:eastAsia="ko-KR"/>
              </w:rPr>
              <w:tab/>
              <w:t>selection</w:t>
            </w:r>
            <w:r>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rFonts w:eastAsia="Malgun Gothic" w:hint="eastAsia"/>
                <w:lang w:eastAsia="ko-KR"/>
              </w:rPr>
              <w:t xml:space="preserve"> </w:t>
            </w:r>
            <w:r>
              <w:rPr>
                <w:rFonts w:eastAsia="Malgun Gothic"/>
                <w:lang w:eastAsia="ko-KR"/>
              </w:rPr>
              <w:t>is</w:t>
            </w:r>
            <w:r>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Pr>
                <w:rFonts w:eastAsiaTheme="minorEastAsia"/>
              </w:rPr>
              <w:t xml:space="preserve"> </w:t>
            </w:r>
            <w:r>
              <w:t>is the SCS configuration of the SL BWP</w:t>
            </w:r>
            <w:r>
              <w:rPr>
                <w:rFonts w:eastAsia="Malgun Gothic"/>
                <w:lang w:eastAsia="en-GB"/>
              </w:rPr>
              <w:t xml:space="preserve">; </w:t>
            </w:r>
          </w:p>
          <w:p w14:paraId="22C6DD41" w14:textId="77777777" w:rsidR="00A34C10" w:rsidRDefault="00A34C10" w:rsidP="004D6AC5">
            <w:pPr>
              <w:pStyle w:val="B2"/>
              <w:rPr>
                <w:rFonts w:eastAsia="Malgun Gothic"/>
                <w:lang w:eastAsia="en-GB"/>
              </w:rPr>
            </w:pPr>
            <w:bookmarkStart w:id="41"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Pr>
                <w:lang w:val="en-US"/>
              </w:rPr>
              <w:t xml:space="preserve"> </w:t>
            </w:r>
            <w:r>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Pr>
                <w:rFonts w:eastAsia="Malgun Gothic"/>
                <w:lang w:eastAsia="en-GB"/>
              </w:rPr>
              <w:t xml:space="preserve"> </w:t>
            </w:r>
            <m:oMath>
              <m:r>
                <w:rPr>
                  <w:rFonts w:ascii="Cambria Math" w:hAnsi="Cambria Math"/>
                  <w:lang w:eastAsia="en-GB"/>
                </w:rPr>
                <m:t>≤</m:t>
              </m:r>
            </m:oMath>
            <w:r>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41"/>
              <m:r>
                <w:rPr>
                  <w:rFonts w:ascii="Cambria Math" w:hAnsi="Cambria Math"/>
                  <w:lang w:eastAsia="en-GB"/>
                </w:rPr>
                <m:t xml:space="preserve"> </m:t>
              </m:r>
            </m:oMath>
            <w:r>
              <w:rPr>
                <w:lang w:eastAsia="en-GB"/>
              </w:rPr>
              <w:t>is set to the remaining packet delay budget (in slots)</w:t>
            </w:r>
            <w:r>
              <w:rPr>
                <w:rFonts w:eastAsia="Malgun Gothic"/>
                <w:lang w:eastAsia="en-GB"/>
              </w:rPr>
              <w:t>.</w:t>
            </w:r>
          </w:p>
          <w:p w14:paraId="4222D896" w14:textId="64958748" w:rsidR="00A34C10" w:rsidRDefault="00A34C10" w:rsidP="004D6AC5">
            <w:pPr>
              <w:jc w:val="both"/>
              <w:rPr>
                <w:rFonts w:eastAsia="SimSun"/>
                <w:lang w:val="en-US" w:eastAsia="zh-CN"/>
              </w:rPr>
            </w:pPr>
            <w:r>
              <w:rPr>
                <w:rFonts w:eastAsia="SimSun" w:hint="eastAsia"/>
                <w:lang w:val="en-US" w:eastAsia="zh-CN"/>
              </w:rPr>
              <w:t>The selection window is up to UE implementation. Even if</w:t>
            </w:r>
            <w:r>
              <w:rPr>
                <w:rFonts w:eastAsia="SimSun"/>
                <w:lang w:val="en-US" w:eastAsia="zh-CN"/>
              </w:rPr>
              <w:t xml:space="preserve"> we consider </w:t>
            </w:r>
            <w:r>
              <w:rPr>
                <w:rFonts w:eastAsia="SimSun" w:hint="eastAsia"/>
                <w:lang w:val="en-US" w:eastAsia="zh-CN"/>
              </w:rPr>
              <w:t>partial sensing</w:t>
            </w:r>
            <w:r>
              <w:rPr>
                <w:rFonts w:eastAsia="SimSun"/>
                <w:lang w:val="en-US" w:eastAsia="zh-CN"/>
              </w:rPr>
              <w:t xml:space="preserve"> case</w:t>
            </w:r>
            <w:r>
              <w:rPr>
                <w:rFonts w:eastAsia="SimSun" w:hint="eastAsia"/>
                <w:lang w:val="en-US" w:eastAsia="zh-CN"/>
              </w:rPr>
              <w:t>, during selection window, there are two parts of sensed slots</w:t>
            </w:r>
            <w:r>
              <w:rPr>
                <w:rFonts w:eastAsia="SimSun"/>
                <w:lang w:val="en-US" w:eastAsia="zh-CN"/>
              </w:rPr>
              <w:t>. Yet</w:t>
            </w:r>
            <w:r>
              <w:rPr>
                <w:rFonts w:eastAsia="SimSun" w:hint="eastAsia"/>
                <w:lang w:val="en-US" w:eastAsia="zh-CN"/>
              </w:rPr>
              <w:t xml:space="preserve"> we should not </w:t>
            </w:r>
            <w:r>
              <w:rPr>
                <w:rFonts w:eastAsia="SimSun"/>
                <w:lang w:val="en-US" w:eastAsia="zh-CN"/>
              </w:rPr>
              <w:t xml:space="preserve">regard them </w:t>
            </w:r>
            <w:r>
              <w:rPr>
                <w:rFonts w:eastAsia="SimSun" w:hint="eastAsia"/>
                <w:lang w:val="en-US" w:eastAsia="zh-CN"/>
              </w:rPr>
              <w:t xml:space="preserve">as two selection windows, but </w:t>
            </w:r>
            <w:r>
              <w:rPr>
                <w:rFonts w:eastAsia="SimSun"/>
                <w:lang w:val="en-US" w:eastAsia="zh-CN"/>
              </w:rPr>
              <w:t xml:space="preserve">instead </w:t>
            </w:r>
            <w:r>
              <w:rPr>
                <w:rFonts w:eastAsia="SimSun" w:hint="eastAsia"/>
                <w:lang w:val="en-US" w:eastAsia="zh-CN"/>
              </w:rPr>
              <w:t>two sets of resource set Ys.</w:t>
            </w:r>
          </w:p>
          <w:p w14:paraId="4DDBC164" w14:textId="520C8872" w:rsidR="00A34C10" w:rsidRDefault="00A34C10" w:rsidP="00A34C10">
            <w:pPr>
              <w:jc w:val="both"/>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still think for sensing, there are only one selection </w:t>
            </w:r>
            <w:r>
              <w:rPr>
                <w:rFonts w:eastAsia="SimSun"/>
                <w:lang w:val="en-US" w:eastAsia="zh-CN"/>
              </w:rPr>
              <w:t>window, which</w:t>
            </w:r>
            <w:r>
              <w:rPr>
                <w:rFonts w:eastAsia="SimSun" w:hint="eastAsia"/>
                <w:lang w:val="en-US" w:eastAsia="zh-CN"/>
              </w:rPr>
              <w:t xml:space="preserve"> is up to UE implementation. </w:t>
            </w:r>
            <w:r>
              <w:rPr>
                <w:rFonts w:eastAsia="SimSun"/>
                <w:lang w:val="en-US" w:eastAsia="zh-CN"/>
              </w:rPr>
              <w:t>T</w:t>
            </w:r>
            <w:r>
              <w:rPr>
                <w:rFonts w:eastAsia="SimSun" w:hint="eastAsia"/>
                <w:lang w:val="en-US" w:eastAsia="zh-CN"/>
              </w:rPr>
              <w:t>his conclusion is not necessary.</w:t>
            </w:r>
          </w:p>
        </w:tc>
      </w:tr>
      <w:tr w:rsidR="000124F3" w14:paraId="0B6727B4" w14:textId="77777777" w:rsidTr="00C71ABB">
        <w:tc>
          <w:tcPr>
            <w:tcW w:w="1838" w:type="dxa"/>
          </w:tcPr>
          <w:p w14:paraId="1647C0DF" w14:textId="3577DCDA" w:rsidR="000124F3" w:rsidRPr="00C71ABB" w:rsidRDefault="000124F3" w:rsidP="000124F3">
            <w:pPr>
              <w:jc w:val="both"/>
            </w:pPr>
            <w:r>
              <w:t>Panasonic</w:t>
            </w:r>
          </w:p>
        </w:tc>
        <w:tc>
          <w:tcPr>
            <w:tcW w:w="7793" w:type="dxa"/>
          </w:tcPr>
          <w:p w14:paraId="59BEE514" w14:textId="52607827" w:rsidR="000124F3" w:rsidRDefault="000124F3" w:rsidP="000124F3">
            <w:pPr>
              <w:jc w:val="both"/>
            </w:pPr>
            <w:r>
              <w:t xml:space="preserve">Not support. As we commented before, the window is determined before entering the loop. We think it would be ok without concluding it. </w:t>
            </w:r>
          </w:p>
        </w:tc>
      </w:tr>
      <w:tr w:rsidR="004A7D42" w14:paraId="62666C64" w14:textId="77777777" w:rsidTr="00C71ABB">
        <w:tc>
          <w:tcPr>
            <w:tcW w:w="1838" w:type="dxa"/>
          </w:tcPr>
          <w:p w14:paraId="42209D12" w14:textId="5D0D78FB" w:rsidR="004A7D42" w:rsidRDefault="004A7D42" w:rsidP="004A7D42">
            <w:pPr>
              <w:jc w:val="both"/>
            </w:pPr>
            <w:r>
              <w:t>OPPO</w:t>
            </w:r>
          </w:p>
        </w:tc>
        <w:tc>
          <w:tcPr>
            <w:tcW w:w="7793" w:type="dxa"/>
          </w:tcPr>
          <w:p w14:paraId="78369E5E" w14:textId="62444330" w:rsidR="004A7D42" w:rsidRDefault="004A7D42" w:rsidP="004A7D42">
            <w:pPr>
              <w:jc w:val="both"/>
            </w:pPr>
            <w:r>
              <w:rPr>
                <w:rFonts w:eastAsiaTheme="minorEastAsia" w:hint="eastAsia"/>
                <w:lang w:eastAsia="zh-CN"/>
              </w:rPr>
              <w:t>D</w:t>
            </w:r>
            <w:r>
              <w:rPr>
                <w:rFonts w:eastAsiaTheme="minorEastAsia"/>
                <w:lang w:eastAsia="zh-CN"/>
              </w:rPr>
              <w:t xml:space="preserve">isagree. As mentioned in Round 1, UE need to perform Step 5 to judge whether the current selection window will lead to the infinite loop or not. </w:t>
            </w:r>
            <w:proofErr w:type="gramStart"/>
            <w:r>
              <w:rPr>
                <w:rFonts w:eastAsiaTheme="minorEastAsia"/>
                <w:lang w:eastAsia="zh-CN"/>
              </w:rPr>
              <w:t>In order to</w:t>
            </w:r>
            <w:proofErr w:type="gramEnd"/>
            <w:r>
              <w:rPr>
                <w:rFonts w:eastAsiaTheme="minorEastAsia"/>
                <w:lang w:eastAsia="zh-CN"/>
              </w:rPr>
              <w:t xml:space="preserve"> select a valid selection window, Step 1-5 may be performed for many times. In the worst case, the valid window cannot be found but UE processing time increases. In our view, Conclusion 1 is not needed.</w:t>
            </w:r>
          </w:p>
        </w:tc>
      </w:tr>
      <w:tr w:rsidR="00D353DC" w14:paraId="7F17FAD4" w14:textId="77777777" w:rsidTr="00C71ABB">
        <w:tc>
          <w:tcPr>
            <w:tcW w:w="1838" w:type="dxa"/>
          </w:tcPr>
          <w:p w14:paraId="109F1264" w14:textId="6DEA6B3E" w:rsidR="00D353DC" w:rsidRDefault="00D353DC" w:rsidP="004A7D42">
            <w:pPr>
              <w:jc w:val="both"/>
              <w:rPr>
                <w:lang w:eastAsia="ko-KR"/>
              </w:rPr>
            </w:pPr>
            <w:r>
              <w:rPr>
                <w:rFonts w:hint="eastAsia"/>
                <w:lang w:eastAsia="ko-KR"/>
              </w:rPr>
              <w:t>Samsung</w:t>
            </w:r>
          </w:p>
        </w:tc>
        <w:tc>
          <w:tcPr>
            <w:tcW w:w="7793" w:type="dxa"/>
          </w:tcPr>
          <w:p w14:paraId="41915288" w14:textId="19D96C8A" w:rsidR="00D353DC" w:rsidRPr="00D353DC" w:rsidRDefault="00D353DC" w:rsidP="004A7D42">
            <w:pPr>
              <w:jc w:val="both"/>
              <w:rPr>
                <w:rFonts w:eastAsia="Malgun Gothic"/>
                <w:lang w:eastAsia="ko-KR"/>
              </w:rPr>
            </w:pPr>
            <w:r>
              <w:rPr>
                <w:rFonts w:eastAsia="Malgun Gothic" w:hint="eastAsia"/>
                <w:lang w:eastAsia="ko-KR"/>
              </w:rPr>
              <w:t>This conclusion is not necessary</w:t>
            </w:r>
          </w:p>
        </w:tc>
      </w:tr>
      <w:tr w:rsidR="0085111C" w14:paraId="3F958FE6" w14:textId="77777777" w:rsidTr="00C71ABB">
        <w:tc>
          <w:tcPr>
            <w:tcW w:w="1838" w:type="dxa"/>
          </w:tcPr>
          <w:p w14:paraId="6D2F63D7" w14:textId="25ECD5D1" w:rsidR="0085111C" w:rsidRDefault="0085111C" w:rsidP="0085111C">
            <w:pPr>
              <w:jc w:val="both"/>
              <w:rPr>
                <w:lang w:eastAsia="ko-KR"/>
              </w:rPr>
            </w:pPr>
            <w:r w:rsidRPr="00767645">
              <w:rPr>
                <w:rFonts w:ascii="Calibri" w:hAnsi="Calibri" w:cs="Calibri" w:hint="eastAsia"/>
                <w:sz w:val="21"/>
                <w:szCs w:val="21"/>
              </w:rPr>
              <w:t>L</w:t>
            </w:r>
            <w:r w:rsidRPr="00767645">
              <w:rPr>
                <w:rFonts w:ascii="Calibri" w:hAnsi="Calibri" w:cs="Calibri"/>
                <w:sz w:val="21"/>
                <w:szCs w:val="21"/>
              </w:rPr>
              <w:t>G</w:t>
            </w:r>
          </w:p>
        </w:tc>
        <w:tc>
          <w:tcPr>
            <w:tcW w:w="7793" w:type="dxa"/>
          </w:tcPr>
          <w:p w14:paraId="09D374CB" w14:textId="77777777" w:rsidR="0085111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The point is that we need to define a rule that prohibits the UE from performing the wrong behaviour </w:t>
            </w:r>
            <w:r w:rsidRPr="00862DD7">
              <w:rPr>
                <w:rFonts w:ascii="Calibri" w:hAnsi="Calibri" w:cs="Calibri"/>
                <w:b/>
                <w:sz w:val="21"/>
                <w:szCs w:val="21"/>
                <w:lang w:eastAsia="ko-KR"/>
              </w:rPr>
              <w:t>intentionally</w:t>
            </w:r>
            <w:r>
              <w:rPr>
                <w:rFonts w:ascii="Calibri" w:hAnsi="Calibri" w:cs="Calibri"/>
                <w:sz w:val="21"/>
                <w:szCs w:val="21"/>
                <w:lang w:eastAsia="ko-KR"/>
              </w:rPr>
              <w:t xml:space="preserve"> which has the </w:t>
            </w:r>
            <w:r w:rsidRPr="00B8545C">
              <w:rPr>
                <w:rFonts w:ascii="Calibri" w:hAnsi="Calibri" w:cs="Calibri"/>
                <w:b/>
                <w:sz w:val="21"/>
                <w:szCs w:val="21"/>
                <w:lang w:eastAsia="ko-KR"/>
              </w:rPr>
              <w:t>negative impact on Mode 2 performance of other UEs</w:t>
            </w:r>
            <w:r>
              <w:rPr>
                <w:rFonts w:ascii="Calibri" w:hAnsi="Calibri" w:cs="Calibri"/>
                <w:sz w:val="21"/>
                <w:szCs w:val="21"/>
                <w:lang w:eastAsia="ko-KR"/>
              </w:rPr>
              <w:t xml:space="preserve"> in the resource pool. </w:t>
            </w:r>
            <w:proofErr w:type="gramStart"/>
            <w:r>
              <w:rPr>
                <w:rFonts w:ascii="Calibri" w:hAnsi="Calibri" w:cs="Calibri"/>
                <w:sz w:val="21"/>
                <w:szCs w:val="21"/>
                <w:lang w:eastAsia="ko-KR"/>
              </w:rPr>
              <w:t>Actually, we</w:t>
            </w:r>
            <w:proofErr w:type="gramEnd"/>
            <w:r>
              <w:rPr>
                <w:rFonts w:ascii="Calibri" w:hAnsi="Calibri" w:cs="Calibri"/>
                <w:sz w:val="21"/>
                <w:szCs w:val="21"/>
                <w:lang w:eastAsia="ko-KR"/>
              </w:rPr>
              <w:t xml:space="preserve"> already made many agreements to prevent this possibility. For example, the minimum value of T</w:t>
            </w:r>
            <w:r w:rsidRPr="005B5BFE">
              <w:rPr>
                <w:rFonts w:ascii="Calibri" w:hAnsi="Calibri" w:cs="Calibri"/>
                <w:sz w:val="21"/>
                <w:szCs w:val="21"/>
                <w:vertAlign w:val="subscript"/>
                <w:lang w:eastAsia="ko-KR"/>
              </w:rPr>
              <w:t>2</w:t>
            </w:r>
            <w:r>
              <w:rPr>
                <w:rFonts w:ascii="Calibri" w:hAnsi="Calibri" w:cs="Calibri"/>
                <w:sz w:val="21"/>
                <w:szCs w:val="21"/>
                <w:lang w:eastAsia="ko-KR"/>
              </w:rPr>
              <w:t xml:space="preserve"> was defined </w:t>
            </w:r>
            <w:proofErr w:type="gramStart"/>
            <w:r>
              <w:rPr>
                <w:rFonts w:ascii="Calibri" w:hAnsi="Calibri" w:cs="Calibri"/>
                <w:sz w:val="21"/>
                <w:szCs w:val="21"/>
                <w:lang w:eastAsia="ko-KR"/>
              </w:rPr>
              <w:t>in order to</w:t>
            </w:r>
            <w:proofErr w:type="gramEnd"/>
            <w:r>
              <w:rPr>
                <w:rFonts w:ascii="Calibri" w:hAnsi="Calibri" w:cs="Calibri"/>
                <w:sz w:val="21"/>
                <w:szCs w:val="21"/>
                <w:lang w:eastAsia="ko-KR"/>
              </w:rPr>
              <w:t xml:space="preserve"> resolve the problem that the collision probability is increased by the UE determining the selection window size excessively small. We would like to emphasize that defining this kind of rule is not the optimization, and when we introduce the mechanism to avoid the problem of “infinite loop”, it should be considered together. Note that all the options listed in Proposal 3 are to skip some parts of Normal Mode 2 Resource Selection Procedure, and these definitely have the impact on other UEs’ Mode 2 performance in the resource pool.</w:t>
            </w:r>
          </w:p>
          <w:p w14:paraId="10343643" w14:textId="77777777" w:rsidR="0085111C" w:rsidRPr="00B8545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 </w:t>
            </w:r>
          </w:p>
          <w:p w14:paraId="4E1610F6" w14:textId="3E1269C1" w:rsidR="0085111C" w:rsidRDefault="0085111C" w:rsidP="0085111C">
            <w:pPr>
              <w:jc w:val="both"/>
              <w:rPr>
                <w:rFonts w:eastAsia="Malgun Gothic"/>
                <w:lang w:eastAsia="ko-KR"/>
              </w:rPr>
            </w:pPr>
            <w:r>
              <w:rPr>
                <w:rFonts w:ascii="Calibri" w:hAnsi="Calibri" w:cs="Calibri"/>
                <w:sz w:val="21"/>
                <w:szCs w:val="21"/>
                <w:lang w:eastAsia="ko-KR"/>
              </w:rPr>
              <w:t xml:space="preserve">From our perspective, the simple way to resolve this issue could be that the solution to resolve the problem of “infinite loop” is applied only when </w:t>
            </w:r>
            <w:r w:rsidRPr="008457F9">
              <w:rPr>
                <w:rFonts w:ascii="Calibri" w:hAnsi="Calibri" w:cs="Calibri"/>
                <w:sz w:val="21"/>
                <w:szCs w:val="21"/>
                <w:lang w:eastAsia="ko-KR"/>
              </w:rPr>
              <w:t>the value of T</w:t>
            </w:r>
            <w:r w:rsidRPr="008457F9">
              <w:rPr>
                <w:rFonts w:ascii="Calibri" w:hAnsi="Calibri" w:cs="Calibri"/>
                <w:sz w:val="21"/>
                <w:szCs w:val="21"/>
                <w:vertAlign w:val="subscript"/>
                <w:lang w:eastAsia="ko-KR"/>
              </w:rPr>
              <w:t>2</w:t>
            </w:r>
            <w:r w:rsidRPr="008457F9">
              <w:rPr>
                <w:rFonts w:ascii="Calibri" w:hAnsi="Calibri" w:cs="Calibri"/>
                <w:sz w:val="21"/>
                <w:szCs w:val="21"/>
                <w:lang w:eastAsia="ko-KR"/>
              </w:rPr>
              <w:t xml:space="preserve"> is set to the remaining PDB</w:t>
            </w:r>
            <w:r>
              <w:rPr>
                <w:rFonts w:ascii="Calibri" w:hAnsi="Calibri" w:cs="Calibri"/>
                <w:sz w:val="21"/>
                <w:szCs w:val="21"/>
                <w:lang w:eastAsia="ko-KR"/>
              </w:rPr>
              <w:t>.</w:t>
            </w:r>
          </w:p>
        </w:tc>
      </w:tr>
      <w:tr w:rsidR="00621707" w14:paraId="02037D0E" w14:textId="77777777" w:rsidTr="00C71ABB">
        <w:tc>
          <w:tcPr>
            <w:tcW w:w="1838" w:type="dxa"/>
          </w:tcPr>
          <w:p w14:paraId="08553C2A" w14:textId="72283ABD" w:rsidR="00621707" w:rsidRPr="00621707" w:rsidRDefault="00621707" w:rsidP="00621707">
            <w:pPr>
              <w:jc w:val="both"/>
              <w:rPr>
                <w:rFonts w:ascii="Calibri" w:hAnsi="Calibri" w:cs="Calibri"/>
                <w:sz w:val="21"/>
                <w:szCs w:val="21"/>
              </w:rPr>
            </w:pPr>
            <w:r w:rsidRPr="00621707">
              <w:rPr>
                <w:lang w:eastAsia="ko-KR"/>
              </w:rPr>
              <w:t>Ericsson</w:t>
            </w:r>
          </w:p>
        </w:tc>
        <w:tc>
          <w:tcPr>
            <w:tcW w:w="7793" w:type="dxa"/>
          </w:tcPr>
          <w:p w14:paraId="48F1DEF7" w14:textId="3562886E" w:rsidR="00621707" w:rsidRPr="00621707" w:rsidRDefault="00621707" w:rsidP="00621707">
            <w:pPr>
              <w:jc w:val="both"/>
            </w:pPr>
            <w:r w:rsidRPr="00621707">
              <w:t>As indicated by FL since up to this moment w/o fixing the loop, a UE is anyway expected to do this, then there is no need to have this conclusion.</w:t>
            </w:r>
          </w:p>
        </w:tc>
      </w:tr>
      <w:tr w:rsidR="004D6AC5" w14:paraId="7065E66B" w14:textId="77777777" w:rsidTr="00C71ABB">
        <w:tc>
          <w:tcPr>
            <w:tcW w:w="1838" w:type="dxa"/>
          </w:tcPr>
          <w:p w14:paraId="52F91BF0" w14:textId="21B8712E" w:rsidR="004D6AC5" w:rsidRPr="004D6AC5" w:rsidRDefault="004D6AC5" w:rsidP="00621707">
            <w:pPr>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793" w:type="dxa"/>
          </w:tcPr>
          <w:p w14:paraId="39B1ADD0" w14:textId="7582A3B5" w:rsidR="004D6AC5" w:rsidRPr="004D6AC5" w:rsidRDefault="004D6AC5" w:rsidP="00621707">
            <w:pPr>
              <w:jc w:val="both"/>
              <w:rPr>
                <w:rFonts w:eastAsiaTheme="minorEastAsia"/>
                <w:lang w:eastAsia="zh-CN"/>
              </w:rPr>
            </w:pPr>
            <w:r>
              <w:rPr>
                <w:rFonts w:eastAsiaTheme="minorEastAsia"/>
                <w:lang w:eastAsia="zh-CN"/>
              </w:rPr>
              <w:t>Not necessary bacause this conclusion seems more like a UE implentatio issue.</w:t>
            </w:r>
          </w:p>
        </w:tc>
      </w:tr>
      <w:tr w:rsidR="00EC67CF" w14:paraId="20EC559D" w14:textId="77777777" w:rsidTr="00C71ABB">
        <w:tc>
          <w:tcPr>
            <w:tcW w:w="1838" w:type="dxa"/>
          </w:tcPr>
          <w:p w14:paraId="397E1D55" w14:textId="73D8E171" w:rsidR="00EC67CF" w:rsidRDefault="00EC67CF" w:rsidP="00621707">
            <w:pPr>
              <w:jc w:val="both"/>
              <w:rPr>
                <w:rFonts w:eastAsiaTheme="minorEastAsia"/>
                <w:lang w:eastAsia="zh-CN"/>
              </w:rPr>
            </w:pPr>
            <w:r>
              <w:rPr>
                <w:rFonts w:eastAsiaTheme="minorEastAsia"/>
                <w:lang w:eastAsia="zh-CN"/>
              </w:rPr>
              <w:t>Nokia, NSB</w:t>
            </w:r>
          </w:p>
        </w:tc>
        <w:tc>
          <w:tcPr>
            <w:tcW w:w="7793" w:type="dxa"/>
          </w:tcPr>
          <w:p w14:paraId="3638178D" w14:textId="6E07754E" w:rsidR="00EC67CF" w:rsidRDefault="00EC67CF" w:rsidP="00621707">
            <w:pPr>
              <w:jc w:val="both"/>
              <w:rPr>
                <w:rFonts w:eastAsiaTheme="minorEastAsia"/>
                <w:lang w:eastAsia="zh-CN"/>
              </w:rPr>
            </w:pPr>
            <w:r>
              <w:rPr>
                <w:rFonts w:eastAsiaTheme="minorEastAsia"/>
                <w:lang w:eastAsia="zh-CN"/>
              </w:rPr>
              <w:t xml:space="preserve">We don’t see the need for </w:t>
            </w:r>
            <w:proofErr w:type="gramStart"/>
            <w:r>
              <w:rPr>
                <w:rFonts w:eastAsiaTheme="minorEastAsia"/>
                <w:lang w:eastAsia="zh-CN"/>
              </w:rPr>
              <w:t>this conclusions</w:t>
            </w:r>
            <w:proofErr w:type="gramEnd"/>
            <w:r>
              <w:rPr>
                <w:rFonts w:eastAsiaTheme="minorEastAsia"/>
                <w:lang w:eastAsia="zh-CN"/>
              </w:rPr>
              <w:t>.</w:t>
            </w:r>
          </w:p>
        </w:tc>
      </w:tr>
      <w:tr w:rsidR="00623DC6" w14:paraId="638EEFD6" w14:textId="77777777" w:rsidTr="006C3301">
        <w:tc>
          <w:tcPr>
            <w:tcW w:w="1838" w:type="dxa"/>
          </w:tcPr>
          <w:p w14:paraId="7A08C732" w14:textId="77777777" w:rsidR="00623DC6" w:rsidRPr="00106812" w:rsidRDefault="00623DC6" w:rsidP="006C3301">
            <w:pPr>
              <w:jc w:val="both"/>
              <w:rPr>
                <w:lang w:eastAsia="ko-KR"/>
              </w:rPr>
            </w:pPr>
            <w:r>
              <w:rPr>
                <w:lang w:eastAsia="ko-KR"/>
              </w:rPr>
              <w:t>Huawei</w:t>
            </w:r>
            <w:r w:rsidRPr="00106812">
              <w:rPr>
                <w:lang w:eastAsia="ko-KR"/>
              </w:rPr>
              <w:t>, HiSilicon</w:t>
            </w:r>
          </w:p>
        </w:tc>
        <w:tc>
          <w:tcPr>
            <w:tcW w:w="7793" w:type="dxa"/>
          </w:tcPr>
          <w:p w14:paraId="3DCED581" w14:textId="77777777" w:rsidR="00623DC6" w:rsidRPr="00106812" w:rsidRDefault="00623DC6" w:rsidP="006C3301">
            <w:pPr>
              <w:jc w:val="both"/>
              <w:rPr>
                <w:lang w:eastAsia="ko-KR"/>
              </w:rPr>
            </w:pPr>
            <w:r w:rsidRPr="00106812">
              <w:rPr>
                <w:lang w:eastAsia="ko-KR"/>
              </w:rPr>
              <w:t xml:space="preserve">The window size is up to UE implementation and decided before going to the loop. The proposed </w:t>
            </w:r>
            <w:r w:rsidRPr="00637E84">
              <w:rPr>
                <w:lang w:eastAsia="ko-KR"/>
              </w:rPr>
              <w:t>conclusion</w:t>
            </w:r>
            <w:r w:rsidRPr="00106812">
              <w:rPr>
                <w:lang w:eastAsia="ko-KR"/>
              </w:rPr>
              <w:t xml:space="preserve"> does not solve the infinite loop issue.</w:t>
            </w:r>
          </w:p>
          <w:p w14:paraId="42E197F2" w14:textId="77777777" w:rsidR="00623DC6" w:rsidRPr="00106812" w:rsidRDefault="00623DC6" w:rsidP="006C3301">
            <w:pPr>
              <w:jc w:val="both"/>
              <w:rPr>
                <w:lang w:eastAsia="ko-KR"/>
              </w:rPr>
            </w:pPr>
            <w:proofErr w:type="gramStart"/>
            <w:r w:rsidRPr="00106812">
              <w:rPr>
                <w:lang w:eastAsia="ko-KR"/>
              </w:rPr>
              <w:t>So</w:t>
            </w:r>
            <w:proofErr w:type="gramEnd"/>
            <w:r w:rsidRPr="00106812">
              <w:rPr>
                <w:lang w:eastAsia="ko-KR"/>
              </w:rPr>
              <w:t xml:space="preserve"> there is no need to have this conclusion. </w:t>
            </w:r>
          </w:p>
        </w:tc>
      </w:tr>
      <w:tr w:rsidR="00623DC6" w14:paraId="0E44A208" w14:textId="77777777" w:rsidTr="00C71ABB">
        <w:tc>
          <w:tcPr>
            <w:tcW w:w="1838" w:type="dxa"/>
          </w:tcPr>
          <w:p w14:paraId="3BCDF477" w14:textId="77777777" w:rsidR="00623DC6" w:rsidRDefault="00623DC6" w:rsidP="00621707">
            <w:pPr>
              <w:jc w:val="both"/>
              <w:rPr>
                <w:rFonts w:eastAsiaTheme="minorEastAsia"/>
                <w:lang w:eastAsia="zh-CN"/>
              </w:rPr>
            </w:pPr>
          </w:p>
        </w:tc>
        <w:tc>
          <w:tcPr>
            <w:tcW w:w="7793" w:type="dxa"/>
          </w:tcPr>
          <w:p w14:paraId="672840A3" w14:textId="77777777" w:rsidR="00623DC6" w:rsidRDefault="00623DC6" w:rsidP="00621707">
            <w:pPr>
              <w:jc w:val="both"/>
              <w:rPr>
                <w:rFonts w:eastAsiaTheme="minorEastAsia"/>
                <w:lang w:eastAsia="zh-CN"/>
              </w:rPr>
            </w:pPr>
          </w:p>
        </w:tc>
      </w:tr>
    </w:tbl>
    <w:p w14:paraId="2449AECD" w14:textId="77777777" w:rsidR="00F95D5E" w:rsidRDefault="00F95D5E" w:rsidP="007E3865">
      <w:pPr>
        <w:jc w:val="both"/>
      </w:pPr>
    </w:p>
    <w:p w14:paraId="3F41883A" w14:textId="5AC0E954" w:rsidR="00962A08" w:rsidRDefault="00102FF0" w:rsidP="007E3865">
      <w:pPr>
        <w:jc w:val="both"/>
      </w:pPr>
      <w:r>
        <w:t>Regarding the distribution of opinions about Approach 1 vs Approach 2, the following is observed:</w:t>
      </w:r>
    </w:p>
    <w:p w14:paraId="35C41F8C" w14:textId="3BAD4A43" w:rsidR="00102FF0" w:rsidRDefault="00102FF0" w:rsidP="00102FF0">
      <w:pPr>
        <w:pStyle w:val="ListParagraph"/>
        <w:numPr>
          <w:ilvl w:val="0"/>
          <w:numId w:val="25"/>
        </w:numPr>
        <w:ind w:leftChars="0"/>
        <w:jc w:val="both"/>
      </w:pPr>
      <w:r>
        <w:t>Approach 1</w:t>
      </w:r>
    </w:p>
    <w:p w14:paraId="0206ADC2" w14:textId="44DD0B52" w:rsidR="00102FF0" w:rsidRDefault="00102FF0" w:rsidP="00102FF0">
      <w:pPr>
        <w:pStyle w:val="ListParagraph"/>
        <w:numPr>
          <w:ilvl w:val="1"/>
          <w:numId w:val="25"/>
        </w:numPr>
        <w:ind w:leftChars="0"/>
        <w:jc w:val="both"/>
      </w:pPr>
      <w:r>
        <w:t>9 sources</w:t>
      </w:r>
    </w:p>
    <w:p w14:paraId="19A44E6E" w14:textId="421D44A3" w:rsidR="00102FF0" w:rsidRDefault="00102FF0" w:rsidP="00102FF0">
      <w:pPr>
        <w:pStyle w:val="ListParagraph"/>
        <w:numPr>
          <w:ilvl w:val="0"/>
          <w:numId w:val="25"/>
        </w:numPr>
        <w:ind w:leftChars="0"/>
        <w:jc w:val="both"/>
      </w:pPr>
      <w:r>
        <w:t>Approach 2</w:t>
      </w:r>
    </w:p>
    <w:p w14:paraId="0A9EE77E" w14:textId="0A3BB142" w:rsidR="00102FF0" w:rsidRDefault="00102FF0" w:rsidP="00102FF0">
      <w:pPr>
        <w:pStyle w:val="ListParagraph"/>
        <w:numPr>
          <w:ilvl w:val="1"/>
          <w:numId w:val="25"/>
        </w:numPr>
        <w:ind w:leftChars="0"/>
        <w:jc w:val="both"/>
      </w:pPr>
      <w:r>
        <w:t>3 sources (including Samsung</w:t>
      </w:r>
      <w:r w:rsidR="00CB3F76">
        <w:t xml:space="preserve"> option of removing step 5</w:t>
      </w:r>
      <w:r>
        <w:t>)</w:t>
      </w:r>
    </w:p>
    <w:p w14:paraId="28B9495E" w14:textId="635486DA" w:rsidR="00102FF0" w:rsidRDefault="00102FF0" w:rsidP="00102FF0">
      <w:pPr>
        <w:pStyle w:val="ListParagraph"/>
        <w:numPr>
          <w:ilvl w:val="0"/>
          <w:numId w:val="25"/>
        </w:numPr>
        <w:ind w:leftChars="0"/>
        <w:jc w:val="both"/>
      </w:pPr>
      <w:r>
        <w:t>Approach 1 or 2</w:t>
      </w:r>
      <w:r w:rsidR="00CB3F76">
        <w:t xml:space="preserve"> (more than one preference </w:t>
      </w:r>
      <w:r w:rsidR="00F95D5E">
        <w:t>indicated</w:t>
      </w:r>
      <w:r w:rsidR="00CB3F76">
        <w:t>)</w:t>
      </w:r>
    </w:p>
    <w:p w14:paraId="77DEFF66" w14:textId="5248A5A0" w:rsidR="00102FF0" w:rsidRDefault="00102FF0" w:rsidP="00102FF0">
      <w:pPr>
        <w:pStyle w:val="ListParagraph"/>
        <w:numPr>
          <w:ilvl w:val="1"/>
          <w:numId w:val="25"/>
        </w:numPr>
        <w:ind w:leftChars="0"/>
        <w:jc w:val="both"/>
      </w:pPr>
      <w:r>
        <w:t>3 sources</w:t>
      </w:r>
    </w:p>
    <w:p w14:paraId="4806C7E3" w14:textId="0B4A843B" w:rsidR="00872C74" w:rsidRDefault="00872C74" w:rsidP="00872C74">
      <w:pPr>
        <w:jc w:val="both"/>
      </w:pPr>
    </w:p>
    <w:p w14:paraId="44BF80A2" w14:textId="1EE16552" w:rsidR="00872C74" w:rsidRDefault="00872C74" w:rsidP="00872C74">
      <w:pPr>
        <w:jc w:val="both"/>
      </w:pPr>
      <w:r>
        <w:t>It seems the majority is for Approach 1, which is also more inline with the spirit of fixing the issue w/o going into optimization. I suggest we take a</w:t>
      </w:r>
      <w:r w:rsidR="0019229A">
        <w:t xml:space="preserve"> </w:t>
      </w:r>
      <w:r w:rsidR="00816912">
        <w:t>higher-level</w:t>
      </w:r>
      <w:r w:rsidR="0019229A">
        <w:t xml:space="preserve"> agreement first to confirm the intention of Approach 1.</w:t>
      </w:r>
    </w:p>
    <w:p w14:paraId="0686F0C0" w14:textId="01CEB358" w:rsidR="00872C74" w:rsidRDefault="00872C74" w:rsidP="00872C74">
      <w:pPr>
        <w:jc w:val="both"/>
      </w:pPr>
    </w:p>
    <w:p w14:paraId="71C2F648" w14:textId="312AD87D"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2</w:t>
      </w:r>
    </w:p>
    <w:p w14:paraId="7BDCDCC9" w14:textId="5A66E66C" w:rsidR="00872C74" w:rsidRDefault="00872C74" w:rsidP="00872C74">
      <w:pPr>
        <w:pStyle w:val="ListParagraph"/>
        <w:numPr>
          <w:ilvl w:val="0"/>
          <w:numId w:val="25"/>
        </w:numPr>
        <w:ind w:leftChars="0"/>
        <w:jc w:val="both"/>
      </w:pPr>
      <w:r>
        <w:t>Update the specification of identification of candidate resources for Mode-2 resource allocation in section 8.1.4 of TS 38.214 to introduce a loop stopping condition</w:t>
      </w:r>
      <w:r w:rsidR="00F95D5E">
        <w:t xml:space="preserve"> when</w:t>
      </w:r>
      <w:r>
        <w:t xml:space="preserve"> X*M_total number of identified resources could not be reached after any number of loop iterations</w:t>
      </w:r>
    </w:p>
    <w:p w14:paraId="3746E8BE" w14:textId="3053F6D3" w:rsidR="00872C74" w:rsidRDefault="00872C74" w:rsidP="00872C74">
      <w:pPr>
        <w:pStyle w:val="ListParagraph"/>
        <w:numPr>
          <w:ilvl w:val="0"/>
          <w:numId w:val="25"/>
        </w:numPr>
        <w:ind w:leftChars="0"/>
        <w:jc w:val="both"/>
      </w:pPr>
      <w:r>
        <w:t>Note: The detailed condition is discussed separately</w:t>
      </w:r>
    </w:p>
    <w:p w14:paraId="2030CA0E" w14:textId="3A65D741" w:rsidR="004B1A39" w:rsidRDefault="004B1A39" w:rsidP="004B1A39">
      <w:pPr>
        <w:jc w:val="both"/>
      </w:pPr>
    </w:p>
    <w:p w14:paraId="6FFFAE2E" w14:textId="50E0C1B2" w:rsidR="004B1A39" w:rsidRPr="004B1A39" w:rsidRDefault="004B1A39" w:rsidP="004B1A39">
      <w:pPr>
        <w:jc w:val="both"/>
        <w:rPr>
          <w:b/>
          <w:bCs/>
        </w:rPr>
      </w:pPr>
      <w:r w:rsidRPr="004B1A39">
        <w:rPr>
          <w:b/>
          <w:bCs/>
        </w:rPr>
        <w:t>Q</w:t>
      </w:r>
      <w:r w:rsidR="00F95D5E">
        <w:rPr>
          <w:b/>
          <w:bCs/>
        </w:rPr>
        <w:t>4</w:t>
      </w:r>
      <w:r w:rsidRPr="004B1A39">
        <w:rPr>
          <w:b/>
          <w:bCs/>
        </w:rPr>
        <w:t>: Please indicate you support and/or modifications to P</w:t>
      </w:r>
      <w:r w:rsidR="00F95D5E">
        <w:rPr>
          <w:b/>
          <w:bCs/>
        </w:rPr>
        <w:t>2</w:t>
      </w:r>
      <w:r w:rsidRPr="004B1A39">
        <w:rPr>
          <w:b/>
          <w:bCs/>
        </w:rPr>
        <w:t xml:space="preserve"> above.</w:t>
      </w:r>
    </w:p>
    <w:p w14:paraId="7780C4EE" w14:textId="77777777" w:rsidR="004B1A39" w:rsidRDefault="004B1A39" w:rsidP="004B1A39">
      <w:pPr>
        <w:jc w:val="both"/>
      </w:pPr>
    </w:p>
    <w:tbl>
      <w:tblPr>
        <w:tblStyle w:val="TableGrid"/>
        <w:tblW w:w="0" w:type="auto"/>
        <w:tblLook w:val="04A0" w:firstRow="1" w:lastRow="0" w:firstColumn="1" w:lastColumn="0" w:noHBand="0" w:noVBand="1"/>
      </w:tblPr>
      <w:tblGrid>
        <w:gridCol w:w="1838"/>
        <w:gridCol w:w="7793"/>
      </w:tblGrid>
      <w:tr w:rsidR="004B1A39" w14:paraId="76405396" w14:textId="77777777" w:rsidTr="004B1A39">
        <w:tc>
          <w:tcPr>
            <w:tcW w:w="1838" w:type="dxa"/>
          </w:tcPr>
          <w:p w14:paraId="7B8D4FC1" w14:textId="24950842" w:rsidR="004B1A39" w:rsidRDefault="004B1A39" w:rsidP="004B1A39">
            <w:pPr>
              <w:jc w:val="both"/>
            </w:pPr>
            <w:r>
              <w:t>Source</w:t>
            </w:r>
          </w:p>
        </w:tc>
        <w:tc>
          <w:tcPr>
            <w:tcW w:w="7793" w:type="dxa"/>
          </w:tcPr>
          <w:p w14:paraId="77398F6E" w14:textId="4E2E0286" w:rsidR="004B1A39" w:rsidRDefault="004B1A39" w:rsidP="004B1A39">
            <w:pPr>
              <w:jc w:val="both"/>
            </w:pPr>
            <w:r>
              <w:t>Comment</w:t>
            </w:r>
          </w:p>
        </w:tc>
      </w:tr>
      <w:tr w:rsidR="004B1A39" w14:paraId="447C3690" w14:textId="77777777" w:rsidTr="004B1A39">
        <w:tc>
          <w:tcPr>
            <w:tcW w:w="1838" w:type="dxa"/>
          </w:tcPr>
          <w:p w14:paraId="1CD39F99" w14:textId="1E070171" w:rsidR="004B1A39" w:rsidRDefault="00891581" w:rsidP="004B1A39">
            <w:pPr>
              <w:jc w:val="both"/>
            </w:pPr>
            <w:r>
              <w:t>QC</w:t>
            </w:r>
          </w:p>
        </w:tc>
        <w:tc>
          <w:tcPr>
            <w:tcW w:w="7793" w:type="dxa"/>
          </w:tcPr>
          <w:p w14:paraId="7D9E7F07" w14:textId="58B5B223" w:rsidR="004B1A39" w:rsidRDefault="00891581" w:rsidP="004B1A39">
            <w:pPr>
              <w:jc w:val="both"/>
            </w:pPr>
            <w:r>
              <w:t>Support</w:t>
            </w:r>
          </w:p>
        </w:tc>
      </w:tr>
      <w:tr w:rsidR="00B65A68" w14:paraId="2BCB2343" w14:textId="77777777" w:rsidTr="00C71ABB">
        <w:tc>
          <w:tcPr>
            <w:tcW w:w="1838" w:type="dxa"/>
          </w:tcPr>
          <w:p w14:paraId="7CFA65B1" w14:textId="77777777" w:rsidR="00B65A68" w:rsidRPr="0062483B"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7793" w:type="dxa"/>
          </w:tcPr>
          <w:p w14:paraId="2D1C252E" w14:textId="77777777" w:rsidR="00B65A68" w:rsidRPr="00485845" w:rsidRDefault="00B65A68" w:rsidP="00C71ABB">
            <w:pPr>
              <w:jc w:val="both"/>
              <w:rPr>
                <w:rFonts w:eastAsia="MS Mincho"/>
                <w:lang w:eastAsia="ja-JP"/>
              </w:rPr>
            </w:pPr>
            <w:r>
              <w:rPr>
                <w:rFonts w:eastAsia="MS Mincho" w:hint="eastAsia"/>
                <w:lang w:eastAsia="ja-JP"/>
              </w:rPr>
              <w:t>A</w:t>
            </w:r>
            <w:r>
              <w:rPr>
                <w:rFonts w:eastAsia="MS Mincho"/>
                <w:lang w:eastAsia="ja-JP"/>
              </w:rPr>
              <w:t>gree</w:t>
            </w:r>
          </w:p>
        </w:tc>
      </w:tr>
      <w:tr w:rsidR="004B1A39" w14:paraId="0901B8B8" w14:textId="77777777" w:rsidTr="004B1A39">
        <w:tc>
          <w:tcPr>
            <w:tcW w:w="1838" w:type="dxa"/>
          </w:tcPr>
          <w:p w14:paraId="6C461870" w14:textId="63E0F80B" w:rsidR="004B1A39" w:rsidRDefault="00BC6FF7" w:rsidP="004B1A39">
            <w:pPr>
              <w:jc w:val="both"/>
            </w:pPr>
            <w:r>
              <w:t>Sharp</w:t>
            </w:r>
          </w:p>
        </w:tc>
        <w:tc>
          <w:tcPr>
            <w:tcW w:w="7793" w:type="dxa"/>
          </w:tcPr>
          <w:p w14:paraId="582470A1" w14:textId="5CFBCC3A" w:rsidR="004B1A39" w:rsidRDefault="00232D30" w:rsidP="004B1A39">
            <w:pPr>
              <w:jc w:val="both"/>
            </w:pPr>
            <w:r>
              <w:t>Agree</w:t>
            </w:r>
          </w:p>
        </w:tc>
      </w:tr>
      <w:tr w:rsidR="007E05A2" w14:paraId="5641832A" w14:textId="77777777" w:rsidTr="004B1A39">
        <w:tc>
          <w:tcPr>
            <w:tcW w:w="1838" w:type="dxa"/>
          </w:tcPr>
          <w:p w14:paraId="0D8FDA86" w14:textId="459F79AB" w:rsidR="007E05A2" w:rsidRDefault="007E05A2" w:rsidP="007E05A2">
            <w:pPr>
              <w:jc w:val="both"/>
            </w:pPr>
            <w:r>
              <w:t>FUTUREWEI</w:t>
            </w:r>
          </w:p>
        </w:tc>
        <w:tc>
          <w:tcPr>
            <w:tcW w:w="7793" w:type="dxa"/>
          </w:tcPr>
          <w:p w14:paraId="120B7C60" w14:textId="3D9C9BB3" w:rsidR="007E05A2" w:rsidRDefault="007E05A2" w:rsidP="007E05A2">
            <w:pPr>
              <w:jc w:val="both"/>
            </w:pPr>
            <w:r>
              <w:t xml:space="preserve">We do not support this proposal if the loop stopping condition only include the approach 1 as in the current definitions of approach 1.  </w:t>
            </w:r>
            <w:proofErr w:type="gramStart"/>
            <w:r>
              <w:t>Actually, the</w:t>
            </w:r>
            <w:proofErr w:type="gramEnd"/>
            <w:r>
              <w:t xml:space="preserve"> definitions of the two approaches are not mutually exclusive. For example, any proposal in Approach 1 will add one step after 5) which can be viewed as redefining 5).  Our proposed 2-4A, 2-1, or 2-4 is also a process which will break the loop. The process can be added after 5) without changing 5), i.e., in the same manner for fixing the spec as other proposals in Approach 1. The reverting the excluded resource back in our proposal is similarly to approach 1-2 which is simply a special case of proposals 2-1, 2-4, or 2-4A, i.e., reverting all the excluded resource back.</w:t>
            </w:r>
          </w:p>
          <w:p w14:paraId="5DAF2DE3" w14:textId="77777777" w:rsidR="007E05A2" w:rsidRDefault="007E05A2" w:rsidP="007E05A2">
            <w:pPr>
              <w:jc w:val="both"/>
            </w:pPr>
            <w:r>
              <w:t>Therefore, more discussions are needed before reaching conclusion on this proposal.</w:t>
            </w:r>
          </w:p>
          <w:p w14:paraId="62BF0C23" w14:textId="77777777" w:rsidR="007E05A2" w:rsidRDefault="007E05A2" w:rsidP="007E05A2">
            <w:pPr>
              <w:jc w:val="both"/>
            </w:pPr>
          </w:p>
        </w:tc>
      </w:tr>
      <w:tr w:rsidR="00D227BC" w14:paraId="402DBF77" w14:textId="77777777" w:rsidTr="004B1A39">
        <w:tc>
          <w:tcPr>
            <w:tcW w:w="1838" w:type="dxa"/>
          </w:tcPr>
          <w:p w14:paraId="533007F1" w14:textId="7C145B68"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93" w:type="dxa"/>
          </w:tcPr>
          <w:p w14:paraId="74AD8755" w14:textId="1A549A7F" w:rsidR="00D227BC" w:rsidRPr="00D227BC" w:rsidRDefault="00D227BC" w:rsidP="007E05A2">
            <w:pPr>
              <w:jc w:val="both"/>
              <w:rPr>
                <w:rFonts w:eastAsiaTheme="minorEastAsia"/>
                <w:lang w:eastAsia="zh-CN"/>
              </w:rPr>
            </w:pPr>
            <w:r>
              <w:rPr>
                <w:rFonts w:eastAsiaTheme="minorEastAsia"/>
                <w:lang w:eastAsia="zh-CN"/>
              </w:rPr>
              <w:t xml:space="preserve">We can </w:t>
            </w:r>
            <w:proofErr w:type="gramStart"/>
            <w:r>
              <w:rPr>
                <w:rFonts w:eastAsiaTheme="minorEastAsia"/>
                <w:lang w:eastAsia="zh-CN"/>
              </w:rPr>
              <w:t>accept, if</w:t>
            </w:r>
            <w:proofErr w:type="gramEnd"/>
            <w:r>
              <w:rPr>
                <w:rFonts w:eastAsiaTheme="minorEastAsia"/>
                <w:lang w:eastAsia="zh-CN"/>
              </w:rPr>
              <w:t xml:space="preserve"> the majority prefer such optimization</w:t>
            </w:r>
          </w:p>
        </w:tc>
      </w:tr>
      <w:tr w:rsidR="00C71ABB" w14:paraId="54D629E4" w14:textId="77777777" w:rsidTr="004B1A39">
        <w:tc>
          <w:tcPr>
            <w:tcW w:w="1838" w:type="dxa"/>
          </w:tcPr>
          <w:p w14:paraId="2714DD5A" w14:textId="0B50DD66" w:rsidR="00C71ABB" w:rsidRDefault="00C71ABB" w:rsidP="007E05A2">
            <w:pPr>
              <w:jc w:val="both"/>
              <w:rPr>
                <w:rFonts w:eastAsiaTheme="minorEastAsia"/>
                <w:lang w:eastAsia="zh-CN"/>
              </w:rPr>
            </w:pPr>
            <w:r>
              <w:rPr>
                <w:rFonts w:eastAsiaTheme="minorEastAsia" w:hint="eastAsia"/>
                <w:lang w:eastAsia="zh-CN"/>
              </w:rPr>
              <w:t>C</w:t>
            </w:r>
            <w:r>
              <w:rPr>
                <w:rFonts w:eastAsiaTheme="minorEastAsia"/>
                <w:lang w:eastAsia="zh-CN"/>
              </w:rPr>
              <w:t>ATT</w:t>
            </w:r>
            <w:r>
              <w:rPr>
                <w:rFonts w:eastAsiaTheme="minorEastAsia" w:hint="eastAsia"/>
                <w:lang w:eastAsia="zh-CN"/>
              </w:rPr>
              <w:t>,</w:t>
            </w:r>
            <w:r>
              <w:rPr>
                <w:rFonts w:eastAsiaTheme="minorEastAsia"/>
                <w:lang w:eastAsia="zh-CN"/>
              </w:rPr>
              <w:t xml:space="preserve"> </w:t>
            </w:r>
            <w:r>
              <w:rPr>
                <w:rFonts w:eastAsiaTheme="minorEastAsia" w:hint="eastAsia"/>
                <w:lang w:eastAsia="zh-CN"/>
              </w:rPr>
              <w:t>GOHIGH</w:t>
            </w:r>
          </w:p>
        </w:tc>
        <w:tc>
          <w:tcPr>
            <w:tcW w:w="7793" w:type="dxa"/>
          </w:tcPr>
          <w:p w14:paraId="667C97BD" w14:textId="57F87C3D" w:rsidR="00C71ABB" w:rsidRDefault="00C71ABB" w:rsidP="007E05A2">
            <w:pPr>
              <w:jc w:val="both"/>
              <w:rPr>
                <w:rFonts w:eastAsiaTheme="minorEastAsia"/>
                <w:lang w:eastAsia="zh-CN"/>
              </w:rPr>
            </w:pPr>
            <w:r>
              <w:rPr>
                <w:rFonts w:eastAsiaTheme="minorEastAsia" w:hint="eastAsia"/>
                <w:lang w:eastAsia="zh-CN"/>
              </w:rPr>
              <w:t>Agree</w:t>
            </w:r>
          </w:p>
        </w:tc>
      </w:tr>
      <w:tr w:rsidR="00A34C10" w14:paraId="5EDBD628" w14:textId="77777777" w:rsidTr="004B1A39">
        <w:tc>
          <w:tcPr>
            <w:tcW w:w="1838" w:type="dxa"/>
          </w:tcPr>
          <w:p w14:paraId="1A956ED5" w14:textId="7926D2FA" w:rsidR="00A34C10" w:rsidRDefault="00A34C10" w:rsidP="007E05A2">
            <w:pPr>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93" w:type="dxa"/>
          </w:tcPr>
          <w:p w14:paraId="71C99EBE" w14:textId="6F3044C2" w:rsidR="00A34C10" w:rsidRDefault="00A34C10" w:rsidP="007E05A2">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0124F3" w14:paraId="010B5F17" w14:textId="77777777" w:rsidTr="004B1A39">
        <w:tc>
          <w:tcPr>
            <w:tcW w:w="1838" w:type="dxa"/>
          </w:tcPr>
          <w:p w14:paraId="20A0802F" w14:textId="43639666" w:rsidR="000124F3" w:rsidRDefault="000124F3" w:rsidP="007E05A2">
            <w:pPr>
              <w:jc w:val="both"/>
              <w:rPr>
                <w:rFonts w:eastAsiaTheme="minorEastAsia"/>
                <w:lang w:eastAsia="zh-CN"/>
              </w:rPr>
            </w:pPr>
            <w:r>
              <w:rPr>
                <w:rFonts w:eastAsiaTheme="minorEastAsia"/>
                <w:lang w:eastAsia="zh-CN"/>
              </w:rPr>
              <w:t>Panasonic</w:t>
            </w:r>
          </w:p>
        </w:tc>
        <w:tc>
          <w:tcPr>
            <w:tcW w:w="7793" w:type="dxa"/>
          </w:tcPr>
          <w:p w14:paraId="4862600B" w14:textId="308DAFD5" w:rsidR="000124F3" w:rsidRDefault="000124F3" w:rsidP="007E05A2">
            <w:pPr>
              <w:jc w:val="both"/>
              <w:rPr>
                <w:rFonts w:eastAsiaTheme="minorEastAsia"/>
                <w:lang w:eastAsia="zh-CN"/>
              </w:rPr>
            </w:pPr>
            <w:r>
              <w:rPr>
                <w:rFonts w:eastAsiaTheme="minorEastAsia"/>
                <w:lang w:eastAsia="zh-CN"/>
              </w:rPr>
              <w:t xml:space="preserve">Support </w:t>
            </w:r>
          </w:p>
        </w:tc>
      </w:tr>
      <w:tr w:rsidR="004A7D42" w14:paraId="18E0C4A1" w14:textId="77777777" w:rsidTr="004B1A39">
        <w:tc>
          <w:tcPr>
            <w:tcW w:w="1838" w:type="dxa"/>
          </w:tcPr>
          <w:p w14:paraId="5AF1330A" w14:textId="2B84A995" w:rsidR="004A7D42" w:rsidRDefault="004A7D42" w:rsidP="004A7D42">
            <w:pPr>
              <w:jc w:val="both"/>
              <w:rPr>
                <w:rFonts w:eastAsiaTheme="minorEastAsia"/>
                <w:lang w:eastAsia="zh-CN"/>
              </w:rPr>
            </w:pPr>
            <w:r>
              <w:rPr>
                <w:rFonts w:eastAsiaTheme="minorEastAsia"/>
                <w:lang w:eastAsia="zh-CN"/>
              </w:rPr>
              <w:t>OPPO</w:t>
            </w:r>
          </w:p>
        </w:tc>
        <w:tc>
          <w:tcPr>
            <w:tcW w:w="7793" w:type="dxa"/>
          </w:tcPr>
          <w:p w14:paraId="723FE929" w14:textId="4817D948" w:rsidR="004A7D42" w:rsidRDefault="004A7D42" w:rsidP="004A7D42">
            <w:pPr>
              <w:jc w:val="both"/>
              <w:rPr>
                <w:rFonts w:eastAsiaTheme="minorEastAsia"/>
                <w:lang w:eastAsia="zh-CN"/>
              </w:rPr>
            </w:pPr>
            <w:r>
              <w:rPr>
                <w:rFonts w:eastAsiaTheme="minorEastAsia"/>
                <w:lang w:eastAsia="zh-CN"/>
              </w:rPr>
              <w:t>Support, our understanding to agree on this Proposal 2 is to go with Approach 1.</w:t>
            </w:r>
          </w:p>
        </w:tc>
      </w:tr>
      <w:tr w:rsidR="00D353DC" w14:paraId="708B0D90" w14:textId="77777777" w:rsidTr="004B1A39">
        <w:tc>
          <w:tcPr>
            <w:tcW w:w="1838" w:type="dxa"/>
          </w:tcPr>
          <w:p w14:paraId="0C6ECC10" w14:textId="7C14F6D7" w:rsidR="00D353DC" w:rsidRPr="00D353DC" w:rsidRDefault="00D353DC" w:rsidP="004A7D42">
            <w:pPr>
              <w:jc w:val="both"/>
              <w:rPr>
                <w:rFonts w:eastAsia="Malgun Gothic"/>
                <w:lang w:eastAsia="ko-KR"/>
              </w:rPr>
            </w:pPr>
            <w:r>
              <w:rPr>
                <w:rFonts w:eastAsia="Malgun Gothic" w:hint="eastAsia"/>
                <w:lang w:eastAsia="ko-KR"/>
              </w:rPr>
              <w:t>Samsung</w:t>
            </w:r>
          </w:p>
        </w:tc>
        <w:tc>
          <w:tcPr>
            <w:tcW w:w="7793" w:type="dxa"/>
          </w:tcPr>
          <w:p w14:paraId="119732F8" w14:textId="392ECD05" w:rsidR="00D353DC" w:rsidRDefault="00D353DC" w:rsidP="00D353DC">
            <w:pPr>
              <w:jc w:val="both"/>
              <w:rPr>
                <w:rFonts w:eastAsiaTheme="minorEastAsia"/>
                <w:lang w:eastAsia="zh-CN"/>
              </w:rPr>
            </w:pPr>
            <w:r>
              <w:rPr>
                <w:rFonts w:eastAsiaTheme="minorEastAsia"/>
                <w:lang w:eastAsia="zh-CN"/>
              </w:rPr>
              <w:t>We can accept if the majority support this proposal.</w:t>
            </w:r>
          </w:p>
        </w:tc>
      </w:tr>
      <w:tr w:rsidR="0085111C" w14:paraId="63230E17" w14:textId="77777777" w:rsidTr="004B1A39">
        <w:tc>
          <w:tcPr>
            <w:tcW w:w="1838" w:type="dxa"/>
          </w:tcPr>
          <w:p w14:paraId="42F99466" w14:textId="02BECA61" w:rsidR="0085111C" w:rsidRDefault="0085111C" w:rsidP="0085111C">
            <w:pPr>
              <w:jc w:val="both"/>
              <w:rPr>
                <w:rFonts w:eastAsia="Malgun Gothic"/>
                <w:lang w:eastAsia="ko-KR"/>
              </w:rPr>
            </w:pPr>
            <w:r w:rsidRPr="00767645">
              <w:rPr>
                <w:rFonts w:ascii="Calibri" w:hAnsi="Calibri" w:cs="Calibri"/>
                <w:sz w:val="21"/>
                <w:szCs w:val="21"/>
              </w:rPr>
              <w:t>LG</w:t>
            </w:r>
          </w:p>
        </w:tc>
        <w:tc>
          <w:tcPr>
            <w:tcW w:w="7793" w:type="dxa"/>
          </w:tcPr>
          <w:p w14:paraId="7BBED5F5" w14:textId="6C6697BE" w:rsidR="0085111C" w:rsidRDefault="0085111C" w:rsidP="0085111C">
            <w:pPr>
              <w:jc w:val="both"/>
              <w:rPr>
                <w:rFonts w:eastAsiaTheme="minorEastAsia"/>
                <w:lang w:eastAsia="zh-CN"/>
              </w:rPr>
            </w:pPr>
            <w:r w:rsidRPr="00427510">
              <w:rPr>
                <w:rFonts w:ascii="Calibri" w:hAnsi="Calibri" w:cs="Calibri"/>
                <w:sz w:val="21"/>
                <w:szCs w:val="21"/>
              </w:rPr>
              <w:t>Agree</w:t>
            </w:r>
          </w:p>
        </w:tc>
      </w:tr>
      <w:tr w:rsidR="00621707" w14:paraId="45DDEF39" w14:textId="77777777" w:rsidTr="004B1A39">
        <w:tc>
          <w:tcPr>
            <w:tcW w:w="1838" w:type="dxa"/>
          </w:tcPr>
          <w:p w14:paraId="374D47C8" w14:textId="7C291055" w:rsidR="00621707" w:rsidRPr="00621707" w:rsidRDefault="00621707" w:rsidP="00621707">
            <w:pPr>
              <w:jc w:val="both"/>
              <w:rPr>
                <w:rFonts w:ascii="Calibri" w:hAnsi="Calibri" w:cs="Calibri"/>
                <w:sz w:val="21"/>
                <w:szCs w:val="21"/>
              </w:rPr>
            </w:pPr>
            <w:r w:rsidRPr="00621707">
              <w:rPr>
                <w:rFonts w:eastAsia="Malgun Gothic"/>
                <w:lang w:eastAsia="ko-KR"/>
              </w:rPr>
              <w:t>Ericsson</w:t>
            </w:r>
          </w:p>
        </w:tc>
        <w:tc>
          <w:tcPr>
            <w:tcW w:w="7793" w:type="dxa"/>
          </w:tcPr>
          <w:p w14:paraId="2AC7964E" w14:textId="4E64953F" w:rsidR="00621707" w:rsidRPr="00621707" w:rsidRDefault="00621707" w:rsidP="00621707">
            <w:pPr>
              <w:jc w:val="both"/>
              <w:rPr>
                <w:rFonts w:ascii="Calibri" w:hAnsi="Calibri" w:cs="Calibri"/>
                <w:sz w:val="21"/>
                <w:szCs w:val="21"/>
              </w:rPr>
            </w:pPr>
            <w:r w:rsidRPr="00621707">
              <w:rPr>
                <w:rFonts w:eastAsiaTheme="minorEastAsia"/>
                <w:lang w:eastAsia="zh-CN"/>
              </w:rPr>
              <w:t>Agree</w:t>
            </w:r>
          </w:p>
        </w:tc>
      </w:tr>
      <w:tr w:rsidR="004D6AC5" w14:paraId="66903F8E" w14:textId="77777777" w:rsidTr="004B1A39">
        <w:tc>
          <w:tcPr>
            <w:tcW w:w="1838" w:type="dxa"/>
          </w:tcPr>
          <w:p w14:paraId="26450568" w14:textId="707918FB" w:rsidR="004D6AC5" w:rsidRPr="004D6AC5" w:rsidRDefault="004D6AC5" w:rsidP="00621707">
            <w:pPr>
              <w:jc w:val="both"/>
              <w:rPr>
                <w:rFonts w:eastAsiaTheme="minorEastAsia"/>
                <w:lang w:eastAsia="zh-CN"/>
              </w:rPr>
            </w:pPr>
            <w:r>
              <w:rPr>
                <w:rFonts w:eastAsiaTheme="minorEastAsia"/>
                <w:lang w:eastAsia="zh-CN"/>
              </w:rPr>
              <w:t>NEC</w:t>
            </w:r>
          </w:p>
        </w:tc>
        <w:tc>
          <w:tcPr>
            <w:tcW w:w="7793" w:type="dxa"/>
          </w:tcPr>
          <w:p w14:paraId="40ED317C" w14:textId="70739731" w:rsidR="004D6AC5" w:rsidRPr="004D6AC5" w:rsidRDefault="004D6AC5" w:rsidP="00621707">
            <w:pPr>
              <w:jc w:val="both"/>
              <w:rPr>
                <w:rFonts w:eastAsiaTheme="minorEastAsia"/>
                <w:lang w:eastAsia="zh-CN"/>
              </w:rPr>
            </w:pPr>
            <w:r>
              <w:rPr>
                <w:rFonts w:eastAsiaTheme="minorEastAsia"/>
                <w:lang w:eastAsia="zh-CN"/>
              </w:rPr>
              <w:t>Agree</w:t>
            </w:r>
          </w:p>
        </w:tc>
      </w:tr>
      <w:tr w:rsidR="00EC67CF" w14:paraId="7E23E66B" w14:textId="77777777" w:rsidTr="004B1A39">
        <w:tc>
          <w:tcPr>
            <w:tcW w:w="1838" w:type="dxa"/>
          </w:tcPr>
          <w:p w14:paraId="778E05A4" w14:textId="4618E398" w:rsidR="00EC67CF" w:rsidRDefault="00EC67CF" w:rsidP="00621707">
            <w:pPr>
              <w:jc w:val="both"/>
              <w:rPr>
                <w:rFonts w:eastAsiaTheme="minorEastAsia"/>
                <w:lang w:eastAsia="zh-CN"/>
              </w:rPr>
            </w:pPr>
            <w:r>
              <w:rPr>
                <w:rFonts w:eastAsiaTheme="minorEastAsia"/>
                <w:lang w:eastAsia="zh-CN"/>
              </w:rPr>
              <w:t>Nokia, NSB</w:t>
            </w:r>
          </w:p>
        </w:tc>
        <w:tc>
          <w:tcPr>
            <w:tcW w:w="7793" w:type="dxa"/>
          </w:tcPr>
          <w:p w14:paraId="1E7B6023" w14:textId="221B7725" w:rsidR="00EC67CF" w:rsidRDefault="00EC67CF" w:rsidP="00621707">
            <w:pPr>
              <w:jc w:val="both"/>
              <w:rPr>
                <w:rFonts w:eastAsiaTheme="minorEastAsia"/>
                <w:lang w:eastAsia="zh-CN"/>
              </w:rPr>
            </w:pPr>
            <w:r>
              <w:rPr>
                <w:rFonts w:eastAsiaTheme="minorEastAsia"/>
                <w:lang w:eastAsia="zh-CN"/>
              </w:rPr>
              <w:t>Support</w:t>
            </w:r>
          </w:p>
        </w:tc>
      </w:tr>
      <w:tr w:rsidR="000C472C" w14:paraId="5B51D8D5" w14:textId="77777777" w:rsidTr="006C3301">
        <w:tc>
          <w:tcPr>
            <w:tcW w:w="1838" w:type="dxa"/>
          </w:tcPr>
          <w:p w14:paraId="69DDE535" w14:textId="77777777" w:rsidR="000C472C" w:rsidRPr="00621707" w:rsidRDefault="000C472C" w:rsidP="006C3301">
            <w:pPr>
              <w:jc w:val="both"/>
              <w:rPr>
                <w:rFonts w:eastAsia="Malgun Gothic"/>
                <w:lang w:eastAsia="ko-KR"/>
              </w:rPr>
            </w:pPr>
            <w:r>
              <w:rPr>
                <w:lang w:eastAsia="ko-KR"/>
              </w:rPr>
              <w:t>Huawei</w:t>
            </w:r>
            <w:r w:rsidRPr="00123ED7">
              <w:rPr>
                <w:lang w:eastAsia="ko-KR"/>
              </w:rPr>
              <w:t>, HiSilicon</w:t>
            </w:r>
          </w:p>
        </w:tc>
        <w:tc>
          <w:tcPr>
            <w:tcW w:w="7793" w:type="dxa"/>
          </w:tcPr>
          <w:p w14:paraId="00AF21B6" w14:textId="77777777" w:rsidR="000C472C" w:rsidRPr="00637E84" w:rsidRDefault="000C472C" w:rsidP="006C3301">
            <w:pPr>
              <w:jc w:val="both"/>
              <w:rPr>
                <w:lang w:eastAsia="ko-KR"/>
              </w:rPr>
            </w:pPr>
            <w:r w:rsidRPr="00637E84">
              <w:rPr>
                <w:lang w:eastAsia="ko-KR"/>
              </w:rPr>
              <w:t xml:space="preserve">Disagree. No need to have this proposal since the definition of “a loop stopping condition”is unclear and needs to be separately discussed. </w:t>
            </w:r>
          </w:p>
          <w:p w14:paraId="59ACF578" w14:textId="77777777" w:rsidR="000C472C" w:rsidRPr="00637E84" w:rsidRDefault="000C472C" w:rsidP="006C3301">
            <w:pPr>
              <w:jc w:val="both"/>
              <w:rPr>
                <w:rFonts w:ascii="SimSun" w:eastAsiaTheme="minorEastAsia" w:hAnsi="SimSun"/>
                <w:lang w:eastAsia="zh-CN"/>
              </w:rPr>
            </w:pPr>
            <w:r w:rsidRPr="00637E84">
              <w:rPr>
                <w:lang w:eastAsia="ko-KR"/>
              </w:rPr>
              <w:t xml:space="preserve">For example, Option 2-4 or 2-4A can eliminate infinite loop chances, so it’s also a kind of loop stopping condition. Moreover, Option 2-4 or 2-4A is targeted to solve the infinite loop </w:t>
            </w:r>
            <w:proofErr w:type="gramStart"/>
            <w:r w:rsidRPr="00637E84">
              <w:rPr>
                <w:lang w:eastAsia="ko-KR"/>
              </w:rPr>
              <w:t>issue, and</w:t>
            </w:r>
            <w:proofErr w:type="gramEnd"/>
            <w:r w:rsidRPr="00637E84">
              <w:rPr>
                <w:lang w:eastAsia="ko-KR"/>
              </w:rPr>
              <w:t xml:space="preserve"> does not have more specification impact compared to other options, so it’s also inline with the spirit of fixing the issue w/o going into optimization.</w:t>
            </w:r>
          </w:p>
        </w:tc>
      </w:tr>
      <w:tr w:rsidR="000C472C" w14:paraId="49981156" w14:textId="77777777" w:rsidTr="004B1A39">
        <w:tc>
          <w:tcPr>
            <w:tcW w:w="1838" w:type="dxa"/>
          </w:tcPr>
          <w:p w14:paraId="702E3D78" w14:textId="77777777" w:rsidR="000C472C" w:rsidRDefault="000C472C" w:rsidP="00621707">
            <w:pPr>
              <w:jc w:val="both"/>
              <w:rPr>
                <w:rFonts w:eastAsiaTheme="minorEastAsia"/>
                <w:lang w:eastAsia="zh-CN"/>
              </w:rPr>
            </w:pPr>
          </w:p>
        </w:tc>
        <w:tc>
          <w:tcPr>
            <w:tcW w:w="7793" w:type="dxa"/>
          </w:tcPr>
          <w:p w14:paraId="38F9289E" w14:textId="77777777" w:rsidR="000C472C" w:rsidRDefault="000C472C" w:rsidP="00621707">
            <w:pPr>
              <w:jc w:val="both"/>
              <w:rPr>
                <w:rFonts w:eastAsiaTheme="minorEastAsia"/>
                <w:lang w:eastAsia="zh-CN"/>
              </w:rPr>
            </w:pPr>
          </w:p>
        </w:tc>
      </w:tr>
    </w:tbl>
    <w:p w14:paraId="50F88682" w14:textId="77777777" w:rsidR="004B1A39" w:rsidRDefault="004B1A39" w:rsidP="004B1A39">
      <w:pPr>
        <w:jc w:val="both"/>
      </w:pPr>
    </w:p>
    <w:p w14:paraId="3BB1553C" w14:textId="373683FA" w:rsidR="00872C74" w:rsidRDefault="00872C74" w:rsidP="00872C74">
      <w:pPr>
        <w:jc w:val="both"/>
      </w:pPr>
    </w:p>
    <w:p w14:paraId="4171F093" w14:textId="30B99CCA" w:rsidR="004B1A39" w:rsidRDefault="004B1A39" w:rsidP="00872C74">
      <w:pPr>
        <w:jc w:val="both"/>
      </w:pPr>
      <w:r>
        <w:t>Assuming P</w:t>
      </w:r>
      <w:r w:rsidR="00F95D5E">
        <w:t>2</w:t>
      </w:r>
      <w:r>
        <w:t xml:space="preserve"> is agreed, between the options of Approach 1, the following distribution can be found:</w:t>
      </w:r>
    </w:p>
    <w:p w14:paraId="2C83809F" w14:textId="091CF89D" w:rsidR="004B1A39" w:rsidRDefault="004B1A39" w:rsidP="004B1A39">
      <w:pPr>
        <w:pStyle w:val="ListParagraph"/>
        <w:numPr>
          <w:ilvl w:val="0"/>
          <w:numId w:val="25"/>
        </w:numPr>
        <w:ind w:leftChars="0"/>
        <w:jc w:val="both"/>
      </w:pPr>
      <w:r>
        <w:t>Option 1-1: 1 source</w:t>
      </w:r>
    </w:p>
    <w:p w14:paraId="5A2448A5" w14:textId="79E9E239" w:rsidR="004B1A39" w:rsidRDefault="004B1A39" w:rsidP="004B1A39">
      <w:pPr>
        <w:pStyle w:val="ListParagraph"/>
        <w:numPr>
          <w:ilvl w:val="0"/>
          <w:numId w:val="25"/>
        </w:numPr>
        <w:ind w:leftChars="0"/>
        <w:jc w:val="both"/>
      </w:pPr>
      <w:r>
        <w:lastRenderedPageBreak/>
        <w:t>Option 1-2: 4 sources</w:t>
      </w:r>
    </w:p>
    <w:p w14:paraId="0CF01491" w14:textId="363F64C2" w:rsidR="004B1A39" w:rsidRDefault="004B1A39" w:rsidP="004B1A39">
      <w:pPr>
        <w:pStyle w:val="ListParagraph"/>
        <w:numPr>
          <w:ilvl w:val="0"/>
          <w:numId w:val="25"/>
        </w:numPr>
        <w:ind w:leftChars="0"/>
        <w:jc w:val="both"/>
      </w:pPr>
      <w:r>
        <w:t>Option 1-3: 3 sources</w:t>
      </w:r>
    </w:p>
    <w:p w14:paraId="7EDA9900" w14:textId="0F971894" w:rsidR="004B1A39" w:rsidRDefault="004B1A39" w:rsidP="004B1A39">
      <w:pPr>
        <w:pStyle w:val="ListParagraph"/>
        <w:numPr>
          <w:ilvl w:val="0"/>
          <w:numId w:val="25"/>
        </w:numPr>
        <w:ind w:leftChars="0"/>
        <w:jc w:val="both"/>
      </w:pPr>
      <w:r>
        <w:t>Option 1-4: 4 sources</w:t>
      </w:r>
    </w:p>
    <w:p w14:paraId="14544A0D" w14:textId="3DAFEB4F" w:rsidR="004B1A39" w:rsidRDefault="004B1A39" w:rsidP="004B1A39">
      <w:pPr>
        <w:pStyle w:val="ListParagraph"/>
        <w:numPr>
          <w:ilvl w:val="0"/>
          <w:numId w:val="25"/>
        </w:numPr>
        <w:ind w:leftChars="0"/>
        <w:jc w:val="both"/>
      </w:pPr>
      <w:r>
        <w:t>Option 1-5</w:t>
      </w:r>
      <w:r w:rsidR="00F95D5E">
        <w:t xml:space="preserve"> (see OPPO)</w:t>
      </w:r>
      <w:r>
        <w:t>: 1 source</w:t>
      </w:r>
    </w:p>
    <w:p w14:paraId="4FB96DFE" w14:textId="540CE52E" w:rsidR="004B1A39" w:rsidRDefault="004B1A39" w:rsidP="00872C74">
      <w:pPr>
        <w:jc w:val="both"/>
      </w:pPr>
    </w:p>
    <w:p w14:paraId="0DC10761" w14:textId="6CA6843C" w:rsidR="004B1A39" w:rsidRDefault="004B1A39" w:rsidP="00872C74">
      <w:pPr>
        <w:jc w:val="both"/>
      </w:pPr>
      <w:r>
        <w:t>It seems options 1-2, 1-3, 1-4 have similar support, and can be further considered.</w:t>
      </w:r>
      <w:r w:rsidR="00816912">
        <w:t xml:space="preserve"> I’ve refined the options to be more accurate and potentially ready for endorsement.</w:t>
      </w:r>
    </w:p>
    <w:p w14:paraId="5E195D21" w14:textId="77777777" w:rsidR="004B1A39" w:rsidRDefault="004B1A39" w:rsidP="00872C74">
      <w:pPr>
        <w:jc w:val="both"/>
      </w:pPr>
    </w:p>
    <w:p w14:paraId="3CB24D3F" w14:textId="09368885"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3</w:t>
      </w:r>
    </w:p>
    <w:p w14:paraId="608D8BB5" w14:textId="42FB6D0E" w:rsidR="004B1A39" w:rsidRDefault="00816912" w:rsidP="004B1A39">
      <w:pPr>
        <w:pStyle w:val="ListParagraph"/>
        <w:numPr>
          <w:ilvl w:val="0"/>
          <w:numId w:val="25"/>
        </w:numPr>
        <w:ind w:leftChars="0"/>
      </w:pPr>
      <w:r>
        <w:t>Adopt one of t</w:t>
      </w:r>
      <w:r w:rsidR="004B1A39">
        <w:t xml:space="preserve">he </w:t>
      </w:r>
      <w:r>
        <w:t xml:space="preserve">following </w:t>
      </w:r>
      <w:r w:rsidR="004B1A39">
        <w:t xml:space="preserve">detailed condition to resolve the issue in Proposal </w:t>
      </w:r>
      <w:r w:rsidR="00F95D5E">
        <w:t>2</w:t>
      </w:r>
      <w:r>
        <w:t xml:space="preserve"> (</w:t>
      </w:r>
      <w:r w:rsidR="004B1A39">
        <w:t xml:space="preserve">to be </w:t>
      </w:r>
      <w:r>
        <w:t>down selected)</w:t>
      </w:r>
    </w:p>
    <w:p w14:paraId="7B576F18" w14:textId="1976C27A" w:rsidR="004B1A39" w:rsidRDefault="00816912" w:rsidP="00816912">
      <w:pPr>
        <w:pStyle w:val="ListParagraph"/>
        <w:numPr>
          <w:ilvl w:val="1"/>
          <w:numId w:val="25"/>
        </w:numPr>
        <w:ind w:leftChars="0"/>
      </w:pPr>
      <w:r>
        <w:rPr>
          <w:bCs/>
          <w:iCs/>
          <w:lang w:val="en-AU"/>
        </w:rPr>
        <w:t>(</w:t>
      </w:r>
      <w:r w:rsidR="004B1A39">
        <w:rPr>
          <w:bCs/>
          <w:iCs/>
          <w:lang w:val="en-AU"/>
        </w:rPr>
        <w:t>Option 1-2</w:t>
      </w:r>
      <w:r>
        <w:rPr>
          <w:bCs/>
          <w:iCs/>
          <w:lang w:val="en-AU"/>
        </w:rPr>
        <w:t>)</w:t>
      </w:r>
      <w:r w:rsidR="004B1A39">
        <w:rPr>
          <w:bCs/>
          <w:iCs/>
          <w:lang w:val="en-AU"/>
        </w:rP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004B1A39" w:rsidRPr="00C40DAA">
        <w:t>skips step 5</w:t>
      </w:r>
    </w:p>
    <w:p w14:paraId="644DE853" w14:textId="565832EB" w:rsidR="004B1A39" w:rsidRDefault="00816912" w:rsidP="00816912">
      <w:pPr>
        <w:pStyle w:val="ListParagraph"/>
        <w:numPr>
          <w:ilvl w:val="1"/>
          <w:numId w:val="25"/>
        </w:numPr>
        <w:ind w:leftChars="0"/>
      </w:pPr>
      <w:r>
        <w:t>(</w:t>
      </w:r>
      <w:r w:rsidR="004B1A39">
        <w:t>Option 1-3</w:t>
      </w:r>
      <w:r>
        <w:t xml:space="preserve">)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1BD6A314" w14:textId="27823538" w:rsidR="004B1A39" w:rsidRPr="00816912" w:rsidRDefault="00816912" w:rsidP="00816912">
      <w:pPr>
        <w:pStyle w:val="ListParagraph"/>
        <w:numPr>
          <w:ilvl w:val="1"/>
          <w:numId w:val="25"/>
        </w:numPr>
        <w:ind w:leftChars="0"/>
      </w:pPr>
      <w:r>
        <w:t>(</w:t>
      </w:r>
      <w:r w:rsidR="004B1A39">
        <w:t>Option 1-4</w:t>
      </w:r>
      <w:r>
        <w:t>)</w:t>
      </w:r>
      <w:r w:rsidR="004B1A39">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4B1A39" w:rsidRPr="00C40DAA">
        <w:rPr>
          <w:bCs/>
          <w:iCs/>
        </w:rPr>
        <w:t xml:space="preserve">, </w:t>
      </w:r>
      <w:r>
        <w:rPr>
          <w:bCs/>
          <w:iCs/>
        </w:rPr>
        <w:t xml:space="preserve">a </w:t>
      </w:r>
      <w:r w:rsidR="004B1A39" w:rsidRPr="00C40DAA">
        <w:rPr>
          <w:bCs/>
          <w:iCs/>
        </w:rPr>
        <w:t>UE report</w:t>
      </w:r>
      <w:r>
        <w:rPr>
          <w:bCs/>
          <w:iCs/>
        </w:rPr>
        <w:t>s</w:t>
      </w:r>
      <w:r w:rsidR="004B1A39"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004B1A39" w:rsidRPr="00C40DAA">
        <w:rPr>
          <w:rFonts w:hint="eastAsia"/>
          <w:bCs/>
          <w:iCs/>
        </w:rPr>
        <w:t xml:space="preserve"> </w:t>
      </w:r>
      <w:r w:rsidR="004B1A39" w:rsidRPr="00C40DAA">
        <w:rPr>
          <w:bCs/>
          <w:iCs/>
        </w:rPr>
        <w:t>to high layers</w:t>
      </w:r>
      <w:r w:rsidR="004B1A39">
        <w:rPr>
          <w:bCs/>
          <w:iCs/>
          <w:lang w:val="en-US"/>
        </w:rPr>
        <w:t xml:space="preserve"> after performing</w:t>
      </w:r>
      <w:r w:rsidR="004B1A39" w:rsidRPr="00C40DAA">
        <w:rPr>
          <w:bCs/>
          <w:iCs/>
          <w:lang w:val="en-AU"/>
        </w:rPr>
        <w:t xml:space="preserve"> step</w:t>
      </w:r>
      <w:r w:rsidR="004B1A39">
        <w:rPr>
          <w:bCs/>
          <w:iCs/>
          <w:lang w:val="en-AU"/>
        </w:rPr>
        <w:t>s</w:t>
      </w:r>
      <w:r w:rsidR="004B1A39" w:rsidRPr="00C40DAA">
        <w:rPr>
          <w:bCs/>
          <w:iCs/>
          <w:lang w:val="en-AU"/>
        </w:rPr>
        <w:t xml:space="preserve"> 6 and 7</w:t>
      </w:r>
      <w:r w:rsidR="004B1A39">
        <w:rPr>
          <w:bCs/>
          <w:iCs/>
          <w:lang w:val="en-AU"/>
        </w:rPr>
        <w:t xml:space="preserve"> once</w:t>
      </w:r>
    </w:p>
    <w:p w14:paraId="494078F7" w14:textId="6ADB2DA2" w:rsidR="00816912" w:rsidRDefault="00816912" w:rsidP="00816912"/>
    <w:p w14:paraId="44BBC126" w14:textId="708E9EB5" w:rsidR="00816912" w:rsidRPr="004B1A39" w:rsidRDefault="00816912" w:rsidP="00816912">
      <w:pPr>
        <w:jc w:val="both"/>
        <w:rPr>
          <w:b/>
          <w:bCs/>
        </w:rPr>
      </w:pPr>
      <w:r w:rsidRPr="004B1A39">
        <w:rPr>
          <w:b/>
          <w:bCs/>
        </w:rPr>
        <w:t>Q</w:t>
      </w:r>
      <w:r w:rsidR="00F95D5E">
        <w:rPr>
          <w:b/>
          <w:bCs/>
        </w:rPr>
        <w:t>5</w:t>
      </w:r>
      <w:r w:rsidRPr="004B1A39">
        <w:rPr>
          <w:b/>
          <w:bCs/>
        </w:rPr>
        <w:t xml:space="preserve">: Please indicate </w:t>
      </w:r>
      <w:r>
        <w:rPr>
          <w:b/>
          <w:bCs/>
        </w:rPr>
        <w:t>which of the above options you prefer</w:t>
      </w:r>
      <w:r w:rsidRPr="004B1A39">
        <w:rPr>
          <w:b/>
          <w:bCs/>
        </w:rPr>
        <w:t>.</w:t>
      </w:r>
    </w:p>
    <w:p w14:paraId="6DFBAAFA" w14:textId="77777777" w:rsidR="00816912" w:rsidRDefault="00816912" w:rsidP="00816912"/>
    <w:tbl>
      <w:tblPr>
        <w:tblStyle w:val="TableGrid"/>
        <w:tblW w:w="0" w:type="auto"/>
        <w:tblLook w:val="04A0" w:firstRow="1" w:lastRow="0" w:firstColumn="1" w:lastColumn="0" w:noHBand="0" w:noVBand="1"/>
      </w:tblPr>
      <w:tblGrid>
        <w:gridCol w:w="1838"/>
        <w:gridCol w:w="1418"/>
        <w:gridCol w:w="6375"/>
      </w:tblGrid>
      <w:tr w:rsidR="00816912" w14:paraId="6A4E2881" w14:textId="77777777" w:rsidTr="00816912">
        <w:tc>
          <w:tcPr>
            <w:tcW w:w="1838" w:type="dxa"/>
          </w:tcPr>
          <w:p w14:paraId="585A938C" w14:textId="77777777" w:rsidR="00816912" w:rsidRDefault="00816912" w:rsidP="00816912">
            <w:pPr>
              <w:jc w:val="both"/>
            </w:pPr>
            <w:r>
              <w:t>Source</w:t>
            </w:r>
          </w:p>
        </w:tc>
        <w:tc>
          <w:tcPr>
            <w:tcW w:w="1418" w:type="dxa"/>
          </w:tcPr>
          <w:p w14:paraId="7F1D2121" w14:textId="038E6DBB" w:rsidR="00816912" w:rsidRDefault="00816912" w:rsidP="00816912">
            <w:pPr>
              <w:jc w:val="both"/>
            </w:pPr>
            <w:r>
              <w:t>Option</w:t>
            </w:r>
          </w:p>
        </w:tc>
        <w:tc>
          <w:tcPr>
            <w:tcW w:w="6375" w:type="dxa"/>
          </w:tcPr>
          <w:p w14:paraId="25DB54BA" w14:textId="1B0A8F03" w:rsidR="00816912" w:rsidRDefault="00816912" w:rsidP="00816912">
            <w:pPr>
              <w:jc w:val="both"/>
            </w:pPr>
            <w:r>
              <w:t>Comment</w:t>
            </w:r>
          </w:p>
        </w:tc>
      </w:tr>
      <w:tr w:rsidR="00816912" w14:paraId="7B0E0E13" w14:textId="77777777" w:rsidTr="00816912">
        <w:tc>
          <w:tcPr>
            <w:tcW w:w="1838" w:type="dxa"/>
          </w:tcPr>
          <w:p w14:paraId="5374BAE6" w14:textId="3D5F84D5" w:rsidR="00816912" w:rsidRDefault="00891581" w:rsidP="00816912">
            <w:pPr>
              <w:jc w:val="both"/>
            </w:pPr>
            <w:r>
              <w:t>QC</w:t>
            </w:r>
          </w:p>
        </w:tc>
        <w:tc>
          <w:tcPr>
            <w:tcW w:w="1418" w:type="dxa"/>
          </w:tcPr>
          <w:p w14:paraId="098473C2" w14:textId="01374C1A" w:rsidR="00816912" w:rsidRDefault="00891581" w:rsidP="00816912">
            <w:pPr>
              <w:jc w:val="both"/>
            </w:pPr>
            <w:r>
              <w:t>1-3</w:t>
            </w:r>
          </w:p>
        </w:tc>
        <w:tc>
          <w:tcPr>
            <w:tcW w:w="6375" w:type="dxa"/>
          </w:tcPr>
          <w:p w14:paraId="4032E1D2" w14:textId="16EEE08C" w:rsidR="00816912" w:rsidRDefault="00891581" w:rsidP="00816912">
            <w:pPr>
              <w:jc w:val="both"/>
            </w:pPr>
            <w:r>
              <w:t xml:space="preserve">Other options </w:t>
            </w:r>
            <w:proofErr w:type="gramStart"/>
            <w:r>
              <w:t>has</w:t>
            </w:r>
            <w:proofErr w:type="gramEnd"/>
            <w:r>
              <w:t xml:space="preserve"> not been checked by evaluations</w:t>
            </w:r>
          </w:p>
        </w:tc>
      </w:tr>
      <w:tr w:rsidR="00B65A68" w14:paraId="481FF9AA" w14:textId="77777777" w:rsidTr="00C71ABB">
        <w:tc>
          <w:tcPr>
            <w:tcW w:w="1838" w:type="dxa"/>
          </w:tcPr>
          <w:p w14:paraId="5590468E" w14:textId="77777777" w:rsidR="00B65A68" w:rsidRPr="00485845"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1418" w:type="dxa"/>
          </w:tcPr>
          <w:p w14:paraId="1AEF9DAA"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1-3 or Option 1-4</w:t>
            </w:r>
          </w:p>
        </w:tc>
        <w:tc>
          <w:tcPr>
            <w:tcW w:w="6375" w:type="dxa"/>
          </w:tcPr>
          <w:p w14:paraId="758041B2"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1-2 does not apply step5, this means there are potential resource collisions since identified resource set does not reflect potential reservations at slot where the UE did transmission. It will be undesirable.</w:t>
            </w:r>
          </w:p>
          <w:p w14:paraId="546539AE"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1-3 keeps current resource allocation behaviour and stops the loop after sufficient resource exclusion. Although no. of resources in the set is small, few resource collisions will be possible.</w:t>
            </w:r>
          </w:p>
          <w:p w14:paraId="4A62B754"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1-4 applies once current resource exclusion of step 5 to 7. This option also will not lead to more resource collisions.</w:t>
            </w:r>
          </w:p>
        </w:tc>
      </w:tr>
      <w:tr w:rsidR="00816912" w14:paraId="0F4BEC69" w14:textId="77777777" w:rsidTr="00816912">
        <w:tc>
          <w:tcPr>
            <w:tcW w:w="1838" w:type="dxa"/>
          </w:tcPr>
          <w:p w14:paraId="653EF878" w14:textId="4F0B2BCF" w:rsidR="00816912" w:rsidRPr="00B65A68" w:rsidRDefault="00033E7B" w:rsidP="00816912">
            <w:pPr>
              <w:jc w:val="both"/>
            </w:pPr>
            <w:r>
              <w:t>Sharp</w:t>
            </w:r>
          </w:p>
        </w:tc>
        <w:tc>
          <w:tcPr>
            <w:tcW w:w="1418" w:type="dxa"/>
          </w:tcPr>
          <w:p w14:paraId="3ABAE73D" w14:textId="026BD6E2" w:rsidR="00816912" w:rsidRDefault="00033E7B" w:rsidP="00816912">
            <w:pPr>
              <w:jc w:val="both"/>
            </w:pPr>
            <w:r>
              <w:t>1-2</w:t>
            </w:r>
          </w:p>
        </w:tc>
        <w:tc>
          <w:tcPr>
            <w:tcW w:w="6375" w:type="dxa"/>
          </w:tcPr>
          <w:p w14:paraId="3BCF0051" w14:textId="44F8CEE3" w:rsidR="00816912" w:rsidRDefault="00283205" w:rsidP="00816912">
            <w:pPr>
              <w:jc w:val="both"/>
            </w:pPr>
            <w:r>
              <w:t>If option 1-4 is going to be agreed, in our view, there is no need to perform step 7 (increment of threshold) once and only step 6 is enough.</w:t>
            </w:r>
            <w:r w:rsidR="002525C2">
              <w:t xml:space="preserve"> Regarding option 1-3, it seems “</w:t>
            </w:r>
            <w:r w:rsidR="002525C2"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2525C2">
              <w:t>” in the other two options also applies, we suggest to add it, in order not to bring confusion</w:t>
            </w:r>
            <w:r w:rsidR="00E64A23">
              <w:t>.</w:t>
            </w:r>
          </w:p>
        </w:tc>
      </w:tr>
      <w:tr w:rsidR="007E05A2" w14:paraId="5510771B" w14:textId="77777777" w:rsidTr="00816912">
        <w:tc>
          <w:tcPr>
            <w:tcW w:w="1838" w:type="dxa"/>
          </w:tcPr>
          <w:p w14:paraId="78231EFF" w14:textId="6CD5A569" w:rsidR="007E05A2" w:rsidRDefault="007E05A2" w:rsidP="007E05A2">
            <w:pPr>
              <w:jc w:val="both"/>
            </w:pPr>
            <w:r>
              <w:t>FUTUREWEI</w:t>
            </w:r>
          </w:p>
        </w:tc>
        <w:tc>
          <w:tcPr>
            <w:tcW w:w="1418" w:type="dxa"/>
          </w:tcPr>
          <w:p w14:paraId="766919EA" w14:textId="5B3796CB" w:rsidR="007E05A2" w:rsidRDefault="007E05A2" w:rsidP="007E05A2">
            <w:pPr>
              <w:jc w:val="both"/>
            </w:pPr>
            <w:r>
              <w:t>2-4 or its modifications</w:t>
            </w:r>
          </w:p>
        </w:tc>
        <w:tc>
          <w:tcPr>
            <w:tcW w:w="6375" w:type="dxa"/>
          </w:tcPr>
          <w:p w14:paraId="7EA0C814" w14:textId="264EE8A4" w:rsidR="007E05A2" w:rsidRDefault="0095214E" w:rsidP="007E05A2">
            <w:pPr>
              <w:jc w:val="both"/>
            </w:pPr>
            <w:r>
              <w:t>Again, m</w:t>
            </w:r>
            <w:r w:rsidR="007E05A2">
              <w:t>ore discussions on proposal 2 are needed before moving on to this stage.</w:t>
            </w:r>
          </w:p>
          <w:p w14:paraId="79289B67" w14:textId="77777777" w:rsidR="007E05A2" w:rsidRDefault="007E05A2" w:rsidP="007E05A2">
            <w:pPr>
              <w:jc w:val="both"/>
            </w:pPr>
          </w:p>
          <w:p w14:paraId="684783F3" w14:textId="3FAABD2D" w:rsidR="007E05A2" w:rsidRDefault="007E05A2" w:rsidP="007E05A2">
            <w:pPr>
              <w:jc w:val="both"/>
            </w:pPr>
            <w:r>
              <w:t xml:space="preserve">Also </w:t>
            </w:r>
            <w:r w:rsidR="0095214E">
              <w:t xml:space="preserve">as </w:t>
            </w:r>
            <w:r>
              <w:t xml:space="preserve">commented before, our proposal 2-4A is also a loop breaking step and can be inserted as addition step without change step 5, same as other schemes in Approach 1, which should be included as an option in the proposal. </w:t>
            </w:r>
          </w:p>
          <w:p w14:paraId="36C90A1A" w14:textId="77777777" w:rsidR="007E05A2" w:rsidRDefault="007E05A2" w:rsidP="007E05A2">
            <w:pPr>
              <w:jc w:val="both"/>
            </w:pPr>
          </w:p>
          <w:p w14:paraId="3914265C" w14:textId="20B5BB35" w:rsidR="007E05A2" w:rsidRDefault="007E05A2" w:rsidP="007E05A2">
            <w:pPr>
              <w:jc w:val="both"/>
            </w:pPr>
            <w:r>
              <w:t>Since 3 sources mentioned 2-4 or its modification, 4 if including 1-2 as a special case of 2-4, we suggest includ</w:t>
            </w:r>
            <w:r w:rsidR="0095214E">
              <w:t>ing</w:t>
            </w:r>
            <w:r>
              <w:t xml:space="preserve"> 2-4 or its modified versions, as an option for discussions.</w:t>
            </w:r>
          </w:p>
        </w:tc>
      </w:tr>
      <w:tr w:rsidR="00D227BC" w14:paraId="3DECE65F" w14:textId="77777777" w:rsidTr="00816912">
        <w:tc>
          <w:tcPr>
            <w:tcW w:w="1838" w:type="dxa"/>
          </w:tcPr>
          <w:p w14:paraId="16959988" w14:textId="2E7C9742"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42FB580" w14:textId="0C936D2D"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w:t>
            </w:r>
          </w:p>
        </w:tc>
        <w:tc>
          <w:tcPr>
            <w:tcW w:w="6375" w:type="dxa"/>
          </w:tcPr>
          <w:p w14:paraId="3552A0BB" w14:textId="63347F78"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 is more reasonable considering the resource with uncertainty interference would not be reported in S</w:t>
            </w:r>
            <w:r w:rsidRPr="00D227BC">
              <w:rPr>
                <w:rFonts w:eastAsiaTheme="minorEastAsia"/>
                <w:sz w:val="11"/>
                <w:lang w:eastAsia="zh-CN"/>
              </w:rPr>
              <w:t>A</w:t>
            </w:r>
          </w:p>
        </w:tc>
      </w:tr>
      <w:tr w:rsidR="00C71ABB" w14:paraId="1953D925" w14:textId="77777777" w:rsidTr="00816912">
        <w:tc>
          <w:tcPr>
            <w:tcW w:w="1838" w:type="dxa"/>
          </w:tcPr>
          <w:p w14:paraId="0B53A210" w14:textId="1CB593D7" w:rsidR="00C71ABB" w:rsidRDefault="00C71ABB" w:rsidP="007E05A2">
            <w:pPr>
              <w:jc w:val="both"/>
              <w:rPr>
                <w:rFonts w:eastAsiaTheme="minorEastAsia"/>
                <w:lang w:eastAsia="zh-CN"/>
              </w:rPr>
            </w:pPr>
            <w:r>
              <w:rPr>
                <w:rFonts w:eastAsiaTheme="minorEastAsia"/>
                <w:lang w:eastAsia="zh-CN"/>
              </w:rPr>
              <w:t>CATT, GOHIGH</w:t>
            </w:r>
          </w:p>
        </w:tc>
        <w:tc>
          <w:tcPr>
            <w:tcW w:w="1418" w:type="dxa"/>
          </w:tcPr>
          <w:p w14:paraId="227D086C" w14:textId="1713096E" w:rsidR="00C71ABB" w:rsidRDefault="00C71ABB" w:rsidP="007E05A2">
            <w:pPr>
              <w:jc w:val="both"/>
              <w:rPr>
                <w:rFonts w:eastAsiaTheme="minorEastAsia"/>
                <w:lang w:eastAsia="zh-CN"/>
              </w:rPr>
            </w:pPr>
            <w:r>
              <w:rPr>
                <w:rFonts w:eastAsiaTheme="minorEastAsia" w:hint="eastAsia"/>
                <w:lang w:eastAsia="zh-CN"/>
              </w:rPr>
              <w:t>1</w:t>
            </w:r>
            <w:r>
              <w:rPr>
                <w:rFonts w:eastAsiaTheme="minorEastAsia"/>
                <w:lang w:eastAsia="zh-CN"/>
              </w:rPr>
              <w:t>-2</w:t>
            </w:r>
          </w:p>
        </w:tc>
        <w:tc>
          <w:tcPr>
            <w:tcW w:w="6375" w:type="dxa"/>
          </w:tcPr>
          <w:p w14:paraId="5D65359F" w14:textId="0EF9B123" w:rsidR="00C71ABB" w:rsidRDefault="00C71ABB" w:rsidP="00C71ABB">
            <w:pPr>
              <w:jc w:val="both"/>
            </w:pPr>
            <w:r w:rsidRPr="00C71ABB">
              <w:t xml:space="preserve">For option 1-2, if step 5) causes the excessive exclusion, it </w:t>
            </w:r>
            <w:r>
              <w:t xml:space="preserve">can be </w:t>
            </w:r>
            <w:r w:rsidRPr="00C71ABB">
              <w:t xml:space="preserve">skipped. Then resource exclusion </w:t>
            </w:r>
            <w:proofErr w:type="gramStart"/>
            <w:r w:rsidR="001061B3">
              <w:t>are</w:t>
            </w:r>
            <w:proofErr w:type="gramEnd"/>
            <w:r w:rsidR="001061B3">
              <w:t xml:space="preserve"> </w:t>
            </w:r>
            <w:r w:rsidRPr="00C71ABB">
              <w:t>performed by the actual sensing results</w:t>
            </w:r>
            <w:r>
              <w:t>. Therefore,</w:t>
            </w:r>
            <w:r w:rsidR="001061B3">
              <w:t xml:space="preserve"> most of </w:t>
            </w:r>
            <w:r w:rsidRPr="00C71ABB">
              <w:t>collision</w:t>
            </w:r>
            <w:r w:rsidR="001061B3">
              <w:t>s</w:t>
            </w:r>
            <w:r w:rsidRPr="00C71ABB">
              <w:t xml:space="preserve"> can be avoided</w:t>
            </w:r>
            <w:r>
              <w:t xml:space="preserve"> and s</w:t>
            </w:r>
            <w:r w:rsidRPr="00C71ABB">
              <w:rPr>
                <w:rFonts w:hint="eastAsia"/>
              </w:rPr>
              <w:t>ufficient</w:t>
            </w:r>
            <w:r>
              <w:t xml:space="preserve"> </w:t>
            </w:r>
            <w:r w:rsidRPr="00C71ABB">
              <w:rPr>
                <w:rFonts w:hint="eastAsia"/>
              </w:rPr>
              <w:t>candidate</w:t>
            </w:r>
            <w:r>
              <w:t xml:space="preserve"> </w:t>
            </w:r>
            <w:r w:rsidRPr="00C71ABB">
              <w:rPr>
                <w:rFonts w:hint="eastAsia"/>
              </w:rPr>
              <w:t>resources</w:t>
            </w:r>
            <w:r>
              <w:t xml:space="preserve"> </w:t>
            </w:r>
            <w:r w:rsidRPr="00C71ABB">
              <w:rPr>
                <w:rFonts w:hint="eastAsia"/>
              </w:rPr>
              <w:t>can</w:t>
            </w:r>
            <w:r w:rsidRPr="00C71ABB">
              <w:t xml:space="preserve"> </w:t>
            </w:r>
            <w:r w:rsidRPr="00C71ABB">
              <w:rPr>
                <w:rFonts w:hint="eastAsia"/>
              </w:rPr>
              <w:t>be</w:t>
            </w:r>
            <w:r w:rsidRPr="00C71ABB">
              <w:t xml:space="preserve"> </w:t>
            </w:r>
            <w:r w:rsidRPr="00C71ABB">
              <w:rPr>
                <w:rFonts w:hint="eastAsia"/>
              </w:rPr>
              <w:t>reported</w:t>
            </w:r>
            <w:r>
              <w:t xml:space="preserve"> to MAC layer.</w:t>
            </w:r>
          </w:p>
          <w:p w14:paraId="643164A5" w14:textId="5AD34460" w:rsidR="001061B3" w:rsidRPr="00C71ABB" w:rsidRDefault="00C71ABB" w:rsidP="001061B3">
            <w:pPr>
              <w:jc w:val="both"/>
            </w:pPr>
            <w:r w:rsidRPr="00C71ABB">
              <w:t xml:space="preserve">For option 1-3, </w:t>
            </w:r>
            <w:r>
              <w:t>i</w:t>
            </w:r>
            <w:r w:rsidRPr="00C71ABB">
              <w:t xml:space="preserve">t </w:t>
            </w:r>
            <w:r w:rsidR="003E1C2C">
              <w:t>can</w:t>
            </w:r>
            <w:r w:rsidRPr="00C71ABB">
              <w:t>not solve the issue of excessive exclusion. If excessive exclusion in step 5</w:t>
            </w:r>
            <w:r w:rsidR="003A33DF">
              <w:rPr>
                <w:rFonts w:asciiTheme="minorEastAsia" w:eastAsiaTheme="minorEastAsia" w:hAnsiTheme="minorEastAsia"/>
                <w:lang w:eastAsia="zh-CN"/>
              </w:rPr>
              <w:t>)</w:t>
            </w:r>
            <w:r w:rsidRPr="00C71ABB">
              <w:rPr>
                <w:rFonts w:hint="eastAsia"/>
              </w:rPr>
              <w:t xml:space="preserve"> is</w:t>
            </w:r>
            <w:r w:rsidRPr="00C71ABB">
              <w:t xml:space="preserve"> </w:t>
            </w:r>
            <w:r w:rsidRPr="00C71ABB">
              <w:rPr>
                <w:rFonts w:hint="eastAsia"/>
              </w:rPr>
              <w:t>serious,</w:t>
            </w:r>
            <w:r w:rsidRPr="00C71ABB">
              <w:t xml:space="preserve"> only a few candidate resources can be reported</w:t>
            </w:r>
            <w:r>
              <w:t>.</w:t>
            </w:r>
            <w:r w:rsidR="001061B3">
              <w:t xml:space="preserve"> They may not be sufficient for MAC layer to select transmission resources.</w:t>
            </w:r>
          </w:p>
          <w:p w14:paraId="31B8CB16" w14:textId="552D6E72" w:rsidR="00C71ABB" w:rsidRPr="006B04E4" w:rsidRDefault="00C71ABB" w:rsidP="007E05A2">
            <w:pPr>
              <w:jc w:val="both"/>
            </w:pPr>
            <w:r>
              <w:t xml:space="preserve">For option 1-4, </w:t>
            </w:r>
            <w:r w:rsidRPr="00C71ABB">
              <w:t>resource exclusion is performed using the hypothetic SCI</w:t>
            </w:r>
            <w:r>
              <w:t xml:space="preserve"> and actual SCI with the most severe SL-RSRP threshold. </w:t>
            </w:r>
            <w:r w:rsidR="001061B3">
              <w:t xml:space="preserve">Then only a few candidate resources can be reported. </w:t>
            </w:r>
            <w:proofErr w:type="gramStart"/>
            <w:r w:rsidR="001061B3">
              <w:t>Similar to</w:t>
            </w:r>
            <w:proofErr w:type="gramEnd"/>
            <w:r w:rsidR="001061B3">
              <w:t xml:space="preserve"> option 1-3, the reported resources may not be sufficient for MAC layer.</w:t>
            </w:r>
          </w:p>
        </w:tc>
      </w:tr>
      <w:tr w:rsidR="00A34C10" w14:paraId="4F1955E1" w14:textId="77777777" w:rsidTr="00816912">
        <w:tc>
          <w:tcPr>
            <w:tcW w:w="1838" w:type="dxa"/>
          </w:tcPr>
          <w:p w14:paraId="1365BDDA" w14:textId="02F69876" w:rsidR="00A34C10" w:rsidRDefault="00A34C10" w:rsidP="007E05A2">
            <w:pPr>
              <w:jc w:val="both"/>
              <w:rPr>
                <w:rFonts w:eastAsiaTheme="minorEastAsia"/>
                <w:lang w:eastAsia="zh-CN"/>
              </w:rPr>
            </w:pPr>
            <w:r>
              <w:rPr>
                <w:rFonts w:eastAsiaTheme="minorEastAsia"/>
                <w:lang w:eastAsia="zh-CN"/>
              </w:rPr>
              <w:t>ZTE</w:t>
            </w:r>
          </w:p>
        </w:tc>
        <w:tc>
          <w:tcPr>
            <w:tcW w:w="1418" w:type="dxa"/>
          </w:tcPr>
          <w:p w14:paraId="41310F3D" w14:textId="1CAA0081" w:rsidR="00A34C10" w:rsidRDefault="00A34C10" w:rsidP="007E05A2">
            <w:pPr>
              <w:jc w:val="both"/>
              <w:rPr>
                <w:rFonts w:eastAsiaTheme="minorEastAsia"/>
                <w:lang w:eastAsia="zh-CN"/>
              </w:rPr>
            </w:pPr>
            <w:r>
              <w:rPr>
                <w:rFonts w:eastAsiaTheme="minorEastAsia" w:hint="eastAsia"/>
                <w:lang w:eastAsia="zh-CN"/>
              </w:rPr>
              <w:t>1</w:t>
            </w:r>
            <w:r>
              <w:rPr>
                <w:rFonts w:eastAsiaTheme="minorEastAsia"/>
                <w:lang w:eastAsia="zh-CN"/>
              </w:rPr>
              <w:t>-3</w:t>
            </w:r>
          </w:p>
        </w:tc>
        <w:tc>
          <w:tcPr>
            <w:tcW w:w="6375" w:type="dxa"/>
          </w:tcPr>
          <w:p w14:paraId="4DF3A613" w14:textId="303A8FB6" w:rsidR="00A34C10" w:rsidRDefault="00A34C10" w:rsidP="00A34C10">
            <w:pPr>
              <w:jc w:val="both"/>
              <w:rPr>
                <w:rFonts w:eastAsia="SimSun"/>
                <w:lang w:val="en-US" w:eastAsia="zh-CN"/>
              </w:rPr>
            </w:pPr>
            <w:r>
              <w:rPr>
                <w:rFonts w:eastAsia="SimSun" w:hint="eastAsia"/>
                <w:lang w:val="en-US" w:eastAsia="zh-CN"/>
              </w:rPr>
              <w:t>For 1-2, if step 5</w:t>
            </w:r>
            <w:r>
              <w:rPr>
                <w:rFonts w:eastAsia="SimSun"/>
                <w:lang w:val="en-US" w:eastAsia="zh-CN"/>
              </w:rPr>
              <w:t xml:space="preserve"> is skipped</w:t>
            </w:r>
            <w:r>
              <w:rPr>
                <w:rFonts w:eastAsia="SimSun" w:hint="eastAsia"/>
                <w:lang w:val="en-US" w:eastAsia="zh-CN"/>
              </w:rPr>
              <w:t xml:space="preserve">, performance degradation is </w:t>
            </w:r>
            <w:r>
              <w:rPr>
                <w:rFonts w:eastAsia="SimSun"/>
                <w:lang w:val="en-US" w:eastAsia="zh-CN"/>
              </w:rPr>
              <w:t>supposed to take place</w:t>
            </w:r>
            <w:r>
              <w:rPr>
                <w:rFonts w:eastAsia="SimSun" w:hint="eastAsia"/>
                <w:lang w:val="en-US" w:eastAsia="zh-CN"/>
              </w:rPr>
              <w:t xml:space="preserve"> because no mechanism </w:t>
            </w:r>
            <w:proofErr w:type="gramStart"/>
            <w:r>
              <w:rPr>
                <w:rFonts w:eastAsia="SimSun"/>
                <w:lang w:val="en-US" w:eastAsia="zh-CN"/>
              </w:rPr>
              <w:t>assure</w:t>
            </w:r>
            <w:proofErr w:type="gramEnd"/>
            <w:r>
              <w:rPr>
                <w:rFonts w:eastAsia="SimSun"/>
                <w:lang w:val="en-US" w:eastAsia="zh-CN"/>
              </w:rPr>
              <w:t xml:space="preserve"> the</w:t>
            </w:r>
            <w:r>
              <w:rPr>
                <w:rFonts w:eastAsia="SimSun" w:hint="eastAsia"/>
                <w:lang w:val="en-US" w:eastAsia="zh-CN"/>
              </w:rPr>
              <w:t xml:space="preserve"> detection </w:t>
            </w:r>
            <w:r>
              <w:rPr>
                <w:rFonts w:eastAsia="SimSun"/>
                <w:lang w:val="en-US" w:eastAsia="zh-CN"/>
              </w:rPr>
              <w:t>of</w:t>
            </w:r>
            <w:r>
              <w:rPr>
                <w:rFonts w:eastAsia="SimSun" w:hint="eastAsia"/>
                <w:lang w:val="en-US" w:eastAsia="zh-CN"/>
              </w:rPr>
              <w:t xml:space="preserve"> collision </w:t>
            </w:r>
            <w:r>
              <w:rPr>
                <w:rFonts w:eastAsia="SimSun"/>
                <w:lang w:val="en-US" w:eastAsia="zh-CN"/>
              </w:rPr>
              <w:t>over</w:t>
            </w:r>
            <w:r>
              <w:rPr>
                <w:rFonts w:eastAsia="SimSun" w:hint="eastAsia"/>
                <w:lang w:val="en-US" w:eastAsia="zh-CN"/>
              </w:rPr>
              <w:t xml:space="preserve"> these slots.</w:t>
            </w:r>
          </w:p>
          <w:p w14:paraId="1737028B" w14:textId="2085AFBD" w:rsidR="00A34C10" w:rsidRDefault="00A34C10" w:rsidP="00A34C10">
            <w:pPr>
              <w:jc w:val="both"/>
              <w:rPr>
                <w:rFonts w:eastAsia="SimSun"/>
                <w:lang w:val="en-US" w:eastAsia="zh-CN"/>
              </w:rPr>
            </w:pPr>
            <w:r>
              <w:rPr>
                <w:rFonts w:eastAsia="SimSun" w:hint="eastAsia"/>
                <w:lang w:val="en-US" w:eastAsia="zh-CN"/>
              </w:rPr>
              <w:t xml:space="preserve">For 1-4, </w:t>
            </w:r>
            <w:r>
              <w:rPr>
                <w:rFonts w:eastAsia="SimSun"/>
                <w:lang w:val="en-US" w:eastAsia="zh-CN"/>
              </w:rPr>
              <w:t xml:space="preserve">if </w:t>
            </w:r>
            <w:r>
              <w:rPr>
                <w:rFonts w:eastAsia="SimSun" w:hint="eastAsia"/>
                <w:lang w:val="en-US" w:eastAsia="zh-CN"/>
              </w:rPr>
              <w:t xml:space="preserve">step 7 is skipped, in that case, very few candidate resources may </w:t>
            </w:r>
            <w:r>
              <w:rPr>
                <w:rFonts w:eastAsia="SimSun"/>
                <w:lang w:val="en-US" w:eastAsia="zh-CN"/>
              </w:rPr>
              <w:t>reside</w:t>
            </w:r>
            <w:r>
              <w:rPr>
                <w:rFonts w:eastAsia="SimSun" w:hint="eastAsia"/>
                <w:lang w:val="en-US" w:eastAsia="zh-CN"/>
              </w:rPr>
              <w:t>.</w:t>
            </w:r>
          </w:p>
          <w:p w14:paraId="12227619" w14:textId="34694798" w:rsidR="00A34C10" w:rsidRPr="00C71ABB" w:rsidRDefault="00A34C10" w:rsidP="00A34C10">
            <w:pPr>
              <w:jc w:val="both"/>
            </w:pPr>
            <w:r>
              <w:rPr>
                <w:rFonts w:eastAsia="SimSun" w:hint="eastAsia"/>
                <w:lang w:val="en-US" w:eastAsia="zh-CN"/>
              </w:rPr>
              <w:lastRenderedPageBreak/>
              <w:t xml:space="preserve">Option 1-3 seems a good compromise between the number of candidate resources of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Pr>
                <w:rFonts w:hint="eastAsia"/>
                <w:bCs/>
                <w:iCs/>
              </w:rPr>
              <w:t xml:space="preserve"> </w:t>
            </w:r>
            <w:r>
              <w:rPr>
                <w:rFonts w:eastAsia="SimSun" w:hint="eastAsia"/>
                <w:lang w:val="en-US" w:eastAsia="zh-CN"/>
              </w:rPr>
              <w:t xml:space="preserve"> and collision/interference.</w:t>
            </w:r>
          </w:p>
        </w:tc>
      </w:tr>
      <w:tr w:rsidR="000124F3" w14:paraId="3F31AD01" w14:textId="77777777" w:rsidTr="00816912">
        <w:tc>
          <w:tcPr>
            <w:tcW w:w="1838" w:type="dxa"/>
          </w:tcPr>
          <w:p w14:paraId="244B3713" w14:textId="37B6E36F" w:rsidR="000124F3" w:rsidRDefault="000124F3" w:rsidP="007E05A2">
            <w:pPr>
              <w:jc w:val="both"/>
              <w:rPr>
                <w:rFonts w:eastAsiaTheme="minorEastAsia"/>
                <w:lang w:eastAsia="zh-CN"/>
              </w:rPr>
            </w:pPr>
            <w:r>
              <w:rPr>
                <w:rFonts w:eastAsiaTheme="minorEastAsia"/>
                <w:lang w:eastAsia="zh-CN"/>
              </w:rPr>
              <w:lastRenderedPageBreak/>
              <w:t>Panasonic</w:t>
            </w:r>
          </w:p>
        </w:tc>
        <w:tc>
          <w:tcPr>
            <w:tcW w:w="1418" w:type="dxa"/>
          </w:tcPr>
          <w:p w14:paraId="748C9277" w14:textId="040E4F8B" w:rsidR="000124F3" w:rsidRDefault="00AA48E6" w:rsidP="007E05A2">
            <w:pPr>
              <w:jc w:val="both"/>
              <w:rPr>
                <w:rFonts w:eastAsiaTheme="minorEastAsia"/>
                <w:lang w:eastAsia="zh-CN"/>
              </w:rPr>
            </w:pPr>
            <w:r>
              <w:rPr>
                <w:rFonts w:eastAsiaTheme="minorEastAsia"/>
                <w:lang w:eastAsia="zh-CN"/>
              </w:rPr>
              <w:t>1-3 or 1-4</w:t>
            </w:r>
          </w:p>
        </w:tc>
        <w:tc>
          <w:tcPr>
            <w:tcW w:w="6375" w:type="dxa"/>
          </w:tcPr>
          <w:p w14:paraId="2C900316" w14:textId="77777777" w:rsidR="00AA48E6" w:rsidRDefault="00AA48E6" w:rsidP="00AA48E6">
            <w:pPr>
              <w:jc w:val="both"/>
            </w:pPr>
            <w:r>
              <w:t xml:space="preserve">For resources with high interference, it’s not very meaningful to report to MAC layer thus limited iterations are preferred. </w:t>
            </w:r>
          </w:p>
          <w:p w14:paraId="2BD33F4E" w14:textId="77777777" w:rsidR="00AA48E6" w:rsidRDefault="00AA48E6" w:rsidP="00AA48E6">
            <w:pPr>
              <w:jc w:val="both"/>
            </w:pPr>
            <w:r>
              <w:t xml:space="preserve">For option 1-3, a max RSRP threshold (0dbm or other values) is introduced as the stop condition, which is easier to adopted and has little spec impact. </w:t>
            </w:r>
          </w:p>
          <w:p w14:paraId="4FDBD2C5" w14:textId="623064C8" w:rsidR="000124F3" w:rsidRDefault="00AA48E6" w:rsidP="00AA48E6">
            <w:pPr>
              <w:jc w:val="both"/>
              <w:rPr>
                <w:rFonts w:eastAsia="SimSun"/>
                <w:lang w:val="en-US" w:eastAsia="zh-CN"/>
              </w:rPr>
            </w:pPr>
            <w:r>
              <w:t>For option 1-4, it runs the iteration once and not affect current procedure much.</w:t>
            </w:r>
          </w:p>
        </w:tc>
      </w:tr>
      <w:tr w:rsidR="004A7D42" w14:paraId="69FFB426" w14:textId="77777777" w:rsidTr="00816912">
        <w:tc>
          <w:tcPr>
            <w:tcW w:w="1838" w:type="dxa"/>
          </w:tcPr>
          <w:p w14:paraId="6733E3BF" w14:textId="038E67BF" w:rsidR="004A7D42" w:rsidRDefault="004A7D42" w:rsidP="004A7D42">
            <w:pPr>
              <w:jc w:val="both"/>
              <w:rPr>
                <w:rFonts w:eastAsiaTheme="minorEastAsia"/>
                <w:lang w:eastAsia="zh-CN"/>
              </w:rPr>
            </w:pPr>
            <w:r>
              <w:rPr>
                <w:rFonts w:eastAsiaTheme="minorEastAsia"/>
                <w:lang w:eastAsia="zh-CN"/>
              </w:rPr>
              <w:t>OPPO</w:t>
            </w:r>
          </w:p>
        </w:tc>
        <w:tc>
          <w:tcPr>
            <w:tcW w:w="1418" w:type="dxa"/>
          </w:tcPr>
          <w:p w14:paraId="4CB5140A" w14:textId="299FB73A" w:rsidR="004A7D42" w:rsidRDefault="004A7D42"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6F44E6F6" w14:textId="77777777" w:rsidR="004A7D42" w:rsidRDefault="004A7D42" w:rsidP="004A7D42">
            <w:pPr>
              <w:jc w:val="both"/>
              <w:rPr>
                <w:rFonts w:eastAsiaTheme="minorEastAsia"/>
                <w:lang w:eastAsia="zh-CN"/>
              </w:rPr>
            </w:pPr>
            <w:r>
              <w:rPr>
                <w:rFonts w:eastAsiaTheme="minorEastAsia" w:hint="eastAsia"/>
                <w:lang w:eastAsia="zh-CN"/>
              </w:rPr>
              <w:t>W</w:t>
            </w:r>
            <w:r>
              <w:rPr>
                <w:rFonts w:eastAsiaTheme="minorEastAsia"/>
                <w:lang w:eastAsia="zh-CN"/>
              </w:rPr>
              <w:t>hen the procedure of mode 2 goes into the infinite loop, it means that Step 5 has already excluded a lot of resources regardless how many times the RSRP threshold has increased. In option 1-3 or option 1-4, it is not proper for the UE continuing to exclude resources from the candidate set SA in such condition. Furthermore, option 1-3 and option 1-4 are more likely to cause re-transmission dropping compared with option 1-2 due to the small candidate resource set reported to the higher layer. And currently in the MAC spec, there is no procedure / mechanism to handle the case when there is insufficient amount of resources being reported.</w:t>
            </w:r>
          </w:p>
          <w:p w14:paraId="415D62BA" w14:textId="77777777" w:rsidR="004A7D42" w:rsidRDefault="004A7D42" w:rsidP="004A7D42">
            <w:pPr>
              <w:jc w:val="both"/>
              <w:rPr>
                <w:rFonts w:eastAsiaTheme="minorEastAsia"/>
                <w:lang w:eastAsia="zh-CN"/>
              </w:rPr>
            </w:pPr>
            <w:r>
              <w:rPr>
                <w:rFonts w:eastAsiaTheme="minorEastAsia"/>
                <w:lang w:eastAsia="zh-CN"/>
              </w:rPr>
              <w:t xml:space="preserve">Furthermore, with only limited amount of resources reported to the higher layer, it is also more likely that the </w:t>
            </w:r>
            <w:proofErr w:type="gramStart"/>
            <w:r>
              <w:rPr>
                <w:rFonts w:eastAsiaTheme="minorEastAsia"/>
                <w:lang w:eastAsia="zh-CN"/>
              </w:rPr>
              <w:t>two timing</w:t>
            </w:r>
            <w:proofErr w:type="gramEnd"/>
            <w:r>
              <w:rPr>
                <w:rFonts w:eastAsiaTheme="minorEastAsia"/>
                <w:lang w:eastAsia="zh-CN"/>
              </w:rPr>
              <w:t xml:space="preserve"> restrictions (i.e., a resource indicated by a prior SCI, HARQ RTT time gap) cannot be met. </w:t>
            </w:r>
          </w:p>
          <w:p w14:paraId="36A1610C" w14:textId="77777777" w:rsidR="004A7D42" w:rsidRDefault="004A7D42" w:rsidP="004A7D42">
            <w:pPr>
              <w:jc w:val="both"/>
              <w:rPr>
                <w:rFonts w:eastAsiaTheme="minorEastAsia"/>
                <w:lang w:eastAsia="zh-CN"/>
              </w:rPr>
            </w:pPr>
            <w:r>
              <w:t>In addition, in Option 1-3, we wonder how 0dBm is selected? Also, in our view, 0dBm is a very high value compared to -128dBm. If 0dBm is used, it means the RSRP thresholds for all priority combinations would have increased more than 40 times. As such, we can expect no resources in Step 6 would be excluded.</w:t>
            </w:r>
            <w:r>
              <w:rPr>
                <w:rFonts w:eastAsiaTheme="minorEastAsia"/>
                <w:lang w:eastAsia="zh-CN"/>
              </w:rPr>
              <w:t xml:space="preserve"> </w:t>
            </w:r>
          </w:p>
          <w:p w14:paraId="59CEB4EC" w14:textId="6814DD47" w:rsidR="004A7D42" w:rsidRDefault="004A7D42" w:rsidP="004A7D42">
            <w:pPr>
              <w:jc w:val="both"/>
            </w:pPr>
            <w:r>
              <w:rPr>
                <w:rFonts w:eastAsiaTheme="minorEastAsia"/>
                <w:lang w:eastAsia="zh-CN"/>
              </w:rPr>
              <w:t>Therefore, our preference is option 1-2.</w:t>
            </w:r>
          </w:p>
        </w:tc>
      </w:tr>
      <w:tr w:rsidR="00D353DC" w14:paraId="107B0D71" w14:textId="77777777" w:rsidTr="00816912">
        <w:tc>
          <w:tcPr>
            <w:tcW w:w="1838" w:type="dxa"/>
          </w:tcPr>
          <w:p w14:paraId="5700A394" w14:textId="63F27713" w:rsidR="00D353DC" w:rsidRPr="00D353DC" w:rsidRDefault="00D353DC" w:rsidP="004A7D42">
            <w:pPr>
              <w:jc w:val="both"/>
              <w:rPr>
                <w:rFonts w:eastAsia="Malgun Gothic"/>
                <w:lang w:eastAsia="ko-KR"/>
              </w:rPr>
            </w:pPr>
            <w:r>
              <w:rPr>
                <w:rFonts w:eastAsia="Malgun Gothic" w:hint="eastAsia"/>
                <w:lang w:eastAsia="ko-KR"/>
              </w:rPr>
              <w:t>Samsung</w:t>
            </w:r>
          </w:p>
        </w:tc>
        <w:tc>
          <w:tcPr>
            <w:tcW w:w="1418" w:type="dxa"/>
          </w:tcPr>
          <w:p w14:paraId="4E9046EC" w14:textId="0A7A6D11" w:rsidR="00D353DC" w:rsidRDefault="00D353DC"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0FFDA3A1" w14:textId="1254EC04" w:rsidR="00D353DC" w:rsidRPr="00D353DC" w:rsidRDefault="00D353DC" w:rsidP="004A7D42">
            <w:pPr>
              <w:jc w:val="both"/>
              <w:rPr>
                <w:rFonts w:eastAsia="Malgun Gothic"/>
                <w:lang w:eastAsia="ko-KR"/>
              </w:rPr>
            </w:pPr>
            <w:r>
              <w:rPr>
                <w:rFonts w:eastAsia="Malgun Gothic" w:hint="eastAsia"/>
                <w:lang w:eastAsia="ko-KR"/>
              </w:rPr>
              <w:t xml:space="preserve">We are not clear step 5 </w:t>
            </w:r>
            <w:r>
              <w:rPr>
                <w:rFonts w:eastAsia="Malgun Gothic"/>
                <w:lang w:eastAsia="ko-KR"/>
              </w:rPr>
              <w:t xml:space="preserve">procedure </w:t>
            </w:r>
            <w:r>
              <w:rPr>
                <w:rFonts w:eastAsia="Malgun Gothic" w:hint="eastAsia"/>
                <w:lang w:eastAsia="ko-KR"/>
              </w:rPr>
              <w:t xml:space="preserve">is really </w:t>
            </w:r>
            <w:proofErr w:type="gramStart"/>
            <w:r>
              <w:rPr>
                <w:rFonts w:eastAsia="Malgun Gothic" w:hint="eastAsia"/>
                <w:lang w:eastAsia="ko-KR"/>
              </w:rPr>
              <w:t>beneficial</w:t>
            </w:r>
            <w:proofErr w:type="gramEnd"/>
            <w:r>
              <w:rPr>
                <w:rFonts w:eastAsia="Malgun Gothic" w:hint="eastAsia"/>
                <w:lang w:eastAsia="ko-KR"/>
              </w:rPr>
              <w:t xml:space="preserve"> but </w:t>
            </w:r>
            <w:r>
              <w:rPr>
                <w:rFonts w:eastAsia="Malgun Gothic"/>
                <w:lang w:eastAsia="ko-KR"/>
              </w:rPr>
              <w:t>it seems that nobody considers removing step 5 as another option. Among the listed options, our preference is Option 1-2.</w:t>
            </w:r>
          </w:p>
        </w:tc>
      </w:tr>
      <w:tr w:rsidR="0085111C" w14:paraId="21C615D9" w14:textId="77777777" w:rsidTr="00816912">
        <w:tc>
          <w:tcPr>
            <w:tcW w:w="1838" w:type="dxa"/>
          </w:tcPr>
          <w:p w14:paraId="1A5A4238" w14:textId="637B3632" w:rsidR="0085111C" w:rsidRDefault="0085111C" w:rsidP="0085111C">
            <w:pPr>
              <w:jc w:val="both"/>
              <w:rPr>
                <w:rFonts w:eastAsia="Malgun Gothic"/>
                <w:lang w:eastAsia="ko-KR"/>
              </w:rPr>
            </w:pPr>
            <w:r w:rsidRPr="00767645">
              <w:rPr>
                <w:rFonts w:ascii="Calibri" w:hAnsi="Calibri" w:cs="Calibri"/>
                <w:sz w:val="21"/>
                <w:szCs w:val="21"/>
              </w:rPr>
              <w:t>LG</w:t>
            </w:r>
          </w:p>
        </w:tc>
        <w:tc>
          <w:tcPr>
            <w:tcW w:w="1418" w:type="dxa"/>
          </w:tcPr>
          <w:p w14:paraId="13AB2860" w14:textId="6128D30A" w:rsidR="0085111C" w:rsidRDefault="0085111C" w:rsidP="0085111C">
            <w:pPr>
              <w:jc w:val="both"/>
              <w:rPr>
                <w:rFonts w:eastAsiaTheme="minorEastAsia"/>
                <w:lang w:eastAsia="zh-CN"/>
              </w:rPr>
            </w:pPr>
            <w:r>
              <w:rPr>
                <w:rFonts w:ascii="Calibri" w:eastAsia="Malgun Gothic" w:hAnsi="Calibri" w:cs="Calibri"/>
                <w:sz w:val="21"/>
                <w:szCs w:val="21"/>
                <w:lang w:eastAsia="ko-KR"/>
              </w:rPr>
              <w:t xml:space="preserve">Option </w:t>
            </w:r>
            <w:r w:rsidRPr="00767645">
              <w:rPr>
                <w:rFonts w:ascii="Calibri" w:eastAsia="Malgun Gothic" w:hAnsi="Calibri" w:cs="Calibri"/>
                <w:sz w:val="21"/>
                <w:szCs w:val="21"/>
                <w:lang w:eastAsia="ko-KR"/>
              </w:rPr>
              <w:t>1-4</w:t>
            </w:r>
          </w:p>
        </w:tc>
        <w:tc>
          <w:tcPr>
            <w:tcW w:w="6375" w:type="dxa"/>
          </w:tcPr>
          <w:p w14:paraId="5743E62F" w14:textId="77777777" w:rsidR="0085111C" w:rsidRDefault="0085111C" w:rsidP="0085111C">
            <w:pPr>
              <w:jc w:val="both"/>
              <w:rPr>
                <w:rFonts w:ascii="Calibri" w:eastAsia="Malgun Gothic" w:hAnsi="Calibri" w:cs="Calibri"/>
                <w:sz w:val="21"/>
                <w:szCs w:val="21"/>
                <w:lang w:eastAsia="ko-KR"/>
              </w:rPr>
            </w:pPr>
            <w:r>
              <w:rPr>
                <w:rFonts w:ascii="Calibri" w:eastAsia="Malgun Gothic" w:hAnsi="Calibri" w:cs="Calibri"/>
                <w:sz w:val="21"/>
                <w:szCs w:val="21"/>
                <w:lang w:eastAsia="ko-KR"/>
              </w:rPr>
              <w:t xml:space="preserve">In our reading of Option 1-3, it will be also applied even for the case when </w:t>
            </w:r>
            <w:r>
              <w:rPr>
                <w:rFonts w:ascii="Calibri" w:eastAsiaTheme="minorEastAsia" w:hAnsi="Calibri" w:cs="Calibri"/>
                <w:bCs/>
                <w:sz w:val="22"/>
                <w:szCs w:val="22"/>
                <w:lang w:eastAsia="zh-CN"/>
              </w:rPr>
              <w:t>the remaining number of candidate resources after Step 5 is larger than or equal to the (pre)configured minimum number of candidate resources (i.e.,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 Again, this case is not the scope of email discussion</w:t>
            </w:r>
            <w:r>
              <w:rPr>
                <w:rFonts w:ascii="Calibri" w:eastAsia="Malgun Gothic" w:hAnsi="Calibri" w:cs="Calibri"/>
                <w:sz w:val="21"/>
                <w:szCs w:val="21"/>
                <w:lang w:eastAsia="ko-KR"/>
              </w:rPr>
              <w:t>. Note that the subject of email discussion assigned by Chairman is “</w:t>
            </w:r>
            <w:r w:rsidRPr="004A5740">
              <w:rPr>
                <w:rFonts w:ascii="Calibri" w:eastAsia="Malgun Gothic" w:hAnsi="Calibri" w:cs="Calibri"/>
                <w:sz w:val="21"/>
                <w:szCs w:val="21"/>
                <w:lang w:eastAsia="ko-KR"/>
              </w:rPr>
              <w:t>Infinite loop due to excessive resource exclusion in step 5)</w:t>
            </w:r>
            <w:r>
              <w:rPr>
                <w:rFonts w:ascii="Calibri" w:eastAsia="Malgun Gothic" w:hAnsi="Calibri" w:cs="Calibri"/>
                <w:sz w:val="21"/>
                <w:szCs w:val="21"/>
                <w:lang w:eastAsia="ko-KR"/>
              </w:rPr>
              <w:t xml:space="preserve">”. Also even though the concept of limiting the maximum value of RSRP threshold increment is applied for the case when </w:t>
            </w:r>
            <w:r>
              <w:rPr>
                <w:rFonts w:ascii="Calibri" w:eastAsiaTheme="minorEastAsia" w:hAnsi="Calibri" w:cs="Calibri"/>
                <w:bCs/>
                <w:sz w:val="22"/>
                <w:szCs w:val="22"/>
                <w:lang w:eastAsia="zh-CN"/>
              </w:rPr>
              <w:t>the remaining number of candidate resources after Step 5 is less than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 xml:space="preserve">, </w:t>
            </w:r>
            <w:r>
              <w:rPr>
                <w:rFonts w:ascii="Calibri" w:eastAsia="Malgun Gothic" w:hAnsi="Calibri" w:cs="Calibri"/>
                <w:sz w:val="21"/>
                <w:szCs w:val="21"/>
                <w:lang w:eastAsia="ko-KR"/>
              </w:rPr>
              <w:t>at this moment, it is not clear with the difference in performance between Option 1-4 and Option 1-3.</w:t>
            </w:r>
          </w:p>
          <w:p w14:paraId="62E27C34" w14:textId="77777777" w:rsidR="0085111C" w:rsidRDefault="0085111C" w:rsidP="0085111C">
            <w:pPr>
              <w:jc w:val="both"/>
              <w:rPr>
                <w:rFonts w:ascii="Calibri" w:eastAsia="Malgun Gothic" w:hAnsi="Calibri" w:cs="Calibri"/>
                <w:sz w:val="21"/>
                <w:szCs w:val="21"/>
                <w:lang w:eastAsia="ko-KR"/>
              </w:rPr>
            </w:pPr>
          </w:p>
          <w:p w14:paraId="2838B009" w14:textId="25C3BCA5" w:rsidR="0085111C" w:rsidRDefault="0085111C" w:rsidP="0085111C">
            <w:pPr>
              <w:jc w:val="both"/>
              <w:rPr>
                <w:rFonts w:eastAsia="Malgun Gothic"/>
                <w:lang w:eastAsia="ko-KR"/>
              </w:rPr>
            </w:pPr>
            <w:r>
              <w:rPr>
                <w:rFonts w:ascii="Calibri" w:eastAsia="Malgun Gothic" w:hAnsi="Calibri" w:cs="Calibri"/>
                <w:sz w:val="21"/>
                <w:szCs w:val="21"/>
                <w:lang w:eastAsia="ko-KR"/>
              </w:rPr>
              <w:t>Technically speaking, we don’t see any benefit of Option 1-2 compared to Option 1-4.</w:t>
            </w:r>
          </w:p>
        </w:tc>
      </w:tr>
      <w:tr w:rsidR="00621707" w14:paraId="2CE5DBC0" w14:textId="77777777" w:rsidTr="00816912">
        <w:tc>
          <w:tcPr>
            <w:tcW w:w="1838" w:type="dxa"/>
          </w:tcPr>
          <w:p w14:paraId="0CCAA311" w14:textId="446A3A09" w:rsidR="00621707" w:rsidRPr="00621707" w:rsidRDefault="00621707" w:rsidP="00621707">
            <w:pPr>
              <w:jc w:val="both"/>
              <w:rPr>
                <w:rFonts w:ascii="Calibri" w:hAnsi="Calibri" w:cs="Calibri"/>
                <w:sz w:val="21"/>
                <w:szCs w:val="21"/>
              </w:rPr>
            </w:pPr>
            <w:r w:rsidRPr="00621707">
              <w:rPr>
                <w:rFonts w:eastAsia="Malgun Gothic"/>
                <w:lang w:eastAsia="ko-KR"/>
              </w:rPr>
              <w:t>Ericsson</w:t>
            </w:r>
          </w:p>
        </w:tc>
        <w:tc>
          <w:tcPr>
            <w:tcW w:w="1418" w:type="dxa"/>
          </w:tcPr>
          <w:p w14:paraId="54DE7A3F" w14:textId="3A414C14" w:rsidR="00621707" w:rsidRPr="00621707" w:rsidRDefault="00621707" w:rsidP="00621707">
            <w:pPr>
              <w:jc w:val="both"/>
              <w:rPr>
                <w:rFonts w:ascii="Calibri" w:eastAsia="Malgun Gothic" w:hAnsi="Calibri" w:cs="Calibri"/>
                <w:sz w:val="21"/>
                <w:szCs w:val="21"/>
                <w:lang w:eastAsia="ko-KR"/>
              </w:rPr>
            </w:pPr>
            <w:r w:rsidRPr="00621707">
              <w:rPr>
                <w:rFonts w:eastAsiaTheme="minorEastAsia"/>
                <w:lang w:eastAsia="zh-CN"/>
              </w:rPr>
              <w:t>Option 1-2</w:t>
            </w:r>
          </w:p>
        </w:tc>
        <w:tc>
          <w:tcPr>
            <w:tcW w:w="6375" w:type="dxa"/>
          </w:tcPr>
          <w:p w14:paraId="7604B021" w14:textId="0DC837AE" w:rsidR="00621707" w:rsidRPr="00621707" w:rsidRDefault="00621707" w:rsidP="00621707">
            <w:pPr>
              <w:jc w:val="both"/>
              <w:rPr>
                <w:rFonts w:ascii="Calibri" w:eastAsia="Malgun Gothic" w:hAnsi="Calibri" w:cs="Calibri"/>
                <w:sz w:val="21"/>
                <w:szCs w:val="21"/>
                <w:lang w:eastAsia="ko-KR"/>
              </w:rPr>
            </w:pPr>
            <w:r w:rsidRPr="00621707">
              <w:rPr>
                <w:rFonts w:eastAsia="Malgun Gothic"/>
                <w:lang w:eastAsia="ko-KR"/>
              </w:rPr>
              <w:t>Step 5 can be skipped if the condition is fulfilled since most of the (potential) collisions can</w:t>
            </w:r>
            <w:r w:rsidR="000C0BE1">
              <w:rPr>
                <w:rFonts w:eastAsia="Malgun Gothic"/>
                <w:lang w:eastAsia="ko-KR"/>
              </w:rPr>
              <w:t>/may</w:t>
            </w:r>
            <w:r w:rsidRPr="00621707">
              <w:rPr>
                <w:rFonts w:eastAsia="Malgun Gothic"/>
                <w:lang w:eastAsia="ko-KR"/>
              </w:rPr>
              <w:t xml:space="preserve"> be detected by performing step 6.</w:t>
            </w:r>
          </w:p>
        </w:tc>
      </w:tr>
      <w:tr w:rsidR="004D6AC5" w14:paraId="76509648" w14:textId="77777777" w:rsidTr="00816912">
        <w:tc>
          <w:tcPr>
            <w:tcW w:w="1838" w:type="dxa"/>
          </w:tcPr>
          <w:p w14:paraId="017D3D82" w14:textId="3A4E4A69" w:rsidR="004D6AC5" w:rsidRPr="004D6AC5" w:rsidRDefault="004D6AC5" w:rsidP="00621707">
            <w:pPr>
              <w:jc w:val="both"/>
              <w:rPr>
                <w:rFonts w:eastAsiaTheme="minorEastAsia"/>
                <w:lang w:eastAsia="zh-CN"/>
              </w:rPr>
            </w:pPr>
            <w:r>
              <w:rPr>
                <w:rFonts w:eastAsiaTheme="minorEastAsia"/>
                <w:lang w:eastAsia="zh-CN"/>
              </w:rPr>
              <w:t>NEC</w:t>
            </w:r>
          </w:p>
        </w:tc>
        <w:tc>
          <w:tcPr>
            <w:tcW w:w="1418" w:type="dxa"/>
          </w:tcPr>
          <w:p w14:paraId="3CAD6869" w14:textId="542A4263" w:rsidR="004D6AC5" w:rsidRPr="004D6AC5" w:rsidRDefault="004D6AC5" w:rsidP="00621707">
            <w:pPr>
              <w:jc w:val="both"/>
              <w:rPr>
                <w:rFonts w:eastAsiaTheme="minorEastAsia"/>
                <w:lang w:eastAsia="zh-CN"/>
              </w:rPr>
            </w:pPr>
            <w:r>
              <w:rPr>
                <w:rFonts w:eastAsiaTheme="minorEastAsia"/>
                <w:lang w:eastAsia="zh-CN"/>
              </w:rPr>
              <w:t>Option 1-4</w:t>
            </w:r>
          </w:p>
        </w:tc>
        <w:tc>
          <w:tcPr>
            <w:tcW w:w="6375" w:type="dxa"/>
          </w:tcPr>
          <w:p w14:paraId="73DF61F0" w14:textId="77777777" w:rsidR="004D6AC5" w:rsidRDefault="004D6AC5" w:rsidP="00621707">
            <w:pPr>
              <w:jc w:val="both"/>
              <w:rPr>
                <w:rFonts w:eastAsiaTheme="minorEastAsia"/>
                <w:lang w:eastAsia="zh-CN"/>
              </w:rPr>
            </w:pPr>
            <w:r>
              <w:rPr>
                <w:rFonts w:eastAsiaTheme="minorEastAsia"/>
                <w:lang w:eastAsia="zh-CN"/>
              </w:rPr>
              <w:t xml:space="preserve">Option 1-2 is adjusted too more by totally skipped step 5), too many possible reservations will </w:t>
            </w:r>
            <w:proofErr w:type="gramStart"/>
            <w:r>
              <w:rPr>
                <w:rFonts w:eastAsiaTheme="minorEastAsia"/>
                <w:lang w:eastAsia="zh-CN"/>
              </w:rPr>
              <w:t>skipped</w:t>
            </w:r>
            <w:proofErr w:type="gramEnd"/>
            <w:r>
              <w:rPr>
                <w:rFonts w:eastAsiaTheme="minorEastAsia"/>
                <w:lang w:eastAsia="zh-CN"/>
              </w:rPr>
              <w:t>.</w:t>
            </w:r>
          </w:p>
          <w:p w14:paraId="4D8CC897" w14:textId="77777777" w:rsidR="004D6AC5" w:rsidRDefault="004D6AC5" w:rsidP="004D6AC5">
            <w:pPr>
              <w:jc w:val="both"/>
              <w:rPr>
                <w:rFonts w:eastAsiaTheme="minorEastAsia"/>
                <w:lang w:eastAsia="zh-CN"/>
              </w:rPr>
            </w:pPr>
            <w:r>
              <w:rPr>
                <w:rFonts w:eastAsiaTheme="minorEastAsia"/>
                <w:lang w:eastAsia="zh-CN"/>
              </w:rPr>
              <w:t>Option 1-3 is not deficated to hande the Infinite loop caused by step 5)</w:t>
            </w:r>
          </w:p>
          <w:p w14:paraId="638B6939" w14:textId="5A1498A2" w:rsidR="004D6AC5" w:rsidRPr="004D6AC5" w:rsidRDefault="004D6AC5" w:rsidP="004D6AC5">
            <w:pPr>
              <w:jc w:val="both"/>
              <w:rPr>
                <w:rFonts w:eastAsiaTheme="minorEastAsia"/>
                <w:lang w:eastAsia="zh-CN"/>
              </w:rPr>
            </w:pPr>
            <w:r>
              <w:rPr>
                <w:rFonts w:eastAsiaTheme="minorEastAsia"/>
                <w:lang w:eastAsia="zh-CN"/>
              </w:rPr>
              <w:t xml:space="preserve">Option 1-4 to perform </w:t>
            </w:r>
            <w:r w:rsidR="00B9522B">
              <w:rPr>
                <w:rFonts w:eastAsiaTheme="minorEastAsia"/>
                <w:lang w:eastAsia="zh-CN"/>
              </w:rPr>
              <w:t>step 5 and 6/7 once is a compromise</w:t>
            </w:r>
          </w:p>
        </w:tc>
      </w:tr>
      <w:tr w:rsidR="00EC67CF" w14:paraId="2CB5DC6C" w14:textId="77777777" w:rsidTr="00816912">
        <w:tc>
          <w:tcPr>
            <w:tcW w:w="1838" w:type="dxa"/>
          </w:tcPr>
          <w:p w14:paraId="15CB98F0" w14:textId="7511FF66" w:rsidR="00EC67CF" w:rsidRDefault="00EC67CF" w:rsidP="00621707">
            <w:pPr>
              <w:jc w:val="both"/>
              <w:rPr>
                <w:rFonts w:eastAsiaTheme="minorEastAsia"/>
                <w:lang w:eastAsia="zh-CN"/>
              </w:rPr>
            </w:pPr>
            <w:r>
              <w:rPr>
                <w:rFonts w:eastAsiaTheme="minorEastAsia"/>
                <w:lang w:eastAsia="zh-CN"/>
              </w:rPr>
              <w:t>Nokia, NSB</w:t>
            </w:r>
          </w:p>
        </w:tc>
        <w:tc>
          <w:tcPr>
            <w:tcW w:w="1418" w:type="dxa"/>
          </w:tcPr>
          <w:p w14:paraId="3EB6EEF4" w14:textId="6B477CB6" w:rsidR="00EC67CF" w:rsidRDefault="00EC67CF" w:rsidP="00621707">
            <w:pPr>
              <w:jc w:val="both"/>
              <w:rPr>
                <w:rFonts w:eastAsiaTheme="minorEastAsia"/>
                <w:lang w:eastAsia="zh-CN"/>
              </w:rPr>
            </w:pPr>
            <w:r>
              <w:rPr>
                <w:rFonts w:eastAsiaTheme="minorEastAsia"/>
                <w:lang w:eastAsia="zh-CN"/>
              </w:rPr>
              <w:t>Option 1-3 or 1-4</w:t>
            </w:r>
          </w:p>
        </w:tc>
        <w:tc>
          <w:tcPr>
            <w:tcW w:w="6375" w:type="dxa"/>
          </w:tcPr>
          <w:p w14:paraId="0AF9D039" w14:textId="77777777" w:rsidR="00EC67CF" w:rsidRDefault="00EC67CF" w:rsidP="00621707">
            <w:pPr>
              <w:jc w:val="both"/>
              <w:rPr>
                <w:rFonts w:eastAsiaTheme="minorEastAsia"/>
                <w:lang w:eastAsia="zh-CN"/>
              </w:rPr>
            </w:pPr>
          </w:p>
        </w:tc>
      </w:tr>
      <w:tr w:rsidR="0002464B" w14:paraId="300D1E27" w14:textId="77777777" w:rsidTr="006C3301">
        <w:tc>
          <w:tcPr>
            <w:tcW w:w="1838" w:type="dxa"/>
          </w:tcPr>
          <w:p w14:paraId="7EDC4D36" w14:textId="77777777" w:rsidR="0002464B" w:rsidRPr="00637E84" w:rsidRDefault="0002464B" w:rsidP="006C3301">
            <w:pPr>
              <w:jc w:val="both"/>
              <w:rPr>
                <w:lang w:eastAsia="ko-KR"/>
              </w:rPr>
            </w:pPr>
            <w:r>
              <w:rPr>
                <w:lang w:eastAsia="ko-KR"/>
              </w:rPr>
              <w:t>Huawei</w:t>
            </w:r>
            <w:r w:rsidRPr="00123ED7">
              <w:rPr>
                <w:lang w:eastAsia="ko-KR"/>
              </w:rPr>
              <w:t>, HiSilicon</w:t>
            </w:r>
          </w:p>
        </w:tc>
        <w:tc>
          <w:tcPr>
            <w:tcW w:w="1418" w:type="dxa"/>
          </w:tcPr>
          <w:p w14:paraId="648B1670" w14:textId="77777777" w:rsidR="0002464B" w:rsidRPr="00637E84" w:rsidRDefault="0002464B" w:rsidP="006C3301">
            <w:pPr>
              <w:jc w:val="both"/>
              <w:rPr>
                <w:lang w:eastAsia="ko-KR"/>
              </w:rPr>
            </w:pPr>
            <w:r w:rsidRPr="00637E84">
              <w:rPr>
                <w:lang w:eastAsia="ko-KR"/>
              </w:rPr>
              <w:t>Option 2-4 or 2-4A</w:t>
            </w:r>
          </w:p>
        </w:tc>
        <w:tc>
          <w:tcPr>
            <w:tcW w:w="6375" w:type="dxa"/>
          </w:tcPr>
          <w:p w14:paraId="46E8B069" w14:textId="77777777" w:rsidR="0002464B" w:rsidRPr="00637E84" w:rsidRDefault="0002464B" w:rsidP="006C3301">
            <w:pPr>
              <w:spacing w:after="240"/>
              <w:jc w:val="both"/>
              <w:rPr>
                <w:rFonts w:eastAsiaTheme="minorEastAsia"/>
                <w:lang w:eastAsia="zh-CN"/>
              </w:rPr>
            </w:pPr>
            <w:r w:rsidRPr="00042BDC">
              <w:rPr>
                <w:rFonts w:eastAsiaTheme="minorEastAsia"/>
                <w:lang w:eastAsia="zh-CN"/>
              </w:rPr>
              <w:t xml:space="preserve">The key issue is to ensure MAC layer gets at least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042BDC">
              <w:rPr>
                <w:rFonts w:eastAsiaTheme="minorEastAsia"/>
                <w:lang w:eastAsia="zh-CN"/>
              </w:rPr>
              <w:t xml:space="preserve"> candidate single-slot resources. This</w:t>
            </w:r>
            <w:r w:rsidRPr="00042BDC">
              <w:t xml:space="preserve"> </w:t>
            </w:r>
            <w:r w:rsidRPr="00042BDC">
              <w:rPr>
                <w:rFonts w:eastAsiaTheme="minorEastAsia"/>
                <w:lang w:eastAsia="zh-CN"/>
              </w:rPr>
              <w:t xml:space="preserve">should be the first goal of any fix to the problem, because when that is achieved, the problem itself is removed. Whereas other options leave the problem there, unfixed. </w:t>
            </w:r>
          </w:p>
          <w:p w14:paraId="67C4914C" w14:textId="77777777" w:rsidR="0002464B" w:rsidRDefault="0002464B" w:rsidP="006C3301">
            <w:pPr>
              <w:spacing w:after="240"/>
              <w:jc w:val="both"/>
              <w:rPr>
                <w:rFonts w:eastAsiaTheme="minorEastAsia"/>
                <w:lang w:eastAsia="zh-CN"/>
              </w:rPr>
            </w:pPr>
            <w:r w:rsidRPr="00637E84">
              <w:rPr>
                <w:rFonts w:eastAsiaTheme="minorEastAsia"/>
                <w:lang w:eastAsia="zh-CN"/>
              </w:rPr>
              <w:t xml:space="preserve">One clear benefit of Option 2-4/2-4A over other options is that it not only </w:t>
            </w:r>
            <w:proofErr w:type="gramStart"/>
            <w:r w:rsidRPr="00637E84">
              <w:rPr>
                <w:rFonts w:eastAsiaTheme="minorEastAsia"/>
                <w:lang w:eastAsia="zh-CN"/>
              </w:rPr>
              <w:t>eliminate</w:t>
            </w:r>
            <w:proofErr w:type="gramEnd"/>
            <w:r w:rsidRPr="00637E84">
              <w:rPr>
                <w:rFonts w:eastAsiaTheme="minorEastAsia"/>
                <w:lang w:eastAsia="zh-CN"/>
              </w:rPr>
              <w:t xml:space="preserve"> infinite loop issue, but also can provide</w:t>
            </w:r>
            <w:r>
              <w:rPr>
                <w:rFonts w:eastAsiaTheme="minorEastAsia"/>
                <w:lang w:eastAsia="zh-CN"/>
              </w:rPr>
              <w:t xml:space="preserve"> MAC layer at least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7B06F2B0" w14:textId="77777777" w:rsidR="0002464B" w:rsidRDefault="0002464B" w:rsidP="006C3301">
            <w:pPr>
              <w:spacing w:after="240"/>
              <w:jc w:val="both"/>
              <w:rPr>
                <w:rFonts w:eastAsiaTheme="minorEastAsia"/>
                <w:lang w:eastAsia="zh-CN"/>
              </w:rPr>
            </w:pPr>
            <w:r>
              <w:rPr>
                <w:rFonts w:eastAsiaTheme="minorEastAsia"/>
                <w:lang w:eastAsia="zh-CN"/>
              </w:rPr>
              <w:lastRenderedPageBreak/>
              <w:t xml:space="preserve">Option 1-3 seems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Option 1-3 should not be further considered. Moreover, in R16 maintenance phase, upper bound on RSRP threshold has already been discussed and precluded. This issue should not be pursued again. </w:t>
            </w:r>
          </w:p>
          <w:p w14:paraId="54994139" w14:textId="77777777" w:rsidR="0002464B" w:rsidRDefault="0002464B" w:rsidP="006C3301">
            <w:pPr>
              <w:spacing w:after="240"/>
              <w:jc w:val="both"/>
              <w:rPr>
                <w:rFonts w:eastAsiaTheme="minorEastAsia"/>
                <w:lang w:eastAsia="zh-CN"/>
              </w:rPr>
            </w:pPr>
            <w:r>
              <w:rPr>
                <w:rFonts w:eastAsiaTheme="minorEastAsia"/>
                <w:lang w:eastAsia="zh-CN"/>
              </w:rPr>
              <w:t>Option 1-2 is too dangerous since step 5) is totally ignored and potential resource collisions cannot be identified.</w:t>
            </w:r>
          </w:p>
          <w:p w14:paraId="16680825" w14:textId="77777777" w:rsidR="0002464B" w:rsidRPr="00637E84" w:rsidRDefault="0002464B" w:rsidP="006C3301">
            <w:pPr>
              <w:jc w:val="both"/>
              <w:rPr>
                <w:lang w:eastAsia="ko-KR"/>
              </w:rPr>
            </w:pPr>
            <w:r>
              <w:rPr>
                <w:rFonts w:eastAsiaTheme="minorEastAsia"/>
                <w:lang w:eastAsia="zh-CN"/>
              </w:rPr>
              <w:t xml:space="preserve">A major </w:t>
            </w:r>
            <w:r>
              <w:t>problem of Option 1-4 is that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which is highly possible since infinite loop happens and lots of candidate resources will be excluded in step 5) due to small periodicity values. Consequently, </w:t>
            </w:r>
            <w:r>
              <w:t>MAC layer has very few candidate resources to be selected, resulting in large collision chance and some timing restrictions cannot be satisfied (e.g., HARQ RTT, chain reservation, etc.).</w:t>
            </w:r>
          </w:p>
        </w:tc>
      </w:tr>
      <w:tr w:rsidR="0002464B" w14:paraId="69A876A3" w14:textId="77777777" w:rsidTr="00816912">
        <w:tc>
          <w:tcPr>
            <w:tcW w:w="1838" w:type="dxa"/>
          </w:tcPr>
          <w:p w14:paraId="519F2A7E" w14:textId="77777777" w:rsidR="0002464B" w:rsidRDefault="0002464B" w:rsidP="00621707">
            <w:pPr>
              <w:jc w:val="both"/>
              <w:rPr>
                <w:rFonts w:eastAsiaTheme="minorEastAsia"/>
                <w:lang w:eastAsia="zh-CN"/>
              </w:rPr>
            </w:pPr>
          </w:p>
        </w:tc>
        <w:tc>
          <w:tcPr>
            <w:tcW w:w="1418" w:type="dxa"/>
          </w:tcPr>
          <w:p w14:paraId="622E1750" w14:textId="77777777" w:rsidR="0002464B" w:rsidRDefault="0002464B" w:rsidP="00621707">
            <w:pPr>
              <w:jc w:val="both"/>
              <w:rPr>
                <w:rFonts w:eastAsiaTheme="minorEastAsia"/>
                <w:lang w:eastAsia="zh-CN"/>
              </w:rPr>
            </w:pPr>
          </w:p>
        </w:tc>
        <w:tc>
          <w:tcPr>
            <w:tcW w:w="6375" w:type="dxa"/>
          </w:tcPr>
          <w:p w14:paraId="1D41355A" w14:textId="77777777" w:rsidR="0002464B" w:rsidRDefault="0002464B" w:rsidP="00621707">
            <w:pPr>
              <w:jc w:val="both"/>
              <w:rPr>
                <w:rFonts w:eastAsiaTheme="minorEastAsia"/>
                <w:lang w:eastAsia="zh-CN"/>
              </w:rPr>
            </w:pPr>
          </w:p>
        </w:tc>
      </w:tr>
    </w:tbl>
    <w:p w14:paraId="0BE50CCC" w14:textId="7352705A" w:rsidR="00816912" w:rsidRDefault="00816912" w:rsidP="00816912"/>
    <w:p w14:paraId="3CAD25DB" w14:textId="59921175" w:rsidR="006C3301" w:rsidRDefault="006C3301" w:rsidP="00816912"/>
    <w:p w14:paraId="53B4999B" w14:textId="1E6A6759" w:rsidR="006C3301" w:rsidRDefault="006C3301" w:rsidP="006C3301">
      <w:pPr>
        <w:pStyle w:val="Heading2"/>
      </w:pPr>
      <w:r>
        <w:t>Round 3</w:t>
      </w:r>
    </w:p>
    <w:p w14:paraId="730B71CF" w14:textId="191A000C" w:rsidR="006C3301" w:rsidRDefault="006C3301" w:rsidP="00816912"/>
    <w:p w14:paraId="15808AED" w14:textId="3FC18D19" w:rsidR="006C3301" w:rsidRDefault="006C3301" w:rsidP="00816912">
      <w:r>
        <w:t>It seems almost a consensus that Conclusion 1 is not required, thus it will not be pursued further. Instead let’s focus on P2 and P3.</w:t>
      </w:r>
    </w:p>
    <w:p w14:paraId="7F4ECED8" w14:textId="0D6241B6" w:rsidR="006C3301" w:rsidRDefault="006C3301" w:rsidP="00816912"/>
    <w:p w14:paraId="0D7FA5BB" w14:textId="5103591A" w:rsidR="006C3301" w:rsidRDefault="006C3301" w:rsidP="00816912">
      <w:r>
        <w:t xml:space="preserve">As for P2, it is observed that the majority, </w:t>
      </w:r>
      <w:r w:rsidRPr="006C3301">
        <w:rPr>
          <w:highlight w:val="yellow"/>
        </w:rPr>
        <w:t>13 sources</w:t>
      </w:r>
      <w:r>
        <w:t xml:space="preserve">, support or accept the proposal, while </w:t>
      </w:r>
      <w:r w:rsidRPr="006C3301">
        <w:rPr>
          <w:highlight w:val="yellow"/>
        </w:rPr>
        <w:t>2 sources</w:t>
      </w:r>
      <w:r>
        <w:t xml:space="preserve"> do not support the proposal since it precludes their preferred option 2-4</w:t>
      </w:r>
      <w:r w:rsidR="001077EA">
        <w:t>/2-4A</w:t>
      </w:r>
      <w:r>
        <w:t>.</w:t>
      </w:r>
    </w:p>
    <w:p w14:paraId="087E1A6F" w14:textId="77777777" w:rsidR="004860BF" w:rsidRDefault="004860BF" w:rsidP="00816912"/>
    <w:p w14:paraId="69F87351" w14:textId="60C3D909" w:rsidR="002A294F" w:rsidRDefault="00EB5C57" w:rsidP="00816912">
      <w:r>
        <w:t>From</w:t>
      </w:r>
      <w:r w:rsidR="002A294F">
        <w:t xml:space="preserve"> FL perspective, the claim that 2-4/2-4A avoid very small S_A is not completely true, since step 6 and 7 is evaluated in addition, and exclude the </w:t>
      </w:r>
      <w:r>
        <w:t>resources further</w:t>
      </w:r>
      <w:r w:rsidR="009151A6">
        <w:t xml:space="preserve"> based on RSRP</w:t>
      </w:r>
      <w:r>
        <w:t>. In this case, the infinite loop is not resolved, since there is no loop breaking condition introduced. The enhanced option 2-4A improves the situation with delta_X, but there is no universal delta_X value which can be chosen to prevent all infinite loops.</w:t>
      </w:r>
    </w:p>
    <w:p w14:paraId="546A2242" w14:textId="06B11EB6" w:rsidR="0068138C" w:rsidRDefault="0068138C" w:rsidP="00816912"/>
    <w:p w14:paraId="53F3F2B3" w14:textId="333AE95A" w:rsidR="0068138C" w:rsidRDefault="0068138C" w:rsidP="00816912">
      <w:r>
        <w:t>Meanwhile, there are some technical aspects which are highlighted by FL:</w:t>
      </w:r>
    </w:p>
    <w:p w14:paraId="012B4F4A" w14:textId="07EBF345" w:rsidR="004860BF" w:rsidRPr="0068138C" w:rsidRDefault="004860BF" w:rsidP="004860BF">
      <w:pPr>
        <w:pStyle w:val="ListParagraph"/>
        <w:numPr>
          <w:ilvl w:val="0"/>
          <w:numId w:val="31"/>
        </w:numPr>
        <w:ind w:leftChars="0"/>
        <w:rPr>
          <w:b/>
          <w:bCs/>
        </w:rPr>
      </w:pPr>
      <w:r w:rsidRPr="0068138C">
        <w:rPr>
          <w:b/>
          <w:bCs/>
        </w:rPr>
        <w:t>Some technical questions/concerns from FL to 1-2</w:t>
      </w:r>
    </w:p>
    <w:p w14:paraId="01E05452" w14:textId="7616FB4E" w:rsidR="004860BF" w:rsidRPr="0068138C" w:rsidRDefault="004860BF" w:rsidP="004860BF">
      <w:pPr>
        <w:pStyle w:val="ListParagraph"/>
        <w:numPr>
          <w:ilvl w:val="1"/>
          <w:numId w:val="31"/>
        </w:numPr>
        <w:ind w:leftChars="0"/>
        <w:rPr>
          <w:b/>
          <w:bCs/>
        </w:rPr>
      </w:pPr>
      <w:r w:rsidRPr="0068138C">
        <w:rPr>
          <w:b/>
          <w:bCs/>
        </w:rPr>
        <w:t xml:space="preserve">Skipping step 5 is not completely following Approach 1 (this is probably my mistake of classification in the first round), but it seems a too radical option, since it gets back all the “potential collision due to half-duplex” resources, and ignores these collisions completely. Note, that the group does not want to make a conclusion </w:t>
      </w:r>
      <w:proofErr w:type="gramStart"/>
      <w:r w:rsidRPr="0068138C">
        <w:rPr>
          <w:b/>
          <w:bCs/>
        </w:rPr>
        <w:t>similar to</w:t>
      </w:r>
      <w:proofErr w:type="gramEnd"/>
      <w:r w:rsidRPr="0068138C">
        <w:rPr>
          <w:b/>
          <w:bCs/>
        </w:rPr>
        <w:t xml:space="preserve"> C1 in round 2, that means the UE is free to take a small selection window and then face the over-exclusion issue, which skips step 5.</w:t>
      </w:r>
    </w:p>
    <w:p w14:paraId="61B42FAB" w14:textId="4FF5A3AC" w:rsidR="004860BF" w:rsidRPr="0068138C" w:rsidRDefault="004860BF" w:rsidP="004860BF">
      <w:pPr>
        <w:pStyle w:val="ListParagraph"/>
        <w:numPr>
          <w:ilvl w:val="0"/>
          <w:numId w:val="31"/>
        </w:numPr>
        <w:ind w:leftChars="0"/>
        <w:rPr>
          <w:b/>
          <w:bCs/>
        </w:rPr>
      </w:pPr>
      <w:r w:rsidRPr="0068138C">
        <w:rPr>
          <w:b/>
          <w:bCs/>
        </w:rPr>
        <w:t>Some technical questions/concerns from FL to 1-3</w:t>
      </w:r>
    </w:p>
    <w:p w14:paraId="1D94D23B" w14:textId="759AF3FC" w:rsidR="004860BF" w:rsidRPr="0068138C" w:rsidRDefault="004860BF" w:rsidP="004860BF">
      <w:pPr>
        <w:pStyle w:val="ListParagraph"/>
        <w:numPr>
          <w:ilvl w:val="1"/>
          <w:numId w:val="31"/>
        </w:numPr>
        <w:ind w:leftChars="0"/>
        <w:rPr>
          <w:b/>
          <w:bCs/>
        </w:rPr>
      </w:pPr>
      <w:r w:rsidRPr="0068138C">
        <w:rPr>
          <w:b/>
          <w:bCs/>
        </w:rPr>
        <w:t xml:space="preserve">While introducing 0 dBm threshold solves the issue, it seems the stopping in this case happens in the most extreme state of the RSRP thresholds, </w:t>
      </w:r>
      <w:r w:rsidR="000F38B4" w:rsidRPr="0068138C">
        <w:rPr>
          <w:b/>
          <w:bCs/>
        </w:rPr>
        <w:t>i.e. almost no consideration of soft collision metrics.</w:t>
      </w:r>
    </w:p>
    <w:p w14:paraId="295CEDCC" w14:textId="77777777" w:rsidR="0068138C" w:rsidRPr="0068138C" w:rsidRDefault="0068138C" w:rsidP="0068138C">
      <w:pPr>
        <w:pStyle w:val="ListParagraph"/>
        <w:numPr>
          <w:ilvl w:val="0"/>
          <w:numId w:val="31"/>
        </w:numPr>
        <w:ind w:leftChars="0"/>
        <w:rPr>
          <w:b/>
          <w:bCs/>
        </w:rPr>
      </w:pPr>
      <w:r w:rsidRPr="0068138C">
        <w:rPr>
          <w:b/>
          <w:bCs/>
        </w:rPr>
        <w:t>Some technical questions/concerns from FL to 2-4/2-4A</w:t>
      </w:r>
    </w:p>
    <w:p w14:paraId="6D1B8612" w14:textId="41162FF5" w:rsidR="0068138C" w:rsidRPr="0068138C" w:rsidRDefault="0068138C" w:rsidP="0068138C">
      <w:pPr>
        <w:pStyle w:val="ListParagraph"/>
        <w:numPr>
          <w:ilvl w:val="1"/>
          <w:numId w:val="31"/>
        </w:numPr>
        <w:ind w:leftChars="0"/>
        <w:rPr>
          <w:b/>
          <w:bCs/>
        </w:rPr>
      </w:pPr>
      <w:r w:rsidRPr="0068138C">
        <w:rPr>
          <w:b/>
          <w:bCs/>
        </w:rPr>
        <w:t>According to the TP provided by Huawei/HiSilicon</w:t>
      </w:r>
      <w:r>
        <w:rPr>
          <w:b/>
          <w:bCs/>
        </w:rPr>
        <w:t xml:space="preserve"> in [11]</w:t>
      </w:r>
      <w:r w:rsidRPr="0068138C">
        <w:rPr>
          <w:b/>
          <w:bCs/>
        </w:rPr>
        <w:t>, it introduces a step 5-1 which randomly adds back excluded resources to reach X*M_total (or (X+delta_</w:t>
      </w:r>
      <w:proofErr w:type="gramStart"/>
      <w:r w:rsidRPr="0068138C">
        <w:rPr>
          <w:b/>
          <w:bCs/>
        </w:rPr>
        <w:t>X)*</w:t>
      </w:r>
      <w:proofErr w:type="gramEnd"/>
      <w:r w:rsidRPr="0068138C">
        <w:rPr>
          <w:b/>
          <w:bCs/>
        </w:rPr>
        <w:t>M_total). This means there is no explicit loop breaking condition, which leads to executing existing steps 6-7</w:t>
      </w:r>
      <w:r>
        <w:rPr>
          <w:b/>
          <w:bCs/>
        </w:rPr>
        <w:t>.</w:t>
      </w:r>
    </w:p>
    <w:p w14:paraId="38048B1A" w14:textId="0F10A6EF" w:rsidR="0068138C" w:rsidRDefault="0068138C" w:rsidP="0068138C">
      <w:pPr>
        <w:pStyle w:val="ListParagraph"/>
        <w:numPr>
          <w:ilvl w:val="1"/>
          <w:numId w:val="31"/>
        </w:numPr>
        <w:ind w:leftChars="0"/>
        <w:rPr>
          <w:b/>
          <w:bCs/>
        </w:rPr>
      </w:pPr>
      <w:r w:rsidRPr="0068138C">
        <w:rPr>
          <w:b/>
          <w:bCs/>
        </w:rPr>
        <w:t>In the non-initial iteration, it seems the random operation of getting back some resource to S_A will lead to another outcome (due to randomness</w:t>
      </w:r>
      <w:proofErr w:type="gramStart"/>
      <w:r w:rsidRPr="0068138C">
        <w:rPr>
          <w:b/>
          <w:bCs/>
        </w:rPr>
        <w:t>), and</w:t>
      </w:r>
      <w:proofErr w:type="gramEnd"/>
      <w:r w:rsidRPr="0068138C">
        <w:rPr>
          <w:b/>
          <w:bCs/>
        </w:rPr>
        <w:t xml:space="preserve"> can completely change the S_A from iteration to iteration.</w:t>
      </w:r>
    </w:p>
    <w:p w14:paraId="0CE0CA49" w14:textId="36F92F76" w:rsidR="0068138C" w:rsidRDefault="0068138C" w:rsidP="0068138C">
      <w:pPr>
        <w:pStyle w:val="ListParagraph"/>
        <w:numPr>
          <w:ilvl w:val="1"/>
          <w:numId w:val="31"/>
        </w:numPr>
        <w:ind w:leftChars="0"/>
        <w:rPr>
          <w:b/>
          <w:bCs/>
        </w:rPr>
      </w:pPr>
      <w:r>
        <w:rPr>
          <w:b/>
          <w:bCs/>
        </w:rPr>
        <w:t xml:space="preserve">It seems the steps 4-7 will be </w:t>
      </w:r>
      <w:r w:rsidR="00B92D50">
        <w:rPr>
          <w:b/>
          <w:bCs/>
        </w:rPr>
        <w:t>repeated</w:t>
      </w:r>
      <w:r>
        <w:rPr>
          <w:b/>
          <w:bCs/>
        </w:rPr>
        <w:t xml:space="preserve"> until there is a random </w:t>
      </w:r>
      <w:r w:rsidR="00B92D50">
        <w:rPr>
          <w:b/>
          <w:bCs/>
        </w:rPr>
        <w:t>outcome of step 5 which gets back resources with RSRP less than the threshold(s).</w:t>
      </w:r>
    </w:p>
    <w:p w14:paraId="1F8B7FA5" w14:textId="77777777" w:rsidR="00B92D50" w:rsidRPr="00B92D50" w:rsidRDefault="00B92D50" w:rsidP="00B92D50">
      <w:pPr>
        <w:rPr>
          <w:b/>
          <w:bCs/>
        </w:rPr>
      </w:pPr>
    </w:p>
    <w:p w14:paraId="01D3F0F6" w14:textId="5A0DED75" w:rsidR="006C3301" w:rsidRDefault="006C3301" w:rsidP="00816912"/>
    <w:p w14:paraId="635B9AD0" w14:textId="5EB4BD56" w:rsidR="001077EA" w:rsidRDefault="002A294F" w:rsidP="00816912">
      <w:r>
        <w:t>As for the options in P3, the following distribution is observed:</w:t>
      </w:r>
    </w:p>
    <w:p w14:paraId="30506B0E" w14:textId="77777777" w:rsidR="002A294F" w:rsidRDefault="002A294F" w:rsidP="002A294F">
      <w:pPr>
        <w:pStyle w:val="ListParagraph"/>
        <w:numPr>
          <w:ilvl w:val="0"/>
          <w:numId w:val="30"/>
        </w:numPr>
        <w:ind w:leftChars="0"/>
      </w:pPr>
      <w:r>
        <w:t>1-2</w:t>
      </w:r>
    </w:p>
    <w:p w14:paraId="1827D6A6" w14:textId="77777777" w:rsidR="002A294F" w:rsidRDefault="002A294F" w:rsidP="002A294F">
      <w:pPr>
        <w:pStyle w:val="ListParagraph"/>
        <w:numPr>
          <w:ilvl w:val="1"/>
          <w:numId w:val="30"/>
        </w:numPr>
        <w:ind w:leftChars="0"/>
      </w:pPr>
      <w:r>
        <w:t>5</w:t>
      </w:r>
    </w:p>
    <w:p w14:paraId="56D064F5" w14:textId="0CD0E26E" w:rsidR="002A294F" w:rsidRDefault="002A294F" w:rsidP="002A294F">
      <w:pPr>
        <w:pStyle w:val="ListParagraph"/>
        <w:numPr>
          <w:ilvl w:val="0"/>
          <w:numId w:val="30"/>
        </w:numPr>
        <w:ind w:leftChars="0"/>
      </w:pPr>
      <w:r>
        <w:t>1-3</w:t>
      </w:r>
    </w:p>
    <w:p w14:paraId="534E2B8D" w14:textId="37F5A4E3" w:rsidR="002A294F" w:rsidRDefault="002A294F" w:rsidP="002A294F">
      <w:pPr>
        <w:pStyle w:val="ListParagraph"/>
        <w:numPr>
          <w:ilvl w:val="1"/>
          <w:numId w:val="30"/>
        </w:numPr>
        <w:ind w:leftChars="0"/>
      </w:pPr>
      <w:r>
        <w:t>6</w:t>
      </w:r>
    </w:p>
    <w:p w14:paraId="28439FA1" w14:textId="5A1E586A" w:rsidR="002A294F" w:rsidRDefault="002A294F" w:rsidP="002A294F">
      <w:pPr>
        <w:pStyle w:val="ListParagraph"/>
        <w:numPr>
          <w:ilvl w:val="0"/>
          <w:numId w:val="30"/>
        </w:numPr>
        <w:ind w:leftChars="0"/>
      </w:pPr>
      <w:r>
        <w:t>1-4</w:t>
      </w:r>
    </w:p>
    <w:p w14:paraId="5932CA99" w14:textId="0470B1A2" w:rsidR="002A294F" w:rsidRDefault="002A294F" w:rsidP="002A294F">
      <w:pPr>
        <w:pStyle w:val="ListParagraph"/>
        <w:numPr>
          <w:ilvl w:val="1"/>
          <w:numId w:val="30"/>
        </w:numPr>
        <w:ind w:leftChars="0"/>
      </w:pPr>
      <w:r>
        <w:t>6</w:t>
      </w:r>
    </w:p>
    <w:p w14:paraId="725B575C" w14:textId="7038A5F7" w:rsidR="002A294F" w:rsidRDefault="002A294F" w:rsidP="002A294F">
      <w:pPr>
        <w:pStyle w:val="ListParagraph"/>
        <w:numPr>
          <w:ilvl w:val="0"/>
          <w:numId w:val="30"/>
        </w:numPr>
        <w:ind w:leftChars="0"/>
      </w:pPr>
      <w:r>
        <w:t>2-4/2-4A</w:t>
      </w:r>
    </w:p>
    <w:p w14:paraId="194FC79A" w14:textId="08CC6187" w:rsidR="002A294F" w:rsidRDefault="002A294F" w:rsidP="002A294F">
      <w:pPr>
        <w:pStyle w:val="ListParagraph"/>
        <w:numPr>
          <w:ilvl w:val="1"/>
          <w:numId w:val="30"/>
        </w:numPr>
        <w:ind w:leftChars="0"/>
      </w:pPr>
      <w:r>
        <w:lastRenderedPageBreak/>
        <w:t>2</w:t>
      </w:r>
    </w:p>
    <w:p w14:paraId="23C61CAF" w14:textId="4969F947" w:rsidR="002A294F" w:rsidRDefault="002A294F" w:rsidP="002A294F"/>
    <w:p w14:paraId="018CF7A8" w14:textId="180599DD" w:rsidR="002A294F" w:rsidRDefault="002A294F" w:rsidP="002A294F"/>
    <w:p w14:paraId="29EC5EBF" w14:textId="4843DEFB" w:rsidR="002A294F" w:rsidRDefault="002A294F" w:rsidP="002A294F">
      <w:r>
        <w:t>It is observed that there is no clear majority. Since there were some concerns on formulations, the last attempt is made to present the refined options, and then select by majority.</w:t>
      </w:r>
    </w:p>
    <w:p w14:paraId="6ECE0C89" w14:textId="71C3DD4D" w:rsidR="000F38B4" w:rsidRDefault="000F38B4" w:rsidP="002A294F"/>
    <w:p w14:paraId="020DC4CB" w14:textId="3DB7E77A" w:rsidR="000F38B4" w:rsidRDefault="000F38B4" w:rsidP="002A294F">
      <w:r w:rsidRPr="000F38B4">
        <w:rPr>
          <w:highlight w:val="yellow"/>
        </w:rPr>
        <w:t>Updated proposal</w:t>
      </w:r>
      <w:r w:rsidR="009151A6">
        <w:rPr>
          <w:highlight w:val="yellow"/>
        </w:rPr>
        <w:t xml:space="preserve"> (P2 + P3)</w:t>
      </w:r>
      <w:r w:rsidRPr="000F38B4">
        <w:rPr>
          <w:highlight w:val="yellow"/>
        </w:rPr>
        <w:t>:</w:t>
      </w:r>
    </w:p>
    <w:p w14:paraId="4FA08697" w14:textId="05898B3B" w:rsidR="000F38B4" w:rsidRDefault="000F38B4" w:rsidP="000F38B4">
      <w:pPr>
        <w:pStyle w:val="ListParagraph"/>
        <w:numPr>
          <w:ilvl w:val="0"/>
          <w:numId w:val="25"/>
        </w:numPr>
        <w:ind w:leftChars="0"/>
        <w:jc w:val="both"/>
      </w:pPr>
      <w:r>
        <w:t>Update the specification of identification of candidate resources for Mode-2 resource allocation in section 8.1.4 of TS 38.214 to</w:t>
      </w:r>
      <w:r w:rsidR="009151A6">
        <w:t xml:space="preserve"> </w:t>
      </w:r>
      <w:r w:rsidR="009151A6" w:rsidRPr="009151A6">
        <w:rPr>
          <w:color w:val="FF0000"/>
          <w:u w:val="single"/>
        </w:rPr>
        <w:t>handle the case</w:t>
      </w:r>
      <w:r w:rsidRPr="009151A6">
        <w:rPr>
          <w:color w:val="FF0000"/>
        </w:rPr>
        <w:t xml:space="preserve"> </w:t>
      </w:r>
      <w:r w:rsidRPr="009151A6">
        <w:rPr>
          <w:strike/>
          <w:color w:val="FF0000"/>
        </w:rPr>
        <w:t xml:space="preserve">introduce a loop stopping condition </w:t>
      </w:r>
      <w:r w:rsidRPr="009151A6">
        <w:t>when</w:t>
      </w:r>
      <w:r w:rsidRPr="009151A6">
        <w:rPr>
          <w:strike/>
        </w:rPr>
        <w:t xml:space="preserve"> </w:t>
      </w:r>
      <w:r>
        <w:t>X*M_total number of identified resources could not be reached after any number of loop iterations</w:t>
      </w:r>
    </w:p>
    <w:p w14:paraId="27AA07B0" w14:textId="264E2946" w:rsidR="009151A6" w:rsidRDefault="009151A6" w:rsidP="000F38B4">
      <w:pPr>
        <w:pStyle w:val="ListParagraph"/>
        <w:numPr>
          <w:ilvl w:val="0"/>
          <w:numId w:val="25"/>
        </w:numPr>
        <w:ind w:leftChars="0"/>
        <w:jc w:val="both"/>
      </w:pPr>
      <w:proofErr w:type="gramStart"/>
      <w:r>
        <w:t>Down-select</w:t>
      </w:r>
      <w:proofErr w:type="gramEnd"/>
      <w:r>
        <w:t xml:space="preserve"> this meeting</w:t>
      </w:r>
      <w:r w:rsidR="0068138C">
        <w:t>:</w:t>
      </w:r>
    </w:p>
    <w:p w14:paraId="4977D9B8" w14:textId="77777777" w:rsidR="000F38B4" w:rsidRDefault="000F38B4" w:rsidP="000F38B4">
      <w:pPr>
        <w:pStyle w:val="ListParagraph"/>
        <w:numPr>
          <w:ilvl w:val="1"/>
          <w:numId w:val="25"/>
        </w:numPr>
        <w:ind w:leftChars="0"/>
      </w:pPr>
      <w:r>
        <w:rPr>
          <w:bCs/>
          <w:iCs/>
          <w:lang w:val="en-AU"/>
        </w:rPr>
        <w:t xml:space="preserve">(Option 1-2)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Pr="00C40DAA">
        <w:t>skips step 5</w:t>
      </w:r>
    </w:p>
    <w:p w14:paraId="15E83E77" w14:textId="77777777" w:rsidR="000F38B4" w:rsidRDefault="000F38B4" w:rsidP="000F38B4">
      <w:pPr>
        <w:pStyle w:val="ListParagraph"/>
        <w:numPr>
          <w:ilvl w:val="1"/>
          <w:numId w:val="25"/>
        </w:numPr>
        <w:ind w:leftChars="0"/>
      </w:pPr>
      <w:r>
        <w:t xml:space="preserve">(Option 1-3)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09B10DD0" w14:textId="00CF2E46" w:rsidR="000F38B4" w:rsidRPr="00816912" w:rsidRDefault="000F38B4" w:rsidP="000F38B4">
      <w:pPr>
        <w:pStyle w:val="ListParagraph"/>
        <w:numPr>
          <w:ilvl w:val="1"/>
          <w:numId w:val="25"/>
        </w:numPr>
        <w:ind w:leftChars="0"/>
      </w:pPr>
      <w:r>
        <w:t xml:space="preserve">(Option 1-4)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Pr="00C40DAA">
        <w:rPr>
          <w:bCs/>
          <w:iCs/>
        </w:rPr>
        <w:t xml:space="preserve">, </w:t>
      </w:r>
      <w:r>
        <w:rPr>
          <w:bCs/>
          <w:iCs/>
        </w:rPr>
        <w:t xml:space="preserve">a </w:t>
      </w:r>
      <w:r w:rsidRPr="00C40DAA">
        <w:rPr>
          <w:bCs/>
          <w:iCs/>
        </w:rPr>
        <w:t>UE report</w:t>
      </w:r>
      <w:r>
        <w:rPr>
          <w:bCs/>
          <w:iCs/>
        </w:rPr>
        <w:t>s</w:t>
      </w:r>
      <w:r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r w:rsidR="009151A6">
        <w:rPr>
          <w:bCs/>
          <w:iCs/>
          <w:lang w:val="en-AU"/>
        </w:rPr>
        <w:t xml:space="preserve"> </w:t>
      </w:r>
      <w:r w:rsidR="009151A6" w:rsidRPr="0068138C">
        <w:rPr>
          <w:bCs/>
          <w:iCs/>
          <w:color w:val="FF0000"/>
          <w:u w:val="single"/>
          <w:lang w:val="en-AU"/>
        </w:rPr>
        <w:t>without increasing RSRP thresholds</w:t>
      </w:r>
    </w:p>
    <w:p w14:paraId="1D6AA5C4" w14:textId="560FFE0C" w:rsidR="000F38B4" w:rsidRDefault="009151A6" w:rsidP="000F38B4">
      <w:pPr>
        <w:pStyle w:val="ListParagraph"/>
        <w:numPr>
          <w:ilvl w:val="1"/>
          <w:numId w:val="25"/>
        </w:numPr>
        <w:ind w:leftChars="0"/>
        <w:rPr>
          <w:bCs/>
          <w:iCs/>
        </w:rPr>
      </w:pPr>
      <w:r>
        <w:t>(</w:t>
      </w:r>
      <w:r w:rsidR="000F38B4" w:rsidRPr="000F38B4">
        <w:t>Option</w:t>
      </w:r>
      <w:r w:rsidR="000F38B4">
        <w:rPr>
          <w:bCs/>
          <w:iCs/>
          <w:lang w:val="en-US"/>
        </w:rPr>
        <w:t xml:space="preserve"> 2-4</w:t>
      </w:r>
      <w:r>
        <w:rPr>
          <w:bCs/>
          <w:iCs/>
          <w:lang w:val="en-US"/>
        </w:rPr>
        <w:t>/2-4A)</w:t>
      </w:r>
      <w:r w:rsidR="000F38B4">
        <w:rPr>
          <w:bCs/>
          <w:iCs/>
          <w:lang w:val="en-US"/>
        </w:rPr>
        <w:t xml:space="preserve">: </w:t>
      </w:r>
      <w:r w:rsidR="000F38B4"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rFonts w:hint="eastAsia"/>
          <w:bCs/>
          <w:iCs/>
        </w:rPr>
        <w:t xml:space="preserve"> </w:t>
      </w:r>
      <w:r w:rsidR="000F38B4" w:rsidRPr="00C40DAA">
        <w:rPr>
          <w:bCs/>
          <w:iCs/>
          <w:lang w:val="en-US"/>
        </w:rPr>
        <w:t>is larger than (1-</w:t>
      </w:r>
      <m:oMath>
        <m:r>
          <w:rPr>
            <w:rFonts w:ascii="Cambria Math" w:hAnsi="Cambria Math"/>
          </w:rPr>
          <m:t xml:space="preserve"> </m:t>
        </m:r>
      </m:oMath>
      <w:r w:rsidR="000F38B4" w:rsidRPr="00C40DAA">
        <w:rPr>
          <w:bCs/>
          <w:iCs/>
          <w:lang w:val="en-US"/>
        </w:rPr>
        <w:t>X)</w:t>
      </w:r>
      <w:r w:rsidR="000F38B4"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000F38B4" w:rsidRPr="00C40DAA">
        <w:rPr>
          <w:bCs/>
          <w:iCs/>
          <w:lang w:val="en-US"/>
        </w:rPr>
        <w:t xml:space="preserve">, </w:t>
      </w:r>
      <w:r w:rsidR="000F38B4" w:rsidRPr="00C40DAA">
        <w:rPr>
          <w:bCs/>
          <w:iCs/>
        </w:rPr>
        <w:t xml:space="preserve">randomly selected resources from those excluded in step 5) are added to </w:t>
      </w:r>
      <w:r w:rsidR="000F38B4"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bCs/>
          <w:iCs/>
        </w:rPr>
        <w:t xml:space="preserve"> </w:t>
      </w:r>
      <w:r w:rsidR="000F38B4" w:rsidRPr="00C40DAA">
        <w:rPr>
          <w:bCs/>
          <w:iCs/>
          <w:lang w:val="en-US"/>
        </w:rPr>
        <w:t xml:space="preserve">until the </w:t>
      </w:r>
      <w:r w:rsidR="000F38B4"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bCs/>
          <w:iCs/>
        </w:rPr>
        <w:t xml:space="preserve"> is</w:t>
      </w:r>
      <w:r w:rsidR="000F38B4" w:rsidRPr="00C40DAA" w:rsidDel="00372B39">
        <w:rPr>
          <w:bCs/>
          <w:iCs/>
        </w:rPr>
        <w:t xml:space="preserve"> </w:t>
      </w:r>
      <w:r w:rsidR="000F38B4"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148455D3" w14:textId="3874AD0C" w:rsidR="000F38B4" w:rsidRDefault="000F38B4" w:rsidP="002A294F"/>
    <w:p w14:paraId="6F1F85A4" w14:textId="7426EC72" w:rsidR="0068138C" w:rsidRPr="0068138C" w:rsidRDefault="0068138C" w:rsidP="002A294F">
      <w:pPr>
        <w:rPr>
          <w:b/>
          <w:bCs/>
        </w:rPr>
      </w:pPr>
      <w:r w:rsidRPr="0068138C">
        <w:rPr>
          <w:b/>
          <w:bCs/>
        </w:rPr>
        <w:t xml:space="preserve">Q6: Please indicate whether you support the main bullet and which of the sub-bullets you prefer. More than one </w:t>
      </w:r>
      <w:r w:rsidR="00B92D50">
        <w:rPr>
          <w:b/>
          <w:bCs/>
        </w:rPr>
        <w:t>option possible. Also pay attention to FL technical comments in the beginning of Round 3 section.</w:t>
      </w:r>
    </w:p>
    <w:p w14:paraId="482CA583" w14:textId="77777777" w:rsidR="0068138C" w:rsidRDefault="0068138C" w:rsidP="002A294F"/>
    <w:tbl>
      <w:tblPr>
        <w:tblStyle w:val="TableGrid"/>
        <w:tblW w:w="0" w:type="auto"/>
        <w:tblLook w:val="04A0" w:firstRow="1" w:lastRow="0" w:firstColumn="1" w:lastColumn="0" w:noHBand="0" w:noVBand="1"/>
      </w:tblPr>
      <w:tblGrid>
        <w:gridCol w:w="1980"/>
        <w:gridCol w:w="1701"/>
        <w:gridCol w:w="5950"/>
      </w:tblGrid>
      <w:tr w:rsidR="0068138C" w14:paraId="459920CD" w14:textId="77777777" w:rsidTr="0068138C">
        <w:tc>
          <w:tcPr>
            <w:tcW w:w="1980" w:type="dxa"/>
          </w:tcPr>
          <w:p w14:paraId="28B9F9CB" w14:textId="55DC7A79" w:rsidR="0068138C" w:rsidRPr="0068138C" w:rsidRDefault="0068138C" w:rsidP="002A294F">
            <w:pPr>
              <w:rPr>
                <w:b/>
                <w:bCs/>
              </w:rPr>
            </w:pPr>
            <w:r w:rsidRPr="0068138C">
              <w:rPr>
                <w:b/>
                <w:bCs/>
              </w:rPr>
              <w:t>Source</w:t>
            </w:r>
          </w:p>
        </w:tc>
        <w:tc>
          <w:tcPr>
            <w:tcW w:w="1701" w:type="dxa"/>
          </w:tcPr>
          <w:p w14:paraId="01B0AE27" w14:textId="1F0D27DF" w:rsidR="0068138C" w:rsidRPr="0068138C" w:rsidRDefault="0068138C" w:rsidP="002A294F">
            <w:pPr>
              <w:rPr>
                <w:b/>
                <w:bCs/>
              </w:rPr>
            </w:pPr>
            <w:r w:rsidRPr="0068138C">
              <w:rPr>
                <w:b/>
                <w:bCs/>
              </w:rPr>
              <w:t>Option</w:t>
            </w:r>
          </w:p>
        </w:tc>
        <w:tc>
          <w:tcPr>
            <w:tcW w:w="5950" w:type="dxa"/>
          </w:tcPr>
          <w:p w14:paraId="7215B3A1" w14:textId="5FAB5463" w:rsidR="0068138C" w:rsidRPr="0068138C" w:rsidRDefault="0068138C" w:rsidP="002A294F">
            <w:pPr>
              <w:rPr>
                <w:b/>
                <w:bCs/>
              </w:rPr>
            </w:pPr>
            <w:r w:rsidRPr="0068138C">
              <w:rPr>
                <w:b/>
                <w:bCs/>
              </w:rPr>
              <w:t>Comment</w:t>
            </w:r>
          </w:p>
        </w:tc>
      </w:tr>
      <w:tr w:rsidR="0068138C" w14:paraId="0AACB582" w14:textId="77777777" w:rsidTr="0068138C">
        <w:tc>
          <w:tcPr>
            <w:tcW w:w="1980" w:type="dxa"/>
          </w:tcPr>
          <w:p w14:paraId="1E8C25E0" w14:textId="6252481F" w:rsidR="0068138C" w:rsidRDefault="00E8400D" w:rsidP="002A294F">
            <w:r>
              <w:t>NEC</w:t>
            </w:r>
          </w:p>
        </w:tc>
        <w:tc>
          <w:tcPr>
            <w:tcW w:w="1701" w:type="dxa"/>
          </w:tcPr>
          <w:p w14:paraId="0195CE35" w14:textId="5D7D8B49" w:rsidR="0068138C" w:rsidRPr="00E8400D" w:rsidRDefault="00E8400D" w:rsidP="002A294F">
            <w:pPr>
              <w:rPr>
                <w:rFonts w:eastAsiaTheme="minorEastAsia"/>
                <w:lang w:eastAsia="zh-CN"/>
              </w:rPr>
            </w:pPr>
            <w:r>
              <w:rPr>
                <w:rFonts w:eastAsiaTheme="minorEastAsia"/>
                <w:lang w:eastAsia="zh-CN"/>
              </w:rPr>
              <w:t>O</w:t>
            </w:r>
            <w:r>
              <w:rPr>
                <w:rFonts w:eastAsiaTheme="minorEastAsia" w:hint="eastAsia"/>
                <w:lang w:eastAsia="zh-CN"/>
              </w:rPr>
              <w:t>ption</w:t>
            </w:r>
            <w:r>
              <w:rPr>
                <w:rFonts w:eastAsiaTheme="minorEastAsia"/>
                <w:lang w:eastAsia="zh-CN"/>
              </w:rPr>
              <w:t xml:space="preserve"> </w:t>
            </w:r>
            <w:r>
              <w:rPr>
                <w:rFonts w:eastAsiaTheme="minorEastAsia" w:hint="eastAsia"/>
                <w:lang w:eastAsia="zh-CN"/>
              </w:rPr>
              <w:t>1</w:t>
            </w:r>
            <w:r>
              <w:rPr>
                <w:rFonts w:eastAsiaTheme="minorEastAsia"/>
                <w:lang w:eastAsia="zh-CN"/>
              </w:rPr>
              <w:t>-4</w:t>
            </w:r>
          </w:p>
        </w:tc>
        <w:tc>
          <w:tcPr>
            <w:tcW w:w="5950" w:type="dxa"/>
          </w:tcPr>
          <w:p w14:paraId="6B1473D5" w14:textId="3C9AF688" w:rsidR="0068138C" w:rsidRPr="00E8400D" w:rsidRDefault="00CC05D6" w:rsidP="00CC05D6">
            <w:pPr>
              <w:rPr>
                <w:rFonts w:eastAsiaTheme="minorEastAsia"/>
                <w:lang w:eastAsia="zh-CN"/>
              </w:rPr>
            </w:pPr>
            <w:r>
              <w:rPr>
                <w:rFonts w:eastAsiaTheme="minorEastAsia"/>
                <w:lang w:eastAsia="zh-CN"/>
              </w:rPr>
              <w:t>Also s</w:t>
            </w:r>
            <w:r w:rsidR="00E8400D">
              <w:rPr>
                <w:rFonts w:eastAsiaTheme="minorEastAsia"/>
                <w:lang w:eastAsia="zh-CN"/>
              </w:rPr>
              <w:t>upport main bullet.</w:t>
            </w:r>
          </w:p>
        </w:tc>
      </w:tr>
      <w:tr w:rsidR="00A411E5" w14:paraId="66B51BF5" w14:textId="77777777" w:rsidTr="0068138C">
        <w:tc>
          <w:tcPr>
            <w:tcW w:w="1980" w:type="dxa"/>
          </w:tcPr>
          <w:p w14:paraId="1EBBF64C" w14:textId="2CC1416E" w:rsidR="00A411E5" w:rsidRDefault="00A411E5" w:rsidP="00A411E5">
            <w:r w:rsidRPr="00321C0B">
              <w:rPr>
                <w:rFonts w:ascii="Calibri" w:hAnsi="Calibri" w:cs="Calibri"/>
                <w:sz w:val="22"/>
                <w:szCs w:val="22"/>
                <w:lang w:eastAsia="ko-KR"/>
              </w:rPr>
              <w:t>LG</w:t>
            </w:r>
          </w:p>
        </w:tc>
        <w:tc>
          <w:tcPr>
            <w:tcW w:w="1701" w:type="dxa"/>
          </w:tcPr>
          <w:p w14:paraId="2BE492AF" w14:textId="0CF7D73B" w:rsidR="00A411E5" w:rsidRDefault="00A411E5" w:rsidP="00A411E5">
            <w:r>
              <w:rPr>
                <w:rFonts w:ascii="Calibri" w:hAnsi="Calibri" w:cs="Calibri" w:hint="eastAsia"/>
                <w:sz w:val="22"/>
                <w:szCs w:val="22"/>
                <w:lang w:eastAsia="ko-KR"/>
              </w:rPr>
              <w:t xml:space="preserve">Option </w:t>
            </w:r>
            <w:r>
              <w:rPr>
                <w:rFonts w:ascii="Calibri" w:hAnsi="Calibri" w:cs="Calibri"/>
                <w:sz w:val="22"/>
                <w:szCs w:val="22"/>
                <w:lang w:eastAsia="ko-KR"/>
              </w:rPr>
              <w:t>1-4</w:t>
            </w:r>
          </w:p>
        </w:tc>
        <w:tc>
          <w:tcPr>
            <w:tcW w:w="5950" w:type="dxa"/>
          </w:tcPr>
          <w:p w14:paraId="1B08A3BD" w14:textId="77777777" w:rsidR="00A411E5" w:rsidRDefault="00A411E5" w:rsidP="00A411E5">
            <w:pPr>
              <w:rPr>
                <w:rFonts w:ascii="Calibri" w:hAnsi="Calibri" w:cs="Calibri"/>
                <w:sz w:val="22"/>
                <w:szCs w:val="22"/>
                <w:lang w:eastAsia="ko-KR"/>
              </w:rPr>
            </w:pPr>
            <w:r>
              <w:rPr>
                <w:rFonts w:ascii="Calibri" w:hAnsi="Calibri" w:cs="Calibri" w:hint="eastAsia"/>
                <w:sz w:val="22"/>
                <w:szCs w:val="22"/>
                <w:lang w:eastAsia="ko-KR"/>
              </w:rPr>
              <w:t xml:space="preserve">As already commented in the previous </w:t>
            </w:r>
            <w:r>
              <w:rPr>
                <w:rFonts w:ascii="Calibri" w:hAnsi="Calibri" w:cs="Calibri"/>
                <w:sz w:val="22"/>
                <w:szCs w:val="22"/>
                <w:lang w:eastAsia="ko-KR"/>
              </w:rPr>
              <w:t>round</w:t>
            </w:r>
            <w:r>
              <w:rPr>
                <w:rFonts w:ascii="Calibri" w:hAnsi="Calibri" w:cs="Calibri" w:hint="eastAsia"/>
                <w:sz w:val="22"/>
                <w:szCs w:val="22"/>
                <w:lang w:eastAsia="ko-KR"/>
              </w:rPr>
              <w:t xml:space="preserve">, </w:t>
            </w:r>
            <w:r>
              <w:rPr>
                <w:rFonts w:ascii="Calibri" w:hAnsi="Calibri" w:cs="Calibri"/>
                <w:sz w:val="22"/>
                <w:szCs w:val="22"/>
                <w:lang w:eastAsia="ko-KR"/>
              </w:rPr>
              <w:t xml:space="preserve">according to </w:t>
            </w:r>
            <w:r>
              <w:rPr>
                <w:rFonts w:ascii="Calibri" w:hAnsi="Calibri" w:cs="Calibri" w:hint="eastAsia"/>
                <w:sz w:val="22"/>
                <w:szCs w:val="22"/>
                <w:lang w:eastAsia="ko-KR"/>
              </w:rPr>
              <w:t xml:space="preserve">the </w:t>
            </w:r>
            <w:r>
              <w:rPr>
                <w:rFonts w:ascii="Calibri" w:hAnsi="Calibri" w:cs="Calibri"/>
                <w:sz w:val="22"/>
                <w:szCs w:val="22"/>
                <w:lang w:eastAsia="ko-KR"/>
              </w:rPr>
              <w:t xml:space="preserve">current wording of </w:t>
            </w:r>
            <w:r>
              <w:rPr>
                <w:rFonts w:ascii="Calibri" w:hAnsi="Calibri" w:cs="Calibri" w:hint="eastAsia"/>
                <w:sz w:val="22"/>
                <w:szCs w:val="22"/>
                <w:lang w:eastAsia="ko-KR"/>
              </w:rPr>
              <w:t xml:space="preserve">Option 1-3 </w:t>
            </w:r>
            <w:r>
              <w:rPr>
                <w:rFonts w:ascii="Calibri" w:hAnsi="Calibri" w:cs="Calibri"/>
                <w:sz w:val="22"/>
                <w:szCs w:val="22"/>
                <w:lang w:eastAsia="ko-KR"/>
              </w:rPr>
              <w:t xml:space="preserve">(see below), it can be interpreted that Option 1-3 is applied even when </w:t>
            </w:r>
            <w:r>
              <w:rPr>
                <w:rFonts w:ascii="Calibri" w:eastAsiaTheme="minorEastAsia" w:hAnsi="Calibri" w:cs="Calibri"/>
                <w:bCs/>
                <w:sz w:val="22"/>
                <w:szCs w:val="22"/>
                <w:lang w:eastAsia="zh-CN"/>
              </w:rPr>
              <w:t>the remaining number of candidate resources after Step 5 is larger than or equal to the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 We have strong concern on this point because this case is not the scope of email discussion</w:t>
            </w:r>
            <w:r>
              <w:rPr>
                <w:rFonts w:ascii="Calibri" w:eastAsia="Malgun Gothic" w:hAnsi="Calibri" w:cs="Calibri"/>
                <w:sz w:val="21"/>
                <w:szCs w:val="21"/>
                <w:lang w:eastAsia="ko-KR"/>
              </w:rPr>
              <w:t>.</w:t>
            </w:r>
          </w:p>
          <w:p w14:paraId="357E5111" w14:textId="77777777" w:rsidR="00A411E5" w:rsidRPr="00CF6FB0" w:rsidRDefault="00A411E5" w:rsidP="00A411E5">
            <w:pPr>
              <w:rPr>
                <w:rFonts w:ascii="Calibri" w:hAnsi="Calibri" w:cs="Calibri"/>
                <w:sz w:val="22"/>
                <w:szCs w:val="22"/>
              </w:rPr>
            </w:pPr>
          </w:p>
          <w:p w14:paraId="49F8D6FC" w14:textId="77777777" w:rsidR="00A411E5" w:rsidRPr="00CF6FB0" w:rsidRDefault="00A411E5" w:rsidP="00A411E5">
            <w:pPr>
              <w:rPr>
                <w:rFonts w:ascii="Calibri" w:hAnsi="Calibri" w:cs="Calibri"/>
                <w:i/>
                <w:sz w:val="22"/>
                <w:szCs w:val="22"/>
              </w:rPr>
            </w:pPr>
            <w:r w:rsidRPr="00CF6FB0">
              <w:rPr>
                <w:i/>
              </w:rPr>
              <w:t xml:space="preserve">(Option 1-3) In step 7, if all thresholds </w:t>
            </w:r>
            <m:oMath>
              <m:r>
                <w:rPr>
                  <w:rFonts w:ascii="Cambria Math" w:hAnsi="Cambria Math"/>
                </w:rPr>
                <m:t>Th(</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oMath>
            <w:r w:rsidRPr="00CF6FB0">
              <w:rPr>
                <w:i/>
              </w:rP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is </w:t>
            </w:r>
            <m:oMath>
              <m:r>
                <w:rPr>
                  <w:rFonts w:ascii="Cambria Math" w:hAnsi="Cambria Math"/>
                </w:rPr>
                <m:t xml:space="preserve">≥ </m:t>
              </m:r>
            </m:oMath>
            <w:r w:rsidRPr="00CF6FB0">
              <w:rPr>
                <w:i/>
              </w:rP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6A5C6B45" w14:textId="77777777" w:rsidR="00A411E5" w:rsidRDefault="00A411E5" w:rsidP="00A411E5">
            <w:pPr>
              <w:rPr>
                <w:rFonts w:ascii="Calibri" w:hAnsi="Calibri" w:cs="Calibri"/>
                <w:sz w:val="22"/>
                <w:szCs w:val="22"/>
              </w:rPr>
            </w:pPr>
          </w:p>
          <w:p w14:paraId="768C1B37" w14:textId="77777777" w:rsidR="00A411E5" w:rsidRDefault="00A411E5" w:rsidP="00A411E5">
            <w:pPr>
              <w:rPr>
                <w:rFonts w:ascii="Calibri" w:hAnsi="Calibri" w:cs="Calibri"/>
                <w:sz w:val="22"/>
                <w:szCs w:val="22"/>
                <w:lang w:eastAsia="ko-KR"/>
              </w:rPr>
            </w:pPr>
            <w:proofErr w:type="gramStart"/>
            <w:r>
              <w:rPr>
                <w:rFonts w:ascii="Calibri" w:hAnsi="Calibri" w:cs="Calibri"/>
                <w:sz w:val="22"/>
                <w:szCs w:val="22"/>
                <w:lang w:eastAsia="ko-KR"/>
              </w:rPr>
              <w:t>In order for</w:t>
            </w:r>
            <w:proofErr w:type="gramEnd"/>
            <w:r>
              <w:rPr>
                <w:rFonts w:ascii="Calibri" w:hAnsi="Calibri" w:cs="Calibri"/>
                <w:sz w:val="22"/>
                <w:szCs w:val="22"/>
                <w:lang w:eastAsia="ko-KR"/>
              </w:rPr>
              <w:t xml:space="preserve"> Option 3 to remain within the scope of email discussion, we think that the wording of Option 3 should be modified as follows:</w:t>
            </w:r>
          </w:p>
          <w:p w14:paraId="77FD156C" w14:textId="77777777" w:rsidR="00A411E5" w:rsidRDefault="00A411E5" w:rsidP="00A411E5">
            <w:pPr>
              <w:rPr>
                <w:rFonts w:ascii="Calibri" w:hAnsi="Calibri" w:cs="Calibri"/>
                <w:sz w:val="22"/>
                <w:szCs w:val="22"/>
                <w:lang w:eastAsia="ko-KR"/>
              </w:rPr>
            </w:pPr>
          </w:p>
          <w:p w14:paraId="7ADC0B94" w14:textId="432BC798" w:rsidR="00A411E5" w:rsidRDefault="00A411E5" w:rsidP="00A411E5">
            <w:r w:rsidRPr="00CF6FB0">
              <w:rPr>
                <w:i/>
              </w:rPr>
              <w:t xml:space="preserve">(Option 1-3) </w:t>
            </w:r>
            <w:r w:rsidRPr="00C9645C">
              <w:rPr>
                <w:i/>
                <w:color w:val="FF0000"/>
              </w:rPr>
              <w:t xml:space="preserve">If the number of the excluded resources in step 5) is larger than </w:t>
            </w:r>
            <m:oMath>
              <m:r>
                <w:rPr>
                  <w:rFonts w:ascii="Cambria Math" w:hAnsi="Cambria Math"/>
                  <w:color w:val="FF0000"/>
                </w:rPr>
                <m:t>(1-X)</m:t>
              </m:r>
              <m:r>
                <w:rPr>
                  <w:rFonts w:ascii="Cambria Math" w:hAnsi="Cambria Math" w:hint="eastAsia"/>
                  <w:color w:val="FF0000"/>
                </w:rPr>
                <m:t>·</m:t>
              </m:r>
              <m:r>
                <w:rPr>
                  <w:rFonts w:ascii="Cambria Math" w:hAnsi="Cambria Math"/>
                  <w:color w:val="FF0000"/>
                </w:rPr>
                <m:t xml:space="preserve"> </m:t>
              </m:r>
              <m:sSub>
                <m:sSubPr>
                  <m:ctrlPr>
                    <w:rPr>
                      <w:rFonts w:ascii="Cambria Math" w:hAnsi="Cambria Math"/>
                      <w:i/>
                      <w:color w:val="FF0000"/>
                    </w:rPr>
                  </m:ctrlPr>
                </m:sSubPr>
                <m:e>
                  <m:r>
                    <w:rPr>
                      <w:rFonts w:ascii="Cambria Math" w:hAnsi="Cambria Math"/>
                      <w:color w:val="FF0000"/>
                    </w:rPr>
                    <m:t>M</m:t>
                  </m:r>
                </m:e>
                <m:sub>
                  <m:r>
                    <m:rPr>
                      <m:nor/>
                    </m:rPr>
                    <w:rPr>
                      <w:i/>
                      <w:color w:val="FF0000"/>
                    </w:rPr>
                    <m:t>total</m:t>
                  </m:r>
                </m:sub>
              </m:sSub>
            </m:oMath>
            <w:r w:rsidRPr="00C9645C">
              <w:rPr>
                <w:bCs/>
                <w:i/>
                <w:iCs/>
                <w:color w:val="FF0000"/>
              </w:rPr>
              <w:t xml:space="preserve"> and </w:t>
            </w:r>
            <w:r w:rsidRPr="00CF6FB0">
              <w:rPr>
                <w:i/>
              </w:rPr>
              <w:t xml:space="preserve">all thresholds </w:t>
            </w:r>
            <m:oMath>
              <m:r>
                <w:rPr>
                  <w:rFonts w:ascii="Cambria Math" w:hAnsi="Cambria Math"/>
                </w:rPr>
                <m:t>Th(</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oMath>
            <w:r w:rsidRPr="00CF6FB0">
              <w:rPr>
                <w:i/>
              </w:rPr>
              <w:t xml:space="preserve"> reached 0</w:t>
            </w:r>
            <w:r>
              <w:rPr>
                <w:i/>
              </w:rPr>
              <w:t xml:space="preserve"> </w:t>
            </w:r>
            <w:r w:rsidRPr="00CF6FB0">
              <w:rPr>
                <w:i/>
              </w:rPr>
              <w:t>dBm value</w:t>
            </w:r>
            <w:r>
              <w:rPr>
                <w:i/>
              </w:rPr>
              <w:t xml:space="preserve"> </w:t>
            </w:r>
            <w:r w:rsidRPr="00C9645C">
              <w:rPr>
                <w:i/>
                <w:color w:val="FF0000"/>
              </w:rPr>
              <w:t>in step 7)</w:t>
            </w:r>
            <w:r w:rsidRPr="00CF6FB0">
              <w:rPr>
                <w:i/>
              </w:rPr>
              <w:t xml:space="preserv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is </w:t>
            </w:r>
            <m:oMath>
              <m:r>
                <w:rPr>
                  <w:rFonts w:ascii="Cambria Math" w:hAnsi="Cambria Math"/>
                </w:rPr>
                <m:t xml:space="preserve">≥ </m:t>
              </m:r>
            </m:oMath>
            <w:r w:rsidRPr="00CF6FB0">
              <w:rPr>
                <w:i/>
              </w:rP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tc>
      </w:tr>
      <w:tr w:rsidR="0052143D" w14:paraId="59B6D467" w14:textId="77777777" w:rsidTr="0068138C">
        <w:tc>
          <w:tcPr>
            <w:tcW w:w="1980" w:type="dxa"/>
          </w:tcPr>
          <w:p w14:paraId="4CFE751F" w14:textId="3CDF2AB7" w:rsidR="0052143D" w:rsidRDefault="0052143D" w:rsidP="0052143D">
            <w:r>
              <w:t>OPPO</w:t>
            </w:r>
          </w:p>
        </w:tc>
        <w:tc>
          <w:tcPr>
            <w:tcW w:w="1701" w:type="dxa"/>
          </w:tcPr>
          <w:p w14:paraId="58E00E69" w14:textId="58768638" w:rsidR="0052143D" w:rsidRDefault="0052143D" w:rsidP="0052143D">
            <w:r>
              <w:rPr>
                <w:rFonts w:eastAsiaTheme="minorEastAsia" w:hint="eastAsia"/>
                <w:lang w:eastAsia="zh-CN"/>
              </w:rPr>
              <w:t>Option</w:t>
            </w:r>
            <w:r>
              <w:rPr>
                <w:rFonts w:eastAsiaTheme="minorEastAsia"/>
                <w:lang w:eastAsia="zh-CN"/>
              </w:rPr>
              <w:t xml:space="preserve"> 1-2 or (1</w:t>
            </w:r>
            <w:r>
              <w:rPr>
                <w:rFonts w:eastAsiaTheme="minorEastAsia" w:hint="eastAsia"/>
                <w:lang w:eastAsia="zh-CN"/>
              </w:rPr>
              <w:t>-</w:t>
            </w:r>
            <w:r>
              <w:rPr>
                <w:rFonts w:eastAsiaTheme="minorEastAsia"/>
                <w:lang w:eastAsia="zh-CN"/>
              </w:rPr>
              <w:t>2 + 1-4)</w:t>
            </w:r>
          </w:p>
        </w:tc>
        <w:tc>
          <w:tcPr>
            <w:tcW w:w="5950" w:type="dxa"/>
          </w:tcPr>
          <w:p w14:paraId="56080715" w14:textId="77777777" w:rsidR="0052143D" w:rsidRDefault="0052143D" w:rsidP="0052143D">
            <w:pPr>
              <w:rPr>
                <w:rFonts w:eastAsiaTheme="minorEastAsia"/>
                <w:lang w:eastAsia="zh-CN"/>
              </w:rPr>
            </w:pPr>
            <w:proofErr w:type="gramStart"/>
            <w:r>
              <w:rPr>
                <w:rFonts w:eastAsiaTheme="minorEastAsia"/>
                <w:lang w:eastAsia="zh-CN"/>
              </w:rPr>
              <w:t>First of all</w:t>
            </w:r>
            <w:proofErr w:type="gramEnd"/>
            <w:r>
              <w:rPr>
                <w:rFonts w:eastAsiaTheme="minorEastAsia"/>
                <w:lang w:eastAsia="zh-CN"/>
              </w:rPr>
              <w:t>, w</w:t>
            </w:r>
            <w:r w:rsidRPr="000D37E0">
              <w:rPr>
                <w:rFonts w:eastAsiaTheme="minorEastAsia"/>
                <w:lang w:eastAsia="zh-CN"/>
              </w:rPr>
              <w:t>e don’t need the first bullet, as it has no spec impact, and it is sufficient knowing that we are here to solve the infinite loop problem.</w:t>
            </w:r>
          </w:p>
          <w:p w14:paraId="0D048A52" w14:textId="77777777" w:rsidR="0052143D" w:rsidRDefault="0052143D" w:rsidP="0052143D">
            <w:pPr>
              <w:rPr>
                <w:rFonts w:eastAsiaTheme="minorEastAsia"/>
                <w:lang w:eastAsia="zh-CN"/>
              </w:rPr>
            </w:pPr>
          </w:p>
          <w:p w14:paraId="023B2F87" w14:textId="77777777" w:rsidR="0052143D" w:rsidRDefault="0052143D" w:rsidP="0052143D">
            <w:pPr>
              <w:rPr>
                <w:rFonts w:eastAsiaTheme="minorEastAsia"/>
                <w:lang w:eastAsia="zh-CN"/>
              </w:rPr>
            </w:pPr>
            <w:r>
              <w:rPr>
                <w:rFonts w:eastAsiaTheme="minorEastAsia"/>
                <w:lang w:eastAsia="zh-CN"/>
              </w:rPr>
              <w:t>To clarify, Option 1-2 is not the same as conclusion 1, where it was proposed to find a suitable selection window even before entering the loop, which was the main concern from the group. In Option 1-2, it is trying to resolve the infinite loop problem when it occurs.</w:t>
            </w:r>
          </w:p>
          <w:p w14:paraId="339B0950" w14:textId="77777777" w:rsidR="0052143D" w:rsidRDefault="0052143D" w:rsidP="0052143D">
            <w:pPr>
              <w:rPr>
                <w:rFonts w:eastAsiaTheme="minorEastAsia"/>
                <w:lang w:eastAsia="zh-CN"/>
              </w:rPr>
            </w:pPr>
          </w:p>
          <w:p w14:paraId="5DC10F8A" w14:textId="77777777" w:rsidR="0052143D" w:rsidRDefault="0052143D" w:rsidP="0052143D">
            <w:pPr>
              <w:rPr>
                <w:rFonts w:eastAsiaTheme="minorEastAsia"/>
                <w:lang w:eastAsia="zh-CN"/>
              </w:rPr>
            </w:pPr>
            <w:r>
              <w:rPr>
                <w:rFonts w:eastAsiaTheme="minorEastAsia"/>
                <w:lang w:eastAsia="zh-CN"/>
              </w:rPr>
              <w:t xml:space="preserve">For Option 1-3, our previous concerns remained, where the RSRP threshold will increase more than 40 times and nearly no resource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excluded </w:t>
            </w:r>
            <w:r>
              <w:rPr>
                <w:rFonts w:eastAsiaTheme="minorEastAsia" w:hint="eastAsia"/>
                <w:lang w:eastAsia="zh-CN"/>
              </w:rPr>
              <w:t>in</w:t>
            </w:r>
            <w:r>
              <w:rPr>
                <w:rFonts w:eastAsiaTheme="minorEastAsia"/>
                <w:lang w:eastAsia="zh-CN"/>
              </w:rPr>
              <w:t xml:space="preserve"> Step 6.</w:t>
            </w:r>
          </w:p>
          <w:p w14:paraId="527E0AEE" w14:textId="77777777" w:rsidR="0052143D" w:rsidRDefault="0052143D" w:rsidP="0052143D">
            <w:pPr>
              <w:rPr>
                <w:rFonts w:eastAsiaTheme="minorEastAsia"/>
                <w:lang w:eastAsia="zh-CN"/>
              </w:rPr>
            </w:pPr>
          </w:p>
          <w:p w14:paraId="48763895" w14:textId="77777777" w:rsidR="0052143D" w:rsidRDefault="0052143D" w:rsidP="0052143D">
            <w:pPr>
              <w:rPr>
                <w:rFonts w:eastAsiaTheme="minorEastAsia"/>
                <w:lang w:eastAsia="zh-CN"/>
              </w:rPr>
            </w:pPr>
            <w:r>
              <w:rPr>
                <w:rFonts w:eastAsiaTheme="minorEastAsia"/>
                <w:lang w:eastAsia="zh-CN"/>
              </w:rPr>
              <w:lastRenderedPageBreak/>
              <w:t xml:space="preserve">As for Option 2-4/2-4A: In 2-4, the consequence is that step 6) is effectively not performed because the minimum number of candidate resource is </w:t>
            </w:r>
            <w:proofErr w:type="gramStart"/>
            <w:r>
              <w:rPr>
                <w:rFonts w:eastAsiaTheme="minorEastAsia"/>
                <w:lang w:eastAsia="zh-CN"/>
              </w:rPr>
              <w:t>reached</w:t>
            </w:r>
            <w:proofErr w:type="gramEnd"/>
            <w:r>
              <w:rPr>
                <w:rFonts w:eastAsiaTheme="minorEastAsia"/>
                <w:lang w:eastAsia="zh-CN"/>
              </w:rPr>
              <w:t xml:space="preserve"> and no more resources can be excluded. And as such collisions cannot be avoided with reserved resources. In 2-4A, how to determine the delta-X such that there is </w:t>
            </w:r>
            <w:proofErr w:type="gramStart"/>
            <w:r>
              <w:rPr>
                <w:rFonts w:eastAsiaTheme="minorEastAsia"/>
                <w:lang w:eastAsia="zh-CN"/>
              </w:rPr>
              <w:t>sufficient number of</w:t>
            </w:r>
            <w:proofErr w:type="gramEnd"/>
            <w:r>
              <w:rPr>
                <w:rFonts w:eastAsiaTheme="minorEastAsia"/>
                <w:lang w:eastAsia="zh-CN"/>
              </w:rPr>
              <w:t xml:space="preserve"> remaining resources in SA for resource exclusion in step 6). Furthermore, in both schemes, there would be problem with the re-evaluation checking, where an original selected resource was from one of the added-back resources from step 5-1) during the initial selection but was not added-back again during re-evaluation and causes the resource to be re-selected which should not happen.</w:t>
            </w:r>
          </w:p>
          <w:p w14:paraId="7A658A16" w14:textId="77777777" w:rsidR="0052143D" w:rsidRDefault="0052143D" w:rsidP="0052143D">
            <w:pPr>
              <w:rPr>
                <w:rFonts w:eastAsiaTheme="minorEastAsia"/>
                <w:lang w:eastAsia="zh-CN"/>
              </w:rPr>
            </w:pPr>
          </w:p>
          <w:p w14:paraId="246F65A8" w14:textId="77777777" w:rsidR="0052143D" w:rsidRDefault="0052143D" w:rsidP="0052143D">
            <w:pPr>
              <w:rPr>
                <w:rFonts w:eastAsiaTheme="minorEastAsia"/>
                <w:lang w:eastAsia="zh-CN"/>
              </w:rPr>
            </w:pPr>
            <w:r>
              <w:rPr>
                <w:rFonts w:eastAsiaTheme="minorEastAsia"/>
                <w:lang w:eastAsia="zh-CN"/>
              </w:rPr>
              <w:t>I think we need to bear in mind that the infinite loop problem is not always caused by not monitor many slots during the sensing window. It can also be caused by small reservation periodicities configured for the RP or a large configured value for X even when small number of slots were not monitored.</w:t>
            </w:r>
          </w:p>
          <w:p w14:paraId="609B94A7" w14:textId="77777777" w:rsidR="0052143D" w:rsidRDefault="0052143D" w:rsidP="0052143D">
            <w:pPr>
              <w:rPr>
                <w:rFonts w:eastAsiaTheme="minorEastAsia"/>
                <w:lang w:eastAsia="zh-CN"/>
              </w:rPr>
            </w:pPr>
          </w:p>
          <w:p w14:paraId="4BA2B477" w14:textId="77777777" w:rsidR="0052143D" w:rsidRDefault="0052143D" w:rsidP="0052143D">
            <w:pPr>
              <w:rPr>
                <w:rFonts w:eastAsiaTheme="minorEastAsia"/>
                <w:lang w:eastAsia="zh-CN"/>
              </w:rPr>
            </w:pPr>
            <w:r>
              <w:rPr>
                <w:rFonts w:eastAsiaTheme="minorEastAsia"/>
                <w:lang w:eastAsia="zh-CN"/>
              </w:rPr>
              <w:t xml:space="preserve">Our preference is still Option 1-2 as there are still some problems exist with Option 1-4. </w:t>
            </w:r>
          </w:p>
          <w:p w14:paraId="3BF2255A" w14:textId="77777777" w:rsidR="0052143D" w:rsidRDefault="0052143D" w:rsidP="0052143D">
            <w:pPr>
              <w:rPr>
                <w:rFonts w:eastAsiaTheme="minorEastAsia"/>
                <w:lang w:eastAsia="zh-CN"/>
              </w:rPr>
            </w:pPr>
          </w:p>
          <w:p w14:paraId="538FCBA8" w14:textId="77777777" w:rsidR="0052143D" w:rsidRDefault="0052143D" w:rsidP="0052143D">
            <w:pPr>
              <w:rPr>
                <w:rFonts w:eastAsiaTheme="minorEastAsia"/>
                <w:lang w:eastAsia="zh-CN"/>
              </w:rPr>
            </w:pPr>
            <w:r>
              <w:rPr>
                <w:rFonts w:eastAsiaTheme="minorEastAsia" w:hint="eastAsia"/>
                <w:lang w:eastAsia="zh-CN"/>
              </w:rPr>
              <w:t>I</w:t>
            </w:r>
            <w:r>
              <w:rPr>
                <w:rFonts w:eastAsiaTheme="minorEastAsia"/>
                <w:lang w:eastAsia="zh-CN"/>
              </w:rPr>
              <w:t>f to find a compromised solution, then we see there are some cases can be solved by Option 1-2 and others by Option 1-4. One method is that:</w:t>
            </w:r>
          </w:p>
          <w:p w14:paraId="4E84BD54" w14:textId="77777777" w:rsidR="0052143D" w:rsidRDefault="0052143D" w:rsidP="0052143D">
            <w:pPr>
              <w:pStyle w:val="ListParagraph"/>
              <w:numPr>
                <w:ilvl w:val="0"/>
                <w:numId w:val="30"/>
              </w:numPr>
              <w:ind w:leftChars="0" w:left="599" w:hanging="239"/>
              <w:rPr>
                <w:rFonts w:eastAsiaTheme="minorEastAsia"/>
                <w:lang w:eastAsia="zh-CN"/>
              </w:rPr>
            </w:pPr>
            <w:r>
              <w:rPr>
                <w:rFonts w:eastAsiaTheme="minorEastAsia"/>
                <w:lang w:eastAsia="zh-CN"/>
              </w:rPr>
              <w:t>When X = 0.2 or 0.3, use Option 1-2</w:t>
            </w:r>
          </w:p>
          <w:p w14:paraId="55601C6D" w14:textId="77777777" w:rsidR="0052143D" w:rsidRPr="0086604E" w:rsidRDefault="0052143D" w:rsidP="0052143D">
            <w:pPr>
              <w:pStyle w:val="ListParagraph"/>
              <w:numPr>
                <w:ilvl w:val="0"/>
                <w:numId w:val="30"/>
              </w:numPr>
              <w:ind w:leftChars="0" w:left="599" w:hanging="239"/>
              <w:rPr>
                <w:rFonts w:eastAsiaTheme="minorEastAsia"/>
                <w:lang w:eastAsia="zh-CN"/>
              </w:rPr>
            </w:pPr>
            <w:r>
              <w:rPr>
                <w:rFonts w:eastAsiaTheme="minorEastAsia"/>
                <w:lang w:eastAsia="zh-CN"/>
              </w:rPr>
              <w:t>Else, when X = 0.5, use Option 1-4.</w:t>
            </w:r>
          </w:p>
          <w:p w14:paraId="2695BE6B" w14:textId="632F646D" w:rsidR="0052143D" w:rsidRDefault="0052143D" w:rsidP="0052143D">
            <w:r>
              <w:rPr>
                <w:rFonts w:eastAsiaTheme="minorEastAsia"/>
                <w:lang w:eastAsia="zh-CN"/>
              </w:rPr>
              <w:t>The reason for this is that since option 1-4 excludes both step 5) and step 6) resources, it is not suitable when the configured X value is small, where it will lead to the problem of small number of available resources for MAC selection and not be able to satisfy the 2 timing restrictions. On the other hand, Option 1-2 would be able to compliment this short coming by skipping step 5). Note that, when the number of non-monitored slot is low, by skipping step 5) will not harm the PRR performance.</w:t>
            </w:r>
          </w:p>
        </w:tc>
      </w:tr>
      <w:tr w:rsidR="003D2A1A" w14:paraId="34F7F074" w14:textId="77777777" w:rsidTr="0068138C">
        <w:tc>
          <w:tcPr>
            <w:tcW w:w="1980" w:type="dxa"/>
          </w:tcPr>
          <w:p w14:paraId="0C6EA18F" w14:textId="390DC351" w:rsidR="003D2A1A" w:rsidRDefault="003D2A1A" w:rsidP="003D2A1A">
            <w:proofErr w:type="gramStart"/>
            <w:r w:rsidRPr="00A0546A">
              <w:lastRenderedPageBreak/>
              <w:t>CATT,GOHIGH</w:t>
            </w:r>
            <w:proofErr w:type="gramEnd"/>
          </w:p>
        </w:tc>
        <w:tc>
          <w:tcPr>
            <w:tcW w:w="1701" w:type="dxa"/>
          </w:tcPr>
          <w:p w14:paraId="0B3899A2" w14:textId="1BB67D5E" w:rsidR="003D2A1A" w:rsidRDefault="003E13C0" w:rsidP="003D2A1A">
            <w:pPr>
              <w:rPr>
                <w:rFonts w:eastAsiaTheme="minorEastAsia"/>
                <w:lang w:eastAsia="zh-CN"/>
              </w:rPr>
            </w:pPr>
            <w:r>
              <w:rPr>
                <w:rFonts w:eastAsiaTheme="minorEastAsia"/>
                <w:lang w:eastAsia="zh-CN"/>
              </w:rPr>
              <w:t xml:space="preserve">Option </w:t>
            </w:r>
            <w:r w:rsidR="003D2A1A">
              <w:rPr>
                <w:rFonts w:eastAsiaTheme="minorEastAsia" w:hint="eastAsia"/>
                <w:lang w:eastAsia="zh-CN"/>
              </w:rPr>
              <w:t>1</w:t>
            </w:r>
            <w:r w:rsidR="003D2A1A">
              <w:rPr>
                <w:rFonts w:eastAsiaTheme="minorEastAsia"/>
                <w:lang w:eastAsia="zh-CN"/>
              </w:rPr>
              <w:t>-2</w:t>
            </w:r>
          </w:p>
        </w:tc>
        <w:tc>
          <w:tcPr>
            <w:tcW w:w="5950" w:type="dxa"/>
          </w:tcPr>
          <w:p w14:paraId="1B08002B" w14:textId="77777777" w:rsidR="003D2A1A" w:rsidRDefault="003D2A1A" w:rsidP="003D2A1A">
            <w:r w:rsidRPr="005B464E">
              <w:t xml:space="preserve">As clarified by FL, the issue is to handle the case </w:t>
            </w:r>
            <w:r w:rsidRPr="009151A6">
              <w:t>when</w:t>
            </w:r>
            <w:r w:rsidRPr="005B464E">
              <w:t xml:space="preserve"> </w:t>
            </w:r>
            <w:r>
              <w:t xml:space="preserve">X*M_total number of identified resources could not be reached after any number of loop iterations. The reason that leads to this case is excessive exclusion in step 5) and the key is to </w:t>
            </w:r>
            <w:r w:rsidRPr="005B464E">
              <w:t>alleviate</w:t>
            </w:r>
            <w:r>
              <w:t xml:space="preserve"> the excessive exclusion. </w:t>
            </w:r>
            <w:r w:rsidRPr="006367A0">
              <w:t>A</w:t>
            </w:r>
            <w:r w:rsidRPr="006367A0">
              <w:rPr>
                <w:rFonts w:hint="eastAsia"/>
              </w:rPr>
              <w:t>nd</w:t>
            </w:r>
            <w:r>
              <w:t xml:space="preserve"> </w:t>
            </w:r>
            <w:r w:rsidRPr="006367A0">
              <w:rPr>
                <w:rFonts w:hint="eastAsia"/>
              </w:rPr>
              <w:t>we</w:t>
            </w:r>
            <w:r>
              <w:t xml:space="preserve"> </w:t>
            </w:r>
            <w:r w:rsidRPr="006367A0">
              <w:rPr>
                <w:rFonts w:hint="eastAsia"/>
              </w:rPr>
              <w:t>think</w:t>
            </w:r>
            <w:r>
              <w:t xml:space="preserve"> </w:t>
            </w:r>
            <w:r w:rsidRPr="006367A0">
              <w:rPr>
                <w:rFonts w:hint="eastAsia"/>
              </w:rPr>
              <w:t>the</w:t>
            </w:r>
            <w:r>
              <w:t xml:space="preserve"> </w:t>
            </w:r>
            <w:r w:rsidRPr="006367A0">
              <w:rPr>
                <w:rFonts w:hint="eastAsia"/>
              </w:rPr>
              <w:t>exclusion</w:t>
            </w:r>
            <w:r>
              <w:t xml:space="preserve"> </w:t>
            </w:r>
            <w:r w:rsidRPr="006367A0">
              <w:rPr>
                <w:rFonts w:hint="eastAsia"/>
              </w:rPr>
              <w:t>operation</w:t>
            </w:r>
            <w:r>
              <w:t xml:space="preserve"> based on actual received SCIs is more important than that based on </w:t>
            </w:r>
            <w:r w:rsidRPr="00FB3C20">
              <w:t>hypothetic SCIs</w:t>
            </w:r>
            <w:r w:rsidRPr="00FB3C20">
              <w:rPr>
                <w:rFonts w:hint="eastAsia"/>
              </w:rPr>
              <w:t>.</w:t>
            </w:r>
          </w:p>
          <w:p w14:paraId="1CFB4505" w14:textId="77777777" w:rsidR="003D2A1A" w:rsidRDefault="003D2A1A" w:rsidP="003D2A1A"/>
          <w:p w14:paraId="6E938AA9" w14:textId="77777777" w:rsidR="003D2A1A" w:rsidRDefault="003D2A1A" w:rsidP="003D2A1A">
            <w:r w:rsidRPr="006367A0">
              <w:t>F</w:t>
            </w:r>
            <w:r w:rsidRPr="006367A0">
              <w:rPr>
                <w:rFonts w:hint="eastAsia"/>
              </w:rPr>
              <w:t>or</w:t>
            </w:r>
            <w:r>
              <w:t xml:space="preserve"> </w:t>
            </w:r>
            <w:r w:rsidRPr="006367A0">
              <w:rPr>
                <w:rFonts w:hint="eastAsia"/>
              </w:rPr>
              <w:t>option</w:t>
            </w:r>
            <w:r>
              <w:t xml:space="preserve"> 1</w:t>
            </w:r>
            <w:r w:rsidRPr="006367A0">
              <w:rPr>
                <w:rFonts w:hint="eastAsia"/>
              </w:rPr>
              <w:t>-</w:t>
            </w:r>
            <w:r>
              <w:t xml:space="preserve">3 </w:t>
            </w:r>
            <w:r w:rsidRPr="006367A0">
              <w:rPr>
                <w:rFonts w:hint="eastAsia"/>
              </w:rPr>
              <w:t>and</w:t>
            </w:r>
            <w:r>
              <w:t xml:space="preserve"> </w:t>
            </w:r>
            <w:r w:rsidRPr="006367A0">
              <w:rPr>
                <w:rFonts w:hint="eastAsia"/>
              </w:rPr>
              <w:t>option</w:t>
            </w:r>
            <w:r>
              <w:t>1</w:t>
            </w:r>
            <w:r w:rsidRPr="006367A0">
              <w:rPr>
                <w:rFonts w:hint="eastAsia"/>
              </w:rPr>
              <w:t>-</w:t>
            </w:r>
            <w:r>
              <w:t xml:space="preserve">4, excessive exclusion based on </w:t>
            </w:r>
            <w:r w:rsidRPr="00FB3C20">
              <w:t>hypothetic SCI</w:t>
            </w:r>
            <w:r>
              <w:t>s can</w:t>
            </w:r>
            <w:r w:rsidRPr="00287C95">
              <w:t>not</w:t>
            </w:r>
            <w:r>
              <w:t xml:space="preserve"> be </w:t>
            </w:r>
            <w:r w:rsidRPr="005B464E">
              <w:t>alleviate</w:t>
            </w:r>
            <w:r>
              <w:t xml:space="preserve">d but exclusion based on actual SCIs are </w:t>
            </w:r>
            <w:r w:rsidRPr="005B464E">
              <w:t>alleviate</w:t>
            </w:r>
            <w:r>
              <w:t xml:space="preserve">d. They cannot achieve the </w:t>
            </w:r>
            <w:proofErr w:type="gramStart"/>
            <w:r>
              <w:t>aforementioned target</w:t>
            </w:r>
            <w:proofErr w:type="gramEnd"/>
            <w:r>
              <w:t>.</w:t>
            </w:r>
          </w:p>
          <w:p w14:paraId="2D3B57ED" w14:textId="77777777" w:rsidR="003D2A1A" w:rsidRDefault="003D2A1A" w:rsidP="003D2A1A"/>
          <w:p w14:paraId="58A8F38A" w14:textId="77777777" w:rsidR="003D2A1A" w:rsidRDefault="003D2A1A" w:rsidP="003D2A1A">
            <w:r>
              <w:t>For option 2-4</w:t>
            </w:r>
            <w:r w:rsidRPr="005B464E">
              <w:rPr>
                <w:rFonts w:hint="eastAsia"/>
              </w:rPr>
              <w:t>/</w:t>
            </w:r>
            <w:r>
              <w:t xml:space="preserve">2-4A, after randomly selecting and adding some excluded resources to set A, a part of resources would be excluded by the received SCI and SL from remaining </w:t>
            </w:r>
            <m:oMath>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M</m:t>
                  </m:r>
                </m:e>
                <m:sub>
                  <m:r>
                    <m:rPr>
                      <m:nor/>
                    </m:rPr>
                    <m:t>total</m:t>
                  </m:r>
                </m:sub>
              </m:sSub>
            </m:oMath>
            <w:r w:rsidRPr="00FB3C20">
              <w:rPr>
                <w:rFonts w:hint="eastAsia"/>
              </w:rPr>
              <w:t xml:space="preserve"> </w:t>
            </w:r>
            <w:r w:rsidRPr="00FB3C20">
              <w:t>resource. Then iteration of step 6</w:t>
            </w:r>
            <w:proofErr w:type="gramStart"/>
            <w:r w:rsidRPr="00FB3C20">
              <w:t>)  and</w:t>
            </w:r>
            <w:proofErr w:type="gramEnd"/>
            <w:r w:rsidRPr="00FB3C20">
              <w:t xml:space="preserve"> 7) would be performed</w:t>
            </w:r>
            <w:r>
              <w:t xml:space="preserve"> and t</w:t>
            </w:r>
            <w:r w:rsidRPr="00FB3C20">
              <w:t xml:space="preserve">he worst case is </w:t>
            </w:r>
            <w:r>
              <w:t xml:space="preserve">that </w:t>
            </w:r>
            <w:r w:rsidRPr="00FB3C20">
              <w:t>all excluded resources are based on hypothetic SCIs</w:t>
            </w:r>
            <w:r w:rsidRPr="00FB3C20">
              <w:rPr>
                <w:rFonts w:hint="eastAsia"/>
              </w:rPr>
              <w:t>.</w:t>
            </w:r>
            <w:r>
              <w:t xml:space="preserve"> I</w:t>
            </w:r>
            <w:r w:rsidRPr="00FB3C20">
              <w:t xml:space="preserve">t is not </w:t>
            </w:r>
            <w:r>
              <w:t>a valid</w:t>
            </w:r>
            <w:r w:rsidRPr="00FB3C20">
              <w:t xml:space="preserve"> solution.</w:t>
            </w:r>
          </w:p>
          <w:p w14:paraId="6493EA2B" w14:textId="77777777" w:rsidR="003D2A1A" w:rsidRPr="00FB3C20" w:rsidRDefault="003D2A1A" w:rsidP="003D2A1A"/>
          <w:p w14:paraId="156A958D" w14:textId="198B6930" w:rsidR="003D2A1A" w:rsidRDefault="003D2A1A" w:rsidP="003D2A1A">
            <w:pPr>
              <w:rPr>
                <w:rFonts w:eastAsiaTheme="minorEastAsia"/>
                <w:lang w:eastAsia="zh-CN"/>
              </w:rPr>
            </w:pPr>
            <w:r w:rsidRPr="00FB3C20">
              <w:t>Therefore, we support option 1-2.</w:t>
            </w:r>
          </w:p>
        </w:tc>
      </w:tr>
      <w:tr w:rsidR="00860A02" w14:paraId="454650AF" w14:textId="77777777" w:rsidTr="00196137">
        <w:tc>
          <w:tcPr>
            <w:tcW w:w="1980" w:type="dxa"/>
          </w:tcPr>
          <w:p w14:paraId="71BC6831" w14:textId="77777777" w:rsidR="00860A02" w:rsidRDefault="00860A02" w:rsidP="00196137">
            <w:r>
              <w:t>Huawei, HiSilicon</w:t>
            </w:r>
          </w:p>
        </w:tc>
        <w:tc>
          <w:tcPr>
            <w:tcW w:w="1701" w:type="dxa"/>
          </w:tcPr>
          <w:p w14:paraId="63F624CC" w14:textId="77777777" w:rsidR="00860A02" w:rsidRDefault="00860A02" w:rsidP="00196137">
            <w:pPr>
              <w:spacing w:after="240"/>
            </w:pPr>
            <w:r>
              <w:rPr>
                <w:rFonts w:eastAsiaTheme="minorEastAsia"/>
                <w:lang w:eastAsia="zh-CN"/>
              </w:rPr>
              <w:t>Revised Option 1-4 (</w:t>
            </w:r>
            <w:r w:rsidRPr="00DF2E2D">
              <w:rPr>
                <w:rFonts w:eastAsiaTheme="minorEastAsia" w:hint="eastAsia"/>
                <w:lang w:eastAsia="zh-CN"/>
              </w:rPr>
              <w:t>Combination</w:t>
            </w:r>
            <w:r w:rsidRPr="00DF2E2D">
              <w:rPr>
                <w:rFonts w:eastAsiaTheme="minorEastAsia"/>
                <w:lang w:eastAsia="zh-CN"/>
              </w:rPr>
              <w:t xml:space="preserve"> of Option 1-4 and 2-4</w:t>
            </w:r>
            <w:r>
              <w:rPr>
                <w:rFonts w:eastAsiaTheme="minorEastAsia"/>
                <w:lang w:eastAsia="zh-CN"/>
              </w:rPr>
              <w:t>)</w:t>
            </w:r>
          </w:p>
        </w:tc>
        <w:tc>
          <w:tcPr>
            <w:tcW w:w="5950" w:type="dxa"/>
          </w:tcPr>
          <w:p w14:paraId="74EE8FD5" w14:textId="77777777" w:rsidR="00860A02" w:rsidRDefault="00860A02" w:rsidP="00196137">
            <w:pPr>
              <w:spacing w:after="240"/>
            </w:pPr>
            <w:r>
              <w:t xml:space="preserve">In previous rounds of replies, quite a few companies already mentioned PHY needs to provide enough candidate resources to MAC layer. </w:t>
            </w:r>
            <w:r w:rsidRPr="00042BDC">
              <w:rPr>
                <w:rFonts w:eastAsiaTheme="minorEastAsia"/>
                <w:lang w:eastAsia="zh-CN"/>
              </w:rPr>
              <w:t>This</w:t>
            </w:r>
            <w:r w:rsidRPr="00042BDC">
              <w:t xml:space="preserve"> </w:t>
            </w:r>
            <w:r w:rsidRPr="00042BDC">
              <w:rPr>
                <w:rFonts w:eastAsiaTheme="minorEastAsia"/>
                <w:lang w:eastAsia="zh-CN"/>
              </w:rPr>
              <w:t>should be the first goal of any fix to the problem</w:t>
            </w:r>
            <w:r>
              <w:rPr>
                <w:rFonts w:eastAsiaTheme="minorEastAsia"/>
                <w:lang w:eastAsia="zh-CN"/>
              </w:rPr>
              <w:t xml:space="preserve">. </w:t>
            </w:r>
            <w:r>
              <w:t xml:space="preserve">If MAC layer has very few candidate resources to be selected, there will be large collision chance and some timing restrictions cannot be satisfied (e.g., HARQ RTT, chain reservation, etc.). </w:t>
            </w:r>
          </w:p>
          <w:p w14:paraId="7F10C387" w14:textId="77777777" w:rsidR="00860A02" w:rsidRDefault="00860A02" w:rsidP="00196137">
            <w:pPr>
              <w:spacing w:after="240"/>
              <w:rPr>
                <w:bCs/>
                <w:iCs/>
              </w:rPr>
            </w:pPr>
            <w:r>
              <w:t xml:space="preserve">Since we are dealing with infinite loop issue, it is expected a </w:t>
            </w:r>
            <w:r>
              <w:rPr>
                <w:bCs/>
                <w:iCs/>
              </w:rPr>
              <w:t xml:space="preserve">lot of candidate resources will be excluded in step 5). </w:t>
            </w:r>
            <w:proofErr w:type="gramStart"/>
            <w:r>
              <w:rPr>
                <w:bCs/>
                <w:iCs/>
              </w:rPr>
              <w:t>So</w:t>
            </w:r>
            <w:proofErr w:type="gramEnd"/>
            <w:r>
              <w:rPr>
                <w:bCs/>
                <w:iCs/>
              </w:rPr>
              <w:t xml:space="preserve"> one major problem of </w:t>
            </w:r>
            <w:r>
              <w:t>Option 1-4 is that the final number of resources in S</w:t>
            </w:r>
            <w:r w:rsidRPr="000D107E">
              <w:rPr>
                <w:vertAlign w:val="subscript"/>
              </w:rPr>
              <w:t>A</w:t>
            </w:r>
            <w:r>
              <w:t xml:space="preserve"> could be much </w:t>
            </w:r>
            <w:r>
              <w:lastRenderedPageBreak/>
              <w:t>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and faces the issue we mentioned at the beginning.</w:t>
            </w:r>
          </w:p>
          <w:p w14:paraId="412A1AA3" w14:textId="77777777" w:rsidR="00860A02" w:rsidRDefault="00860A02" w:rsidP="00196137">
            <w:pPr>
              <w:rPr>
                <w:bCs/>
                <w:iCs/>
              </w:rPr>
            </w:pPr>
            <w:r>
              <w:rPr>
                <w:rFonts w:hint="eastAsia"/>
                <w:bCs/>
                <w:iCs/>
              </w:rPr>
              <w:t>W</w:t>
            </w:r>
            <w:r>
              <w:rPr>
                <w:bCs/>
                <w:iCs/>
              </w:rPr>
              <w:t>e would like to find a compromise solution out of the technical discussion and inputs, as we see risks in just voting towards an outcome. As a way forward, we suggest that a combination of Option 1-4 and 2-4 can solve this issue (see “Option 1-4 revised” below).</w:t>
            </w:r>
          </w:p>
          <w:p w14:paraId="074CBE27" w14:textId="77777777" w:rsidR="00860A02" w:rsidRPr="00B21C04" w:rsidRDefault="00860A02" w:rsidP="00196137">
            <w:pPr>
              <w:rPr>
                <w:bCs/>
                <w:iCs/>
              </w:rPr>
            </w:pPr>
          </w:p>
          <w:p w14:paraId="262796F7" w14:textId="77777777" w:rsidR="00860A02" w:rsidRDefault="00860A02" w:rsidP="00196137">
            <w:pPr>
              <w:rPr>
                <w:bCs/>
                <w:iCs/>
              </w:rPr>
            </w:pPr>
            <w:r>
              <w:rPr>
                <w:bCs/>
                <w:iCs/>
              </w:rPr>
              <w:t xml:space="preserve">That is, if infinite loop issue happens after step 5), some resources are added back to ensure there are </w:t>
            </w:r>
            <w:proofErr w:type="gramStart"/>
            <w:r>
              <w:rPr>
                <w:bCs/>
                <w:iCs/>
              </w:rPr>
              <w:t>sufficient number of</w:t>
            </w:r>
            <w:proofErr w:type="gramEnd"/>
            <w:r>
              <w:rPr>
                <w:bCs/>
                <w:iCs/>
              </w:rPr>
              <w:t xml:space="preserve"> resources to be further checked in step 6-7. Then, a </w:t>
            </w:r>
            <w:r w:rsidRPr="00C40DAA">
              <w:rPr>
                <w:bCs/>
                <w:iCs/>
              </w:rPr>
              <w:t>UE report</w:t>
            </w:r>
            <w:r>
              <w:rPr>
                <w:bCs/>
                <w:iCs/>
              </w:rPr>
              <w:t>s</w:t>
            </w:r>
            <w:r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 xml:space="preserve">to </w:t>
            </w:r>
            <w:r>
              <w:rPr>
                <w:bCs/>
                <w:iCs/>
              </w:rPr>
              <w:t xml:space="preserve">MAC </w:t>
            </w:r>
            <w:r w:rsidRPr="00630A55">
              <w:rPr>
                <w:bCs/>
                <w:iCs/>
              </w:rPr>
              <w:t>after performing steps 6 and 7 once without increasing RSRP thresholds</w:t>
            </w:r>
          </w:p>
          <w:p w14:paraId="57D74F6E" w14:textId="77777777" w:rsidR="00860A02" w:rsidRPr="00816912" w:rsidRDefault="00860A02" w:rsidP="00196137">
            <w:pPr>
              <w:pStyle w:val="ListParagraph"/>
              <w:numPr>
                <w:ilvl w:val="0"/>
                <w:numId w:val="25"/>
              </w:numPr>
              <w:ind w:leftChars="0"/>
            </w:pPr>
            <w:r>
              <w:t xml:space="preserve">(Option 1-4 </w:t>
            </w:r>
            <w:r w:rsidRPr="003936A3">
              <w:rPr>
                <w:color w:val="FF0000"/>
              </w:rPr>
              <w:t>revised</w:t>
            </w:r>
            <w: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Pr="00C40DAA">
              <w:rPr>
                <w:bCs/>
                <w:iCs/>
              </w:rPr>
              <w:t xml:space="preserve">, </w:t>
            </w:r>
            <w:r w:rsidRPr="00AB31AF">
              <w:rPr>
                <w:bCs/>
                <w:iCs/>
                <w:color w:val="FF0000"/>
              </w:rPr>
              <w:t xml:space="preserve">randomly selected resources from those excluded in step 5) are added to </w:t>
            </w:r>
            <w:r w:rsidRPr="00AB31AF">
              <w:rPr>
                <w:bCs/>
                <w:iCs/>
                <w:color w:val="FF0000"/>
                <w:lang w:val="en-US"/>
              </w:rPr>
              <w:t xml:space="preserve">set </w:t>
            </w:r>
            <m:oMath>
              <m:sSub>
                <m:sSubPr>
                  <m:ctrlPr>
                    <w:rPr>
                      <w:rFonts w:ascii="Cambria Math" w:hAnsi="Cambria Math"/>
                      <w:bCs/>
                      <w:i/>
                      <w:iCs/>
                      <w:color w:val="FF0000"/>
                    </w:rPr>
                  </m:ctrlPr>
                </m:sSubPr>
                <m:e>
                  <m:r>
                    <w:rPr>
                      <w:rFonts w:ascii="Cambria Math" w:hAnsi="Cambria Math"/>
                      <w:color w:val="FF0000"/>
                    </w:rPr>
                    <m:t>S</m:t>
                  </m:r>
                </m:e>
                <m:sub>
                  <m:r>
                    <w:rPr>
                      <w:rFonts w:ascii="Cambria Math" w:hAnsi="Cambria Math"/>
                      <w:color w:val="FF0000"/>
                    </w:rPr>
                    <m:t>A</m:t>
                  </m:r>
                </m:sub>
              </m:sSub>
            </m:oMath>
            <w:r w:rsidRPr="00AB31AF">
              <w:rPr>
                <w:bCs/>
                <w:iCs/>
                <w:color w:val="FF0000"/>
              </w:rPr>
              <w:t xml:space="preserve"> </w:t>
            </w:r>
            <w:r w:rsidRPr="00AB31AF">
              <w:rPr>
                <w:bCs/>
                <w:iCs/>
                <w:color w:val="FF0000"/>
                <w:lang w:val="en-US"/>
              </w:rPr>
              <w:t xml:space="preserve">until the </w:t>
            </w:r>
            <w:r w:rsidRPr="00AB31AF">
              <w:rPr>
                <w:bCs/>
                <w:iCs/>
                <w:color w:val="FF0000"/>
              </w:rPr>
              <w:t xml:space="preserve">number of the candidate single-slot resources remaining in the set </w:t>
            </w:r>
            <m:oMath>
              <m:sSub>
                <m:sSubPr>
                  <m:ctrlPr>
                    <w:rPr>
                      <w:rFonts w:ascii="Cambria Math" w:hAnsi="Cambria Math"/>
                      <w:bCs/>
                      <w:i/>
                      <w:iCs/>
                      <w:color w:val="FF0000"/>
                    </w:rPr>
                  </m:ctrlPr>
                </m:sSubPr>
                <m:e>
                  <m:r>
                    <w:rPr>
                      <w:rFonts w:ascii="Cambria Math" w:hAnsi="Cambria Math"/>
                      <w:color w:val="FF0000"/>
                    </w:rPr>
                    <m:t>S</m:t>
                  </m:r>
                </m:e>
                <m:sub>
                  <m:r>
                    <w:rPr>
                      <w:rFonts w:ascii="Cambria Math" w:hAnsi="Cambria Math"/>
                      <w:color w:val="FF0000"/>
                    </w:rPr>
                    <m:t>A</m:t>
                  </m:r>
                </m:sub>
              </m:sSub>
            </m:oMath>
            <w:r w:rsidRPr="00AB31AF">
              <w:rPr>
                <w:bCs/>
                <w:iCs/>
                <w:color w:val="FF0000"/>
              </w:rPr>
              <w:t xml:space="preserve"> is</w:t>
            </w:r>
            <w:r w:rsidRPr="00AB31AF" w:rsidDel="00372B39">
              <w:rPr>
                <w:bCs/>
                <w:iCs/>
                <w:color w:val="FF0000"/>
              </w:rPr>
              <w:t xml:space="preserve"> </w:t>
            </w:r>
            <w:r w:rsidRPr="00AB31AF">
              <w:rPr>
                <w:bCs/>
                <w:iCs/>
                <w:color w:val="FF0000"/>
              </w:rPr>
              <w:t xml:space="preserve">not smaller than  </w:t>
            </w:r>
            <m:oMath>
              <m:r>
                <w:rPr>
                  <w:rFonts w:ascii="Cambria Math" w:hAnsi="Cambria Math"/>
                  <w:color w:val="FF0000"/>
                </w:rPr>
                <m:t>X⋅</m:t>
              </m:r>
              <m:sSub>
                <m:sSubPr>
                  <m:ctrlPr>
                    <w:rPr>
                      <w:rFonts w:ascii="Cambria Math" w:hAnsi="Cambria Math"/>
                      <w:bCs/>
                      <w:i/>
                      <w:iCs/>
                      <w:color w:val="FF0000"/>
                    </w:rPr>
                  </m:ctrlPr>
                </m:sSubPr>
                <m:e>
                  <m:r>
                    <w:rPr>
                      <w:rFonts w:ascii="Cambria Math" w:hAnsi="Cambria Math"/>
                      <w:color w:val="FF0000"/>
                    </w:rPr>
                    <m:t>M</m:t>
                  </m:r>
                </m:e>
                <m:sub>
                  <m:r>
                    <m:rPr>
                      <m:nor/>
                    </m:rPr>
                    <w:rPr>
                      <w:bCs/>
                      <w:iCs/>
                      <w:color w:val="FF0000"/>
                    </w:rPr>
                    <m:t>total</m:t>
                  </m:r>
                  <m:ctrlPr>
                    <w:rPr>
                      <w:rFonts w:ascii="Cambria Math" w:hAnsi="Cambria Math"/>
                      <w:bCs/>
                      <w:iCs/>
                      <w:color w:val="FF0000"/>
                    </w:rPr>
                  </m:ctrlPr>
                </m:sub>
              </m:sSub>
            </m:oMath>
            <w:r w:rsidRPr="00AB31AF">
              <w:rPr>
                <w:bCs/>
                <w:iCs/>
                <w:color w:val="FF0000"/>
              </w:rPr>
              <w:t xml:space="preserve">, then </w:t>
            </w:r>
            <w:r>
              <w:rPr>
                <w:bCs/>
                <w:iCs/>
              </w:rPr>
              <w:t xml:space="preserve">a </w:t>
            </w:r>
            <w:r w:rsidRPr="00C40DAA">
              <w:rPr>
                <w:bCs/>
                <w:iCs/>
              </w:rPr>
              <w:t>UE report</w:t>
            </w:r>
            <w:r>
              <w:rPr>
                <w:bCs/>
                <w:iCs/>
              </w:rPr>
              <w:t>s</w:t>
            </w:r>
            <w:r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w:t>
            </w:r>
            <w:r w:rsidRPr="00745FBF">
              <w:rPr>
                <w:bCs/>
                <w:iCs/>
                <w:color w:val="FF0000"/>
              </w:rPr>
              <w:t>er</w:t>
            </w:r>
            <w:r w:rsidRPr="00C40DAA">
              <w:rPr>
                <w:bCs/>
                <w:iCs/>
              </w:rPr>
              <w:t xml:space="preserve">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 </w:t>
            </w:r>
            <w:r w:rsidRPr="0068138C">
              <w:rPr>
                <w:bCs/>
                <w:iCs/>
                <w:color w:val="FF0000"/>
                <w:u w:val="single"/>
                <w:lang w:val="en-AU"/>
              </w:rPr>
              <w:t>without increasing RSRP thresholds</w:t>
            </w:r>
          </w:p>
          <w:p w14:paraId="7A0F16A9" w14:textId="77777777" w:rsidR="00860A02" w:rsidRDefault="00860A02" w:rsidP="00196137"/>
          <w:p w14:paraId="2FE53A38" w14:textId="77777777" w:rsidR="00860A02" w:rsidRDefault="00860A02" w:rsidP="00196137">
            <w:r>
              <w:t>On Option 1-2: We share similar view with FL and other companies that skipping step 5) is too radical. There could be serious interference since such collisions are totally ignored.</w:t>
            </w:r>
          </w:p>
          <w:p w14:paraId="07F754AF" w14:textId="77777777" w:rsidR="00860A02" w:rsidRDefault="00860A02" w:rsidP="00196137"/>
          <w:p w14:paraId="367864FD" w14:textId="77777777" w:rsidR="00860A02" w:rsidRDefault="00860A02" w:rsidP="00196137">
            <w:r>
              <w:t xml:space="preserve">On Option 1-3: We share similar view with other companies that 0 dBm is a very high value and thus leading to serious interference. </w:t>
            </w:r>
          </w:p>
          <w:p w14:paraId="43C70637" w14:textId="77777777" w:rsidR="00860A02" w:rsidRPr="00720179" w:rsidRDefault="00860A02" w:rsidP="00196137">
            <w:pPr>
              <w:rPr>
                <w:rFonts w:eastAsiaTheme="minorEastAsia"/>
                <w:lang w:eastAsia="zh-CN"/>
              </w:rPr>
            </w:pPr>
          </w:p>
        </w:tc>
      </w:tr>
      <w:tr w:rsidR="006A6F50" w14:paraId="58981BC2" w14:textId="77777777" w:rsidTr="00196137">
        <w:tc>
          <w:tcPr>
            <w:tcW w:w="1980" w:type="dxa"/>
          </w:tcPr>
          <w:p w14:paraId="131821DB" w14:textId="77777777" w:rsidR="006A6F50" w:rsidRDefault="006A6F50" w:rsidP="00196137">
            <w:r>
              <w:lastRenderedPageBreak/>
              <w:t>Futurewei</w:t>
            </w:r>
          </w:p>
        </w:tc>
        <w:tc>
          <w:tcPr>
            <w:tcW w:w="1701" w:type="dxa"/>
          </w:tcPr>
          <w:p w14:paraId="1FD77AC5" w14:textId="77777777" w:rsidR="006A6F50" w:rsidRDefault="006A6F50" w:rsidP="00196137">
            <w:r>
              <w:t>2-4/2-4A</w:t>
            </w:r>
          </w:p>
        </w:tc>
        <w:tc>
          <w:tcPr>
            <w:tcW w:w="5950" w:type="dxa"/>
          </w:tcPr>
          <w:p w14:paraId="288D917D" w14:textId="77777777" w:rsidR="006A6F50" w:rsidRDefault="006A6F50" w:rsidP="00196137">
            <w:r>
              <w:t>We are ok with the 1</w:t>
            </w:r>
            <w:r w:rsidRPr="009E7AFA">
              <w:rPr>
                <w:vertAlign w:val="superscript"/>
              </w:rPr>
              <w:t>st</w:t>
            </w:r>
            <w:r>
              <w:t xml:space="preserve"> main bullet</w:t>
            </w:r>
          </w:p>
          <w:p w14:paraId="5A132B8B" w14:textId="77777777" w:rsidR="006A6F50" w:rsidRDefault="006A6F50" w:rsidP="00196137"/>
          <w:p w14:paraId="2C7A6A1C" w14:textId="77777777" w:rsidR="006A6F50" w:rsidRDefault="006A6F50" w:rsidP="00196137">
            <w:pPr>
              <w:rPr>
                <w:rFonts w:eastAsiaTheme="minorEastAsia"/>
                <w:lang w:eastAsia="zh-CN"/>
              </w:rPr>
            </w:pPr>
            <w:r>
              <w:t xml:space="preserve">For option 1-3, with 0dBm RSRP threshold, it may stop at a small number of available resources, which could lead to a large collision rate. </w:t>
            </w:r>
            <w:proofErr w:type="gramStart"/>
            <w:r>
              <w:t>Also</w:t>
            </w:r>
            <w:proofErr w:type="gramEnd"/>
            <w:r>
              <w:t xml:space="preserve"> as Huawei commented, this option changes R16 mode 2 behaviour and the </w:t>
            </w:r>
            <w:r>
              <w:rPr>
                <w:rFonts w:eastAsiaTheme="minorEastAsia"/>
                <w:lang w:eastAsia="zh-CN"/>
              </w:rPr>
              <w:t xml:space="preserve">upper bound on RSRP threshold has already been discussed and precluded. </w:t>
            </w:r>
          </w:p>
          <w:p w14:paraId="6F457C40" w14:textId="77777777" w:rsidR="006A6F50" w:rsidRDefault="006A6F50" w:rsidP="00196137"/>
          <w:p w14:paraId="57BC9969" w14:textId="77777777" w:rsidR="006A6F50" w:rsidRDefault="006A6F50" w:rsidP="00196137">
            <w:pPr>
              <w:rPr>
                <w:bCs/>
                <w:iCs/>
              </w:rPr>
            </w:pPr>
            <w:r>
              <w:t xml:space="preserve">For option 1-4, similarly, without checking the criterion of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it could also result in a small number of resources even with steps 6-7 once, which leads to a large collision rate potentially.</w:t>
            </w:r>
          </w:p>
          <w:p w14:paraId="79563C37" w14:textId="77777777" w:rsidR="006A6F50" w:rsidRDefault="006A6F50" w:rsidP="00196137"/>
          <w:p w14:paraId="7C50F978" w14:textId="77777777" w:rsidR="006A6F50" w:rsidRDefault="006A6F50" w:rsidP="00196137">
            <w:pPr>
              <w:rPr>
                <w:bCs/>
                <w:iCs/>
              </w:rPr>
            </w:pPr>
            <w:r>
              <w:t xml:space="preserve">Moreover, both options 1-3 and 1-4, as well as modified 1-4 versions other companies brought up, have a serious issue. Without checking the criterion of | </w:t>
            </w:r>
            <m:oMath>
              <m:sSub>
                <m:sSubPr>
                  <m:ctrlPr>
                    <w:rPr>
                      <w:rFonts w:ascii="Cambria Math" w:hAnsi="Cambria Math"/>
                      <w:i/>
                    </w:rPr>
                  </m:ctrlPr>
                </m:sSubPr>
                <m:e>
                  <m:r>
                    <w:rPr>
                      <w:rFonts w:ascii="Cambria Math" w:hAnsi="Cambria Math"/>
                    </w:rPr>
                    <m:t>S</m:t>
                  </m:r>
                </m:e>
                <m:sub>
                  <m:r>
                    <w:rPr>
                      <w:rFonts w:ascii="Cambria Math" w:hAnsi="Cambria Math"/>
                    </w:rPr>
                    <m:t>A</m:t>
                  </m:r>
                </m:sub>
              </m:sSub>
              <m:r>
                <m:rPr>
                  <m:sty m:val="p"/>
                </m:rPr>
                <w:rPr>
                  <w:rFonts w:ascii="Cambria Math" w:hAnsi="Cambria Math"/>
                </w:rPr>
                <m:t xml:space="preserve"> |</m:t>
              </m:r>
              <m:r>
                <w:rPr>
                  <w:rFonts w:ascii="Cambria Math" w:hAnsi="Cambria Math"/>
                </w:rPr>
                <m:t>≥</m:t>
              </m:r>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not only just resulting in a small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bCs/>
                <w:iCs/>
              </w:rPr>
              <w:t xml:space="preserve">, these schemes could also possibly </w:t>
            </w:r>
            <w:r w:rsidRPr="006B7855">
              <w:rPr>
                <w:b/>
                <w:iCs/>
              </w:rPr>
              <w:t xml:space="preserve">lead to an empty </w:t>
            </w:r>
            <m:oMath>
              <m:sSub>
                <m:sSubPr>
                  <m:ctrlPr>
                    <w:rPr>
                      <w:rFonts w:ascii="Cambria Math" w:hAnsi="Cambria Math"/>
                      <w:b/>
                      <w:iCs/>
                    </w:rPr>
                  </m:ctrlPr>
                </m:sSubPr>
                <m:e>
                  <m:r>
                    <m:rPr>
                      <m:sty m:val="b"/>
                    </m:rPr>
                    <w:rPr>
                      <w:rFonts w:ascii="Cambria Math" w:hAnsi="Cambria Math"/>
                    </w:rPr>
                    <m:t>S</m:t>
                  </m:r>
                </m:e>
                <m:sub>
                  <m:r>
                    <m:rPr>
                      <m:sty m:val="b"/>
                    </m:rPr>
                    <w:rPr>
                      <w:rFonts w:ascii="Cambria Math" w:hAnsi="Cambria Math"/>
                    </w:rPr>
                    <m:t>A</m:t>
                  </m:r>
                </m:sub>
              </m:sSub>
            </m:oMath>
            <w:r w:rsidRPr="006B7855">
              <w:t xml:space="preserve"> </w:t>
            </w:r>
            <w:r>
              <w:t xml:space="preserve">. which will break the system. Then another fix will be needed. Also, with option 1-3 or 1-4, we are reversing the R16 agreement on | </w:t>
            </w:r>
            <m:oMath>
              <m:sSub>
                <m:sSubPr>
                  <m:ctrlPr>
                    <w:rPr>
                      <w:rFonts w:ascii="Cambria Math" w:hAnsi="Cambria Math"/>
                      <w:i/>
                    </w:rPr>
                  </m:ctrlPr>
                </m:sSubPr>
                <m:e>
                  <m:r>
                    <w:rPr>
                      <w:rFonts w:ascii="Cambria Math" w:hAnsi="Cambria Math"/>
                    </w:rPr>
                    <m:t>S</m:t>
                  </m:r>
                </m:e>
                <m:sub>
                  <m:r>
                    <w:rPr>
                      <w:rFonts w:ascii="Cambria Math" w:hAnsi="Cambria Math"/>
                    </w:rPr>
                    <m:t>A</m:t>
                  </m:r>
                </m:sub>
              </m:sSub>
              <m:r>
                <m:rPr>
                  <m:sty m:val="p"/>
                </m:rPr>
                <w:rPr>
                  <w:rFonts w:ascii="Cambria Math" w:hAnsi="Cambria Math"/>
                </w:rPr>
                <m:t xml:space="preserve"> |</m:t>
              </m:r>
              <m:r>
                <w:rPr>
                  <w:rFonts w:ascii="Cambria Math" w:hAnsi="Cambria Math"/>
                </w:rPr>
                <m:t>≥</m:t>
              </m:r>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t xml:space="preserve"> The behaviour of the </w:t>
            </w:r>
            <w:proofErr w:type="gramStart"/>
            <w:r>
              <w:t>final outcome</w:t>
            </w:r>
            <w:proofErr w:type="gramEnd"/>
            <w:r>
              <w:t xml:space="preserve"> from the entire exclusion procedures</w:t>
            </w:r>
            <m:oMath>
              <m:r>
                <w:rPr>
                  <w:rFonts w:ascii="Cambria Math" w:hAnsi="Cambria Math"/>
                </w:rPr>
                <m:t xml:space="preserve"> </m:t>
              </m:r>
            </m:oMath>
            <w:r>
              <w:t>completely changes.  There could be many additional issues from subsequent processes.</w:t>
            </w:r>
          </w:p>
          <w:p w14:paraId="497F7B96" w14:textId="77777777" w:rsidR="006A6F50" w:rsidRDefault="006A6F50" w:rsidP="00196137">
            <w:pPr>
              <w:rPr>
                <w:bCs/>
                <w:iCs/>
              </w:rPr>
            </w:pPr>
          </w:p>
          <w:p w14:paraId="3AB5013C" w14:textId="77777777" w:rsidR="006A6F50" w:rsidRDefault="006A6F50" w:rsidP="00196137">
            <w:pPr>
              <w:rPr>
                <w:bCs/>
                <w:iCs/>
              </w:rPr>
            </w:pPr>
            <w:r>
              <w:rPr>
                <w:bCs/>
                <w:iCs/>
              </w:rPr>
              <w:t>Therefore, option 1-3 and 1-4, as well as modified 1-4 should not be agreed,</w:t>
            </w:r>
            <w:r w:rsidRPr="00F47254">
              <w:rPr>
                <w:bCs/>
                <w:iCs/>
              </w:rPr>
              <w:t xml:space="preserve"> and should be excluded from further discussion.</w:t>
            </w:r>
          </w:p>
          <w:p w14:paraId="4CFD292C" w14:textId="77777777" w:rsidR="006A6F50" w:rsidRDefault="006A6F50" w:rsidP="00196137">
            <w:pPr>
              <w:rPr>
                <w:i/>
              </w:rPr>
            </w:pPr>
          </w:p>
          <w:p w14:paraId="272156AD" w14:textId="4776C7A5" w:rsidR="006A6F50" w:rsidRDefault="006A6F50" w:rsidP="00196137">
            <w:pPr>
              <w:rPr>
                <w:iCs/>
              </w:rPr>
            </w:pPr>
            <w:r>
              <w:rPr>
                <w:iCs/>
              </w:rPr>
              <w:t xml:space="preserve">Option 1-2, </w:t>
            </w:r>
            <w:r w:rsidR="0037738A">
              <w:rPr>
                <w:iCs/>
              </w:rPr>
              <w:t>as</w:t>
            </w:r>
            <w:r>
              <w:rPr>
                <w:iCs/>
              </w:rPr>
              <w:t xml:space="preserve"> highlighted by FL</w:t>
            </w:r>
            <w:r w:rsidR="0037738A">
              <w:rPr>
                <w:iCs/>
              </w:rPr>
              <w:t>,</w:t>
            </w:r>
            <w:r w:rsidR="0037738A">
              <w:t xml:space="preserve"> skipping step 5) is a too radical option</w:t>
            </w:r>
            <w:r>
              <w:rPr>
                <w:iCs/>
              </w:rPr>
              <w:t>. Therefore</w:t>
            </w:r>
            <w:r w:rsidR="0037738A">
              <w:rPr>
                <w:iCs/>
              </w:rPr>
              <w:t>,</w:t>
            </w:r>
            <w:r>
              <w:rPr>
                <w:iCs/>
              </w:rPr>
              <w:t xml:space="preserve"> it is not preferr</w:t>
            </w:r>
            <w:r w:rsidRPr="00F47254">
              <w:rPr>
                <w:iCs/>
              </w:rPr>
              <w:t xml:space="preserve">ed </w:t>
            </w:r>
            <w:r w:rsidRPr="00F47254">
              <w:rPr>
                <w:rFonts w:eastAsia="Times New Roman" w:cs="Times"/>
                <w:szCs w:val="20"/>
              </w:rPr>
              <w:t>in its current form</w:t>
            </w:r>
            <w:r>
              <w:rPr>
                <w:iCs/>
              </w:rPr>
              <w:t xml:space="preserve">. Another problem of option 1-2 is that step 5 is not skipped. Based on current fix, it is executed in each iteration and then revert all the excluded resources back. If step 5 is just run in the first iteration, more changes are needed in multiple places, e.g., with iteration index, in the spec. </w:t>
            </w:r>
          </w:p>
          <w:p w14:paraId="4506EE95" w14:textId="77777777" w:rsidR="006A6F50" w:rsidRDefault="006A6F50" w:rsidP="00196137">
            <w:pPr>
              <w:rPr>
                <w:iCs/>
              </w:rPr>
            </w:pPr>
          </w:p>
          <w:p w14:paraId="35FBABC3" w14:textId="77777777" w:rsidR="006A6F50" w:rsidRDefault="006A6F50" w:rsidP="00196137">
            <w:pPr>
              <w:rPr>
                <w:iCs/>
              </w:rPr>
            </w:pPr>
            <w:r>
              <w:rPr>
                <w:iCs/>
              </w:rPr>
              <w:t>For 2-4/2-4A, here are the answers to the comments to 2-4/2-4A from FL.</w:t>
            </w:r>
          </w:p>
          <w:p w14:paraId="12F92552" w14:textId="77777777" w:rsidR="006A6F50" w:rsidRDefault="006A6F50" w:rsidP="00196137">
            <w:pPr>
              <w:rPr>
                <w:iCs/>
              </w:rPr>
            </w:pPr>
          </w:p>
          <w:p w14:paraId="7B196738" w14:textId="77777777" w:rsidR="006A6F50" w:rsidRDefault="006A6F50" w:rsidP="00196137">
            <w:pPr>
              <w:rPr>
                <w:iCs/>
              </w:rPr>
            </w:pPr>
            <w:r>
              <w:rPr>
                <w:iCs/>
              </w:rPr>
              <w:lastRenderedPageBreak/>
              <w:t>1</w:t>
            </w:r>
            <w:r w:rsidRPr="009776A3">
              <w:rPr>
                <w:iCs/>
                <w:vertAlign w:val="superscript"/>
              </w:rPr>
              <w:t>st</w:t>
            </w:r>
            <w:r>
              <w:rPr>
                <w:iCs/>
              </w:rPr>
              <w:t xml:space="preserve"> bullet, with RSRP increasing in each iteration, it is guaranteed that the loop will stop within a finite number of iterations, with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r>
              <w:rPr>
                <w:bCs/>
                <w:iCs/>
              </w:rPr>
              <w:t xml:space="preserve"> or larger number of available resources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bCs/>
                <w:iCs/>
              </w:rPr>
              <w:t xml:space="preserve"> before step 6 in each iteration.</w:t>
            </w:r>
          </w:p>
          <w:p w14:paraId="1899C489" w14:textId="77777777" w:rsidR="006A6F50" w:rsidRDefault="006A6F50" w:rsidP="00196137">
            <w:pPr>
              <w:rPr>
                <w:iCs/>
              </w:rPr>
            </w:pPr>
          </w:p>
          <w:p w14:paraId="5E15728A" w14:textId="1CE91E27" w:rsidR="006A6F50" w:rsidRPr="003A4F5D" w:rsidRDefault="006A6F50" w:rsidP="00196137">
            <w:pPr>
              <w:rPr>
                <w:rFonts w:cs="Times"/>
                <w:iCs/>
              </w:rPr>
            </w:pPr>
            <w:r>
              <w:rPr>
                <w:iCs/>
              </w:rPr>
              <w:t>2</w:t>
            </w:r>
            <w:r w:rsidRPr="009776A3">
              <w:rPr>
                <w:iCs/>
                <w:vertAlign w:val="superscript"/>
              </w:rPr>
              <w:t>nd</w:t>
            </w:r>
            <w:r>
              <w:rPr>
                <w:iCs/>
              </w:rPr>
              <w:t xml:space="preserve"> bullet, it is ok to have different outcome on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iCs/>
              </w:rPr>
              <w:t xml:space="preserve"> after proposed step </w:t>
            </w:r>
            <w:r w:rsidRPr="003A4F5D">
              <w:rPr>
                <w:rFonts w:cs="Times"/>
                <w:iCs/>
              </w:rPr>
              <w:t xml:space="preserve">5-1 in each iteration as </w:t>
            </w:r>
            <w:r>
              <w:rPr>
                <w:rFonts w:cs="Times"/>
                <w:iCs/>
              </w:rPr>
              <w:t xml:space="preserve">loop-stopping </w:t>
            </w:r>
            <w:r w:rsidRPr="003A4F5D">
              <w:rPr>
                <w:rFonts w:cs="Times"/>
                <w:iCs/>
              </w:rPr>
              <w:t xml:space="preserve">is guaranteed. </w:t>
            </w:r>
            <w:r>
              <w:rPr>
                <w:rFonts w:cs="Times"/>
                <w:iCs/>
              </w:rPr>
              <w:t xml:space="preserve">A </w:t>
            </w:r>
            <w:r w:rsidRPr="003A4F5D">
              <w:rPr>
                <w:rFonts w:cs="Times"/>
                <w:iCs/>
              </w:rPr>
              <w:t xml:space="preserve">random outcome might be good </w:t>
            </w:r>
            <w:proofErr w:type="gramStart"/>
            <w:r w:rsidRPr="003A4F5D">
              <w:rPr>
                <w:rFonts w:cs="Times"/>
                <w:iCs/>
              </w:rPr>
              <w:t>actually if</w:t>
            </w:r>
            <w:proofErr w:type="gramEnd"/>
            <w:r w:rsidRPr="003A4F5D">
              <w:rPr>
                <w:rFonts w:cs="Times"/>
                <w:iCs/>
              </w:rPr>
              <w:t xml:space="preserve"> the random reversion in previous iterations is not good. The procedure may </w:t>
            </w:r>
            <w:r>
              <w:rPr>
                <w:rFonts w:cs="Times"/>
                <w:iCs/>
              </w:rPr>
              <w:t xml:space="preserve">settle </w:t>
            </w:r>
            <w:r w:rsidRPr="003A4F5D">
              <w:rPr>
                <w:rFonts w:cs="Times"/>
                <w:iCs/>
              </w:rPr>
              <w:t xml:space="preserve">in a better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iCs/>
              </w:rPr>
              <w:t xml:space="preserve"> opportunistically </w:t>
            </w:r>
            <w:r w:rsidRPr="003A4F5D">
              <w:rPr>
                <w:rFonts w:cs="Times"/>
                <w:iCs/>
              </w:rPr>
              <w:t>by avoiding reverting some bad resources that will be excluded again with step 6</w:t>
            </w:r>
            <w:r>
              <w:rPr>
                <w:rFonts w:cs="Times"/>
                <w:iCs/>
              </w:rPr>
              <w:t xml:space="preserve">. This benefit becomes more obvious if </w:t>
            </w:r>
            <w:r w:rsidRPr="003A4F5D">
              <w:rPr>
                <w:rFonts w:cs="Times"/>
                <w:iCs/>
              </w:rPr>
              <w:t>an inner iteration of step</w:t>
            </w:r>
            <w:r>
              <w:rPr>
                <w:rFonts w:cs="Times"/>
                <w:iCs/>
              </w:rPr>
              <w:t>s 5,</w:t>
            </w:r>
            <w:r w:rsidRPr="003A4F5D">
              <w:rPr>
                <w:rFonts w:cs="Times"/>
                <w:iCs/>
              </w:rPr>
              <w:t xml:space="preserve"> 5-1, and 6, for multiple trials with same RSRP threshold</w:t>
            </w:r>
            <w:r>
              <w:rPr>
                <w:rFonts w:cs="Times"/>
                <w:iCs/>
              </w:rPr>
              <w:t>.</w:t>
            </w:r>
            <w:r w:rsidRPr="003A4F5D">
              <w:rPr>
                <w:rFonts w:cs="Times"/>
                <w:iCs/>
              </w:rPr>
              <w:t xml:space="preserve"> The procedure can be certainly improved but more discussions are needed.</w:t>
            </w:r>
            <w:r>
              <w:rPr>
                <w:rFonts w:cs="Times"/>
                <w:iCs/>
              </w:rPr>
              <w:t xml:space="preserve"> </w:t>
            </w:r>
            <w:r w:rsidR="006B7565">
              <w:rPr>
                <w:rFonts w:cs="Times"/>
                <w:iCs/>
              </w:rPr>
              <w:t>We are also ok to consider a predefined order if the randomness draws many concerns.</w:t>
            </w:r>
          </w:p>
          <w:p w14:paraId="77D80FDD" w14:textId="77777777" w:rsidR="006A6F50" w:rsidRDefault="006A6F50" w:rsidP="00196137">
            <w:pPr>
              <w:rPr>
                <w:rFonts w:ascii="Cambria Math" w:hAnsi="Cambria Math"/>
                <w:iCs/>
              </w:rPr>
            </w:pPr>
          </w:p>
          <w:p w14:paraId="36E59B87" w14:textId="77777777" w:rsidR="006A6F50" w:rsidRPr="00E05E6C" w:rsidRDefault="006A6F50" w:rsidP="00196137">
            <w:pPr>
              <w:rPr>
                <w:rFonts w:cs="Times"/>
              </w:rPr>
            </w:pPr>
            <w:r w:rsidRPr="003A4F5D">
              <w:rPr>
                <w:rFonts w:cs="Times"/>
                <w:iCs/>
              </w:rPr>
              <w:t>3</w:t>
            </w:r>
            <w:r w:rsidRPr="003A4F5D">
              <w:rPr>
                <w:rFonts w:cs="Times"/>
                <w:iCs/>
                <w:vertAlign w:val="superscript"/>
              </w:rPr>
              <w:t>rd</w:t>
            </w:r>
            <w:r w:rsidRPr="003A4F5D">
              <w:rPr>
                <w:rFonts w:cs="Times"/>
                <w:iCs/>
              </w:rPr>
              <w:t xml:space="preserve"> bullet,</w:t>
            </w:r>
            <w:r>
              <w:rPr>
                <w:rFonts w:cs="Times"/>
                <w:iCs/>
              </w:rPr>
              <w:t xml:space="preserve"> increasing RSRP threshold in existing spec is a way to </w:t>
            </w:r>
            <w:r w:rsidRPr="00447295">
              <w:t>get</w:t>
            </w:r>
            <w:r>
              <w:t xml:space="preserve"> </w:t>
            </w:r>
            <w:r w:rsidRPr="00447295">
              <w:t>back resources</w:t>
            </w:r>
            <w:r>
              <w:t xml:space="preserve"> with RSRP less than a (new) threshold. A random </w:t>
            </w:r>
            <w:r w:rsidRPr="00E05E6C">
              <w:rPr>
                <w:rFonts w:cs="Times"/>
              </w:rPr>
              <w:t>outcome of step 5-1 helps too. As addressed to the 2</w:t>
            </w:r>
            <w:r w:rsidRPr="00E05E6C">
              <w:rPr>
                <w:rFonts w:cs="Times"/>
                <w:vertAlign w:val="superscript"/>
              </w:rPr>
              <w:t>nd</w:t>
            </w:r>
            <w:r w:rsidRPr="00E05E6C">
              <w:rPr>
                <w:rFonts w:cs="Times"/>
              </w:rPr>
              <w:t xml:space="preserve"> bullet, the randomness may help to settle at a better </w:t>
            </w:r>
            <m:oMath>
              <m:sSub>
                <m:sSubPr>
                  <m:ctrlPr>
                    <w:rPr>
                      <w:rFonts w:ascii="Cambria Math" w:hAnsi="Cambria Math" w:cs="Times"/>
                      <w:i/>
                    </w:rPr>
                  </m:ctrlPr>
                </m:sSubPr>
                <m:e>
                  <m:r>
                    <w:rPr>
                      <w:rFonts w:ascii="Cambria Math" w:hAnsi="Cambria Math" w:cs="Times"/>
                    </w:rPr>
                    <m:t>S</m:t>
                  </m:r>
                </m:e>
                <m:sub>
                  <m:r>
                    <w:rPr>
                      <w:rFonts w:ascii="Cambria Math" w:hAnsi="Cambria Math" w:cs="Times"/>
                    </w:rPr>
                    <m:t>A</m:t>
                  </m:r>
                </m:sub>
              </m:sSub>
            </m:oMath>
            <w:r w:rsidRPr="00E05E6C">
              <w:rPr>
                <w:rFonts w:cs="Times"/>
              </w:rPr>
              <w:t>. Again, some enhancements can be done with some additional changes, but more discussions are needed. Option 2-4A should be a good choice with no or less concerns from this comment, as well as other two comments.</w:t>
            </w:r>
          </w:p>
          <w:p w14:paraId="218C68D4" w14:textId="77777777" w:rsidR="006A6F50" w:rsidRPr="00E05E6C" w:rsidRDefault="006A6F50" w:rsidP="00196137">
            <w:pPr>
              <w:rPr>
                <w:rFonts w:cs="Times"/>
                <w:iCs/>
              </w:rPr>
            </w:pPr>
            <w:r w:rsidRPr="00E05E6C">
              <w:rPr>
                <w:rFonts w:cs="Times"/>
              </w:rPr>
              <w:t xml:space="preserve"> </w:t>
            </w:r>
          </w:p>
          <w:p w14:paraId="229E5E3D" w14:textId="77777777" w:rsidR="006A6F50" w:rsidRPr="00E05E6C" w:rsidRDefault="006A6F50" w:rsidP="00196137">
            <w:pPr>
              <w:rPr>
                <w:rFonts w:cs="Times"/>
                <w:iCs/>
              </w:rPr>
            </w:pPr>
            <w:proofErr w:type="gramStart"/>
            <w:r w:rsidRPr="00E05E6C">
              <w:rPr>
                <w:rFonts w:cs="Times"/>
                <w:iCs/>
              </w:rPr>
              <w:t>So</w:t>
            </w:r>
            <w:proofErr w:type="gramEnd"/>
            <w:r w:rsidRPr="00E05E6C">
              <w:rPr>
                <w:rFonts w:cs="Times"/>
                <w:iCs/>
              </w:rPr>
              <w:t xml:space="preserve"> we propose to support 2-4A, which could cover 2-4. We are also willing to discuss a possible revision to cover 1-2</w:t>
            </w:r>
            <w:r>
              <w:rPr>
                <w:rFonts w:cs="Times"/>
                <w:iCs/>
              </w:rPr>
              <w:t xml:space="preserve">, as well as using a pre-defined order to add the excluded resources back. Note that the option 2-4/2-4A in proposal does not include 2-4A, i.e., the term </w:t>
            </w:r>
            <m:oMath>
              <m:r>
                <w:rPr>
                  <w:rFonts w:ascii="Cambria Math" w:hAnsi="Cambria Math"/>
                </w:rPr>
                <m:t>(X+</m:t>
              </m:r>
              <m:r>
                <m:rPr>
                  <m:sty m:val="p"/>
                </m:rPr>
                <w:rPr>
                  <w:rFonts w:ascii="Cambria Math" w:hAnsi="Cambria Math"/>
                </w:rPr>
                <m:t>Δ</m:t>
              </m:r>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r>
              <w:rPr>
                <w:rFonts w:cs="Times"/>
                <w:iCs/>
              </w:rPr>
              <w:t xml:space="preserve"> .</w:t>
            </w:r>
            <w:r w:rsidRPr="00E05E6C">
              <w:rPr>
                <w:rFonts w:cs="Times"/>
                <w:iCs/>
              </w:rPr>
              <w:t xml:space="preserve"> </w:t>
            </w:r>
            <w:r>
              <w:rPr>
                <w:rFonts w:cs="Times"/>
                <w:iCs/>
              </w:rPr>
              <w:t xml:space="preserve">The correct 2-4A is provided below. </w:t>
            </w:r>
          </w:p>
          <w:p w14:paraId="3092201B" w14:textId="77777777" w:rsidR="006A6F50" w:rsidRDefault="006A6F50" w:rsidP="00196137">
            <w:pPr>
              <w:rPr>
                <w:rFonts w:ascii="Cambria Math" w:hAnsi="Cambria Math"/>
                <w:iCs/>
              </w:rPr>
            </w:pPr>
          </w:p>
          <w:p w14:paraId="70E66C65" w14:textId="77777777" w:rsidR="006A6F50" w:rsidRPr="00803636" w:rsidRDefault="006A6F50" w:rsidP="00196137">
            <w:pPr>
              <w:rPr>
                <w:rFonts w:ascii="Cambria Math" w:hAnsi="Cambria Math"/>
                <w:i/>
                <w:iCs/>
              </w:rPr>
            </w:pPr>
            <w:r w:rsidRPr="00803636">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803636">
              <w:rPr>
                <w:rFonts w:hint="eastAsia"/>
                <w:bCs/>
                <w:iCs/>
              </w:rPr>
              <w:t xml:space="preserve"> </w:t>
            </w:r>
            <w:r w:rsidRPr="00803636">
              <w:rPr>
                <w:bCs/>
                <w:iCs/>
                <w:lang w:val="en-US"/>
              </w:rPr>
              <w:t>is larger than (1-</w:t>
            </w:r>
            <m:oMath>
              <m:r>
                <w:rPr>
                  <w:rFonts w:ascii="Cambria Math" w:hAnsi="Cambria Math"/>
                </w:rPr>
                <m:t xml:space="preserve"> </m:t>
              </m:r>
            </m:oMath>
            <w:r w:rsidRPr="00803636">
              <w:rPr>
                <w:bCs/>
                <w:iCs/>
                <w:lang w:val="en-US"/>
              </w:rPr>
              <w:t>X)</w:t>
            </w:r>
            <w:r w:rsidRPr="00803636">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803636">
              <w:rPr>
                <w:bCs/>
                <w:iCs/>
                <w:lang w:val="en-US"/>
              </w:rPr>
              <w:t xml:space="preserve">, </w:t>
            </w:r>
            <w:r w:rsidRPr="00803636">
              <w:rPr>
                <w:bCs/>
                <w:iCs/>
              </w:rPr>
              <w:t xml:space="preserve">randomly selected resources from those excluded in step 5) are added to </w:t>
            </w:r>
            <w:r w:rsidRPr="00803636">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803636">
              <w:rPr>
                <w:bCs/>
                <w:iCs/>
              </w:rPr>
              <w:t xml:space="preserve"> </w:t>
            </w:r>
            <w:r w:rsidRPr="00803636">
              <w:rPr>
                <w:bCs/>
                <w:iCs/>
                <w:lang w:val="en-US"/>
              </w:rPr>
              <w:t xml:space="preserve">until the </w:t>
            </w:r>
            <w:r w:rsidRPr="00803636">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803636">
              <w:rPr>
                <w:bCs/>
                <w:iCs/>
              </w:rPr>
              <w:t xml:space="preserve"> is</w:t>
            </w:r>
            <w:r w:rsidRPr="00803636" w:rsidDel="00372B39">
              <w:rPr>
                <w:bCs/>
                <w:iCs/>
              </w:rPr>
              <w:t xml:space="preserve"> </w:t>
            </w:r>
            <w:r w:rsidRPr="00803636">
              <w:rPr>
                <w:bCs/>
                <w:iCs/>
              </w:rPr>
              <w:t xml:space="preserve">not smaller than </w:t>
            </w:r>
            <m:oMath>
              <m:r>
                <w:rPr>
                  <w:rFonts w:ascii="Cambria Math" w:hAnsi="Cambria Math"/>
                </w:rPr>
                <m:t>(X+</m:t>
              </m:r>
              <m:r>
                <m:rPr>
                  <m:sty m:val="p"/>
                </m:rPr>
                <w:rPr>
                  <w:rFonts w:ascii="Cambria Math" w:hAnsi="Cambria Math"/>
                </w:rPr>
                <m:t>Δ</m:t>
              </m:r>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r w:rsidRPr="00803636">
              <w:rPr>
                <w:bCs/>
                <w:iCs/>
              </w:rPr>
              <w:t xml:space="preserve"> , where </w:t>
            </w:r>
            <m:oMath>
              <m:r>
                <m:rPr>
                  <m:sty m:val="p"/>
                </m:rPr>
                <w:rPr>
                  <w:rFonts w:ascii="Cambria Math" w:hAnsi="Cambria Math"/>
                </w:rPr>
                <m:t>Δ</m:t>
              </m:r>
              <m:r>
                <w:rPr>
                  <w:rFonts w:ascii="Cambria Math" w:hAnsi="Cambria Math"/>
                </w:rPr>
                <m:t xml:space="preserve">X </m:t>
              </m:r>
            </m:oMath>
            <w:r w:rsidRPr="00803636">
              <w:t>can be</w:t>
            </w:r>
            <w:r>
              <w:t xml:space="preserve"> simply a fixed value e.g., 5%, or</w:t>
            </w:r>
            <w:r w:rsidRPr="00803636">
              <w:t xml:space="preserve"> configured from a predefined list, e.g., [0, 5%]</w:t>
            </w:r>
            <w:r>
              <w:t>,</w:t>
            </w:r>
            <w:r w:rsidRPr="00803636">
              <w:t xml:space="preserve"> or a range, e.g., 0&lt;= </w:t>
            </w:r>
            <m:oMath>
              <m:r>
                <m:rPr>
                  <m:sty m:val="p"/>
                </m:rPr>
                <w:rPr>
                  <w:rFonts w:ascii="Cambria Math" w:hAnsi="Cambria Math"/>
                </w:rPr>
                <m:t>Δ</m:t>
              </m:r>
              <m:r>
                <w:rPr>
                  <w:rFonts w:ascii="Cambria Math" w:hAnsi="Cambria Math"/>
                </w:rPr>
                <m:t>X</m:t>
              </m:r>
            </m:oMath>
            <w:r w:rsidRPr="00803636">
              <w:t xml:space="preserve">&lt;=20%. With </w:t>
            </w:r>
            <m:oMath>
              <m:r>
                <m:rPr>
                  <m:sty m:val="p"/>
                </m:rPr>
                <w:rPr>
                  <w:rFonts w:ascii="Cambria Math" w:hAnsi="Cambria Math"/>
                </w:rPr>
                <m:t>Δ</m:t>
              </m:r>
              <m:r>
                <w:rPr>
                  <w:rFonts w:ascii="Cambria Math" w:hAnsi="Cambria Math"/>
                </w:rPr>
                <m:t>X</m:t>
              </m:r>
            </m:oMath>
            <w:r w:rsidRPr="00803636">
              <w:t xml:space="preserve"> =0, it becomes 2-4.</w:t>
            </w:r>
            <w:r>
              <w:t xml:space="preserve">  </w:t>
            </w:r>
            <w:r w:rsidRPr="00803636">
              <w:t xml:space="preserve"> If</w:t>
            </w:r>
            <w:r>
              <w:t xml:space="preserve"> </w:t>
            </w:r>
            <w:r w:rsidRPr="00803636">
              <w:t>1</w:t>
            </w:r>
            <w:r w:rsidRPr="00785D9F">
              <w:rPr>
                <w:i/>
                <w:iCs/>
              </w:rPr>
              <w:t>-X</w:t>
            </w:r>
            <w:r w:rsidRPr="00803636">
              <w:t xml:space="preserve"> is included as a choice of  </w:t>
            </w:r>
            <m:oMath>
              <m:r>
                <m:rPr>
                  <m:sty m:val="p"/>
                </m:rPr>
                <w:rPr>
                  <w:rFonts w:ascii="Cambria Math" w:hAnsi="Cambria Math"/>
                </w:rPr>
                <m:t>Δ</m:t>
              </m:r>
              <m:r>
                <w:rPr>
                  <w:rFonts w:ascii="Cambria Math" w:hAnsi="Cambria Math"/>
                </w:rPr>
                <m:t>X</m:t>
              </m:r>
            </m:oMath>
            <w:r w:rsidRPr="00803636">
              <w:t>, then 1-2 is included in this fix.</w:t>
            </w:r>
          </w:p>
          <w:p w14:paraId="52D94E8F" w14:textId="77777777" w:rsidR="006A6F50" w:rsidRDefault="006A6F50" w:rsidP="00196137">
            <w:pPr>
              <w:rPr>
                <w:rFonts w:ascii="Cambria Math" w:hAnsi="Cambria Math"/>
                <w:iCs/>
              </w:rPr>
            </w:pPr>
          </w:p>
          <w:p w14:paraId="75A7A521" w14:textId="77777777" w:rsidR="006A6F50" w:rsidRPr="009776A3" w:rsidRDefault="006A6F50" w:rsidP="00196137">
            <w:pPr>
              <w:rPr>
                <w:rFonts w:ascii="Cambria Math" w:hAnsi="Cambria Math"/>
                <w:iCs/>
              </w:rPr>
            </w:pPr>
          </w:p>
          <w:p w14:paraId="3B76D362" w14:textId="77777777" w:rsidR="006A6F50" w:rsidRDefault="006A6F50" w:rsidP="00196137"/>
        </w:tc>
      </w:tr>
      <w:tr w:rsidR="00860A02" w14:paraId="663A9D96" w14:textId="77777777" w:rsidTr="0068138C">
        <w:tc>
          <w:tcPr>
            <w:tcW w:w="1980" w:type="dxa"/>
          </w:tcPr>
          <w:p w14:paraId="59792D4B" w14:textId="3A9D3B48" w:rsidR="00860A02" w:rsidRPr="00747507" w:rsidRDefault="00747507" w:rsidP="003D2A1A">
            <w:r>
              <w:lastRenderedPageBreak/>
              <w:t>Ericsson</w:t>
            </w:r>
          </w:p>
        </w:tc>
        <w:tc>
          <w:tcPr>
            <w:tcW w:w="1701" w:type="dxa"/>
          </w:tcPr>
          <w:p w14:paraId="18CB7495" w14:textId="1858EAAA" w:rsidR="00860A02" w:rsidRPr="00747507" w:rsidRDefault="00747507" w:rsidP="003D2A1A">
            <w:pPr>
              <w:rPr>
                <w:rFonts w:eastAsiaTheme="minorEastAsia"/>
                <w:lang w:eastAsia="zh-CN"/>
              </w:rPr>
            </w:pPr>
            <w:r>
              <w:rPr>
                <w:rFonts w:eastAsiaTheme="minorEastAsia"/>
                <w:lang w:eastAsia="zh-CN"/>
              </w:rPr>
              <w:t>Option 1-2</w:t>
            </w:r>
          </w:p>
        </w:tc>
        <w:tc>
          <w:tcPr>
            <w:tcW w:w="5950" w:type="dxa"/>
          </w:tcPr>
          <w:p w14:paraId="504445E7" w14:textId="126C7924" w:rsidR="00860A02" w:rsidRPr="00747507" w:rsidRDefault="00747507" w:rsidP="003D2A1A">
            <w:r>
              <w:t xml:space="preserve">A simple way to end the loop is to skip step 5) which in our view does not provide so critical information about potential reserved resources when compared with step 6). Moreover, we think that </w:t>
            </w:r>
            <w:proofErr w:type="gramStart"/>
            <w:r>
              <w:t>in order to</w:t>
            </w:r>
            <w:proofErr w:type="gramEnd"/>
            <w:r>
              <w:t xml:space="preserve"> avoid any extra specification and potential extra changes going for Option 1-2 is the easiest way.</w:t>
            </w:r>
          </w:p>
        </w:tc>
      </w:tr>
    </w:tbl>
    <w:p w14:paraId="473BDEF4" w14:textId="26B50C56" w:rsidR="0068138C" w:rsidRDefault="0068138C" w:rsidP="002A294F"/>
    <w:p w14:paraId="0AA6FC76" w14:textId="2745EE53" w:rsidR="00196137" w:rsidRDefault="00196137" w:rsidP="00196137">
      <w:pPr>
        <w:pStyle w:val="Heading2"/>
      </w:pPr>
      <w:r>
        <w:t>Round 4</w:t>
      </w:r>
    </w:p>
    <w:p w14:paraId="177090EF" w14:textId="6BB60008" w:rsidR="0068138C" w:rsidRDefault="0068138C" w:rsidP="002A294F"/>
    <w:p w14:paraId="402C1822" w14:textId="79A25394" w:rsidR="00196137" w:rsidRDefault="00196137" w:rsidP="002A294F">
      <w:r>
        <w:t>It was interesting discussion.</w:t>
      </w:r>
    </w:p>
    <w:p w14:paraId="19047CF6" w14:textId="5C3AA4EF" w:rsidR="00196137" w:rsidRDefault="00196137" w:rsidP="002A294F"/>
    <w:p w14:paraId="50D64E2C" w14:textId="41B6188B" w:rsidR="00196137" w:rsidRDefault="00196137" w:rsidP="002A294F">
      <w:r>
        <w:t>Option 1-2</w:t>
      </w:r>
    </w:p>
    <w:p w14:paraId="367A3892" w14:textId="54B4A765" w:rsidR="00196137" w:rsidRDefault="00196137" w:rsidP="00196137">
      <w:pPr>
        <w:pStyle w:val="ListParagraph"/>
        <w:numPr>
          <w:ilvl w:val="0"/>
          <w:numId w:val="30"/>
        </w:numPr>
        <w:ind w:leftChars="0"/>
      </w:pPr>
      <w:r>
        <w:t>3 sources</w:t>
      </w:r>
    </w:p>
    <w:p w14:paraId="3186ACED" w14:textId="7766F7DA" w:rsidR="00196137" w:rsidRDefault="00196137" w:rsidP="00196137">
      <w:r>
        <w:t>Option 1-4</w:t>
      </w:r>
    </w:p>
    <w:p w14:paraId="443F6C18" w14:textId="584D7A28" w:rsidR="00196137" w:rsidRDefault="00196137" w:rsidP="00196137">
      <w:pPr>
        <w:pStyle w:val="ListParagraph"/>
        <w:numPr>
          <w:ilvl w:val="0"/>
          <w:numId w:val="30"/>
        </w:numPr>
        <w:ind w:leftChars="0"/>
      </w:pPr>
      <w:r>
        <w:t>2 sources</w:t>
      </w:r>
    </w:p>
    <w:p w14:paraId="2F542B7F" w14:textId="382A8535" w:rsidR="00196137" w:rsidRDefault="00196137" w:rsidP="00196137">
      <w:r>
        <w:t>Option 1-2 + 1-4</w:t>
      </w:r>
    </w:p>
    <w:p w14:paraId="524521A3" w14:textId="626F4EAF" w:rsidR="00196137" w:rsidRDefault="00196137" w:rsidP="00196137">
      <w:pPr>
        <w:pStyle w:val="ListParagraph"/>
        <w:numPr>
          <w:ilvl w:val="0"/>
          <w:numId w:val="30"/>
        </w:numPr>
        <w:ind w:leftChars="0"/>
      </w:pPr>
      <w:r>
        <w:t>1 source</w:t>
      </w:r>
    </w:p>
    <w:p w14:paraId="632A782C" w14:textId="7C02B76C" w:rsidR="00196137" w:rsidRDefault="00196137" w:rsidP="00196137">
      <w:r>
        <w:t>Option 1-4 + 2-4</w:t>
      </w:r>
    </w:p>
    <w:p w14:paraId="0F439C34" w14:textId="39DE73B9" w:rsidR="00196137" w:rsidRDefault="00196137" w:rsidP="00196137">
      <w:pPr>
        <w:pStyle w:val="ListParagraph"/>
        <w:numPr>
          <w:ilvl w:val="0"/>
          <w:numId w:val="30"/>
        </w:numPr>
        <w:ind w:leftChars="0"/>
      </w:pPr>
      <w:r>
        <w:t>1 source</w:t>
      </w:r>
    </w:p>
    <w:p w14:paraId="260A5B19" w14:textId="38587715" w:rsidR="00196137" w:rsidRDefault="00196137" w:rsidP="00196137">
      <w:r>
        <w:t>Option 2-4/2-4A</w:t>
      </w:r>
    </w:p>
    <w:p w14:paraId="34DD42F0" w14:textId="4CC1C2A7" w:rsidR="00196137" w:rsidRDefault="00196137" w:rsidP="00196137">
      <w:pPr>
        <w:pStyle w:val="ListParagraph"/>
        <w:numPr>
          <w:ilvl w:val="0"/>
          <w:numId w:val="30"/>
        </w:numPr>
        <w:ind w:leftChars="0"/>
      </w:pPr>
      <w:r>
        <w:t>1 source</w:t>
      </w:r>
    </w:p>
    <w:p w14:paraId="40556AB1" w14:textId="636D3EA3" w:rsidR="00196137" w:rsidRDefault="00196137" w:rsidP="00196137"/>
    <w:p w14:paraId="7108E661" w14:textId="3850DA11" w:rsidR="00196137" w:rsidRDefault="00196137" w:rsidP="00196137">
      <w:r>
        <w:t>There is no clear majority, except that 1-2 get</w:t>
      </w:r>
      <w:r w:rsidR="0000376E">
        <w:t>s</w:t>
      </w:r>
      <w:r>
        <w:t xml:space="preserve"> slightly more support.</w:t>
      </w:r>
    </w:p>
    <w:p w14:paraId="60189F75" w14:textId="10CA8237" w:rsidR="00196137" w:rsidRDefault="00196137" w:rsidP="00196137"/>
    <w:p w14:paraId="43F228C2" w14:textId="3419EF8A" w:rsidR="0000376E" w:rsidRDefault="0000376E" w:rsidP="00196137">
      <w:r>
        <w:t>There is a valid point brought by OPPO regarding 2-4/2-4A:</w:t>
      </w:r>
    </w:p>
    <w:p w14:paraId="407DDCBB" w14:textId="5D50D558" w:rsidR="0000376E" w:rsidRPr="0000376E" w:rsidRDefault="0000376E" w:rsidP="0000376E">
      <w:pPr>
        <w:pStyle w:val="ListParagraph"/>
        <w:numPr>
          <w:ilvl w:val="0"/>
          <w:numId w:val="30"/>
        </w:numPr>
        <w:ind w:leftChars="0"/>
        <w:rPr>
          <w:b/>
          <w:bCs/>
          <w:color w:val="FF0000"/>
        </w:rPr>
      </w:pPr>
      <w:r w:rsidRPr="0000376E">
        <w:rPr>
          <w:rFonts w:eastAsiaTheme="minorEastAsia"/>
          <w:b/>
          <w:bCs/>
          <w:color w:val="FF0000"/>
          <w:lang w:eastAsia="zh-CN"/>
        </w:rPr>
        <w:t>in both schemes, there would be problem with the re-evaluation checking, where an original selected resource was from one of the added-back resources from step 5-1) during the initial selection but was not added-back again during re-evaluation and causes the resource to be re-selected which should not happen</w:t>
      </w:r>
    </w:p>
    <w:p w14:paraId="6A6E59E5" w14:textId="77777777" w:rsidR="0000376E" w:rsidRDefault="0000376E" w:rsidP="00196137"/>
    <w:p w14:paraId="3E133CD7" w14:textId="105315EC" w:rsidR="00196137" w:rsidRDefault="0000376E" w:rsidP="00196137">
      <w:r>
        <w:t>In FL observation, this makes 2-4/2-4A not suitable/valid for our issue, since those don’t work with pre-emption and re-evaluation properly. To fix this, more complications need to be added, e.g. expect from the UE to add back exactly same resources in the selection window as were added in the previous iterations and re-evaluation/pre-emption checks. This does not make much sense</w:t>
      </w:r>
      <w:r w:rsidR="00883A0F">
        <w:t xml:space="preserve"> at the late CR stage</w:t>
      </w:r>
      <w:r>
        <w:t>.</w:t>
      </w:r>
    </w:p>
    <w:p w14:paraId="4C68666E" w14:textId="5C2E6EE3" w:rsidR="0000376E" w:rsidRDefault="0000376E" w:rsidP="00196137"/>
    <w:p w14:paraId="396C6439" w14:textId="5E7CA8EB" w:rsidR="00CA11D1" w:rsidRDefault="0000376E" w:rsidP="00CA11D1">
      <w:r>
        <w:t>Based on this, it seems we narrowed down to two options only: 1-2 and 1-4.</w:t>
      </w:r>
      <w:r w:rsidR="00CA11D1">
        <w:t xml:space="preserve"> Further, the combination between 1-2 and 1-4 proposed by OPPO may eventually resolve the issue of down-selection but may not be easily acceptable.</w:t>
      </w:r>
    </w:p>
    <w:p w14:paraId="142EBA13" w14:textId="5FA52485" w:rsidR="00CA11D1" w:rsidRDefault="00CA11D1" w:rsidP="00CA11D1"/>
    <w:p w14:paraId="5D76F64E" w14:textId="6F692353" w:rsidR="00CA11D1" w:rsidRDefault="00CA11D1" w:rsidP="00CA11D1">
      <w:r>
        <w:t>Since it is already the last day of the technical discussion on this issue, it is propose</w:t>
      </w:r>
      <w:r w:rsidR="00883A0F">
        <w:t>d</w:t>
      </w:r>
      <w:r>
        <w:t xml:space="preserve"> to go with the combined 1-2 + 1-4 option.</w:t>
      </w:r>
    </w:p>
    <w:p w14:paraId="0FEA541C" w14:textId="0E4DA332" w:rsidR="0000376E" w:rsidRDefault="0000376E" w:rsidP="00196137"/>
    <w:p w14:paraId="4D204C50" w14:textId="6B1C75D2" w:rsidR="0000376E" w:rsidRDefault="0000376E" w:rsidP="00196137"/>
    <w:p w14:paraId="222FAAD9" w14:textId="18582465" w:rsidR="0000376E" w:rsidRDefault="0000376E" w:rsidP="0000376E">
      <w:r w:rsidRPr="000F38B4">
        <w:rPr>
          <w:highlight w:val="yellow"/>
        </w:rPr>
        <w:t>Updated proposal</w:t>
      </w:r>
    </w:p>
    <w:p w14:paraId="1544F50B" w14:textId="0E20DDDE" w:rsidR="002D641E" w:rsidRDefault="00524089" w:rsidP="00524089">
      <w:pPr>
        <w:pStyle w:val="ListParagraph"/>
        <w:numPr>
          <w:ilvl w:val="0"/>
          <w:numId w:val="25"/>
        </w:numPr>
        <w:ind w:leftChars="0"/>
      </w:pPr>
      <w:r>
        <w:t>(please see email)</w:t>
      </w:r>
    </w:p>
    <w:p w14:paraId="1DEC404D" w14:textId="1D7440C2" w:rsidR="00F928DD" w:rsidRDefault="00F928DD" w:rsidP="00F928DD"/>
    <w:p w14:paraId="1780199F" w14:textId="2863B62A" w:rsidR="00F928DD" w:rsidRDefault="00F928DD" w:rsidP="00F928DD"/>
    <w:p w14:paraId="14503517" w14:textId="53F6282D" w:rsidR="00F928DD" w:rsidRDefault="00F928DD" w:rsidP="00F928DD">
      <w:r>
        <w:t>FL proposed:</w:t>
      </w:r>
    </w:p>
    <w:p w14:paraId="25702881" w14:textId="77777777" w:rsidR="00F928DD" w:rsidRDefault="00F928DD" w:rsidP="00F928DD"/>
    <w:p w14:paraId="387F5017" w14:textId="77777777" w:rsidR="00F928DD" w:rsidRPr="00F928DD" w:rsidRDefault="00F928DD" w:rsidP="00F928DD">
      <w:pPr>
        <w:rPr>
          <w:lang w:val="en-US"/>
        </w:rPr>
      </w:pPr>
      <w:r w:rsidRPr="00F928DD">
        <w:rPr>
          <w:highlight w:val="yellow"/>
          <w:lang w:val="en-US"/>
        </w:rPr>
        <w:t>Updated proposal</w:t>
      </w:r>
    </w:p>
    <w:p w14:paraId="07304A71" w14:textId="77777777" w:rsidR="00F928DD" w:rsidRPr="00F928DD" w:rsidRDefault="00F928DD" w:rsidP="00F928DD">
      <w:pPr>
        <w:numPr>
          <w:ilvl w:val="0"/>
          <w:numId w:val="34"/>
        </w:numPr>
        <w:rPr>
          <w:lang w:val="en-US"/>
        </w:rPr>
      </w:pPr>
      <w:r w:rsidRPr="00F928DD">
        <w:rPr>
          <w:lang w:val="en-US"/>
        </w:rPr>
        <w:t>Update the specification of identification of candidate resources for Mode-2 resource allocation in section 8.1.4 of TS 38.214 to handle the case when X·M_total number of identified resources could not be reached after any number of loop iterations</w:t>
      </w:r>
    </w:p>
    <w:p w14:paraId="62A47A7C" w14:textId="77777777" w:rsidR="00F928DD" w:rsidRPr="00F928DD" w:rsidRDefault="00F928DD" w:rsidP="00F928DD">
      <w:pPr>
        <w:numPr>
          <w:ilvl w:val="1"/>
          <w:numId w:val="34"/>
        </w:numPr>
        <w:rPr>
          <w:lang w:val="en-US"/>
        </w:rPr>
      </w:pPr>
      <w:r w:rsidRPr="00F928DD">
        <w:rPr>
          <w:lang w:val="en-US"/>
        </w:rPr>
        <w:t>If X &gt; 0.3</w:t>
      </w:r>
    </w:p>
    <w:p w14:paraId="5AFBD20B" w14:textId="45B9FD0B" w:rsidR="00F928DD" w:rsidRPr="00F928DD" w:rsidRDefault="00F928DD" w:rsidP="00F928DD">
      <w:pPr>
        <w:numPr>
          <w:ilvl w:val="2"/>
          <w:numId w:val="34"/>
        </w:numPr>
        <w:rPr>
          <w:lang w:val="en-US"/>
        </w:rPr>
      </w:pPr>
      <w:r w:rsidRPr="00F928DD">
        <w:rPr>
          <w:lang w:val="en-US"/>
        </w:rPr>
        <w:t>If the number of the excluded resources in step 5 is larger than (1-</w:t>
      </w:r>
      <w:proofErr w:type="gramStart"/>
      <w:r w:rsidRPr="00F928DD">
        <w:rPr>
          <w:lang w:val="en-US"/>
        </w:rPr>
        <w:t>X)·</w:t>
      </w:r>
      <w:proofErr w:type="gramEnd"/>
      <w:r w:rsidRPr="00F928DD">
        <w:rPr>
          <w:lang w:val="en-US"/>
        </w:rPr>
        <w:t>M_total, a UE reports the S_A to high layers after performing steps 6 and 7 once without increasing RSRP thresholds</w:t>
      </w:r>
    </w:p>
    <w:p w14:paraId="09B5D886" w14:textId="77777777" w:rsidR="00F928DD" w:rsidRPr="00F928DD" w:rsidRDefault="00F928DD" w:rsidP="00F928DD">
      <w:pPr>
        <w:numPr>
          <w:ilvl w:val="1"/>
          <w:numId w:val="34"/>
        </w:numPr>
        <w:rPr>
          <w:lang w:val="en-US"/>
        </w:rPr>
      </w:pPr>
      <w:r w:rsidRPr="00F928DD">
        <w:rPr>
          <w:lang w:val="en-US"/>
        </w:rPr>
        <w:t>Else</w:t>
      </w:r>
    </w:p>
    <w:p w14:paraId="20404F12" w14:textId="0B2D5D13" w:rsidR="00F928DD" w:rsidRPr="00F928DD" w:rsidRDefault="00F928DD" w:rsidP="00F928DD">
      <w:pPr>
        <w:numPr>
          <w:ilvl w:val="2"/>
          <w:numId w:val="34"/>
        </w:numPr>
        <w:rPr>
          <w:lang w:val="en-US"/>
        </w:rPr>
      </w:pPr>
      <w:r w:rsidRPr="00F928DD">
        <w:rPr>
          <w:lang w:val="en-US"/>
        </w:rPr>
        <w:t>If the number of the excluded resources in step 5 is larger than (1-</w:t>
      </w:r>
      <w:proofErr w:type="gramStart"/>
      <w:r w:rsidRPr="00F928DD">
        <w:rPr>
          <w:lang w:val="en-US"/>
        </w:rPr>
        <w:t>X)·</w:t>
      </w:r>
      <w:proofErr w:type="gramEnd"/>
      <w:r w:rsidRPr="00F928DD">
        <w:rPr>
          <w:lang w:val="en-US"/>
        </w:rPr>
        <w:t>M_total, a UE skips step 5</w:t>
      </w:r>
    </w:p>
    <w:p w14:paraId="50CE0899" w14:textId="77777777" w:rsidR="00F928DD" w:rsidRPr="00F928DD" w:rsidRDefault="00F928DD" w:rsidP="00F928DD">
      <w:pPr>
        <w:rPr>
          <w:lang w:val="en-US"/>
        </w:rPr>
      </w:pPr>
    </w:p>
    <w:p w14:paraId="3DE0F48C" w14:textId="70B0DD44" w:rsidR="0000376E" w:rsidRDefault="00F928DD" w:rsidP="00196137">
      <w:pPr>
        <w:rPr>
          <w:lang w:val="en-US"/>
        </w:rPr>
      </w:pPr>
      <w:r>
        <w:rPr>
          <w:lang w:val="en-US"/>
        </w:rPr>
        <w:t>Answers:</w:t>
      </w:r>
    </w:p>
    <w:tbl>
      <w:tblPr>
        <w:tblStyle w:val="TableGrid"/>
        <w:tblW w:w="0" w:type="auto"/>
        <w:tblLook w:val="04A0" w:firstRow="1" w:lastRow="0" w:firstColumn="1" w:lastColumn="0" w:noHBand="0" w:noVBand="1"/>
      </w:tblPr>
      <w:tblGrid>
        <w:gridCol w:w="1661"/>
        <w:gridCol w:w="1116"/>
        <w:gridCol w:w="6854"/>
      </w:tblGrid>
      <w:tr w:rsidR="00381B4D" w14:paraId="0F1988BE" w14:textId="77777777" w:rsidTr="00381B4D">
        <w:tc>
          <w:tcPr>
            <w:tcW w:w="1413" w:type="dxa"/>
          </w:tcPr>
          <w:p w14:paraId="60D85F02" w14:textId="6CE92209" w:rsidR="00381B4D" w:rsidRDefault="00381B4D" w:rsidP="00196137">
            <w:pPr>
              <w:rPr>
                <w:lang w:val="en-US"/>
              </w:rPr>
            </w:pPr>
            <w:r>
              <w:rPr>
                <w:lang w:val="en-US"/>
              </w:rPr>
              <w:t>Source</w:t>
            </w:r>
          </w:p>
        </w:tc>
        <w:tc>
          <w:tcPr>
            <w:tcW w:w="1134" w:type="dxa"/>
          </w:tcPr>
          <w:p w14:paraId="0816BFE4" w14:textId="0F5B4C2C" w:rsidR="00381B4D" w:rsidRDefault="00381B4D" w:rsidP="00196137">
            <w:pPr>
              <w:rPr>
                <w:lang w:val="en-US"/>
              </w:rPr>
            </w:pPr>
            <w:r>
              <w:rPr>
                <w:lang w:val="en-US"/>
              </w:rPr>
              <w:t>Option</w:t>
            </w:r>
          </w:p>
        </w:tc>
        <w:tc>
          <w:tcPr>
            <w:tcW w:w="7084" w:type="dxa"/>
          </w:tcPr>
          <w:p w14:paraId="67C1C117" w14:textId="58E5EF36" w:rsidR="00381B4D" w:rsidRDefault="00381B4D" w:rsidP="00196137">
            <w:pPr>
              <w:rPr>
                <w:lang w:val="en-US"/>
              </w:rPr>
            </w:pPr>
            <w:r>
              <w:rPr>
                <w:lang w:val="en-US"/>
              </w:rPr>
              <w:t>Comment</w:t>
            </w:r>
          </w:p>
        </w:tc>
      </w:tr>
      <w:tr w:rsidR="00381B4D" w14:paraId="74913EF0" w14:textId="77777777" w:rsidTr="00381B4D">
        <w:tc>
          <w:tcPr>
            <w:tcW w:w="1413" w:type="dxa"/>
          </w:tcPr>
          <w:p w14:paraId="619F9E63" w14:textId="69024E2E" w:rsidR="00381B4D" w:rsidRDefault="00381B4D" w:rsidP="00196137">
            <w:pPr>
              <w:rPr>
                <w:lang w:val="en-US"/>
              </w:rPr>
            </w:pPr>
            <w:r>
              <w:rPr>
                <w:lang w:val="en-US"/>
              </w:rPr>
              <w:t>Qualcomm</w:t>
            </w:r>
          </w:p>
        </w:tc>
        <w:tc>
          <w:tcPr>
            <w:tcW w:w="1134" w:type="dxa"/>
          </w:tcPr>
          <w:p w14:paraId="1442F269" w14:textId="7B2B93AD" w:rsidR="00381B4D" w:rsidRDefault="00381B4D" w:rsidP="00F928DD">
            <w:r>
              <w:t>1-3</w:t>
            </w:r>
            <w:r w:rsidR="00975C68">
              <w:t>, 1-2</w:t>
            </w:r>
          </w:p>
        </w:tc>
        <w:tc>
          <w:tcPr>
            <w:tcW w:w="7084" w:type="dxa"/>
          </w:tcPr>
          <w:p w14:paraId="755952F9" w14:textId="6BCC3610" w:rsidR="00381B4D" w:rsidRDefault="00381B4D" w:rsidP="00F928DD">
            <w:pPr>
              <w:rPr>
                <w:rFonts w:ascii="Calibri" w:hAnsi="Calibri"/>
                <w:szCs w:val="22"/>
                <w:lang w:val="en-US"/>
              </w:rPr>
            </w:pPr>
            <w:r>
              <w:t>As the output RSRP threshold of the resource selection will be used to determine re-evaluation/pre-emption result, we think that option 1-2/1-4 may have some side effect as they are changing the step 1 behavior.</w:t>
            </w:r>
          </w:p>
          <w:p w14:paraId="7ED11962" w14:textId="77777777" w:rsidR="00381B4D" w:rsidRDefault="00381B4D" w:rsidP="00F928DD"/>
          <w:p w14:paraId="438C331A" w14:textId="5095CEB1" w:rsidR="00381B4D" w:rsidRPr="00F928DD" w:rsidRDefault="00381B4D" w:rsidP="00196137">
            <w:r>
              <w:t>Ideally, only option 1-3 would have minimal impact on existing behavior, since there will be no RSRP measurement that is beyond 0dBm. However, as that option is not available at this stage, option 1-2 is much better. Option 1-4 leads to over-sensitive evaluation and pre-emption checking.</w:t>
            </w:r>
          </w:p>
        </w:tc>
      </w:tr>
      <w:tr w:rsidR="00381B4D" w14:paraId="32E0EF29" w14:textId="77777777" w:rsidTr="00381B4D">
        <w:tc>
          <w:tcPr>
            <w:tcW w:w="1413" w:type="dxa"/>
          </w:tcPr>
          <w:p w14:paraId="03287CDF" w14:textId="0DA2F0CD" w:rsidR="00381B4D" w:rsidRDefault="00381B4D" w:rsidP="00196137">
            <w:pPr>
              <w:rPr>
                <w:lang w:val="en-US"/>
              </w:rPr>
            </w:pPr>
            <w:r>
              <w:rPr>
                <w:lang w:val="en-US"/>
              </w:rPr>
              <w:t>Samsung</w:t>
            </w:r>
          </w:p>
        </w:tc>
        <w:tc>
          <w:tcPr>
            <w:tcW w:w="1134" w:type="dxa"/>
          </w:tcPr>
          <w:p w14:paraId="10C273B6" w14:textId="7D121D3F" w:rsidR="00381B4D" w:rsidRPr="00F928DD" w:rsidRDefault="00381B4D" w:rsidP="00F928DD">
            <w:pPr>
              <w:rPr>
                <w:lang w:val="en-US"/>
              </w:rPr>
            </w:pPr>
            <w:r>
              <w:rPr>
                <w:lang w:val="en-US"/>
              </w:rPr>
              <w:t>1-2</w:t>
            </w:r>
          </w:p>
        </w:tc>
        <w:tc>
          <w:tcPr>
            <w:tcW w:w="7084" w:type="dxa"/>
          </w:tcPr>
          <w:p w14:paraId="731A1742" w14:textId="675A5D84" w:rsidR="00381B4D" w:rsidRPr="00F928DD" w:rsidRDefault="00381B4D" w:rsidP="00F928DD">
            <w:pPr>
              <w:rPr>
                <w:lang w:val="en-US"/>
              </w:rPr>
            </w:pPr>
            <w:r w:rsidRPr="00F928DD">
              <w:rPr>
                <w:rFonts w:hint="eastAsia"/>
                <w:lang w:val="en-US"/>
              </w:rPr>
              <w:t>For your last proposal on combined 1-2 and 1-4, it is not clear why 1-4 would be beneficial for the cases of X=0.35 and 0.5.</w:t>
            </w:r>
          </w:p>
          <w:p w14:paraId="4AFB373C" w14:textId="77777777" w:rsidR="00381B4D" w:rsidRPr="00F928DD" w:rsidRDefault="00381B4D" w:rsidP="00F928DD">
            <w:pPr>
              <w:rPr>
                <w:lang w:val="en-US"/>
              </w:rPr>
            </w:pPr>
            <w:r w:rsidRPr="00F928DD">
              <w:rPr>
                <w:rFonts w:hint="eastAsia"/>
                <w:lang w:val="en-US"/>
              </w:rPr>
              <w:t>If 1-2 and 1-4 are the final options as you said. I think that it is better to follow majority view between them rather than to make this complicated behavior.</w:t>
            </w:r>
          </w:p>
          <w:p w14:paraId="434B17E8" w14:textId="64A5946E" w:rsidR="00381B4D" w:rsidRDefault="00381B4D" w:rsidP="00196137">
            <w:pPr>
              <w:rPr>
                <w:lang w:val="en-US"/>
              </w:rPr>
            </w:pPr>
            <w:r w:rsidRPr="00F928DD">
              <w:rPr>
                <w:rFonts w:hint="eastAsia"/>
                <w:lang w:val="en-US"/>
              </w:rPr>
              <w:t>We support 1-2.</w:t>
            </w:r>
          </w:p>
        </w:tc>
      </w:tr>
      <w:tr w:rsidR="00381B4D" w14:paraId="678AA2BE" w14:textId="77777777" w:rsidTr="00381B4D">
        <w:tc>
          <w:tcPr>
            <w:tcW w:w="1413" w:type="dxa"/>
          </w:tcPr>
          <w:p w14:paraId="7A43B422" w14:textId="4EA2348B" w:rsidR="00381B4D" w:rsidRDefault="00381B4D" w:rsidP="00196137">
            <w:pPr>
              <w:rPr>
                <w:lang w:val="en-US"/>
              </w:rPr>
            </w:pPr>
            <w:r>
              <w:rPr>
                <w:lang w:val="en-US"/>
              </w:rPr>
              <w:t>Futurewei</w:t>
            </w:r>
          </w:p>
        </w:tc>
        <w:tc>
          <w:tcPr>
            <w:tcW w:w="1134" w:type="dxa"/>
          </w:tcPr>
          <w:p w14:paraId="6E827E3F" w14:textId="0DB15BC4" w:rsidR="00381B4D" w:rsidRPr="00F928DD" w:rsidRDefault="00381B4D" w:rsidP="00F928DD">
            <w:pPr>
              <w:rPr>
                <w:lang w:val="en-US"/>
              </w:rPr>
            </w:pPr>
            <w:r>
              <w:rPr>
                <w:lang w:val="en-US"/>
              </w:rPr>
              <w:t>1-2</w:t>
            </w:r>
          </w:p>
        </w:tc>
        <w:tc>
          <w:tcPr>
            <w:tcW w:w="7084" w:type="dxa"/>
          </w:tcPr>
          <w:p w14:paraId="34070E55" w14:textId="0EDDD008" w:rsidR="00381B4D" w:rsidRPr="00F928DD" w:rsidRDefault="00381B4D" w:rsidP="00F928DD">
            <w:pPr>
              <w:rPr>
                <w:lang w:val="en-US"/>
              </w:rPr>
            </w:pPr>
            <w:r w:rsidRPr="00F928DD">
              <w:rPr>
                <w:lang w:val="en-US"/>
              </w:rPr>
              <w:t xml:space="preserve">Unfortunately, we do not support the updated proposal, i.e., the combination of 1-2/1-4. As we commented in the third round, with 1-4 or any other proposal that violates the criterion </w:t>
            </w:r>
            <w:r w:rsidRPr="00F928DD">
              <w:rPr>
                <w:noProof/>
                <w:lang w:val="en-US"/>
              </w:rPr>
              <w:drawing>
                <wp:inline distT="0" distB="0" distL="0" distR="0" wp14:anchorId="78F242E7" wp14:editId="328A8387">
                  <wp:extent cx="933450" cy="1651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33450" cy="165100"/>
                          </a:xfrm>
                          <a:prstGeom prst="rect">
                            <a:avLst/>
                          </a:prstGeom>
                          <a:noFill/>
                          <a:ln>
                            <a:noFill/>
                          </a:ln>
                        </pic:spPr>
                      </pic:pic>
                    </a:graphicData>
                  </a:graphic>
                </wp:inline>
              </w:drawing>
            </w:r>
            <w:r w:rsidRPr="00F928DD">
              <w:rPr>
                <w:lang w:val="en-US"/>
              </w:rPr>
              <w:t xml:space="preserve"> in the end, it could have an empty </w:t>
            </w:r>
            <w:r w:rsidRPr="00F928DD">
              <w:rPr>
                <w:noProof/>
                <w:lang w:val="en-US"/>
              </w:rPr>
              <w:drawing>
                <wp:inline distT="0" distB="0" distL="0" distR="0" wp14:anchorId="00FD805F" wp14:editId="3DCB3FAB">
                  <wp:extent cx="133350" cy="1651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33350" cy="165100"/>
                          </a:xfrm>
                          <a:prstGeom prst="rect">
                            <a:avLst/>
                          </a:prstGeom>
                          <a:noFill/>
                          <a:ln>
                            <a:noFill/>
                          </a:ln>
                        </pic:spPr>
                      </pic:pic>
                    </a:graphicData>
                  </a:graphic>
                </wp:inline>
              </w:drawing>
            </w:r>
            <w:r w:rsidRPr="00F928DD">
              <w:rPr>
                <w:lang w:val="en-US"/>
              </w:rPr>
              <w:t xml:space="preserve">, which incurs another issue that needs a fix. </w:t>
            </w:r>
            <w:proofErr w:type="gramStart"/>
            <w:r w:rsidRPr="00F928DD">
              <w:rPr>
                <w:lang w:val="en-US"/>
              </w:rPr>
              <w:t>Therefore,  such</w:t>
            </w:r>
            <w:proofErr w:type="gramEnd"/>
            <w:r w:rsidRPr="00F928DD">
              <w:rPr>
                <w:lang w:val="en-US"/>
              </w:rPr>
              <w:t xml:space="preserve"> proposal is not a valid fix for the existing problem. This issue applies to the updated proposal </w:t>
            </w:r>
            <w:proofErr w:type="gramStart"/>
            <w:r w:rsidRPr="00F928DD">
              <w:rPr>
                <w:lang w:val="en-US"/>
              </w:rPr>
              <w:t>of  1</w:t>
            </w:r>
            <w:proofErr w:type="gramEnd"/>
            <w:r w:rsidRPr="00F928DD">
              <w:rPr>
                <w:lang w:val="en-US"/>
              </w:rPr>
              <w:t xml:space="preserve">-2/1-4. No matter how large X is, with one round of steps 6 and 7, the result </w:t>
            </w:r>
            <w:r w:rsidRPr="00F928DD">
              <w:rPr>
                <w:noProof/>
                <w:lang w:val="en-US"/>
              </w:rPr>
              <w:drawing>
                <wp:inline distT="0" distB="0" distL="0" distR="0" wp14:anchorId="18327815" wp14:editId="6DF01332">
                  <wp:extent cx="133350" cy="1651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33350" cy="165100"/>
                          </a:xfrm>
                          <a:prstGeom prst="rect">
                            <a:avLst/>
                          </a:prstGeom>
                          <a:noFill/>
                          <a:ln>
                            <a:noFill/>
                          </a:ln>
                        </pic:spPr>
                      </pic:pic>
                    </a:graphicData>
                  </a:graphic>
                </wp:inline>
              </w:drawing>
            </w:r>
            <w:r w:rsidRPr="00F928DD">
              <w:rPr>
                <w:lang w:val="en-US"/>
              </w:rPr>
              <w:t xml:space="preserve">,  could be </w:t>
            </w:r>
            <w:r w:rsidRPr="00F928DD">
              <w:rPr>
                <w:lang w:val="en-US"/>
              </w:rPr>
              <w:lastRenderedPageBreak/>
              <w:t>an empty set (with nonzero probability).  Not to mention that the proposal reverses R16 agreement on  </w:t>
            </w:r>
            <w:r w:rsidRPr="00F928DD">
              <w:rPr>
                <w:noProof/>
                <w:lang w:val="en-US"/>
              </w:rPr>
              <w:drawing>
                <wp:inline distT="0" distB="0" distL="0" distR="0" wp14:anchorId="6335809D" wp14:editId="2C051A4D">
                  <wp:extent cx="933450" cy="1651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33450" cy="165100"/>
                          </a:xfrm>
                          <a:prstGeom prst="rect">
                            <a:avLst/>
                          </a:prstGeom>
                          <a:noFill/>
                          <a:ln>
                            <a:noFill/>
                          </a:ln>
                        </pic:spPr>
                      </pic:pic>
                    </a:graphicData>
                  </a:graphic>
                </wp:inline>
              </w:drawing>
            </w:r>
            <w:r w:rsidRPr="00F928DD">
              <w:rPr>
                <w:lang w:val="en-US"/>
              </w:rPr>
              <w:t xml:space="preserve">  and require a significant change on step 7.  </w:t>
            </w:r>
          </w:p>
          <w:p w14:paraId="0DBD993D" w14:textId="77777777" w:rsidR="00381B4D" w:rsidRPr="00F928DD" w:rsidRDefault="00381B4D" w:rsidP="00F928DD">
            <w:pPr>
              <w:rPr>
                <w:lang w:val="en-US"/>
              </w:rPr>
            </w:pPr>
            <w:r w:rsidRPr="00F928DD">
              <w:rPr>
                <w:lang w:val="en-US"/>
              </w:rPr>
              <w:t> </w:t>
            </w:r>
          </w:p>
          <w:p w14:paraId="3DAC8224" w14:textId="77777777" w:rsidR="00381B4D" w:rsidRPr="00F928DD" w:rsidRDefault="00381B4D" w:rsidP="00F928DD">
            <w:pPr>
              <w:rPr>
                <w:lang w:val="en-US"/>
              </w:rPr>
            </w:pPr>
            <w:r w:rsidRPr="00F928DD">
              <w:rPr>
                <w:lang w:val="en-US"/>
              </w:rPr>
              <w:t>We do not feel the issue raised by Oppo is a reason to not consider solution 2-4/2-4A, especially since reverting excluded resource back with predefined order could work and the definition of the order is simple. The order could even be left to implementation.</w:t>
            </w:r>
          </w:p>
          <w:p w14:paraId="1E0975C6" w14:textId="77777777" w:rsidR="00381B4D" w:rsidRPr="00F928DD" w:rsidRDefault="00381B4D" w:rsidP="00F928DD">
            <w:pPr>
              <w:rPr>
                <w:lang w:val="en-US"/>
              </w:rPr>
            </w:pPr>
            <w:r w:rsidRPr="00F928DD">
              <w:rPr>
                <w:lang w:val="en-US"/>
              </w:rPr>
              <w:t> </w:t>
            </w:r>
          </w:p>
          <w:p w14:paraId="6BF7E679" w14:textId="77777777" w:rsidR="00381B4D" w:rsidRPr="00F928DD" w:rsidRDefault="00381B4D" w:rsidP="00F928DD">
            <w:pPr>
              <w:rPr>
                <w:lang w:val="en-US"/>
              </w:rPr>
            </w:pPr>
            <w:r w:rsidRPr="00F928DD">
              <w:rPr>
                <w:lang w:val="en-US"/>
              </w:rPr>
              <w:t>Compared with 1-2, the difference between 1-2 and 2-4/2-4A is just the</w:t>
            </w:r>
            <w:r w:rsidRPr="00F928DD">
              <w:rPr>
                <w:i/>
                <w:iCs/>
                <w:lang w:val="en-US"/>
              </w:rPr>
              <w:t xml:space="preserve"> full</w:t>
            </w:r>
            <w:r w:rsidRPr="00F928DD">
              <w:rPr>
                <w:lang w:val="en-US"/>
              </w:rPr>
              <w:t xml:space="preserve"> versus </w:t>
            </w:r>
            <w:r w:rsidRPr="00F928DD">
              <w:rPr>
                <w:i/>
                <w:iCs/>
                <w:lang w:val="en-US"/>
              </w:rPr>
              <w:t>partial</w:t>
            </w:r>
            <w:r w:rsidRPr="00F928DD">
              <w:rPr>
                <w:lang w:val="en-US"/>
              </w:rPr>
              <w:t xml:space="preserve"> resource reversion.  The right direction should be down select from the options </w:t>
            </w:r>
            <w:proofErr w:type="gramStart"/>
            <w:r w:rsidRPr="00F928DD">
              <w:rPr>
                <w:lang w:val="en-US"/>
              </w:rPr>
              <w:t>of  partial</w:t>
            </w:r>
            <w:proofErr w:type="gramEnd"/>
            <w:r w:rsidRPr="00F928DD">
              <w:rPr>
                <w:lang w:val="en-US"/>
              </w:rPr>
              <w:t xml:space="preserve"> reversion  and full reversion.  </w:t>
            </w:r>
          </w:p>
          <w:p w14:paraId="20519CFB" w14:textId="77777777" w:rsidR="00381B4D" w:rsidRPr="00F928DD" w:rsidRDefault="00381B4D" w:rsidP="00F928DD">
            <w:pPr>
              <w:rPr>
                <w:lang w:val="en-US"/>
              </w:rPr>
            </w:pPr>
            <w:r w:rsidRPr="00F928DD">
              <w:rPr>
                <w:lang w:val="en-US"/>
              </w:rPr>
              <w:t> </w:t>
            </w:r>
          </w:p>
          <w:p w14:paraId="760007BF" w14:textId="77777777" w:rsidR="00381B4D" w:rsidRPr="00F928DD" w:rsidRDefault="00381B4D" w:rsidP="00F928DD">
            <w:pPr>
              <w:rPr>
                <w:lang w:val="en-US"/>
              </w:rPr>
            </w:pPr>
            <w:r w:rsidRPr="00F928DD">
              <w:rPr>
                <w:lang w:val="en-US"/>
              </w:rPr>
              <w:t xml:space="preserve">We support partial reversion. As the companies proposed 1-3 or 1-4 have big concerns on 1-2, and partial reversion address these concerns. So we provide the following simple solution with a partial </w:t>
            </w:r>
            <w:proofErr w:type="gramStart"/>
            <w:r w:rsidRPr="00F928DD">
              <w:rPr>
                <w:lang w:val="en-US"/>
              </w:rPr>
              <w:t>reversion  as</w:t>
            </w:r>
            <w:proofErr w:type="gramEnd"/>
          </w:p>
          <w:p w14:paraId="7A361DEC" w14:textId="77777777" w:rsidR="00381B4D" w:rsidRPr="00F928DD" w:rsidRDefault="00381B4D" w:rsidP="00F928DD">
            <w:pPr>
              <w:rPr>
                <w:lang w:val="en-US"/>
              </w:rPr>
            </w:pPr>
            <w:r w:rsidRPr="00F928DD">
              <w:rPr>
                <w:lang w:val="en-US"/>
              </w:rPr>
              <w:t> </w:t>
            </w:r>
          </w:p>
          <w:p w14:paraId="4DF59D59" w14:textId="77777777" w:rsidR="00381B4D" w:rsidRDefault="00381B4D" w:rsidP="00196137">
            <w:pPr>
              <w:rPr>
                <w:lang w:val="en-US"/>
              </w:rPr>
            </w:pPr>
            <w:r w:rsidRPr="00F928DD">
              <w:rPr>
                <w:lang w:val="en-US"/>
              </w:rPr>
              <w:t xml:space="preserve">Step 5-1)  If the number of candidate single-slot resources excluded from the set </w:t>
            </w:r>
            <w:r w:rsidRPr="00F928DD">
              <w:rPr>
                <w:noProof/>
                <w:lang w:val="en-US"/>
              </w:rPr>
              <w:drawing>
                <wp:inline distT="0" distB="0" distL="0" distR="0" wp14:anchorId="1693FB37" wp14:editId="626C561A">
                  <wp:extent cx="133350" cy="1651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33350" cy="165100"/>
                          </a:xfrm>
                          <a:prstGeom prst="rect">
                            <a:avLst/>
                          </a:prstGeom>
                          <a:noFill/>
                          <a:ln>
                            <a:noFill/>
                          </a:ln>
                        </pic:spPr>
                      </pic:pic>
                    </a:graphicData>
                  </a:graphic>
                </wp:inline>
              </w:drawing>
            </w:r>
            <w:r w:rsidRPr="00F928DD">
              <w:rPr>
                <w:lang w:val="en-US"/>
              </w:rPr>
              <w:t>is larger than (1-</w:t>
            </w:r>
            <w:r w:rsidRPr="00F928DD">
              <w:rPr>
                <w:noProof/>
                <w:lang w:val="en-US"/>
              </w:rPr>
              <w:drawing>
                <wp:inline distT="0" distB="0" distL="0" distR="0" wp14:anchorId="461925A0" wp14:editId="101257DB">
                  <wp:extent cx="31750" cy="16510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1750" cy="165100"/>
                          </a:xfrm>
                          <a:prstGeom prst="rect">
                            <a:avLst/>
                          </a:prstGeom>
                          <a:noFill/>
                          <a:ln>
                            <a:noFill/>
                          </a:ln>
                        </pic:spPr>
                      </pic:pic>
                    </a:graphicData>
                  </a:graphic>
                </wp:inline>
              </w:drawing>
            </w:r>
            <w:r w:rsidRPr="00F928DD">
              <w:rPr>
                <w:lang w:val="en-US"/>
              </w:rPr>
              <w:t>X)</w:t>
            </w:r>
            <w:r w:rsidRPr="00F928DD">
              <w:rPr>
                <w:rFonts w:ascii="Cambria Math" w:hAnsi="Cambria Math" w:cs="Cambria Math"/>
                <w:lang w:val="en-US"/>
              </w:rPr>
              <w:t>⋅</w:t>
            </w:r>
            <w:r w:rsidRPr="00F928DD">
              <w:rPr>
                <w:noProof/>
                <w:lang w:val="en-US"/>
              </w:rPr>
              <w:drawing>
                <wp:inline distT="0" distB="0" distL="0" distR="0" wp14:anchorId="4DC55140" wp14:editId="40B6AC6E">
                  <wp:extent cx="342900" cy="1651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42900" cy="165100"/>
                          </a:xfrm>
                          <a:prstGeom prst="rect">
                            <a:avLst/>
                          </a:prstGeom>
                          <a:noFill/>
                          <a:ln>
                            <a:noFill/>
                          </a:ln>
                        </pic:spPr>
                      </pic:pic>
                    </a:graphicData>
                  </a:graphic>
                </wp:inline>
              </w:drawing>
            </w:r>
            <w:r w:rsidRPr="00F928DD">
              <w:rPr>
                <w:lang w:val="en-US"/>
              </w:rPr>
              <w:t>,  select the resources from those excluded in step 5) according to the order of time first, frequency 2</w:t>
            </w:r>
            <w:r w:rsidRPr="00F928DD">
              <w:rPr>
                <w:vertAlign w:val="superscript"/>
                <w:lang w:val="en-US"/>
              </w:rPr>
              <w:t>nd</w:t>
            </w:r>
            <w:r w:rsidRPr="00F928DD">
              <w:rPr>
                <w:lang w:val="en-US"/>
              </w:rPr>
              <w:t xml:space="preserve">, from low to high index on each domain and add them to set </w:t>
            </w:r>
            <w:r w:rsidRPr="00F928DD">
              <w:rPr>
                <w:noProof/>
                <w:lang w:val="en-US"/>
              </w:rPr>
              <w:drawing>
                <wp:inline distT="0" distB="0" distL="0" distR="0" wp14:anchorId="25CAF432" wp14:editId="6F7722A0">
                  <wp:extent cx="133350" cy="1651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33350" cy="165100"/>
                          </a:xfrm>
                          <a:prstGeom prst="rect">
                            <a:avLst/>
                          </a:prstGeom>
                          <a:noFill/>
                          <a:ln>
                            <a:noFill/>
                          </a:ln>
                        </pic:spPr>
                      </pic:pic>
                    </a:graphicData>
                  </a:graphic>
                </wp:inline>
              </w:drawing>
            </w:r>
            <w:r w:rsidRPr="00F928DD">
              <w:rPr>
                <w:lang w:val="en-US"/>
              </w:rPr>
              <w:t xml:space="preserve"> until the number of the candidate single-slot resources remaining in the set </w:t>
            </w:r>
            <w:r w:rsidRPr="00F928DD">
              <w:rPr>
                <w:noProof/>
                <w:lang w:val="en-US"/>
              </w:rPr>
              <w:drawing>
                <wp:inline distT="0" distB="0" distL="0" distR="0" wp14:anchorId="7606E3E0" wp14:editId="062EA898">
                  <wp:extent cx="133350" cy="1651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33350" cy="165100"/>
                          </a:xfrm>
                          <a:prstGeom prst="rect">
                            <a:avLst/>
                          </a:prstGeom>
                          <a:noFill/>
                          <a:ln>
                            <a:noFill/>
                          </a:ln>
                        </pic:spPr>
                      </pic:pic>
                    </a:graphicData>
                  </a:graphic>
                </wp:inline>
              </w:drawing>
            </w:r>
            <w:r w:rsidRPr="00F928DD">
              <w:rPr>
                <w:lang w:val="en-US"/>
              </w:rPr>
              <w:t xml:space="preserve">is not smaller than </w:t>
            </w:r>
            <w:r w:rsidRPr="00F928DD">
              <w:rPr>
                <w:noProof/>
                <w:lang w:val="en-US"/>
              </w:rPr>
              <w:drawing>
                <wp:inline distT="0" distB="0" distL="0" distR="0" wp14:anchorId="0160EDAF" wp14:editId="0A6D9C47">
                  <wp:extent cx="965200" cy="16510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65200" cy="165100"/>
                          </a:xfrm>
                          <a:prstGeom prst="rect">
                            <a:avLst/>
                          </a:prstGeom>
                          <a:noFill/>
                          <a:ln>
                            <a:noFill/>
                          </a:ln>
                        </pic:spPr>
                      </pic:pic>
                    </a:graphicData>
                  </a:graphic>
                </wp:inline>
              </w:drawing>
            </w:r>
            <w:r w:rsidRPr="00F928DD">
              <w:rPr>
                <w:lang w:val="en-US"/>
              </w:rPr>
              <w:t xml:space="preserve">., with </w:t>
            </w:r>
            <w:r w:rsidRPr="00F928DD">
              <w:rPr>
                <w:noProof/>
                <w:lang w:val="en-US"/>
              </w:rPr>
              <w:drawing>
                <wp:inline distT="0" distB="0" distL="0" distR="0" wp14:anchorId="7E8AF5DD" wp14:editId="433CE001">
                  <wp:extent cx="565150" cy="1651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65150" cy="165100"/>
                          </a:xfrm>
                          <a:prstGeom prst="rect">
                            <a:avLst/>
                          </a:prstGeom>
                          <a:noFill/>
                          <a:ln>
                            <a:noFill/>
                          </a:ln>
                        </pic:spPr>
                      </pic:pic>
                    </a:graphicData>
                  </a:graphic>
                </wp:inline>
              </w:drawing>
            </w:r>
          </w:p>
          <w:p w14:paraId="0521B708" w14:textId="77777777" w:rsidR="00381B4D" w:rsidRDefault="00381B4D" w:rsidP="00196137">
            <w:pPr>
              <w:pBdr>
                <w:bottom w:val="single" w:sz="6" w:space="1" w:color="auto"/>
              </w:pBdr>
              <w:rPr>
                <w:lang w:val="en-US"/>
              </w:rPr>
            </w:pPr>
          </w:p>
          <w:p w14:paraId="035302DF" w14:textId="77777777" w:rsidR="00381B4D" w:rsidRDefault="00381B4D" w:rsidP="00196137">
            <w:pPr>
              <w:rPr>
                <w:lang w:val="en-US"/>
              </w:rPr>
            </w:pPr>
          </w:p>
          <w:p w14:paraId="0B07A934" w14:textId="0E1CD507" w:rsidR="00381B4D" w:rsidRPr="00F928DD" w:rsidRDefault="00381B4D" w:rsidP="00F928DD">
            <w:pPr>
              <w:rPr>
                <w:lang w:val="en-US"/>
              </w:rPr>
            </w:pPr>
            <w:r w:rsidRPr="00F928DD">
              <w:rPr>
                <w:lang w:val="en-US"/>
              </w:rPr>
              <w:t xml:space="preserve">For 1-4 and update proposal with 1-2/1-4, the empty set issue, although may be rare, will break the spec, which need a fix just like the infinite loop. On the other hand, it changes the S_A outcome behavior and reverts R16 agreement on the criterion </w:t>
            </w:r>
            <w:r w:rsidRPr="00F928DD">
              <w:rPr>
                <w:noProof/>
                <w:lang w:val="en-US"/>
              </w:rPr>
              <w:drawing>
                <wp:inline distT="0" distB="0" distL="0" distR="0" wp14:anchorId="2783EC29" wp14:editId="798C155F">
                  <wp:extent cx="933450" cy="1651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6" r:link="rId28">
                            <a:extLst>
                              <a:ext uri="{28A0092B-C50C-407E-A947-70E740481C1C}">
                                <a14:useLocalDpi xmlns:a14="http://schemas.microsoft.com/office/drawing/2010/main" val="0"/>
                              </a:ext>
                            </a:extLst>
                          </a:blip>
                          <a:srcRect/>
                          <a:stretch>
                            <a:fillRect/>
                          </a:stretch>
                        </pic:blipFill>
                        <pic:spPr bwMode="auto">
                          <a:xfrm>
                            <a:off x="0" y="0"/>
                            <a:ext cx="933450" cy="165100"/>
                          </a:xfrm>
                          <a:prstGeom prst="rect">
                            <a:avLst/>
                          </a:prstGeom>
                          <a:noFill/>
                          <a:ln>
                            <a:noFill/>
                          </a:ln>
                        </pic:spPr>
                      </pic:pic>
                    </a:graphicData>
                  </a:graphic>
                </wp:inline>
              </w:drawing>
            </w:r>
            <w:r w:rsidRPr="00F928DD">
              <w:rPr>
                <w:lang w:val="en-US"/>
              </w:rPr>
              <w:t> for output set S_A. Therefore, we do not support 1-4 or any other combined proposals with 1-4.</w:t>
            </w:r>
          </w:p>
          <w:p w14:paraId="3FF2EE3B" w14:textId="77777777" w:rsidR="00381B4D" w:rsidRPr="00F928DD" w:rsidRDefault="00381B4D" w:rsidP="00F928DD">
            <w:pPr>
              <w:rPr>
                <w:lang w:val="en-US"/>
              </w:rPr>
            </w:pPr>
          </w:p>
          <w:p w14:paraId="65AA2C11" w14:textId="77777777" w:rsidR="00381B4D" w:rsidRPr="00F928DD" w:rsidRDefault="00381B4D" w:rsidP="00F928DD">
            <w:pPr>
              <w:rPr>
                <w:lang w:val="en-US"/>
              </w:rPr>
            </w:pPr>
            <w:r w:rsidRPr="00F928DD">
              <w:rPr>
                <w:lang w:val="en-US"/>
              </w:rPr>
              <w:t>Moving forward, we are then ok with 1-2. Although it is not a good fix, at least it does not break the spec. But the original description of 1-2 is not clear. Since step 5 is already executed, skip 5 could be misleading. If it means skip step 5 after the first iteration, it then involves a lot of changes on the original procedures. We suggest rephase 1-2 proposal as follow.</w:t>
            </w:r>
          </w:p>
          <w:p w14:paraId="4C6971D3" w14:textId="77777777" w:rsidR="00381B4D" w:rsidRPr="00F928DD" w:rsidRDefault="00381B4D" w:rsidP="00F928DD">
            <w:pPr>
              <w:rPr>
                <w:lang w:val="en-US"/>
              </w:rPr>
            </w:pPr>
          </w:p>
          <w:p w14:paraId="044089D7" w14:textId="77777777" w:rsidR="00381B4D" w:rsidRPr="00F928DD" w:rsidRDefault="00381B4D" w:rsidP="00F928DD">
            <w:pPr>
              <w:numPr>
                <w:ilvl w:val="0"/>
                <w:numId w:val="37"/>
              </w:numPr>
              <w:rPr>
                <w:lang w:val="en-US"/>
              </w:rPr>
            </w:pPr>
            <w:r w:rsidRPr="00F928DD">
              <w:rPr>
                <w:lang w:val="en-US"/>
              </w:rPr>
              <w:t>(Step 5-1)  If the number of the excluded resources in step 5 is larger than (1-X)·M_total , a UE skips step 5, reset S_A to be the set of all the candidate single-slot resources.</w:t>
            </w:r>
          </w:p>
          <w:p w14:paraId="3AF4BCF2" w14:textId="77777777" w:rsidR="00381B4D" w:rsidRPr="00F928DD" w:rsidRDefault="00381B4D" w:rsidP="00F928DD">
            <w:pPr>
              <w:rPr>
                <w:lang w:val="en-US"/>
              </w:rPr>
            </w:pPr>
          </w:p>
          <w:p w14:paraId="55A1369E" w14:textId="77777777" w:rsidR="00381B4D" w:rsidRDefault="00381B4D" w:rsidP="00196137">
            <w:pPr>
              <w:rPr>
                <w:lang w:val="en-US"/>
              </w:rPr>
            </w:pPr>
            <w:r w:rsidRPr="00F928DD">
              <w:rPr>
                <w:lang w:val="en-US"/>
              </w:rPr>
              <w:t>Note that this is not a modified 1-2, just a rephrase.  By inserting this step 5-1 after step 5, nothing else needs to be changed.</w:t>
            </w:r>
          </w:p>
          <w:p w14:paraId="7226352B" w14:textId="77777777" w:rsidR="00235D1D" w:rsidRDefault="00235D1D" w:rsidP="00196137">
            <w:pPr>
              <w:pBdr>
                <w:bottom w:val="single" w:sz="6" w:space="1" w:color="auto"/>
              </w:pBdr>
              <w:rPr>
                <w:lang w:val="en-US"/>
              </w:rPr>
            </w:pPr>
          </w:p>
          <w:p w14:paraId="5C97DD81" w14:textId="77777777" w:rsidR="00235D1D" w:rsidRPr="00235D1D" w:rsidRDefault="00235D1D" w:rsidP="00235D1D">
            <w:pPr>
              <w:rPr>
                <w:lang w:val="en-US"/>
              </w:rPr>
            </w:pPr>
            <w:r w:rsidRPr="00235D1D">
              <w:rPr>
                <w:lang w:val="en-US"/>
              </w:rPr>
              <w:t>Sine many companies brought up the options other than the three listed in the latest email from the Sergey, we would like to comment a little bit more.</w:t>
            </w:r>
          </w:p>
          <w:p w14:paraId="49197AA0" w14:textId="77777777" w:rsidR="00235D1D" w:rsidRPr="00235D1D" w:rsidRDefault="00235D1D" w:rsidP="00235D1D">
            <w:pPr>
              <w:rPr>
                <w:lang w:val="en-US"/>
              </w:rPr>
            </w:pPr>
          </w:p>
          <w:p w14:paraId="71822104" w14:textId="77777777" w:rsidR="00235D1D" w:rsidRPr="00235D1D" w:rsidRDefault="00235D1D" w:rsidP="00235D1D">
            <w:pPr>
              <w:rPr>
                <w:lang w:val="en-US"/>
              </w:rPr>
            </w:pPr>
            <w:r w:rsidRPr="00235D1D">
              <w:rPr>
                <w:lang w:val="en-US"/>
              </w:rPr>
              <w:t xml:space="preserve">First, again, the option 1-3/1-4, possibly 1-1 could all lead to </w:t>
            </w:r>
            <w:proofErr w:type="gramStart"/>
            <w:r w:rsidRPr="00235D1D">
              <w:rPr>
                <w:lang w:val="en-US"/>
              </w:rPr>
              <w:t>a</w:t>
            </w:r>
            <w:proofErr w:type="gramEnd"/>
            <w:r w:rsidRPr="00235D1D">
              <w:rPr>
                <w:lang w:val="en-US"/>
              </w:rPr>
              <w:t xml:space="preserve"> empty set of final S</w:t>
            </w:r>
            <w:r w:rsidRPr="00235D1D">
              <w:rPr>
                <w:vertAlign w:val="subscript"/>
                <w:lang w:val="en-US"/>
              </w:rPr>
              <w:t>A</w:t>
            </w:r>
            <w:r w:rsidRPr="00235D1D">
              <w:rPr>
                <w:lang w:val="en-US"/>
              </w:rPr>
              <w:t xml:space="preserve">., which we think is a serious issue and break the spec. We don’t think the MAC layer will expect that, i.e., it cannot select a resource. If we go with one of this proposal, we at least to confirm </w:t>
            </w:r>
            <w:proofErr w:type="gramStart"/>
            <w:r w:rsidRPr="00235D1D">
              <w:rPr>
                <w:lang w:val="en-US"/>
              </w:rPr>
              <w:t>with  RAN</w:t>
            </w:r>
            <w:proofErr w:type="gramEnd"/>
            <w:r w:rsidRPr="00235D1D">
              <w:rPr>
                <w:lang w:val="en-US"/>
              </w:rPr>
              <w:t>2 there won’t be any standard impact on RAN2.</w:t>
            </w:r>
          </w:p>
          <w:p w14:paraId="28398EF1" w14:textId="77777777" w:rsidR="00235D1D" w:rsidRPr="00235D1D" w:rsidRDefault="00235D1D" w:rsidP="00235D1D">
            <w:pPr>
              <w:rPr>
                <w:lang w:val="en-US"/>
              </w:rPr>
            </w:pPr>
          </w:p>
          <w:p w14:paraId="432D6A06" w14:textId="07B7461A" w:rsidR="00235D1D" w:rsidRPr="00235D1D" w:rsidRDefault="00235D1D" w:rsidP="00235D1D">
            <w:pPr>
              <w:rPr>
                <w:lang w:val="en-SG"/>
              </w:rPr>
            </w:pPr>
            <w:r w:rsidRPr="00235D1D">
              <w:rPr>
                <w:lang w:val="en-US"/>
              </w:rPr>
              <w:t xml:space="preserve">Second, the option 1-3/1-4, and any other options that can result in a set with a size smaller than </w:t>
            </w:r>
            <m:oMath>
              <m:r>
                <w:rPr>
                  <w:rFonts w:ascii="Cambria Math" w:hAnsi="Cambria Math"/>
                </w:rPr>
                <m:t>X⋅</m:t>
              </m:r>
              <m:sSub>
                <m:sSubPr>
                  <m:ctrlPr>
                    <w:rPr>
                      <w:rFonts w:ascii="Cambria Math" w:hAnsi="Cambria Math"/>
                      <w:i/>
                      <w:iCs/>
                      <w:lang w:val="en-US"/>
                    </w:rPr>
                  </m:ctrlPr>
                </m:sSubPr>
                <m:e>
                  <m:r>
                    <w:rPr>
                      <w:rFonts w:ascii="Cambria Math" w:hAnsi="Cambria Math"/>
                    </w:rPr>
                    <m:t>M</m:t>
                  </m:r>
                </m:e>
                <m:sub>
                  <m:r>
                    <m:rPr>
                      <m:nor/>
                    </m:rPr>
                    <m:t>total</m:t>
                  </m:r>
                  <m:ctrlPr>
                    <w:rPr>
                      <w:rFonts w:ascii="Cambria Math" w:hAnsi="Cambria Math"/>
                      <w:lang w:val="en-US"/>
                    </w:rPr>
                  </m:ctrlPr>
                </m:sub>
              </m:sSub>
            </m:oMath>
            <w:r w:rsidRPr="00235D1D">
              <w:rPr>
                <w:lang w:val="en-SG"/>
              </w:rPr>
              <w:t xml:space="preserve">. Violating the criterion </w:t>
            </w:r>
            <w:r w:rsidRPr="00235D1D">
              <w:rPr>
                <w:noProof/>
                <w:lang w:val="en-US"/>
              </w:rPr>
              <w:drawing>
                <wp:inline distT="0" distB="0" distL="0" distR="0" wp14:anchorId="7046CAC3" wp14:editId="3A576CAC">
                  <wp:extent cx="933450" cy="1651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6" r:link="rId29">
                            <a:extLst>
                              <a:ext uri="{28A0092B-C50C-407E-A947-70E740481C1C}">
                                <a14:useLocalDpi xmlns:a14="http://schemas.microsoft.com/office/drawing/2010/main" val="0"/>
                              </a:ext>
                            </a:extLst>
                          </a:blip>
                          <a:srcRect/>
                          <a:stretch>
                            <a:fillRect/>
                          </a:stretch>
                        </pic:blipFill>
                        <pic:spPr bwMode="auto">
                          <a:xfrm>
                            <a:off x="0" y="0"/>
                            <a:ext cx="933450" cy="165100"/>
                          </a:xfrm>
                          <a:prstGeom prst="rect">
                            <a:avLst/>
                          </a:prstGeom>
                          <a:noFill/>
                          <a:ln>
                            <a:noFill/>
                          </a:ln>
                        </pic:spPr>
                      </pic:pic>
                    </a:graphicData>
                  </a:graphic>
                </wp:inline>
              </w:drawing>
            </w:r>
            <w:r w:rsidRPr="00235D1D">
              <w:rPr>
                <w:lang w:val="en-US"/>
              </w:rPr>
              <w:t> </w:t>
            </w:r>
            <w:r w:rsidRPr="00235D1D">
              <w:rPr>
                <w:lang w:val="en-SG"/>
              </w:rPr>
              <w:t> that has been agreed in R16 will impact other features in RAN1, and potentially some design in RAN2, which could lead to revisiting all the features and considering a fix for each of them. One example for this issue is the pre-emption feature. As in the latest version of 38.214, copied here, it clearly states that “</w:t>
            </w:r>
            <w:r w:rsidRPr="00235D1D">
              <w:rPr>
                <w:i/>
                <w:iCs/>
                <w:lang w:val="x-none"/>
              </w:rPr>
              <w:t>including all necessary increments for reaching</w:t>
            </w:r>
            <w:r w:rsidRPr="00235D1D">
              <w:rPr>
                <w:lang w:val="x-none"/>
              </w:rPr>
              <w:t xml:space="preserve"> </w:t>
            </w:r>
            <m:oMath>
              <m:r>
                <w:rPr>
                  <w:rFonts w:ascii="Cambria Math" w:hAnsi="Cambria Math"/>
                  <w:lang w:val="x-none"/>
                </w:rPr>
                <m:t>X⋅</m:t>
              </m:r>
              <m:sSub>
                <m:sSubPr>
                  <m:ctrlPr>
                    <w:rPr>
                      <w:rFonts w:ascii="Cambria Math" w:hAnsi="Cambria Math"/>
                      <w:i/>
                      <w:iCs/>
                      <w:lang w:val="en-US"/>
                    </w:rPr>
                  </m:ctrlPr>
                </m:sSubPr>
                <m:e>
                  <m:r>
                    <w:rPr>
                      <w:rFonts w:ascii="Cambria Math" w:hAnsi="Cambria Math"/>
                      <w:lang w:val="x-none"/>
                    </w:rPr>
                    <m:t>M</m:t>
                  </m:r>
                </m:e>
                <m:sub>
                  <m:r>
                    <m:rPr>
                      <m:sty m:val="p"/>
                    </m:rPr>
                    <w:rPr>
                      <w:rFonts w:ascii="Cambria Math" w:hAnsi="Cambria Math"/>
                      <w:lang w:val="x-none"/>
                    </w:rPr>
                    <m:t>total</m:t>
                  </m:r>
                  <m:ctrlPr>
                    <w:rPr>
                      <w:rFonts w:ascii="Cambria Math" w:hAnsi="Cambria Math"/>
                      <w:lang w:val="en-US"/>
                    </w:rPr>
                  </m:ctrlPr>
                </m:sub>
              </m:sSub>
            </m:oMath>
            <w:r w:rsidRPr="00235D1D">
              <w:rPr>
                <w:lang w:val="en-SG"/>
              </w:rPr>
              <w:t xml:space="preserve">” is one of condition for pre-emption. If going for 1-3/1-4, we also need to discuss this type of options for the pre-emption </w:t>
            </w:r>
            <w:r w:rsidRPr="00235D1D">
              <w:rPr>
                <w:lang w:val="en-SG"/>
              </w:rPr>
              <w:lastRenderedPageBreak/>
              <w:t xml:space="preserve">feature. (Note this text is </w:t>
            </w:r>
            <w:proofErr w:type="gramStart"/>
            <w:r w:rsidRPr="00235D1D">
              <w:rPr>
                <w:lang w:val="en-SG"/>
              </w:rPr>
              <w:t>inserted  based</w:t>
            </w:r>
            <w:proofErr w:type="gramEnd"/>
            <w:r w:rsidRPr="00235D1D">
              <w:rPr>
                <w:lang w:val="en-SG"/>
              </w:rPr>
              <w:t xml:space="preserve"> on another CR (R1-2102092) approved recently. Going for 1-3/1-4 will lead to revoke the CR we just approved). Technically, with different conditions, greater or smaller than X*</w:t>
            </w:r>
            <w:proofErr w:type="gramStart"/>
            <w:r w:rsidRPr="00235D1D">
              <w:rPr>
                <w:lang w:val="en-SG"/>
              </w:rPr>
              <w:t>Mtotal,  for</w:t>
            </w:r>
            <w:proofErr w:type="gramEnd"/>
            <w:r w:rsidRPr="00235D1D">
              <w:rPr>
                <w:lang w:val="en-SG"/>
              </w:rPr>
              <w:t xml:space="preserve"> UE to select the resource, it brings up some fairness issue for pre-emption. Therefore, any options that could result in a smaller set should be excluded from further discussion.</w:t>
            </w:r>
          </w:p>
          <w:p w14:paraId="4049440B" w14:textId="77777777" w:rsidR="00235D1D" w:rsidRPr="00235D1D" w:rsidRDefault="00235D1D" w:rsidP="00235D1D">
            <w:pPr>
              <w:rPr>
                <w:lang w:val="en-US"/>
              </w:rPr>
            </w:pPr>
          </w:p>
          <w:p w14:paraId="55C427FF" w14:textId="77777777" w:rsidR="00235D1D" w:rsidRPr="00235D1D" w:rsidRDefault="00235D1D" w:rsidP="00235D1D">
            <w:pPr>
              <w:rPr>
                <w:i/>
                <w:iCs/>
              </w:rPr>
            </w:pPr>
            <w:r w:rsidRPr="00235D1D">
              <w:rPr>
                <w:i/>
                <w:iCs/>
              </w:rPr>
              <w:t>(copied from TS 38.214)</w:t>
            </w:r>
          </w:p>
          <w:p w14:paraId="613F3ED9" w14:textId="306F23E4" w:rsidR="00235D1D" w:rsidRPr="00235D1D" w:rsidRDefault="00235D1D" w:rsidP="00235D1D">
            <w:pPr>
              <w:rPr>
                <w:lang w:val="en-US"/>
              </w:rPr>
            </w:pPr>
            <w:r w:rsidRPr="00235D1D">
              <w:rPr>
                <w:lang w:val="en-US"/>
              </w:rPr>
              <w:t xml:space="preserve">If a resource </w:t>
            </w:r>
            <m:oMath>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i</m:t>
                  </m:r>
                </m:sub>
                <m:sup>
                  <m:r>
                    <w:rPr>
                      <w:rFonts w:ascii="Cambria Math" w:hAnsi="Cambria Math"/>
                      <w:lang w:val="en-US"/>
                    </w:rPr>
                    <m:t>'</m:t>
                  </m:r>
                </m:sup>
              </m:sSubSup>
            </m:oMath>
            <w:r w:rsidRPr="00235D1D">
              <w:rPr>
                <w:lang w:val="en-US"/>
              </w:rPr>
              <w:t xml:space="preserve"> from the set </w:t>
            </w:r>
            <m:oMath>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0</m:t>
                  </m:r>
                </m:sub>
                <m:sup>
                  <m:r>
                    <w:rPr>
                      <w:rFonts w:ascii="Cambria Math" w:hAnsi="Cambria Math"/>
                      <w:lang w:val="en-US"/>
                    </w:rPr>
                    <m:t>'</m:t>
                  </m:r>
                </m:sup>
              </m:sSubSup>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1</m:t>
                  </m:r>
                </m:sub>
                <m:sup>
                  <m:r>
                    <w:rPr>
                      <w:rFonts w:ascii="Cambria Math" w:hAnsi="Cambria Math"/>
                      <w:lang w:val="en-US"/>
                    </w:rPr>
                    <m:t>'</m:t>
                  </m:r>
                </m:sup>
              </m:sSubSup>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rsidRPr="00235D1D">
              <w:rPr>
                <w:lang w:val="en-US"/>
              </w:rPr>
              <w:t xml:space="preserve"> meets the conditions below then the UE shall report pre-emption of the resource </w:t>
            </w:r>
            <m:oMath>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i</m:t>
                  </m:r>
                </m:sub>
                <m:sup>
                  <m:r>
                    <w:rPr>
                      <w:rFonts w:ascii="Cambria Math" w:hAnsi="Cambria Math"/>
                      <w:lang w:val="en-US"/>
                    </w:rPr>
                    <m:t>'</m:t>
                  </m:r>
                </m:sup>
              </m:sSubSup>
            </m:oMath>
            <w:r w:rsidRPr="00235D1D">
              <w:rPr>
                <w:lang w:val="en-US"/>
              </w:rPr>
              <w:t xml:space="preserve"> to higher layers</w:t>
            </w:r>
          </w:p>
          <w:p w14:paraId="525AE32C" w14:textId="6D6D6ED1" w:rsidR="00235D1D" w:rsidRPr="00235D1D" w:rsidRDefault="00235D1D" w:rsidP="00235D1D">
            <w:pPr>
              <w:rPr>
                <w:lang w:val="x-none"/>
              </w:rPr>
            </w:pPr>
            <w:r w:rsidRPr="00235D1D">
              <w:rPr>
                <w:lang w:val="en-US"/>
              </w:rPr>
              <w:t xml:space="preserve">-     </w:t>
            </w:r>
            <m:oMath>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i</m:t>
                  </m:r>
                </m:sub>
                <m:sup>
                  <m:r>
                    <w:rPr>
                      <w:rFonts w:ascii="Cambria Math" w:hAnsi="Cambria Math"/>
                      <w:lang w:val="en-US"/>
                    </w:rPr>
                    <m:t>'</m:t>
                  </m:r>
                </m:sup>
              </m:sSubSup>
            </m:oMath>
            <w:r w:rsidRPr="00235D1D">
              <w:rPr>
                <w:lang w:val="x-none"/>
              </w:rPr>
              <w:t xml:space="preserve"> is not a member of </w:t>
            </w:r>
            <m:oMath>
              <m:sSub>
                <m:sSubPr>
                  <m:ctrlPr>
                    <w:rPr>
                      <w:rFonts w:ascii="Cambria Math" w:hAnsi="Cambria Math"/>
                      <w:i/>
                      <w:iCs/>
                      <w:lang w:val="en-US"/>
                    </w:rPr>
                  </m:ctrlPr>
                </m:sSubPr>
                <m:e>
                  <m:r>
                    <w:rPr>
                      <w:rFonts w:ascii="Cambria Math" w:hAnsi="Cambria Math"/>
                      <w:lang w:val="x-none"/>
                    </w:rPr>
                    <m:t>S</m:t>
                  </m:r>
                </m:e>
                <m:sub/>
              </m:sSub>
            </m:oMath>
            <w:r w:rsidRPr="00235D1D">
              <w:rPr>
                <w:lang w:val="x-none"/>
              </w:rPr>
              <w:t xml:space="preserve"> , and</w:t>
            </w:r>
          </w:p>
          <w:p w14:paraId="03C9EEBF" w14:textId="0D6EE15B" w:rsidR="00235D1D" w:rsidRPr="00235D1D" w:rsidRDefault="00235D1D" w:rsidP="00235D1D">
            <w:pPr>
              <w:rPr>
                <w:lang w:val="x-none"/>
              </w:rPr>
            </w:pPr>
            <w:r w:rsidRPr="00235D1D">
              <w:rPr>
                <w:lang w:val="x-none"/>
              </w:rPr>
              <w:t xml:space="preserve">-     </w:t>
            </w:r>
            <m:oMath>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i</m:t>
                  </m:r>
                </m:sub>
                <m:sup>
                  <m:r>
                    <w:rPr>
                      <w:rFonts w:ascii="Cambria Math" w:hAnsi="Cambria Math"/>
                      <w:lang w:val="en-US"/>
                    </w:rPr>
                    <m:t>'</m:t>
                  </m:r>
                </m:sup>
              </m:sSubSup>
            </m:oMath>
            <w:r w:rsidRPr="00235D1D">
              <w:rPr>
                <w:lang w:val="en-SG"/>
              </w:rPr>
              <w:t xml:space="preserve"> </w:t>
            </w:r>
            <w:r w:rsidRPr="00235D1D">
              <w:rPr>
                <w:lang w:val="en-US"/>
              </w:rPr>
              <w:t xml:space="preserve">meets the conditions for exclusion in step 6, with </w:t>
            </w:r>
            <m:oMath>
              <m:r>
                <w:rPr>
                  <w:rFonts w:ascii="Cambria Math" w:hAnsi="Cambria Math"/>
                  <w:lang w:val="x-none"/>
                </w:rPr>
                <m:t>Th</m:t>
              </m:r>
              <m:d>
                <m:dPr>
                  <m:ctrlPr>
                    <w:rPr>
                      <w:rFonts w:ascii="Cambria Math" w:hAnsi="Cambria Math"/>
                      <w:lang w:val="en-US"/>
                    </w:rPr>
                  </m:ctrlPr>
                </m:dPr>
                <m:e>
                  <m:r>
                    <w:rPr>
                      <w:rFonts w:ascii="Cambria Math" w:hAnsi="Cambria Math"/>
                      <w:lang w:val="x-none"/>
                    </w:rPr>
                    <m:t>pri</m:t>
                  </m:r>
                  <m:sSub>
                    <m:sSubPr>
                      <m:ctrlPr>
                        <w:rPr>
                          <w:rFonts w:ascii="Cambria Math" w:hAnsi="Cambria Math"/>
                          <w:i/>
                          <w:iCs/>
                          <w:lang w:val="en-US"/>
                        </w:rPr>
                      </m:ctrlPr>
                    </m:sSubPr>
                    <m:e>
                      <m:r>
                        <w:rPr>
                          <w:rFonts w:ascii="Cambria Math" w:hAnsi="Cambria Math"/>
                          <w:lang w:val="x-none"/>
                        </w:rPr>
                        <m:t>o</m:t>
                      </m:r>
                    </m:e>
                    <m:sub>
                      <m:r>
                        <w:rPr>
                          <w:rFonts w:ascii="Cambria Math" w:hAnsi="Cambria Math"/>
                          <w:lang w:val="x-none"/>
                        </w:rPr>
                        <m:t>RX</m:t>
                      </m:r>
                    </m:sub>
                  </m:sSub>
                  <m:r>
                    <w:rPr>
                      <w:rFonts w:ascii="Cambria Math" w:hAnsi="Cambria Math"/>
                      <w:lang w:val="x-none"/>
                    </w:rPr>
                    <m:t>,pri</m:t>
                  </m:r>
                  <m:sSub>
                    <m:sSubPr>
                      <m:ctrlPr>
                        <w:rPr>
                          <w:rFonts w:ascii="Cambria Math" w:hAnsi="Cambria Math"/>
                          <w:i/>
                          <w:iCs/>
                          <w:lang w:val="en-US"/>
                        </w:rPr>
                      </m:ctrlPr>
                    </m:sSubPr>
                    <m:e>
                      <m:r>
                        <w:rPr>
                          <w:rFonts w:ascii="Cambria Math" w:hAnsi="Cambria Math"/>
                          <w:lang w:val="x-none"/>
                        </w:rPr>
                        <m:t>o</m:t>
                      </m:r>
                    </m:e>
                    <m:sub>
                      <m:r>
                        <w:rPr>
                          <w:rFonts w:ascii="Cambria Math" w:hAnsi="Cambria Math"/>
                          <w:lang w:val="x-none"/>
                        </w:rPr>
                        <m:t>TX</m:t>
                      </m:r>
                    </m:sub>
                  </m:sSub>
                  <m:ctrlPr>
                    <w:rPr>
                      <w:rFonts w:ascii="Cambria Math" w:hAnsi="Cambria Math"/>
                      <w:i/>
                      <w:iCs/>
                      <w:lang w:val="en-US"/>
                    </w:rPr>
                  </m:ctrlPr>
                </m:e>
              </m:d>
            </m:oMath>
            <w:r w:rsidRPr="00235D1D">
              <w:rPr>
                <w:lang w:val="en-SG"/>
              </w:rPr>
              <w:t xml:space="preserve"> </w:t>
            </w:r>
            <w:r w:rsidRPr="00235D1D">
              <w:rPr>
                <w:lang w:val="x-none"/>
              </w:rPr>
              <w:t>set to the final threshold after executing steps 1)-7), i.e</w:t>
            </w:r>
            <w:r w:rsidRPr="00235D1D">
              <w:rPr>
                <w:highlight w:val="yellow"/>
                <w:lang w:val="x-none"/>
              </w:rPr>
              <w:t xml:space="preserve">. including all necessary increments for reaching </w:t>
            </w:r>
            <m:oMath>
              <m:r>
                <w:rPr>
                  <w:rFonts w:ascii="Cambria Math" w:hAnsi="Cambria Math"/>
                  <w:highlight w:val="yellow"/>
                  <w:lang w:val="x-none"/>
                </w:rPr>
                <m:t>X⋅</m:t>
              </m:r>
              <m:sSub>
                <m:sSubPr>
                  <m:ctrlPr>
                    <w:rPr>
                      <w:rFonts w:ascii="Cambria Math" w:hAnsi="Cambria Math"/>
                      <w:i/>
                      <w:iCs/>
                      <w:highlight w:val="yellow"/>
                      <w:lang w:val="en-US"/>
                    </w:rPr>
                  </m:ctrlPr>
                </m:sSubPr>
                <m:e>
                  <m:r>
                    <w:rPr>
                      <w:rFonts w:ascii="Cambria Math" w:hAnsi="Cambria Math"/>
                      <w:highlight w:val="yellow"/>
                      <w:lang w:val="x-none"/>
                    </w:rPr>
                    <m:t>M</m:t>
                  </m:r>
                </m:e>
                <m:sub>
                  <m:r>
                    <m:rPr>
                      <m:sty m:val="p"/>
                    </m:rPr>
                    <w:rPr>
                      <w:rFonts w:ascii="Cambria Math" w:hAnsi="Cambria Math"/>
                      <w:highlight w:val="yellow"/>
                      <w:lang w:val="x-none"/>
                    </w:rPr>
                    <m:t>total</m:t>
                  </m:r>
                  <m:ctrlPr>
                    <w:rPr>
                      <w:rFonts w:ascii="Cambria Math" w:hAnsi="Cambria Math"/>
                      <w:highlight w:val="yellow"/>
                      <w:lang w:val="en-US"/>
                    </w:rPr>
                  </m:ctrlPr>
                </m:sub>
              </m:sSub>
            </m:oMath>
            <w:r w:rsidRPr="00235D1D">
              <w:rPr>
                <w:lang w:val="x-none"/>
              </w:rPr>
              <w:t>, and</w:t>
            </w:r>
          </w:p>
          <w:p w14:paraId="74D8CE1B" w14:textId="45C225E8" w:rsidR="00235D1D" w:rsidRPr="00235D1D" w:rsidRDefault="00235D1D" w:rsidP="00235D1D">
            <w:pPr>
              <w:rPr>
                <w:lang w:val="x-none"/>
              </w:rPr>
            </w:pPr>
            <w:r w:rsidRPr="00235D1D">
              <w:rPr>
                <w:lang w:val="en-US"/>
              </w:rPr>
              <w:t xml:space="preserve">-     the </w:t>
            </w:r>
            <w:r w:rsidRPr="00235D1D">
              <w:rPr>
                <w:lang w:val="x-none"/>
              </w:rPr>
              <w:t xml:space="preserve">associated priority </w:t>
            </w:r>
            <m:oMath>
              <m:r>
                <w:rPr>
                  <w:rFonts w:ascii="Cambria Math" w:hAnsi="Cambria Math"/>
                  <w:lang w:val="x-none"/>
                </w:rPr>
                <m:t>pri</m:t>
              </m:r>
              <m:sSub>
                <m:sSubPr>
                  <m:ctrlPr>
                    <w:rPr>
                      <w:rFonts w:ascii="Cambria Math" w:hAnsi="Cambria Math"/>
                      <w:i/>
                      <w:iCs/>
                      <w:lang w:val="en-US"/>
                    </w:rPr>
                  </m:ctrlPr>
                </m:sSubPr>
                <m:e>
                  <m:r>
                    <w:rPr>
                      <w:rFonts w:ascii="Cambria Math" w:hAnsi="Cambria Math"/>
                      <w:lang w:val="x-none"/>
                    </w:rPr>
                    <m:t>o</m:t>
                  </m:r>
                </m:e>
                <m:sub>
                  <m:r>
                    <w:rPr>
                      <w:rFonts w:ascii="Cambria Math" w:hAnsi="Cambria Math"/>
                      <w:lang w:val="x-none"/>
                    </w:rPr>
                    <m:t>RX</m:t>
                  </m:r>
                </m:sub>
              </m:sSub>
              <m:r>
                <w:rPr>
                  <w:rFonts w:ascii="Cambria Math" w:hAnsi="Cambria Math"/>
                  <w:lang w:val="x-none"/>
                </w:rPr>
                <m:t>,</m:t>
              </m:r>
            </m:oMath>
            <w:r w:rsidRPr="00235D1D">
              <w:rPr>
                <w:lang w:val="x-none"/>
              </w:rPr>
              <w:t xml:space="preserve"> satisfies one of the following conditions</w:t>
            </w:r>
            <w:r w:rsidRPr="00235D1D">
              <w:rPr>
                <w:lang w:val="en-US"/>
              </w:rPr>
              <w:t>:</w:t>
            </w:r>
          </w:p>
          <w:p w14:paraId="3C67CEE8" w14:textId="778CAB6B" w:rsidR="00235D1D" w:rsidRPr="00235D1D" w:rsidRDefault="00235D1D" w:rsidP="00235D1D">
            <w:pPr>
              <w:rPr>
                <w:lang w:val="x-none"/>
              </w:rPr>
            </w:pPr>
            <w:r w:rsidRPr="00235D1D">
              <w:rPr>
                <w:lang w:val="x-none"/>
              </w:rPr>
              <w:t xml:space="preserve">-     </w:t>
            </w:r>
            <w:r w:rsidRPr="00235D1D">
              <w:rPr>
                <w:i/>
                <w:iCs/>
                <w:lang w:val="x-none"/>
              </w:rPr>
              <w:t>sl-PreemptionEnable</w:t>
            </w:r>
            <w:r w:rsidRPr="00235D1D">
              <w:rPr>
                <w:lang w:val="x-none"/>
              </w:rPr>
              <w:t xml:space="preserve"> is provided and is equal to 'enabled' and </w:t>
            </w:r>
            <m:oMath>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TX</m:t>
                  </m:r>
                </m:sub>
              </m:sSub>
              <m:r>
                <m:rPr>
                  <m:sty m:val="p"/>
                </m:rPr>
                <w:rPr>
                  <w:rFonts w:ascii="Cambria Math" w:hAnsi="Cambria Math"/>
                  <w:lang w:val="x-none"/>
                </w:rPr>
                <m:t>&gt;</m:t>
              </m:r>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RX</m:t>
                  </m:r>
                </m:sub>
              </m:sSub>
            </m:oMath>
          </w:p>
          <w:p w14:paraId="75795FBD" w14:textId="74947CE4" w:rsidR="00235D1D" w:rsidRPr="00235D1D" w:rsidRDefault="00235D1D" w:rsidP="00235D1D">
            <w:pPr>
              <w:rPr>
                <w:lang w:val="x-none"/>
              </w:rPr>
            </w:pPr>
            <w:r w:rsidRPr="00235D1D">
              <w:rPr>
                <w:lang w:val="x-none"/>
              </w:rPr>
              <w:t xml:space="preserve">-     </w:t>
            </w:r>
            <w:r w:rsidRPr="00235D1D">
              <w:rPr>
                <w:i/>
                <w:iCs/>
                <w:lang w:val="x-none"/>
              </w:rPr>
              <w:t>sl-PreemptionEnable</w:t>
            </w:r>
            <w:r w:rsidRPr="00235D1D">
              <w:rPr>
                <w:lang w:val="x-none"/>
              </w:rPr>
              <w:t xml:space="preserve"> is provided and is not equal to 'enabled', and </w:t>
            </w:r>
            <m:oMath>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RX</m:t>
                  </m:r>
                </m:sub>
              </m:sSub>
              <m:r>
                <m:rPr>
                  <m:sty m:val="p"/>
                </m:rPr>
                <w:rPr>
                  <w:rFonts w:ascii="Cambria Math" w:hAnsi="Cambria Math"/>
                  <w:lang w:val="x-none"/>
                </w:rPr>
                <m:t>&lt;</m:t>
              </m:r>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pre</m:t>
                  </m:r>
                </m:sub>
              </m:sSub>
            </m:oMath>
            <w:r w:rsidRPr="00235D1D">
              <w:rPr>
                <w:lang w:val="x-none"/>
              </w:rPr>
              <w:t xml:space="preserve"> and </w:t>
            </w:r>
            <m:oMath>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TX</m:t>
                  </m:r>
                </m:sub>
              </m:sSub>
              <m:r>
                <m:rPr>
                  <m:sty m:val="p"/>
                </m:rPr>
                <w:rPr>
                  <w:rFonts w:ascii="Cambria Math" w:hAnsi="Cambria Math"/>
                  <w:lang w:val="x-none"/>
                </w:rPr>
                <m:t>&gt;</m:t>
              </m:r>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RX</m:t>
                  </m:r>
                </m:sub>
              </m:sSub>
            </m:oMath>
          </w:p>
          <w:p w14:paraId="4C5ABE1C" w14:textId="77777777" w:rsidR="00235D1D" w:rsidRPr="00235D1D" w:rsidRDefault="00235D1D" w:rsidP="00235D1D">
            <w:pPr>
              <w:rPr>
                <w:lang w:val="x-none"/>
              </w:rPr>
            </w:pPr>
          </w:p>
          <w:p w14:paraId="503C1A1A" w14:textId="77777777" w:rsidR="00235D1D" w:rsidRPr="00235D1D" w:rsidRDefault="00235D1D" w:rsidP="00235D1D">
            <w:pPr>
              <w:rPr>
                <w:lang w:val="en-US"/>
              </w:rPr>
            </w:pPr>
            <w:r w:rsidRPr="00235D1D">
              <w:rPr>
                <w:lang w:val="en-US"/>
              </w:rPr>
              <w:t xml:space="preserve">Option 1-2 has drawn a lot of concerns due to potential large collision, which we share the same view. </w:t>
            </w:r>
          </w:p>
          <w:p w14:paraId="2CC240CC" w14:textId="77777777" w:rsidR="00235D1D" w:rsidRPr="00235D1D" w:rsidRDefault="00235D1D" w:rsidP="00235D1D">
            <w:pPr>
              <w:rPr>
                <w:lang w:val="en-US"/>
              </w:rPr>
            </w:pPr>
          </w:p>
          <w:p w14:paraId="333C946C" w14:textId="31F484CB" w:rsidR="00235D1D" w:rsidRPr="00235D1D" w:rsidRDefault="00235D1D" w:rsidP="00235D1D">
            <w:pPr>
              <w:rPr>
                <w:lang w:val="en-US"/>
              </w:rPr>
            </w:pPr>
            <w:r w:rsidRPr="00235D1D">
              <w:rPr>
                <w:lang w:val="en-US"/>
              </w:rPr>
              <w:t>Therefore, based on the above and since companies also discussed the old options,   </w:t>
            </w:r>
            <w:r w:rsidRPr="00235D1D">
              <w:rPr>
                <w:u w:val="single"/>
                <w:lang w:val="en-US"/>
              </w:rPr>
              <w:t xml:space="preserve">considering the partial reversion of the excluded resource from step 5 back to S_A until the set size </w:t>
            </w:r>
            <w:r w:rsidRPr="00235D1D">
              <w:rPr>
                <w:noProof/>
                <w:lang w:val="en-US"/>
              </w:rPr>
              <w:drawing>
                <wp:inline distT="0" distB="0" distL="0" distR="0" wp14:anchorId="66DD8DDA" wp14:editId="2AD113E2">
                  <wp:extent cx="933450" cy="1587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6" r:link="rId29">
                            <a:extLst>
                              <a:ext uri="{28A0092B-C50C-407E-A947-70E740481C1C}">
                                <a14:useLocalDpi xmlns:a14="http://schemas.microsoft.com/office/drawing/2010/main" val="0"/>
                              </a:ext>
                            </a:extLst>
                          </a:blip>
                          <a:srcRect/>
                          <a:stretch>
                            <a:fillRect/>
                          </a:stretch>
                        </pic:blipFill>
                        <pic:spPr bwMode="auto">
                          <a:xfrm>
                            <a:off x="0" y="0"/>
                            <a:ext cx="933450" cy="158750"/>
                          </a:xfrm>
                          <a:prstGeom prst="rect">
                            <a:avLst/>
                          </a:prstGeom>
                          <a:noFill/>
                          <a:ln>
                            <a:noFill/>
                          </a:ln>
                        </pic:spPr>
                      </pic:pic>
                    </a:graphicData>
                  </a:graphic>
                </wp:inline>
              </w:drawing>
            </w:r>
            <w:r w:rsidRPr="00235D1D">
              <w:rPr>
                <w:lang w:val="en-US"/>
              </w:rPr>
              <w:t xml:space="preserve">  is the right direction to fix the infinite loop issue. </w:t>
            </w:r>
          </w:p>
          <w:p w14:paraId="3616C38F" w14:textId="77777777" w:rsidR="00235D1D" w:rsidRPr="00235D1D" w:rsidRDefault="00235D1D" w:rsidP="00235D1D">
            <w:pPr>
              <w:rPr>
                <w:lang w:val="en-US"/>
              </w:rPr>
            </w:pPr>
          </w:p>
          <w:p w14:paraId="22591400" w14:textId="77777777" w:rsidR="00235D1D" w:rsidRPr="00235D1D" w:rsidRDefault="00235D1D" w:rsidP="00235D1D">
            <w:pPr>
              <w:rPr>
                <w:lang w:val="en-US"/>
              </w:rPr>
            </w:pPr>
            <w:r w:rsidRPr="00235D1D">
              <w:rPr>
                <w:lang w:val="en-US"/>
              </w:rPr>
              <w:t>Since the chair asks to only consider the down selection from options 1-2, 1-4, and the combined proposal, 1-2/4, as in our previous email, we are ok to comprise and settle at 1-2 as the final solution. We also suggested a refined wording for the proposal as step 5-1 to be inserted to the spec (after step 5) without needing any other changes in the spec.</w:t>
            </w:r>
          </w:p>
          <w:p w14:paraId="12627E0E" w14:textId="283D0071" w:rsidR="00235D1D" w:rsidRPr="00F928DD" w:rsidRDefault="00235D1D" w:rsidP="00196137">
            <w:pPr>
              <w:rPr>
                <w:lang w:val="en-US"/>
              </w:rPr>
            </w:pPr>
          </w:p>
        </w:tc>
      </w:tr>
      <w:tr w:rsidR="00381B4D" w14:paraId="73764435" w14:textId="77777777" w:rsidTr="00381B4D">
        <w:tc>
          <w:tcPr>
            <w:tcW w:w="1413" w:type="dxa"/>
          </w:tcPr>
          <w:p w14:paraId="4C92540D" w14:textId="0D246457" w:rsidR="00381B4D" w:rsidRDefault="00381B4D" w:rsidP="00196137">
            <w:pPr>
              <w:rPr>
                <w:lang w:val="en-US"/>
              </w:rPr>
            </w:pPr>
            <w:r>
              <w:rPr>
                <w:lang w:val="en-US"/>
              </w:rPr>
              <w:lastRenderedPageBreak/>
              <w:t>Vivo</w:t>
            </w:r>
          </w:p>
        </w:tc>
        <w:tc>
          <w:tcPr>
            <w:tcW w:w="1134" w:type="dxa"/>
          </w:tcPr>
          <w:p w14:paraId="63A94869" w14:textId="2F6C5D24" w:rsidR="00381B4D" w:rsidRPr="00F928DD" w:rsidRDefault="00381B4D" w:rsidP="00F928DD">
            <w:pPr>
              <w:rPr>
                <w:lang w:val="en-US"/>
              </w:rPr>
            </w:pPr>
            <w:r>
              <w:rPr>
                <w:lang w:val="en-US"/>
              </w:rPr>
              <w:t>1-3, 1-4, up to NW</w:t>
            </w:r>
          </w:p>
        </w:tc>
        <w:tc>
          <w:tcPr>
            <w:tcW w:w="7084" w:type="dxa"/>
          </w:tcPr>
          <w:p w14:paraId="1726DD1B" w14:textId="1F3231B2" w:rsidR="00381B4D" w:rsidRPr="00F928DD" w:rsidRDefault="00381B4D" w:rsidP="00F928DD">
            <w:pPr>
              <w:rPr>
                <w:lang w:val="en-US"/>
              </w:rPr>
            </w:pPr>
            <w:r w:rsidRPr="00F928DD">
              <w:rPr>
                <w:lang w:val="en-US"/>
              </w:rPr>
              <w:t>The infinite loop can be incurred by multiple reasons, e.g., configuring large x%, non-monitored slot in step 5, resource exclusion based on Q value for small periodicity. If we consider only one of the reasons (e.g., skip step 5), we may not stop the infinite loop. From vivo perspective, we can accept the infinite loop issue, if the solution cannot fully stop it. It is noted that NW configuration can mitigate the infinite loop issue as well, e.g., configured limited periodicities per pool, smaller x% and so on.</w:t>
            </w:r>
          </w:p>
          <w:p w14:paraId="48FD24D5" w14:textId="77777777" w:rsidR="00381B4D" w:rsidRPr="00F928DD" w:rsidRDefault="00381B4D" w:rsidP="00F928DD">
            <w:pPr>
              <w:rPr>
                <w:lang w:val="en-US"/>
              </w:rPr>
            </w:pPr>
          </w:p>
          <w:p w14:paraId="327AD8EB" w14:textId="77777777" w:rsidR="00381B4D" w:rsidRPr="00F928DD" w:rsidRDefault="00381B4D" w:rsidP="00F928DD">
            <w:pPr>
              <w:rPr>
                <w:lang w:val="en-US"/>
              </w:rPr>
            </w:pPr>
            <w:r w:rsidRPr="00F928DD">
              <w:rPr>
                <w:lang w:val="en-US"/>
              </w:rPr>
              <w:t xml:space="preserve">If down-selection is going to perform b/w 1-x or 2-x …, we suggest </w:t>
            </w:r>
            <w:proofErr w:type="gramStart"/>
            <w:r w:rsidRPr="00F928DD">
              <w:rPr>
                <w:lang w:val="en-US"/>
              </w:rPr>
              <w:t>to add</w:t>
            </w:r>
            <w:proofErr w:type="gramEnd"/>
            <w:r w:rsidRPr="00F928DD">
              <w:rPr>
                <w:lang w:val="en-US"/>
              </w:rPr>
              <w:t xml:space="preserve"> a conclusion for down-selection, i.e., Up to NW configuration to mitigate the infinite loop issue.</w:t>
            </w:r>
          </w:p>
          <w:p w14:paraId="2DE08B89" w14:textId="77777777" w:rsidR="00381B4D" w:rsidRPr="00F928DD" w:rsidRDefault="00381B4D" w:rsidP="00F928DD">
            <w:pPr>
              <w:rPr>
                <w:lang w:val="en-US"/>
              </w:rPr>
            </w:pPr>
            <w:r w:rsidRPr="00F928DD">
              <w:rPr>
                <w:lang w:val="en-US"/>
              </w:rPr>
              <w:t>Our first preference is 1-3/1-4</w:t>
            </w:r>
          </w:p>
          <w:p w14:paraId="24AF4852" w14:textId="11A926C9" w:rsidR="00381B4D" w:rsidRPr="00F928DD" w:rsidRDefault="00381B4D" w:rsidP="00196137">
            <w:pPr>
              <w:rPr>
                <w:lang w:val="en-US"/>
              </w:rPr>
            </w:pPr>
            <w:r w:rsidRPr="00F928DD">
              <w:rPr>
                <w:lang w:val="en-US"/>
              </w:rPr>
              <w:t>Our second preference is ‘Up to NW configuration to mitigate the infinite loop issue’</w:t>
            </w:r>
          </w:p>
        </w:tc>
      </w:tr>
      <w:tr w:rsidR="00381B4D" w14:paraId="1DC5598B" w14:textId="77777777" w:rsidTr="00381B4D">
        <w:tc>
          <w:tcPr>
            <w:tcW w:w="1413" w:type="dxa"/>
          </w:tcPr>
          <w:p w14:paraId="1B239DF7" w14:textId="0A8320BA" w:rsidR="00381B4D" w:rsidRDefault="00381B4D" w:rsidP="00196137">
            <w:pPr>
              <w:rPr>
                <w:lang w:val="en-US"/>
              </w:rPr>
            </w:pPr>
            <w:r>
              <w:rPr>
                <w:lang w:val="en-US"/>
              </w:rPr>
              <w:t>LGE</w:t>
            </w:r>
          </w:p>
        </w:tc>
        <w:tc>
          <w:tcPr>
            <w:tcW w:w="1134" w:type="dxa"/>
          </w:tcPr>
          <w:p w14:paraId="29F72258" w14:textId="5551D4FE" w:rsidR="00381B4D" w:rsidRPr="00F928DD" w:rsidRDefault="00381B4D" w:rsidP="00F928DD">
            <w:pPr>
              <w:rPr>
                <w:lang w:val="en-US"/>
              </w:rPr>
            </w:pPr>
            <w:r>
              <w:rPr>
                <w:lang w:val="en-US"/>
              </w:rPr>
              <w:t>1-4</w:t>
            </w:r>
          </w:p>
        </w:tc>
        <w:tc>
          <w:tcPr>
            <w:tcW w:w="7084" w:type="dxa"/>
          </w:tcPr>
          <w:p w14:paraId="4FAC2F1C" w14:textId="704BE0AC" w:rsidR="00381B4D" w:rsidRPr="00F928DD" w:rsidRDefault="00381B4D" w:rsidP="00F928DD">
            <w:pPr>
              <w:rPr>
                <w:lang w:val="en-US"/>
              </w:rPr>
            </w:pPr>
            <w:r w:rsidRPr="00F928DD">
              <w:rPr>
                <w:lang w:val="en-US"/>
              </w:rPr>
              <w:t>We are also not acceptable with the latest version of FL’s proposal (i.e., 1-2 + 1-4), and can’t agree with the logic that Option 1-4 is more sensitive compared to Option 1-2 in terms of the pre-emption/re-evaluation operation. To be specific, in case of Option 1-2, as Step 5) itself is skipped during the initial selection procedure, there could be a high probability (compared to Option 1-4) that this selected resource is excluded again by Step 5) of pre-emption check checking procedure. So, our preference is still Option 1-4.</w:t>
            </w:r>
          </w:p>
          <w:p w14:paraId="1B98314C" w14:textId="77777777" w:rsidR="00381B4D" w:rsidRPr="00F928DD" w:rsidRDefault="00381B4D" w:rsidP="00F928DD">
            <w:pPr>
              <w:rPr>
                <w:lang w:val="en-US"/>
              </w:rPr>
            </w:pPr>
          </w:p>
          <w:p w14:paraId="38A7E835" w14:textId="77777777" w:rsidR="00381B4D" w:rsidRPr="00F928DD" w:rsidRDefault="00381B4D" w:rsidP="00F928DD">
            <w:pPr>
              <w:rPr>
                <w:lang w:val="en-US"/>
              </w:rPr>
            </w:pPr>
            <w:r w:rsidRPr="00F928DD">
              <w:rPr>
                <w:lang w:val="en-US"/>
              </w:rPr>
              <w:t>In terms of making a compromise between Option 1-2 and Option 1-4, how about the following proposal?</w:t>
            </w:r>
          </w:p>
          <w:p w14:paraId="1C840A8E" w14:textId="77777777" w:rsidR="00381B4D" w:rsidRPr="00F928DD" w:rsidRDefault="00381B4D" w:rsidP="00F928DD">
            <w:pPr>
              <w:rPr>
                <w:lang w:val="en-US"/>
              </w:rPr>
            </w:pPr>
          </w:p>
          <w:p w14:paraId="1095A023" w14:textId="77777777" w:rsidR="00381B4D" w:rsidRPr="00F928DD" w:rsidRDefault="00381B4D" w:rsidP="00F928DD">
            <w:pPr>
              <w:numPr>
                <w:ilvl w:val="0"/>
                <w:numId w:val="35"/>
              </w:numPr>
              <w:pBdr>
                <w:bottom w:val="single" w:sz="6" w:space="1" w:color="auto"/>
              </w:pBdr>
              <w:rPr>
                <w:i/>
                <w:iCs/>
                <w:lang w:val="en-US"/>
              </w:rPr>
            </w:pPr>
            <w:r w:rsidRPr="00F928DD">
              <w:rPr>
                <w:i/>
                <w:iCs/>
                <w:lang w:val="en-US"/>
              </w:rPr>
              <w:t>If the number of the excluded resources in step 5) is larger than (1-</w:t>
            </w:r>
            <w:proofErr w:type="gramStart"/>
            <w:r w:rsidRPr="00F928DD">
              <w:rPr>
                <w:i/>
                <w:iCs/>
                <w:lang w:val="en-US"/>
              </w:rPr>
              <w:t>X)</w:t>
            </w:r>
            <w:r w:rsidRPr="00F928DD">
              <w:rPr>
                <w:rFonts w:cs="Times"/>
                <w:i/>
                <w:iCs/>
                <w:lang w:val="en-US"/>
              </w:rPr>
              <w:t></w:t>
            </w:r>
            <w:proofErr w:type="gramEnd"/>
            <w:r w:rsidRPr="00F928DD">
              <w:rPr>
                <w:i/>
                <w:iCs/>
                <w:lang w:val="en-US"/>
              </w:rPr>
              <w:t xml:space="preserve"> M_total , a UE skips step 5) and reports the S_A to high layers after performing steps 6 and 7 once without increasing RSRP thresholds</w:t>
            </w:r>
          </w:p>
          <w:p w14:paraId="795463C8" w14:textId="77777777" w:rsidR="00381B4D" w:rsidRDefault="00381B4D" w:rsidP="00196137"/>
          <w:p w14:paraId="535DABD7" w14:textId="77777777" w:rsidR="00381B4D" w:rsidRPr="00F928DD" w:rsidRDefault="00381B4D" w:rsidP="00F928DD">
            <w:pPr>
              <w:rPr>
                <w:lang w:val="en-US"/>
              </w:rPr>
            </w:pPr>
            <w:r w:rsidRPr="00F928DD">
              <w:rPr>
                <w:rFonts w:hint="eastAsia"/>
                <w:lang w:val="en-US"/>
              </w:rPr>
              <w:t xml:space="preserve">I have to say that the current situation is not really convinced. </w:t>
            </w:r>
          </w:p>
          <w:p w14:paraId="4B963703" w14:textId="77777777" w:rsidR="00381B4D" w:rsidRPr="00F928DD" w:rsidRDefault="00381B4D" w:rsidP="00F928DD">
            <w:pPr>
              <w:rPr>
                <w:lang w:val="en-US"/>
              </w:rPr>
            </w:pPr>
          </w:p>
          <w:p w14:paraId="406FD82F" w14:textId="61529607" w:rsidR="00381B4D" w:rsidRPr="00F928DD" w:rsidRDefault="00381B4D" w:rsidP="00196137">
            <w:pPr>
              <w:rPr>
                <w:lang w:val="en-US"/>
              </w:rPr>
            </w:pPr>
            <w:r w:rsidRPr="00F928DD">
              <w:rPr>
                <w:rFonts w:hint="eastAsia"/>
                <w:lang w:val="en-US"/>
              </w:rPr>
              <w:t xml:space="preserve">To be specific, during the previous rounds, I proposed to define the rule to </w:t>
            </w:r>
            <w:r w:rsidRPr="00F928DD">
              <w:rPr>
                <w:rFonts w:hint="eastAsia"/>
                <w:b/>
                <w:bCs/>
                <w:lang w:val="en-US"/>
              </w:rPr>
              <w:t>fundamentally</w:t>
            </w:r>
            <w:r w:rsidRPr="00F928DD">
              <w:rPr>
                <w:rFonts w:hint="eastAsia"/>
                <w:lang w:val="en-US"/>
              </w:rPr>
              <w:t xml:space="preserve"> minimize the occurrence of infinite loop problem (e.g., apply an additional solution only when T2 is set to the remaining PDB value). However, it was not acceptable to other companies. Now companies propose various optimization solutions for </w:t>
            </w:r>
            <w:r w:rsidRPr="00F928DD">
              <w:rPr>
                <w:rFonts w:hint="eastAsia"/>
                <w:b/>
                <w:bCs/>
                <w:lang w:val="en-US"/>
              </w:rPr>
              <w:t>the infinite loop problem (due to the excessive exclusion of Step 5)</w:t>
            </w:r>
            <w:r w:rsidRPr="00F928DD">
              <w:rPr>
                <w:rFonts w:hint="eastAsia"/>
                <w:lang w:val="en-US"/>
              </w:rPr>
              <w:t xml:space="preserve"> </w:t>
            </w:r>
            <w:r w:rsidRPr="00F928DD">
              <w:rPr>
                <w:rFonts w:hint="eastAsia"/>
                <w:b/>
                <w:bCs/>
                <w:lang w:val="en-US"/>
              </w:rPr>
              <w:t>allowed by UE implementation</w:t>
            </w:r>
            <w:r w:rsidRPr="00F928DD">
              <w:rPr>
                <w:rFonts w:hint="eastAsia"/>
                <w:lang w:val="en-US"/>
              </w:rPr>
              <w:t>. I can</w:t>
            </w:r>
            <w:r w:rsidRPr="00F928DD">
              <w:rPr>
                <w:rFonts w:hint="eastAsia"/>
                <w:lang w:val="en-US"/>
              </w:rPr>
              <w:t>’</w:t>
            </w:r>
            <w:r w:rsidRPr="00F928DD">
              <w:rPr>
                <w:rFonts w:hint="eastAsia"/>
                <w:lang w:val="en-US"/>
              </w:rPr>
              <w:t>t get the point of this discussion direction. From my perspective, if companies really want to have the optimization solution, we should discuss firstly how to fundamentally minimize the occurrence of infinite loop problem.</w:t>
            </w:r>
          </w:p>
        </w:tc>
      </w:tr>
      <w:tr w:rsidR="00381B4D" w14:paraId="1412C30D" w14:textId="77777777" w:rsidTr="00381B4D">
        <w:tc>
          <w:tcPr>
            <w:tcW w:w="1413" w:type="dxa"/>
          </w:tcPr>
          <w:p w14:paraId="3708F480" w14:textId="2FCF2066" w:rsidR="00381B4D" w:rsidRDefault="00381B4D" w:rsidP="00196137">
            <w:pPr>
              <w:rPr>
                <w:lang w:val="en-US"/>
              </w:rPr>
            </w:pPr>
            <w:r>
              <w:rPr>
                <w:lang w:val="en-US"/>
              </w:rPr>
              <w:lastRenderedPageBreak/>
              <w:t>CATT/GOHIGH</w:t>
            </w:r>
          </w:p>
        </w:tc>
        <w:tc>
          <w:tcPr>
            <w:tcW w:w="1134" w:type="dxa"/>
          </w:tcPr>
          <w:p w14:paraId="11D0BF47" w14:textId="59CD3D2C" w:rsidR="00381B4D" w:rsidRPr="00F928DD" w:rsidRDefault="00381B4D" w:rsidP="00F928DD">
            <w:pPr>
              <w:rPr>
                <w:lang w:val="en-US"/>
              </w:rPr>
            </w:pPr>
            <w:r>
              <w:rPr>
                <w:lang w:val="en-US"/>
              </w:rPr>
              <w:t>1-2</w:t>
            </w:r>
          </w:p>
        </w:tc>
        <w:tc>
          <w:tcPr>
            <w:tcW w:w="7084" w:type="dxa"/>
          </w:tcPr>
          <w:p w14:paraId="68095A74" w14:textId="08ED4730" w:rsidR="00381B4D" w:rsidRPr="00F928DD" w:rsidRDefault="00381B4D" w:rsidP="00F928DD">
            <w:pPr>
              <w:rPr>
                <w:lang w:val="en-US"/>
              </w:rPr>
            </w:pPr>
            <w:r w:rsidRPr="00F928DD">
              <w:rPr>
                <w:lang w:val="en-US"/>
              </w:rPr>
              <w:t xml:space="preserve">Considering the combined option, we still have a concern for supporting option 1-4 even in case of X&gt;0.3, the reason is that the excessive resource exclusion issue is still existed. And after performing step 6 and 7 only once, it can still lead to the case that only a few resources can be reported to MAC layer. </w:t>
            </w:r>
          </w:p>
          <w:p w14:paraId="49E0044F" w14:textId="77777777" w:rsidR="00381B4D" w:rsidRPr="00F928DD" w:rsidRDefault="00381B4D" w:rsidP="00F928DD">
            <w:pPr>
              <w:rPr>
                <w:lang w:val="en-US"/>
              </w:rPr>
            </w:pPr>
            <w:r w:rsidRPr="00F928DD">
              <w:rPr>
                <w:lang w:val="en-US"/>
              </w:rPr>
              <w:t xml:space="preserve">Another point is that the initial RSRP_threshold is a (pre-)configured parameter, it can be used for all scenarios. With the RSRP threshold increment procedure, the RSRP_threshold can be adapted in different interference </w:t>
            </w:r>
            <w:proofErr w:type="gramStart"/>
            <w:r w:rsidRPr="00F928DD">
              <w:rPr>
                <w:lang w:val="en-US"/>
              </w:rPr>
              <w:t>scenario(</w:t>
            </w:r>
            <w:proofErr w:type="gramEnd"/>
            <w:r w:rsidRPr="00F928DD">
              <w:rPr>
                <w:lang w:val="en-US"/>
              </w:rPr>
              <w:t xml:space="preserve">such as urban or highway), which provide flexibility on initial RSRP threshold (pre-)configuration in V2X deployment. </w:t>
            </w:r>
            <w:proofErr w:type="gramStart"/>
            <w:r w:rsidRPr="00F928DD">
              <w:rPr>
                <w:lang w:val="en-US"/>
              </w:rPr>
              <w:t>So</w:t>
            </w:r>
            <w:proofErr w:type="gramEnd"/>
            <w:r w:rsidRPr="00F928DD">
              <w:rPr>
                <w:lang w:val="en-US"/>
              </w:rPr>
              <w:t xml:space="preserve"> we think step 6 and step 7 performing only once cannot acceptable by us.</w:t>
            </w:r>
          </w:p>
          <w:p w14:paraId="32122CC8" w14:textId="77777777" w:rsidR="00381B4D" w:rsidRPr="00F928DD" w:rsidRDefault="00381B4D" w:rsidP="00F928DD">
            <w:pPr>
              <w:rPr>
                <w:lang w:val="en-US"/>
              </w:rPr>
            </w:pPr>
          </w:p>
          <w:p w14:paraId="6D98A585" w14:textId="59751A0C" w:rsidR="00381B4D" w:rsidRPr="00F928DD" w:rsidRDefault="00381B4D" w:rsidP="00196137">
            <w:pPr>
              <w:rPr>
                <w:lang w:val="en-US"/>
              </w:rPr>
            </w:pPr>
            <w:r w:rsidRPr="00F928DD">
              <w:rPr>
                <w:lang w:val="en-US"/>
              </w:rPr>
              <w:t>Therefore, if 1-2 and 1-4 are the final options, we support option 1-2.</w:t>
            </w:r>
          </w:p>
        </w:tc>
      </w:tr>
      <w:tr w:rsidR="00381B4D" w14:paraId="78C9DE09" w14:textId="77777777" w:rsidTr="00381B4D">
        <w:tc>
          <w:tcPr>
            <w:tcW w:w="1413" w:type="dxa"/>
          </w:tcPr>
          <w:p w14:paraId="2ED17435" w14:textId="32A73586" w:rsidR="00381B4D" w:rsidRDefault="00381B4D" w:rsidP="00196137">
            <w:pPr>
              <w:rPr>
                <w:lang w:val="en-US"/>
              </w:rPr>
            </w:pPr>
            <w:r>
              <w:rPr>
                <w:lang w:val="en-US"/>
              </w:rPr>
              <w:t>DOCOMO</w:t>
            </w:r>
          </w:p>
        </w:tc>
        <w:tc>
          <w:tcPr>
            <w:tcW w:w="1134" w:type="dxa"/>
          </w:tcPr>
          <w:p w14:paraId="04873931" w14:textId="1EA20EAC" w:rsidR="00381B4D" w:rsidRPr="00F928DD" w:rsidRDefault="00381B4D" w:rsidP="00F928DD">
            <w:pPr>
              <w:rPr>
                <w:lang w:val="en-US"/>
              </w:rPr>
            </w:pPr>
            <w:r>
              <w:rPr>
                <w:lang w:val="en-US"/>
              </w:rPr>
              <w:t>1-3, 1-4</w:t>
            </w:r>
          </w:p>
        </w:tc>
        <w:tc>
          <w:tcPr>
            <w:tcW w:w="7084" w:type="dxa"/>
          </w:tcPr>
          <w:p w14:paraId="586531FD" w14:textId="1046BB2C" w:rsidR="00381B4D" w:rsidRPr="00F928DD" w:rsidRDefault="00381B4D" w:rsidP="00F928DD">
            <w:pPr>
              <w:rPr>
                <w:lang w:val="en-US"/>
              </w:rPr>
            </w:pPr>
            <w:r w:rsidRPr="00F928DD">
              <w:rPr>
                <w:lang w:val="en-US"/>
              </w:rPr>
              <w:t>Let me share our understanding. The following are pros/cons for each option, is it correct understanding?</w:t>
            </w:r>
          </w:p>
          <w:p w14:paraId="3D3BAE1F" w14:textId="77777777" w:rsidR="00381B4D" w:rsidRPr="00F928DD" w:rsidRDefault="00381B4D" w:rsidP="00F928DD">
            <w:pPr>
              <w:numPr>
                <w:ilvl w:val="0"/>
                <w:numId w:val="36"/>
              </w:numPr>
              <w:rPr>
                <w:lang w:val="en-US"/>
              </w:rPr>
            </w:pPr>
            <w:r w:rsidRPr="00F928DD">
              <w:rPr>
                <w:lang w:val="en-US"/>
              </w:rPr>
              <w:t>Option 1-2,</w:t>
            </w:r>
          </w:p>
          <w:p w14:paraId="3593B4BA" w14:textId="77777777" w:rsidR="00381B4D" w:rsidRPr="00F928DD" w:rsidRDefault="00381B4D" w:rsidP="00F928DD">
            <w:pPr>
              <w:numPr>
                <w:ilvl w:val="1"/>
                <w:numId w:val="36"/>
              </w:numPr>
              <w:rPr>
                <w:lang w:val="en-US"/>
              </w:rPr>
            </w:pPr>
            <w:r w:rsidRPr="00F928DD">
              <w:rPr>
                <w:lang w:val="en-US"/>
              </w:rPr>
              <w:t>Pros: Solve the infinite loop, Maybe valid RSRP threshold in step 6/7</w:t>
            </w:r>
          </w:p>
          <w:p w14:paraId="7E8918C3" w14:textId="77777777" w:rsidR="00381B4D" w:rsidRPr="00F928DD" w:rsidRDefault="00381B4D" w:rsidP="00F928DD">
            <w:pPr>
              <w:numPr>
                <w:ilvl w:val="1"/>
                <w:numId w:val="36"/>
              </w:numPr>
              <w:rPr>
                <w:lang w:val="en-US"/>
              </w:rPr>
            </w:pPr>
            <w:r w:rsidRPr="00F928DD">
              <w:rPr>
                <w:lang w:val="en-US"/>
              </w:rPr>
              <w:t>Cons: Resource collision due to skipping step 5</w:t>
            </w:r>
          </w:p>
          <w:p w14:paraId="6C87DED5" w14:textId="77777777" w:rsidR="00381B4D" w:rsidRPr="00F928DD" w:rsidRDefault="00381B4D" w:rsidP="00F928DD">
            <w:pPr>
              <w:numPr>
                <w:ilvl w:val="0"/>
                <w:numId w:val="36"/>
              </w:numPr>
              <w:rPr>
                <w:lang w:val="en-US"/>
              </w:rPr>
            </w:pPr>
            <w:r w:rsidRPr="00F928DD">
              <w:rPr>
                <w:lang w:val="en-US"/>
              </w:rPr>
              <w:t>Option 1-3,</w:t>
            </w:r>
          </w:p>
          <w:p w14:paraId="337C8418" w14:textId="77777777" w:rsidR="00381B4D" w:rsidRPr="00F928DD" w:rsidRDefault="00381B4D" w:rsidP="00F928DD">
            <w:pPr>
              <w:numPr>
                <w:ilvl w:val="1"/>
                <w:numId w:val="36"/>
              </w:numPr>
              <w:rPr>
                <w:lang w:val="en-US"/>
              </w:rPr>
            </w:pPr>
            <w:r w:rsidRPr="00F928DD">
              <w:rPr>
                <w:lang w:val="en-US"/>
              </w:rPr>
              <w:t>Pros: Solve the infinite loop, sufficient resource exclusion</w:t>
            </w:r>
          </w:p>
          <w:p w14:paraId="4AE46A27" w14:textId="77777777" w:rsidR="00381B4D" w:rsidRPr="00F928DD" w:rsidRDefault="00381B4D" w:rsidP="00F928DD">
            <w:pPr>
              <w:numPr>
                <w:ilvl w:val="1"/>
                <w:numId w:val="36"/>
              </w:numPr>
              <w:rPr>
                <w:lang w:val="en-US"/>
              </w:rPr>
            </w:pPr>
            <w:r w:rsidRPr="00F928DD">
              <w:rPr>
                <w:lang w:val="en-US"/>
              </w:rPr>
              <w:t>Cons: Validity of upper bound of RSRP threshold</w:t>
            </w:r>
          </w:p>
          <w:p w14:paraId="37C9476A" w14:textId="77777777" w:rsidR="00381B4D" w:rsidRPr="00F928DD" w:rsidRDefault="00381B4D" w:rsidP="00F928DD">
            <w:pPr>
              <w:numPr>
                <w:ilvl w:val="0"/>
                <w:numId w:val="36"/>
              </w:numPr>
              <w:rPr>
                <w:lang w:val="en-US"/>
              </w:rPr>
            </w:pPr>
            <w:r w:rsidRPr="00F928DD">
              <w:rPr>
                <w:lang w:val="en-US"/>
              </w:rPr>
              <w:t>Option 1-4,</w:t>
            </w:r>
          </w:p>
          <w:p w14:paraId="3FC580E7" w14:textId="77777777" w:rsidR="00381B4D" w:rsidRPr="00F928DD" w:rsidRDefault="00381B4D" w:rsidP="00F928DD">
            <w:pPr>
              <w:numPr>
                <w:ilvl w:val="1"/>
                <w:numId w:val="36"/>
              </w:numPr>
              <w:rPr>
                <w:lang w:val="en-US"/>
              </w:rPr>
            </w:pPr>
            <w:r w:rsidRPr="00F928DD">
              <w:rPr>
                <w:lang w:val="en-US"/>
              </w:rPr>
              <w:t>Pros: Solve the infinite loop, sufficient resource exclusion</w:t>
            </w:r>
          </w:p>
          <w:p w14:paraId="16EEFE21" w14:textId="77777777" w:rsidR="00381B4D" w:rsidRPr="00F928DD" w:rsidRDefault="00381B4D" w:rsidP="00F928DD">
            <w:pPr>
              <w:numPr>
                <w:ilvl w:val="1"/>
                <w:numId w:val="36"/>
              </w:numPr>
              <w:rPr>
                <w:lang w:val="en-US"/>
              </w:rPr>
            </w:pPr>
            <w:r w:rsidRPr="00F928DD">
              <w:rPr>
                <w:lang w:val="en-US"/>
              </w:rPr>
              <w:t>Cons: Not include the selected resource in re-evaluation/pre-emption check due to invalid RSRP threshold in step 6/7</w:t>
            </w:r>
          </w:p>
          <w:p w14:paraId="6997F427" w14:textId="77777777" w:rsidR="00381B4D" w:rsidRPr="00F928DD" w:rsidRDefault="00381B4D" w:rsidP="00F928DD">
            <w:pPr>
              <w:rPr>
                <w:lang w:val="en-US"/>
              </w:rPr>
            </w:pPr>
            <w:r w:rsidRPr="00F928DD">
              <w:rPr>
                <w:lang w:val="en-US"/>
              </w:rPr>
              <w:t>If correct, option 1-2 has fundamental issue and it seems difficult to avoid the collision issue. Issue on option 1-3 is how to set the upper bound value is unclear. If a valid value can be used, there is no issue. Issue on option 1-4 is only when re-evaluation/pre-emption checking is applied. No issue for resource selection phase.</w:t>
            </w:r>
          </w:p>
          <w:p w14:paraId="057E76E8" w14:textId="77777777" w:rsidR="00381B4D" w:rsidRPr="00F928DD" w:rsidRDefault="00381B4D" w:rsidP="00F928DD">
            <w:pPr>
              <w:rPr>
                <w:lang w:val="en-US"/>
              </w:rPr>
            </w:pPr>
            <w:r w:rsidRPr="00F928DD">
              <w:rPr>
                <w:lang w:val="en-US"/>
              </w:rPr>
              <w:t>Based on the above, firstly option 1-4 is no issue for resource selection, thereby option 1-4 can be applied for resource selection. Then for re-evaluation/pre-emption check, the UE has RSRP threshold used in the corresponding resource selection. The value could be approximately valid value, so option 1-3 with the old RSRP threshold can work for re-evaluation/pre-emption check.</w:t>
            </w:r>
          </w:p>
          <w:p w14:paraId="5FA4439F" w14:textId="77777777" w:rsidR="00381B4D" w:rsidRPr="00F928DD" w:rsidRDefault="00381B4D" w:rsidP="00F928DD">
            <w:pPr>
              <w:pBdr>
                <w:bottom w:val="single" w:sz="6" w:space="1" w:color="auto"/>
              </w:pBdr>
              <w:rPr>
                <w:lang w:val="en-US"/>
              </w:rPr>
            </w:pPr>
            <w:r w:rsidRPr="00F928DD">
              <w:rPr>
                <w:lang w:val="en-US"/>
              </w:rPr>
              <w:t xml:space="preserve">How about this compromise solution? I’m not sure this is OK for companies (I guess difficult) since UE needs to be capable of two mechanisms… But </w:t>
            </w:r>
            <w:proofErr w:type="gramStart"/>
            <w:r w:rsidRPr="00F928DD">
              <w:rPr>
                <w:lang w:val="en-US"/>
              </w:rPr>
              <w:t>anyway</w:t>
            </w:r>
            <w:proofErr w:type="gramEnd"/>
            <w:r w:rsidRPr="00F928DD">
              <w:rPr>
                <w:lang w:val="en-US"/>
              </w:rPr>
              <w:t xml:space="preserve"> we hope RAN1 conclude this topic without increasing resource collisions.</w:t>
            </w:r>
          </w:p>
          <w:p w14:paraId="158E519B" w14:textId="77777777" w:rsidR="00381B4D" w:rsidRDefault="00381B4D" w:rsidP="00F928DD">
            <w:pPr>
              <w:rPr>
                <w:lang w:val="en-US"/>
              </w:rPr>
            </w:pPr>
          </w:p>
          <w:p w14:paraId="7D19D57B" w14:textId="5787F351" w:rsidR="00381B4D" w:rsidRPr="00F928DD" w:rsidRDefault="00381B4D" w:rsidP="00F928DD">
            <w:pPr>
              <w:rPr>
                <w:lang w:val="en-US"/>
              </w:rPr>
            </w:pPr>
            <w:r w:rsidRPr="00F928DD">
              <w:rPr>
                <w:lang w:val="en-US"/>
              </w:rPr>
              <w:t>I see the issue on option 1-4. I guess it can be added as follows.</w:t>
            </w:r>
          </w:p>
          <w:p w14:paraId="631FD68D" w14:textId="77777777" w:rsidR="00381B4D" w:rsidRPr="00F928DD" w:rsidRDefault="00381B4D" w:rsidP="00F928DD">
            <w:pPr>
              <w:rPr>
                <w:lang w:val="en-US"/>
              </w:rPr>
            </w:pPr>
            <w:r w:rsidRPr="00F928DD">
              <w:rPr>
                <w:lang w:val="en-US"/>
              </w:rPr>
              <w:t>Regarding 1-2, the following is the reason in my understanding. Is this incorrect?</w:t>
            </w:r>
          </w:p>
          <w:p w14:paraId="5776DDA0" w14:textId="77777777" w:rsidR="00381B4D" w:rsidRPr="00F928DD" w:rsidRDefault="00381B4D" w:rsidP="00F928DD">
            <w:pPr>
              <w:rPr>
                <w:lang w:val="en-US"/>
              </w:rPr>
            </w:pPr>
            <w:r w:rsidRPr="00F928DD">
              <w:rPr>
                <w:lang w:val="en-US"/>
              </w:rPr>
              <w:t>In my understanding, 1-2 leads to more slots in the identified set with more potential collisions, while 1-4 leads to less slots in the identified set. The issues would be opposite side.</w:t>
            </w:r>
          </w:p>
          <w:p w14:paraId="06212D61" w14:textId="77777777" w:rsidR="00381B4D" w:rsidRPr="00F928DD" w:rsidRDefault="00381B4D" w:rsidP="00F928DD">
            <w:pPr>
              <w:rPr>
                <w:lang w:val="en-US"/>
              </w:rPr>
            </w:pPr>
          </w:p>
          <w:p w14:paraId="41D68515" w14:textId="77777777" w:rsidR="00381B4D" w:rsidRPr="00F928DD" w:rsidRDefault="00381B4D" w:rsidP="00F928DD">
            <w:pPr>
              <w:numPr>
                <w:ilvl w:val="0"/>
                <w:numId w:val="36"/>
              </w:numPr>
              <w:rPr>
                <w:lang w:val="en-US"/>
              </w:rPr>
            </w:pPr>
            <w:r w:rsidRPr="00F928DD">
              <w:rPr>
                <w:lang w:val="en-US"/>
              </w:rPr>
              <w:t>Option 1-2,</w:t>
            </w:r>
          </w:p>
          <w:p w14:paraId="5DBC3BDC" w14:textId="77777777" w:rsidR="00381B4D" w:rsidRPr="00F928DD" w:rsidRDefault="00381B4D" w:rsidP="00F928DD">
            <w:pPr>
              <w:numPr>
                <w:ilvl w:val="1"/>
                <w:numId w:val="36"/>
              </w:numPr>
              <w:rPr>
                <w:lang w:val="en-US"/>
              </w:rPr>
            </w:pPr>
            <w:r w:rsidRPr="00F928DD">
              <w:rPr>
                <w:lang w:val="en-US"/>
              </w:rPr>
              <w:t>Pros: Solve the infinite loop, Maybe valid RSRP threshold in step 6/7</w:t>
            </w:r>
          </w:p>
          <w:p w14:paraId="195160D5" w14:textId="77777777" w:rsidR="00381B4D" w:rsidRPr="00F928DD" w:rsidRDefault="00381B4D" w:rsidP="00F928DD">
            <w:pPr>
              <w:numPr>
                <w:ilvl w:val="1"/>
                <w:numId w:val="36"/>
              </w:numPr>
              <w:rPr>
                <w:lang w:val="en-US"/>
              </w:rPr>
            </w:pPr>
            <w:r w:rsidRPr="00F928DD">
              <w:rPr>
                <w:lang w:val="en-US"/>
              </w:rPr>
              <w:t>Cons: Resource collision due to skipping step 5, i.e. the identified set includes slots corresponding to unmonitored slots</w:t>
            </w:r>
          </w:p>
          <w:p w14:paraId="61FC9329" w14:textId="77777777" w:rsidR="00381B4D" w:rsidRPr="00F928DD" w:rsidRDefault="00381B4D" w:rsidP="00F928DD">
            <w:pPr>
              <w:numPr>
                <w:ilvl w:val="0"/>
                <w:numId w:val="36"/>
              </w:numPr>
              <w:rPr>
                <w:lang w:val="en-US"/>
              </w:rPr>
            </w:pPr>
            <w:r w:rsidRPr="00F928DD">
              <w:rPr>
                <w:lang w:val="en-US"/>
              </w:rPr>
              <w:t>Option 1-3,</w:t>
            </w:r>
          </w:p>
          <w:p w14:paraId="31A6662F" w14:textId="77777777" w:rsidR="00381B4D" w:rsidRPr="00F928DD" w:rsidRDefault="00381B4D" w:rsidP="00F928DD">
            <w:pPr>
              <w:numPr>
                <w:ilvl w:val="1"/>
                <w:numId w:val="36"/>
              </w:numPr>
              <w:rPr>
                <w:lang w:val="en-US"/>
              </w:rPr>
            </w:pPr>
            <w:r w:rsidRPr="00F928DD">
              <w:rPr>
                <w:lang w:val="en-US"/>
              </w:rPr>
              <w:t>Pros: Solve the infinite loop, sufficient resource exclusion</w:t>
            </w:r>
          </w:p>
          <w:p w14:paraId="57AAEE31" w14:textId="77777777" w:rsidR="00381B4D" w:rsidRPr="00F928DD" w:rsidRDefault="00381B4D" w:rsidP="00F928DD">
            <w:pPr>
              <w:numPr>
                <w:ilvl w:val="1"/>
                <w:numId w:val="36"/>
              </w:numPr>
              <w:rPr>
                <w:lang w:val="en-US"/>
              </w:rPr>
            </w:pPr>
            <w:r w:rsidRPr="00F928DD">
              <w:rPr>
                <w:lang w:val="en-US"/>
              </w:rPr>
              <w:t>Cons: Validity of upper bound of RSRP threshold</w:t>
            </w:r>
          </w:p>
          <w:p w14:paraId="5380B4D4" w14:textId="77777777" w:rsidR="00381B4D" w:rsidRPr="00F928DD" w:rsidRDefault="00381B4D" w:rsidP="00F928DD">
            <w:pPr>
              <w:numPr>
                <w:ilvl w:val="0"/>
                <w:numId w:val="36"/>
              </w:numPr>
              <w:rPr>
                <w:lang w:val="en-US"/>
              </w:rPr>
            </w:pPr>
            <w:r w:rsidRPr="00F928DD">
              <w:rPr>
                <w:lang w:val="en-US"/>
              </w:rPr>
              <w:lastRenderedPageBreak/>
              <w:t>Option 1-4,</w:t>
            </w:r>
          </w:p>
          <w:p w14:paraId="0BA5F97E" w14:textId="77777777" w:rsidR="00381B4D" w:rsidRPr="00F928DD" w:rsidRDefault="00381B4D" w:rsidP="00F928DD">
            <w:pPr>
              <w:numPr>
                <w:ilvl w:val="1"/>
                <w:numId w:val="36"/>
              </w:numPr>
              <w:rPr>
                <w:lang w:val="en-US"/>
              </w:rPr>
            </w:pPr>
            <w:r w:rsidRPr="00F928DD">
              <w:rPr>
                <w:lang w:val="en-US"/>
              </w:rPr>
              <w:t>Pros: Solve the infinite loop, sufficient resource exclusion</w:t>
            </w:r>
          </w:p>
          <w:p w14:paraId="79610D65" w14:textId="77777777" w:rsidR="00381B4D" w:rsidRPr="00F928DD" w:rsidRDefault="00381B4D" w:rsidP="00F928DD">
            <w:pPr>
              <w:numPr>
                <w:ilvl w:val="1"/>
                <w:numId w:val="36"/>
              </w:numPr>
              <w:rPr>
                <w:lang w:val="en-US"/>
              </w:rPr>
            </w:pPr>
            <w:r w:rsidRPr="00F928DD">
              <w:rPr>
                <w:lang w:val="en-US"/>
              </w:rPr>
              <w:t>Cons: Less resources in the identified resource set due to invalid RSRP threshold, Not include the selected resource in re-evaluation/pre-emption check due to invalid RSRP threshold in step 6/7</w:t>
            </w:r>
          </w:p>
          <w:p w14:paraId="1B4BC57E" w14:textId="77777777" w:rsidR="00381B4D" w:rsidRPr="00F928DD" w:rsidRDefault="00381B4D" w:rsidP="00F928DD">
            <w:pPr>
              <w:rPr>
                <w:lang w:val="en-US"/>
              </w:rPr>
            </w:pPr>
          </w:p>
          <w:p w14:paraId="44E43888" w14:textId="77777777" w:rsidR="00381B4D" w:rsidRPr="00F928DD" w:rsidRDefault="00381B4D" w:rsidP="00F928DD">
            <w:pPr>
              <w:pBdr>
                <w:bottom w:val="single" w:sz="6" w:space="1" w:color="auto"/>
              </w:pBdr>
              <w:rPr>
                <w:lang w:val="en-US"/>
              </w:rPr>
            </w:pPr>
            <w:r w:rsidRPr="00F928DD">
              <w:rPr>
                <w:lang w:val="en-US"/>
              </w:rPr>
              <w:t xml:space="preserve">Then we think we should try to set valid RSRP threshold either in 1-3 or 1-4. I do not think MAC can resolve issue on option 1-3… If a different RP or the exceptional RP can be used, then the case can be </w:t>
            </w:r>
            <w:proofErr w:type="gramStart"/>
            <w:r w:rsidRPr="00F928DD">
              <w:rPr>
                <w:lang w:val="en-US"/>
              </w:rPr>
              <w:t>treaded</w:t>
            </w:r>
            <w:proofErr w:type="gramEnd"/>
            <w:r w:rsidRPr="00F928DD">
              <w:rPr>
                <w:lang w:val="en-US"/>
              </w:rPr>
              <w:t xml:space="preserve"> just an error case and no correction becomes necessary. This is not direction we try to do, right?</w:t>
            </w:r>
          </w:p>
          <w:p w14:paraId="050CCFAE" w14:textId="77777777" w:rsidR="00381B4D" w:rsidRDefault="00381B4D" w:rsidP="00F928DD">
            <w:pPr>
              <w:rPr>
                <w:lang w:val="en-US"/>
              </w:rPr>
            </w:pPr>
          </w:p>
          <w:p w14:paraId="62AE0803" w14:textId="28349A36" w:rsidR="00381B4D" w:rsidRPr="00F928DD" w:rsidRDefault="00381B4D" w:rsidP="00F928DD">
            <w:pPr>
              <w:rPr>
                <w:lang w:val="en-US"/>
              </w:rPr>
            </w:pPr>
            <w:r w:rsidRPr="00F928DD">
              <w:rPr>
                <w:lang w:val="en-US"/>
              </w:rPr>
              <w:t>OK, further optimization is not preferable, then our preference is either option 1-3 or option 1-4.</w:t>
            </w:r>
          </w:p>
          <w:p w14:paraId="497634DB" w14:textId="77777777" w:rsidR="00381B4D" w:rsidRPr="00F928DD" w:rsidRDefault="00381B4D" w:rsidP="00F928DD">
            <w:pPr>
              <w:rPr>
                <w:lang w:val="en-US"/>
              </w:rPr>
            </w:pPr>
            <w:r w:rsidRPr="00F928DD">
              <w:rPr>
                <w:lang w:val="en-US"/>
              </w:rPr>
              <w:t>As mentioned before, option 1-2 leads to many resource collisions, which is the big issue from system perspective. But issue on option 1-3/1-4 is only internal issue in each UE, and UE can handle the situation by UE implementation after getting out of the loop.</w:t>
            </w:r>
          </w:p>
          <w:p w14:paraId="3463EEB8" w14:textId="2325103C" w:rsidR="00381B4D" w:rsidRPr="00F928DD" w:rsidRDefault="00381B4D" w:rsidP="00196137">
            <w:pPr>
              <w:rPr>
                <w:lang w:val="en-US"/>
              </w:rPr>
            </w:pPr>
          </w:p>
        </w:tc>
      </w:tr>
      <w:tr w:rsidR="00381B4D" w14:paraId="79EEB2CD" w14:textId="77777777" w:rsidTr="00381B4D">
        <w:tc>
          <w:tcPr>
            <w:tcW w:w="1413" w:type="dxa"/>
          </w:tcPr>
          <w:p w14:paraId="27C5C556" w14:textId="73B7518B" w:rsidR="00381B4D" w:rsidRDefault="00381B4D" w:rsidP="00196137">
            <w:pPr>
              <w:rPr>
                <w:lang w:val="en-US"/>
              </w:rPr>
            </w:pPr>
            <w:r>
              <w:rPr>
                <w:lang w:val="en-US"/>
              </w:rPr>
              <w:lastRenderedPageBreak/>
              <w:t>ZTE</w:t>
            </w:r>
          </w:p>
        </w:tc>
        <w:tc>
          <w:tcPr>
            <w:tcW w:w="1134" w:type="dxa"/>
          </w:tcPr>
          <w:p w14:paraId="53878961" w14:textId="5BD8DA7A" w:rsidR="00381B4D" w:rsidRPr="00F928DD" w:rsidRDefault="00381B4D" w:rsidP="00F928DD">
            <w:pPr>
              <w:rPr>
                <w:lang w:val="en-US"/>
              </w:rPr>
            </w:pPr>
            <w:r>
              <w:rPr>
                <w:lang w:val="en-US"/>
              </w:rPr>
              <w:t>1-3</w:t>
            </w:r>
          </w:p>
        </w:tc>
        <w:tc>
          <w:tcPr>
            <w:tcW w:w="7084" w:type="dxa"/>
          </w:tcPr>
          <w:p w14:paraId="2CBED3EA" w14:textId="52A9B4BD" w:rsidR="00381B4D" w:rsidRPr="00F928DD" w:rsidRDefault="00381B4D" w:rsidP="00F928DD">
            <w:pPr>
              <w:rPr>
                <w:lang w:val="en-US"/>
              </w:rPr>
            </w:pPr>
            <w:r w:rsidRPr="00F928DD">
              <w:rPr>
                <w:lang w:val="en-US"/>
              </w:rPr>
              <w:t>Thanks for the continued discussion and updated moderator proposal. Sorry for jumping in late for this discussion and missing the previous round comments as many other companies.</w:t>
            </w:r>
          </w:p>
          <w:p w14:paraId="2FD486AF" w14:textId="77777777" w:rsidR="00381B4D" w:rsidRPr="00F928DD" w:rsidRDefault="00381B4D" w:rsidP="00F928DD">
            <w:pPr>
              <w:rPr>
                <w:lang w:val="en-US"/>
              </w:rPr>
            </w:pPr>
            <w:r w:rsidRPr="00F928DD">
              <w:rPr>
                <w:lang w:val="en-US"/>
              </w:rPr>
              <w:t>For 1-2, the sensing accuracy is degraded due to not excluding resources meeting criteria. For 1-4, the sensing is over due to stingant RSRP threshold and the resultant S_A is small. This is a major change to the sensing procedure and principle - making the results suffer from too much accuracy loss. The proposed combination has similar issue with 1-2.</w:t>
            </w:r>
          </w:p>
          <w:p w14:paraId="073FB6C7" w14:textId="77777777" w:rsidR="00381B4D" w:rsidRPr="00F928DD" w:rsidRDefault="00381B4D" w:rsidP="00F928DD">
            <w:pPr>
              <w:rPr>
                <w:lang w:val="en-US"/>
              </w:rPr>
            </w:pPr>
            <w:r w:rsidRPr="00F928DD">
              <w:rPr>
                <w:lang w:val="en-US"/>
              </w:rPr>
              <w:t xml:space="preserve">We think the </w:t>
            </w:r>
            <w:proofErr w:type="gramStart"/>
            <w:r w:rsidRPr="00F928DD">
              <w:rPr>
                <w:lang w:val="en-US"/>
              </w:rPr>
              <w:t>aforementioned issues</w:t>
            </w:r>
            <w:proofErr w:type="gramEnd"/>
            <w:r w:rsidRPr="00F928DD">
              <w:rPr>
                <w:lang w:val="en-US"/>
              </w:rPr>
              <w:t xml:space="preserve"> for 1-3 mainly lie in the potential reduced cardinality for S_A, yet this could be resolved by MAC either using a different RP or the exceptional RP.</w:t>
            </w:r>
          </w:p>
          <w:p w14:paraId="6930385A" w14:textId="58A760CC" w:rsidR="00381B4D" w:rsidRDefault="00381B4D" w:rsidP="00196137">
            <w:pPr>
              <w:rPr>
                <w:lang w:val="en-US"/>
              </w:rPr>
            </w:pPr>
            <w:r w:rsidRPr="00F928DD">
              <w:rPr>
                <w:lang w:val="en-US"/>
              </w:rPr>
              <w:t>With that, we prefer to have 1-3 which is a reasonable compromise and the majority view of the previous round.</w:t>
            </w:r>
          </w:p>
        </w:tc>
      </w:tr>
      <w:tr w:rsidR="00381B4D" w14:paraId="13AF5BB6" w14:textId="77777777" w:rsidTr="00381B4D">
        <w:tc>
          <w:tcPr>
            <w:tcW w:w="1413" w:type="dxa"/>
          </w:tcPr>
          <w:p w14:paraId="331D67B5" w14:textId="26590C14" w:rsidR="00381B4D" w:rsidRDefault="00381B4D" w:rsidP="00196137">
            <w:pPr>
              <w:rPr>
                <w:lang w:val="en-US"/>
              </w:rPr>
            </w:pPr>
            <w:r>
              <w:rPr>
                <w:lang w:val="en-US"/>
              </w:rPr>
              <w:t>Ericsson</w:t>
            </w:r>
          </w:p>
        </w:tc>
        <w:tc>
          <w:tcPr>
            <w:tcW w:w="1134" w:type="dxa"/>
          </w:tcPr>
          <w:p w14:paraId="645235C2" w14:textId="1D4EEE35" w:rsidR="00381B4D" w:rsidRPr="00381B4D" w:rsidRDefault="00381B4D" w:rsidP="00F928DD">
            <w:pPr>
              <w:rPr>
                <w:lang w:val="en-US"/>
              </w:rPr>
            </w:pPr>
            <w:r>
              <w:rPr>
                <w:lang w:val="en-US"/>
              </w:rPr>
              <w:t>1-2</w:t>
            </w:r>
          </w:p>
        </w:tc>
        <w:tc>
          <w:tcPr>
            <w:tcW w:w="7084" w:type="dxa"/>
          </w:tcPr>
          <w:p w14:paraId="1174BE1E" w14:textId="11AE3C76" w:rsidR="00381B4D" w:rsidRPr="00F928DD" w:rsidRDefault="00381B4D" w:rsidP="00F928DD">
            <w:r w:rsidRPr="00F928DD">
              <w:t xml:space="preserve">We are supportive of Option 1-2 since </w:t>
            </w:r>
            <w:proofErr w:type="gramStart"/>
            <w:r w:rsidRPr="00F928DD">
              <w:t>first of all</w:t>
            </w:r>
            <w:proofErr w:type="gramEnd"/>
            <w:r w:rsidRPr="00F928DD">
              <w:t xml:space="preserve">, it addresses the issue of the infinite loop which was the main problem to be solved. Moreover, since we are in maintenance </w:t>
            </w:r>
            <w:proofErr w:type="gramStart"/>
            <w:r w:rsidRPr="00F928DD">
              <w:t>phase</w:t>
            </w:r>
            <w:proofErr w:type="gramEnd"/>
            <w:r w:rsidRPr="00F928DD">
              <w:t xml:space="preserve"> we should strive to provide solutions that solve the issues in a simple way without further optimization (and potentially needing more specification impact).</w:t>
            </w:r>
          </w:p>
          <w:p w14:paraId="46AE3693" w14:textId="77777777" w:rsidR="00381B4D" w:rsidRPr="00F928DD" w:rsidRDefault="00381B4D" w:rsidP="00F928DD"/>
          <w:p w14:paraId="24708FA7" w14:textId="77777777" w:rsidR="00381B4D" w:rsidRPr="00F928DD" w:rsidRDefault="00381B4D" w:rsidP="00F928DD">
            <w:r w:rsidRPr="00F928DD">
              <w:t>The proposed Option (1-4 + 1-2) looks like a further optimization and it has the issue of deciding the value of the threshold for X (X &gt; 0.3 or other value). Therefore, we should not go in that direction.</w:t>
            </w:r>
          </w:p>
          <w:p w14:paraId="0D43C2E0" w14:textId="77777777" w:rsidR="00381B4D" w:rsidRPr="00F928DD" w:rsidRDefault="00381B4D" w:rsidP="00F928DD"/>
          <w:p w14:paraId="0A204979" w14:textId="7A6139C3" w:rsidR="00381B4D" w:rsidRPr="00F928DD" w:rsidRDefault="00381B4D" w:rsidP="00196137">
            <w:r w:rsidRPr="00F928DD">
              <w:t xml:space="preserve">In our view, Option 1-2 solves the issue with the least </w:t>
            </w:r>
            <w:proofErr w:type="gramStart"/>
            <w:r w:rsidRPr="00F928DD">
              <w:t>complexity</w:t>
            </w:r>
            <w:proofErr w:type="gramEnd"/>
            <w:r w:rsidRPr="00F928DD">
              <w:t xml:space="preserve"> and we are supportive of it. </w:t>
            </w:r>
          </w:p>
        </w:tc>
      </w:tr>
      <w:tr w:rsidR="00381B4D" w14:paraId="11935E33" w14:textId="77777777" w:rsidTr="00381B4D">
        <w:tc>
          <w:tcPr>
            <w:tcW w:w="1413" w:type="dxa"/>
          </w:tcPr>
          <w:p w14:paraId="7FC36A9E" w14:textId="1934E59B" w:rsidR="00381B4D" w:rsidRDefault="00381B4D" w:rsidP="00196137">
            <w:pPr>
              <w:rPr>
                <w:lang w:val="en-US"/>
              </w:rPr>
            </w:pPr>
            <w:r>
              <w:rPr>
                <w:lang w:val="en-US"/>
              </w:rPr>
              <w:t>OPPO</w:t>
            </w:r>
          </w:p>
        </w:tc>
        <w:tc>
          <w:tcPr>
            <w:tcW w:w="1134" w:type="dxa"/>
          </w:tcPr>
          <w:p w14:paraId="3774DB25" w14:textId="7C396F19" w:rsidR="00381B4D" w:rsidRPr="00F928DD" w:rsidRDefault="00381B4D" w:rsidP="00F928DD">
            <w:pPr>
              <w:rPr>
                <w:lang w:val="en-AU"/>
              </w:rPr>
            </w:pPr>
            <w:r>
              <w:rPr>
                <w:lang w:val="en-AU"/>
              </w:rPr>
              <w:t>1-2, 1-2+1-4</w:t>
            </w:r>
          </w:p>
        </w:tc>
        <w:tc>
          <w:tcPr>
            <w:tcW w:w="7084" w:type="dxa"/>
          </w:tcPr>
          <w:p w14:paraId="355C8CF6" w14:textId="40E54AD6" w:rsidR="00381B4D" w:rsidRPr="00F928DD" w:rsidRDefault="00381B4D" w:rsidP="00F928DD">
            <w:pPr>
              <w:rPr>
                <w:lang w:val="en-AU"/>
              </w:rPr>
            </w:pPr>
            <w:r w:rsidRPr="00F928DD">
              <w:rPr>
                <w:lang w:val="en-AU"/>
              </w:rPr>
              <w:t>It seems like we are re-discussing from the beginning again at this very late stage on options that we eliminated along the way. I think it is not a good approach.</w:t>
            </w:r>
          </w:p>
          <w:p w14:paraId="06DE19E0" w14:textId="1DC4C938" w:rsidR="00381B4D" w:rsidRPr="00F928DD" w:rsidRDefault="00381B4D" w:rsidP="00196137">
            <w:pPr>
              <w:rPr>
                <w:lang w:val="en-AU"/>
              </w:rPr>
            </w:pPr>
            <w:r w:rsidRPr="00F928DD">
              <w:rPr>
                <w:lang w:val="en-AU"/>
              </w:rPr>
              <w:t>If our latest compromise proposal of combining 1-2 + 1-4 gains no support from others, our preference is to go with the original Option 1-2. Either Futurewei’s or our TP in the Tdoc is fine with us.</w:t>
            </w:r>
          </w:p>
        </w:tc>
      </w:tr>
      <w:tr w:rsidR="00381B4D" w14:paraId="2C196466" w14:textId="77777777" w:rsidTr="00381B4D">
        <w:tc>
          <w:tcPr>
            <w:tcW w:w="1413" w:type="dxa"/>
          </w:tcPr>
          <w:p w14:paraId="5238789E" w14:textId="2768C888" w:rsidR="00381B4D" w:rsidRDefault="00381B4D" w:rsidP="00196137">
            <w:pPr>
              <w:rPr>
                <w:lang w:val="en-US"/>
              </w:rPr>
            </w:pPr>
            <w:r>
              <w:rPr>
                <w:lang w:val="en-US"/>
              </w:rPr>
              <w:t>Huawei/HiSilicon</w:t>
            </w:r>
          </w:p>
        </w:tc>
        <w:tc>
          <w:tcPr>
            <w:tcW w:w="1134" w:type="dxa"/>
          </w:tcPr>
          <w:p w14:paraId="5F44D612" w14:textId="29DEB025" w:rsidR="00381B4D" w:rsidRPr="00381B4D" w:rsidRDefault="00381B4D" w:rsidP="00F928DD">
            <w:pPr>
              <w:rPr>
                <w:lang w:val="en-US"/>
              </w:rPr>
            </w:pPr>
            <w:r w:rsidRPr="00381B4D">
              <w:rPr>
                <w:lang w:val="en-US"/>
              </w:rPr>
              <w:t>1</w:t>
            </w:r>
            <w:r w:rsidR="00122C92">
              <w:rPr>
                <w:lang w:val="en-US"/>
              </w:rPr>
              <w:t>-</w:t>
            </w:r>
            <w:r w:rsidRPr="00381B4D">
              <w:rPr>
                <w:lang w:val="en-US"/>
              </w:rPr>
              <w:t>4 + 2-4</w:t>
            </w:r>
          </w:p>
        </w:tc>
        <w:tc>
          <w:tcPr>
            <w:tcW w:w="7084" w:type="dxa"/>
          </w:tcPr>
          <w:p w14:paraId="001A49B8" w14:textId="1907E765" w:rsidR="00381B4D" w:rsidRPr="00F928DD" w:rsidRDefault="00381B4D" w:rsidP="00F928DD">
            <w:pPr>
              <w:rPr>
                <w:lang w:val="en-US"/>
              </w:rPr>
            </w:pPr>
            <w:r w:rsidRPr="00F928DD">
              <w:rPr>
                <w:u w:val="single"/>
                <w:lang w:val="en-US"/>
              </w:rPr>
              <w:t>On the revised Option 1-4</w:t>
            </w:r>
            <w:r w:rsidRPr="00F928DD">
              <w:rPr>
                <w:lang w:val="en-US"/>
              </w:rPr>
              <w:t xml:space="preserve"> (Combination of Option 1-4 and 2-4) below:</w:t>
            </w:r>
          </w:p>
          <w:p w14:paraId="0B8AD045" w14:textId="77777777" w:rsidR="00381B4D" w:rsidRPr="00F928DD" w:rsidRDefault="00381B4D" w:rsidP="00F928DD">
            <w:pPr>
              <w:rPr>
                <w:lang w:val="en-US"/>
              </w:rPr>
            </w:pPr>
            <w:r w:rsidRPr="00F928DD">
              <w:rPr>
                <w:lang w:val="en-US"/>
              </w:rPr>
              <w:t>Both re-evaluation and pre-emption check are not problems here.</w:t>
            </w:r>
          </w:p>
          <w:p w14:paraId="676491ED" w14:textId="77777777" w:rsidR="00381B4D" w:rsidRPr="00F928DD" w:rsidRDefault="00381B4D" w:rsidP="00F928DD">
            <w:pPr>
              <w:rPr>
                <w:lang w:val="en-US"/>
              </w:rPr>
            </w:pPr>
            <w:r w:rsidRPr="00F928DD">
              <w:rPr>
                <w:lang w:val="en-US"/>
              </w:rPr>
              <w:t>For re-evaluation, since the resource is not signaled, there is no harm to re-select it. The resources excluded in step 5) is anyway unreliable since the UE has no corresponding sensing results, revised Option 1-4 has the benefits of interference randomization.</w:t>
            </w:r>
          </w:p>
          <w:p w14:paraId="183F156C" w14:textId="77777777" w:rsidR="00381B4D" w:rsidRPr="00F928DD" w:rsidRDefault="00381B4D" w:rsidP="00F928DD">
            <w:pPr>
              <w:rPr>
                <w:lang w:val="en-US"/>
              </w:rPr>
            </w:pPr>
            <w:r w:rsidRPr="00F928DD">
              <w:rPr>
                <w:lang w:val="en-US"/>
              </w:rPr>
              <w:t xml:space="preserve">For pre-emption check, RAN1 already updated TS 38.214 (see cyan part below) that only resources excluded in step 6 will be considered in the pre-emption check. </w:t>
            </w:r>
            <w:proofErr w:type="gramStart"/>
            <w:r w:rsidRPr="00F928DD">
              <w:rPr>
                <w:lang w:val="en-US"/>
              </w:rPr>
              <w:t>So</w:t>
            </w:r>
            <w:proofErr w:type="gramEnd"/>
            <w:r w:rsidRPr="00F928DD">
              <w:rPr>
                <w:lang w:val="en-US"/>
              </w:rPr>
              <w:t xml:space="preserve"> the proposed revised Option 1-4 does not affect pre-emption check.</w:t>
            </w:r>
          </w:p>
          <w:p w14:paraId="47257CBE" w14:textId="77777777" w:rsidR="00381B4D" w:rsidRPr="00F928DD" w:rsidRDefault="00381B4D" w:rsidP="00F928DD">
            <w:pPr>
              <w:rPr>
                <w:lang w:val="en-US"/>
              </w:rPr>
            </w:pPr>
          </w:p>
          <w:p w14:paraId="042F5AD2" w14:textId="0C243D0E" w:rsidR="00381B4D" w:rsidRPr="00F928DD" w:rsidRDefault="00381B4D" w:rsidP="00F928DD">
            <w:pPr>
              <w:numPr>
                <w:ilvl w:val="0"/>
                <w:numId w:val="38"/>
              </w:numPr>
            </w:pPr>
            <w:r w:rsidRPr="00F928DD">
              <w:t>(</w:t>
            </w:r>
            <w:r w:rsidRPr="00F928DD">
              <w:rPr>
                <w:color w:val="FF0000"/>
              </w:rPr>
              <w:t xml:space="preserve">revised </w:t>
            </w:r>
            <w:r w:rsidRPr="00F928DD">
              <w:t xml:space="preserve">Option 1-4) If the number of the excluded resources in step 5) is larger than </w:t>
            </w:r>
            <m:oMath>
              <m:r>
                <m:rPr>
                  <m:sty m:val="p"/>
                </m:rPr>
                <w:rPr>
                  <w:rFonts w:ascii="Cambria Math" w:hAnsi="Cambria Math"/>
                </w:rPr>
                <m:t>(1-X)</m:t>
              </m:r>
              <m:r>
                <w:rPr>
                  <w:rFonts w:ascii="Cambria Math" w:hAnsi="Cambria Math"/>
                  <w:lang w:val="en-US"/>
                </w:rPr>
                <m:t xml:space="preserve">· </m:t>
              </m:r>
              <m:sSub>
                <m:sSubPr>
                  <m:ctrlPr>
                    <w:rPr>
                      <w:rFonts w:ascii="Cambria Math" w:hAnsi="Cambria Math"/>
                      <w:i/>
                      <w:iCs/>
                      <w:lang w:val="en-US"/>
                    </w:rPr>
                  </m:ctrlPr>
                </m:sSubPr>
                <m:e>
                  <m:r>
                    <w:rPr>
                      <w:rFonts w:ascii="Cambria Math" w:hAnsi="Cambria Math"/>
                    </w:rPr>
                    <m:t>M</m:t>
                  </m:r>
                </m:e>
                <m:sub>
                  <m:r>
                    <m:rPr>
                      <m:nor/>
                    </m:rPr>
                    <m:t>total</m:t>
                  </m:r>
                  <m:ctrlPr>
                    <w:rPr>
                      <w:rFonts w:ascii="Cambria Math" w:hAnsi="Cambria Math"/>
                      <w:lang w:val="en-US"/>
                    </w:rPr>
                  </m:ctrlPr>
                </m:sub>
              </m:sSub>
            </m:oMath>
            <w:r w:rsidRPr="00F928DD">
              <w:t xml:space="preserve">, </w:t>
            </w:r>
            <w:r w:rsidRPr="00F928DD">
              <w:rPr>
                <w:color w:val="FF0000"/>
              </w:rPr>
              <w:t xml:space="preserve">randomly selected resources from those excluded in step 5) are added to </w:t>
            </w:r>
            <w:r w:rsidRPr="00F928DD">
              <w:rPr>
                <w:color w:val="FF0000"/>
                <w:lang w:val="en-US"/>
              </w:rPr>
              <w:t xml:space="preserve">set </w:t>
            </w:r>
            <m:oMath>
              <m:sSub>
                <m:sSubPr>
                  <m:ctrlPr>
                    <w:rPr>
                      <w:rFonts w:ascii="Cambria Math" w:hAnsi="Cambria Math"/>
                      <w:i/>
                      <w:iCs/>
                      <w:color w:val="FF0000"/>
                      <w:lang w:val="en-US"/>
                    </w:rPr>
                  </m:ctrlPr>
                </m:sSubPr>
                <m:e>
                  <m:r>
                    <w:rPr>
                      <w:rFonts w:ascii="Cambria Math" w:hAnsi="Cambria Math"/>
                      <w:color w:val="FF0000"/>
                    </w:rPr>
                    <m:t>S</m:t>
                  </m:r>
                </m:e>
                <m:sub>
                  <m:r>
                    <w:rPr>
                      <w:rFonts w:ascii="Cambria Math" w:hAnsi="Cambria Math"/>
                      <w:color w:val="FF0000"/>
                    </w:rPr>
                    <m:t>A</m:t>
                  </m:r>
                </m:sub>
              </m:sSub>
            </m:oMath>
            <w:r w:rsidRPr="00F928DD">
              <w:rPr>
                <w:color w:val="FF0000"/>
                <w:lang w:val="en-US"/>
              </w:rPr>
              <w:t xml:space="preserve"> until the </w:t>
            </w:r>
            <w:r w:rsidRPr="00F928DD">
              <w:rPr>
                <w:color w:val="FF0000"/>
              </w:rPr>
              <w:t xml:space="preserve">number of the candidate </w:t>
            </w:r>
            <w:r w:rsidRPr="00F928DD">
              <w:rPr>
                <w:color w:val="FF0000"/>
              </w:rPr>
              <w:lastRenderedPageBreak/>
              <w:t xml:space="preserve">single-slot resources remaining in the set </w:t>
            </w:r>
            <m:oMath>
              <m:sSub>
                <m:sSubPr>
                  <m:ctrlPr>
                    <w:rPr>
                      <w:rFonts w:ascii="Cambria Math" w:hAnsi="Cambria Math"/>
                      <w:i/>
                      <w:iCs/>
                      <w:color w:val="FF0000"/>
                      <w:lang w:val="en-US"/>
                    </w:rPr>
                  </m:ctrlPr>
                </m:sSubPr>
                <m:e>
                  <m:r>
                    <w:rPr>
                      <w:rFonts w:ascii="Cambria Math" w:hAnsi="Cambria Math"/>
                      <w:color w:val="FF0000"/>
                    </w:rPr>
                    <m:t>S</m:t>
                  </m:r>
                </m:e>
                <m:sub>
                  <m:r>
                    <w:rPr>
                      <w:rFonts w:ascii="Cambria Math" w:hAnsi="Cambria Math"/>
                      <w:color w:val="FF0000"/>
                    </w:rPr>
                    <m:t>A</m:t>
                  </m:r>
                </m:sub>
              </m:sSub>
            </m:oMath>
            <w:r w:rsidRPr="00F928DD">
              <w:rPr>
                <w:color w:val="FF0000"/>
                <w:lang w:val="en-US"/>
              </w:rPr>
              <w:t xml:space="preserve"> </w:t>
            </w:r>
            <w:r w:rsidRPr="00F928DD">
              <w:rPr>
                <w:color w:val="FF0000"/>
              </w:rPr>
              <w:t xml:space="preserve">is not smaller than  </w:t>
            </w:r>
            <m:oMath>
              <m:r>
                <w:rPr>
                  <w:rFonts w:ascii="Cambria Math" w:hAnsi="Cambria Math"/>
                  <w:color w:val="FF0000"/>
                </w:rPr>
                <m:t>X⋅</m:t>
              </m:r>
              <m:sSub>
                <m:sSubPr>
                  <m:ctrlPr>
                    <w:rPr>
                      <w:rFonts w:ascii="Cambria Math" w:hAnsi="Cambria Math"/>
                      <w:i/>
                      <w:iCs/>
                      <w:color w:val="FF0000"/>
                      <w:lang w:val="en-US"/>
                    </w:rPr>
                  </m:ctrlPr>
                </m:sSubPr>
                <m:e>
                  <m:r>
                    <w:rPr>
                      <w:rFonts w:ascii="Cambria Math" w:hAnsi="Cambria Math"/>
                      <w:color w:val="FF0000"/>
                    </w:rPr>
                    <m:t>M</m:t>
                  </m:r>
                </m:e>
                <m:sub>
                  <m:r>
                    <m:rPr>
                      <m:nor/>
                    </m:rPr>
                    <w:rPr>
                      <w:color w:val="FF0000"/>
                    </w:rPr>
                    <m:t>total</m:t>
                  </m:r>
                  <m:ctrlPr>
                    <w:rPr>
                      <w:rFonts w:ascii="Cambria Math" w:hAnsi="Cambria Math"/>
                      <w:color w:val="FF0000"/>
                      <w:lang w:val="en-US"/>
                    </w:rPr>
                  </m:ctrlPr>
                </m:sub>
              </m:sSub>
            </m:oMath>
            <w:r w:rsidRPr="00F928DD">
              <w:t xml:space="preserve">, then a UE reports the </w:t>
            </w:r>
            <m:oMath>
              <m:sSub>
                <m:sSubPr>
                  <m:ctrlPr>
                    <w:rPr>
                      <w:rFonts w:ascii="Cambria Math" w:hAnsi="Cambria Math"/>
                      <w:lang w:val="en-US"/>
                    </w:rPr>
                  </m:ctrlPr>
                </m:sSubPr>
                <m:e>
                  <m:r>
                    <m:rPr>
                      <m:sty m:val="p"/>
                    </m:rPr>
                    <w:rPr>
                      <w:rFonts w:ascii="Cambria Math" w:hAnsi="Cambria Math"/>
                    </w:rPr>
                    <m:t>S</m:t>
                  </m:r>
                </m:e>
                <m:sub>
                  <m:r>
                    <m:rPr>
                      <m:sty m:val="p"/>
                    </m:rPr>
                    <w:rPr>
                      <w:rFonts w:ascii="Cambria Math" w:hAnsi="Cambria Math"/>
                    </w:rPr>
                    <m:t>A</m:t>
                  </m:r>
                </m:sub>
              </m:sSub>
            </m:oMath>
            <w:r w:rsidRPr="00F928DD">
              <w:t xml:space="preserve"> to higher layers</w:t>
            </w:r>
            <w:r w:rsidRPr="00F928DD">
              <w:rPr>
                <w:lang w:val="en-US"/>
              </w:rPr>
              <w:t xml:space="preserve"> after performing</w:t>
            </w:r>
            <w:r w:rsidRPr="00F928DD">
              <w:rPr>
                <w:lang w:val="en-AU"/>
              </w:rPr>
              <w:t xml:space="preserve"> steps 6 and 7 once </w:t>
            </w:r>
            <w:r w:rsidRPr="00F928DD">
              <w:rPr>
                <w:u w:val="single"/>
                <w:lang w:val="en-AU"/>
              </w:rPr>
              <w:t>without increasing RSRP thresholds</w:t>
            </w:r>
          </w:p>
          <w:p w14:paraId="27BBDCF1" w14:textId="77777777" w:rsidR="00381B4D" w:rsidRPr="00F928DD" w:rsidRDefault="00381B4D" w:rsidP="00F928DD"/>
          <w:p w14:paraId="6D17DB4C" w14:textId="77777777" w:rsidR="00381B4D" w:rsidRPr="00F928DD" w:rsidRDefault="00381B4D" w:rsidP="00F928DD">
            <w:pPr>
              <w:rPr>
                <w:u w:val="single"/>
              </w:rPr>
            </w:pPr>
            <w:r w:rsidRPr="00F928DD">
              <w:rPr>
                <w:u w:val="single"/>
              </w:rPr>
              <w:t>On Option 1-2</w:t>
            </w:r>
          </w:p>
          <w:p w14:paraId="4744D2F8" w14:textId="77777777" w:rsidR="00381B4D" w:rsidRPr="00F928DD" w:rsidRDefault="00381B4D" w:rsidP="00F928DD">
            <w:r w:rsidRPr="00F928DD">
              <w:t>The drawback is clear that all the collisions in step 5) cannot be identified. In addition, Option 1-2 seems to give a negative message that Step 5) in R16 NRV and LTE-V is useless.</w:t>
            </w:r>
          </w:p>
          <w:p w14:paraId="365E3E59" w14:textId="77777777" w:rsidR="00381B4D" w:rsidRPr="00F928DD" w:rsidRDefault="00381B4D" w:rsidP="00F928DD"/>
          <w:p w14:paraId="588AB665" w14:textId="77777777" w:rsidR="00381B4D" w:rsidRPr="00F928DD" w:rsidRDefault="00381B4D" w:rsidP="00F928DD">
            <w:pPr>
              <w:rPr>
                <w:u w:val="single"/>
              </w:rPr>
            </w:pPr>
            <w:r w:rsidRPr="00F928DD">
              <w:rPr>
                <w:u w:val="single"/>
              </w:rPr>
              <w:t>On Option 1-4</w:t>
            </w:r>
          </w:p>
          <w:p w14:paraId="5C842744" w14:textId="5D74069E" w:rsidR="00381B4D" w:rsidRPr="00F928DD" w:rsidRDefault="00381B4D" w:rsidP="00F928DD">
            <w:r w:rsidRPr="00F928DD">
              <w:t xml:space="preserve">The </w:t>
            </w:r>
            <w:r w:rsidRPr="00F928DD">
              <w:rPr>
                <w:lang w:val="en-US"/>
              </w:rPr>
              <w:t>final number of resources in S</w:t>
            </w:r>
            <w:r w:rsidRPr="00F928DD">
              <w:rPr>
                <w:vertAlign w:val="subscript"/>
                <w:lang w:val="en-US"/>
              </w:rPr>
              <w:t>A</w:t>
            </w:r>
            <w:r w:rsidRPr="00F928DD">
              <w:rPr>
                <w:lang w:val="en-US"/>
              </w:rPr>
              <w:t xml:space="preserve"> could be much smaller than </w:t>
            </w:r>
            <m:oMath>
              <m:r>
                <m:rPr>
                  <m:sty m:val="p"/>
                </m:rPr>
                <w:rPr>
                  <w:rFonts w:ascii="Cambria Math" w:hAnsi="Cambria Math"/>
                  <w:lang w:val="en-US"/>
                </w:rPr>
                <m:t>X⋅</m:t>
              </m:r>
              <m:sSub>
                <m:sSubPr>
                  <m:ctrlPr>
                    <w:rPr>
                      <w:rFonts w:ascii="Cambria Math" w:hAnsi="Cambria Math"/>
                      <w:lang w:val="en-US"/>
                    </w:rPr>
                  </m:ctrlPr>
                </m:sSubPr>
                <m:e>
                  <m:r>
                    <m:rPr>
                      <m:sty m:val="p"/>
                    </m:rPr>
                    <w:rPr>
                      <w:rFonts w:ascii="Cambria Math" w:hAnsi="Cambria Math"/>
                      <w:lang w:val="en-US"/>
                    </w:rPr>
                    <m:t>M</m:t>
                  </m:r>
                </m:e>
                <m:sub>
                  <m:r>
                    <m:rPr>
                      <m:nor/>
                    </m:rPr>
                    <w:rPr>
                      <w:lang w:val="en-US"/>
                    </w:rPr>
                    <m:t>total</m:t>
                  </m:r>
                </m:sub>
              </m:sSub>
            </m:oMath>
            <w:r w:rsidRPr="00F928DD">
              <w:rPr>
                <w:lang w:val="en-US"/>
              </w:rPr>
              <w:t>.</w:t>
            </w:r>
          </w:p>
          <w:p w14:paraId="54E34F17" w14:textId="77777777" w:rsidR="00381B4D" w:rsidRPr="00F928DD" w:rsidRDefault="00381B4D" w:rsidP="00F928DD"/>
          <w:p w14:paraId="2F5E1B12" w14:textId="77777777" w:rsidR="00381B4D" w:rsidRPr="00F928DD" w:rsidRDefault="00381B4D" w:rsidP="00F928DD">
            <w:pPr>
              <w:rPr>
                <w:u w:val="single"/>
              </w:rPr>
            </w:pPr>
            <w:r w:rsidRPr="00F928DD">
              <w:rPr>
                <w:u w:val="single"/>
              </w:rPr>
              <w:t>On Option 1-2 + 1+4</w:t>
            </w:r>
          </w:p>
          <w:p w14:paraId="484142BA" w14:textId="77777777" w:rsidR="00381B4D" w:rsidRPr="00F928DD" w:rsidRDefault="00381B4D" w:rsidP="00F928DD">
            <w:r w:rsidRPr="00F928DD">
              <w:t>We are unclear about the technical justifications of such combination. Why Option 1-4 is better than Option 1-2 when X is large?</w:t>
            </w:r>
          </w:p>
          <w:p w14:paraId="0AA9B476" w14:textId="77777777" w:rsidR="00381B4D" w:rsidRPr="00F928DD" w:rsidRDefault="00381B4D" w:rsidP="00F928DD">
            <w:r w:rsidRPr="00F928DD">
              <w:t>We think just combining them together for the sake of making any agreement does nothing to fix the issues of each option as mentioned above, and just creates a new set of problems.</w:t>
            </w:r>
          </w:p>
          <w:p w14:paraId="2B7CD302" w14:textId="77777777" w:rsidR="00381B4D" w:rsidRPr="00F928DD" w:rsidRDefault="00381B4D" w:rsidP="00F928DD"/>
          <w:p w14:paraId="6EB7B9C8" w14:textId="77777777" w:rsidR="00381B4D" w:rsidRPr="00F928DD" w:rsidRDefault="00381B4D" w:rsidP="00F928DD">
            <w:r w:rsidRPr="00F928DD">
              <w:t>In summary, our 1</w:t>
            </w:r>
            <w:r w:rsidRPr="00F928DD">
              <w:rPr>
                <w:vertAlign w:val="superscript"/>
              </w:rPr>
              <w:t>st</w:t>
            </w:r>
            <w:r w:rsidRPr="00F928DD">
              <w:t xml:space="preserve"> priority is the revised Option 1-4. If still no consensus, we suggest </w:t>
            </w:r>
            <w:proofErr w:type="gramStart"/>
            <w:r w:rsidRPr="00F928DD">
              <w:t>to choose</w:t>
            </w:r>
            <w:proofErr w:type="gramEnd"/>
            <w:r w:rsidRPr="00F928DD">
              <w:t xml:space="preserve"> a simpler Option 1-1.</w:t>
            </w:r>
          </w:p>
          <w:p w14:paraId="195F277E" w14:textId="5FA76796" w:rsidR="00381B4D" w:rsidRPr="00F928DD" w:rsidRDefault="00381B4D" w:rsidP="00F928DD">
            <w:pPr>
              <w:numPr>
                <w:ilvl w:val="0"/>
                <w:numId w:val="38"/>
              </w:numPr>
            </w:pPr>
            <w:r w:rsidRPr="00F928DD">
              <w:t xml:space="preserve">Option 1-1: If the number of resources in </w:t>
            </w:r>
            <m:oMath>
              <m:sSub>
                <m:sSubPr>
                  <m:ctrlPr>
                    <w:rPr>
                      <w:rFonts w:ascii="Cambria Math" w:hAnsi="Cambria Math"/>
                      <w:lang w:val="en-US"/>
                    </w:rPr>
                  </m:ctrlPr>
                </m:sSubPr>
                <m:e>
                  <m:r>
                    <m:rPr>
                      <m:sty m:val="p"/>
                    </m:rPr>
                    <w:rPr>
                      <w:rFonts w:ascii="Cambria Math" w:hAnsi="Cambria Math"/>
                    </w:rPr>
                    <m:t>S</m:t>
                  </m:r>
                </m:e>
                <m:sub>
                  <m:r>
                    <m:rPr>
                      <m:sty m:val="p"/>
                    </m:rPr>
                    <w:rPr>
                      <w:rFonts w:ascii="Cambria Math" w:hAnsi="Cambria Math"/>
                    </w:rPr>
                    <m:t>A</m:t>
                  </m:r>
                </m:sub>
              </m:sSub>
            </m:oMath>
            <w:r w:rsidRPr="00F928DD">
              <w:t xml:space="preserve"> is already less than or equal to </w:t>
            </w:r>
            <m:oMath>
              <m:r>
                <m:rPr>
                  <m:sty m:val="p"/>
                </m:rPr>
                <w:rPr>
                  <w:rFonts w:ascii="Cambria Math" w:hAnsi="Cambria Math"/>
                </w:rPr>
                <m:t>X⋅</m:t>
              </m:r>
              <m:sSub>
                <m:sSubPr>
                  <m:ctrlPr>
                    <w:rPr>
                      <w:rFonts w:ascii="Cambria Math" w:hAnsi="Cambria Math"/>
                      <w:lang w:val="en-US"/>
                    </w:rPr>
                  </m:ctrlPr>
                </m:sSubPr>
                <m:e>
                  <m:r>
                    <m:rPr>
                      <m:sty m:val="p"/>
                    </m:rPr>
                    <w:rPr>
                      <w:rFonts w:ascii="Cambria Math" w:hAnsi="Cambria Math"/>
                    </w:rPr>
                    <m:t>M</m:t>
                  </m:r>
                </m:e>
                <m:sub>
                  <m:r>
                    <m:rPr>
                      <m:nor/>
                    </m:rPr>
                    <m:t>total</m:t>
                  </m:r>
                </m:sub>
              </m:sSub>
            </m:oMath>
            <w:r w:rsidRPr="00F928DD">
              <w:t xml:space="preserve"> after step 5), UE will report the current  </w:t>
            </w:r>
            <m:oMath>
              <m:sSub>
                <m:sSubPr>
                  <m:ctrlPr>
                    <w:rPr>
                      <w:rFonts w:ascii="Cambria Math" w:hAnsi="Cambria Math"/>
                      <w:lang w:val="en-US"/>
                    </w:rPr>
                  </m:ctrlPr>
                </m:sSubPr>
                <m:e>
                  <m:r>
                    <m:rPr>
                      <m:sty m:val="p"/>
                    </m:rPr>
                    <w:rPr>
                      <w:rFonts w:ascii="Cambria Math" w:hAnsi="Cambria Math"/>
                    </w:rPr>
                    <m:t>S</m:t>
                  </m:r>
                </m:e>
                <m:sub>
                  <m:r>
                    <m:rPr>
                      <m:sty m:val="p"/>
                    </m:rPr>
                    <w:rPr>
                      <w:rFonts w:ascii="Cambria Math" w:hAnsi="Cambria Math"/>
                    </w:rPr>
                    <m:t>A</m:t>
                  </m:r>
                </m:sub>
              </m:sSub>
            </m:oMath>
            <w:r w:rsidRPr="00F928DD">
              <w:rPr>
                <w:lang w:val="en-US"/>
              </w:rPr>
              <w:t xml:space="preserve"> </w:t>
            </w:r>
            <w:r w:rsidRPr="00F928DD">
              <w:t>to higher layers immediately and not perform other steps (i.e. step 6 and 7)</w:t>
            </w:r>
          </w:p>
          <w:p w14:paraId="727ACDBC" w14:textId="77777777" w:rsidR="00381B4D" w:rsidRPr="00F928DD" w:rsidRDefault="00381B4D" w:rsidP="00F928DD"/>
          <w:p w14:paraId="6C3391A4" w14:textId="77777777" w:rsidR="00381B4D" w:rsidRPr="00F928DD" w:rsidRDefault="00381B4D" w:rsidP="00F928DD"/>
          <w:p w14:paraId="11673399" w14:textId="77777777" w:rsidR="00381B4D" w:rsidRPr="00F928DD" w:rsidRDefault="00381B4D" w:rsidP="00F928DD">
            <w:r w:rsidRPr="00F928DD">
              <w:t>==</w:t>
            </w:r>
          </w:p>
          <w:p w14:paraId="3F33212A" w14:textId="77777777" w:rsidR="00381B4D" w:rsidRPr="00F928DD" w:rsidRDefault="00381B4D" w:rsidP="00F928DD">
            <w:pPr>
              <w:rPr>
                <w:i/>
                <w:iCs/>
              </w:rPr>
            </w:pPr>
            <w:r w:rsidRPr="00F928DD">
              <w:rPr>
                <w:i/>
                <w:iCs/>
              </w:rPr>
              <w:t>(copied from TS 38.214)</w:t>
            </w:r>
          </w:p>
          <w:p w14:paraId="278C2505" w14:textId="29AB1257" w:rsidR="00381B4D" w:rsidRPr="00F928DD" w:rsidRDefault="00381B4D" w:rsidP="00F928DD">
            <w:pPr>
              <w:rPr>
                <w:lang w:val="en-US"/>
              </w:rPr>
            </w:pPr>
            <w:r w:rsidRPr="00F928DD">
              <w:rPr>
                <w:lang w:val="en-US"/>
              </w:rPr>
              <w:t xml:space="preserve">If a resource </w:t>
            </w:r>
            <m:oMath>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i</m:t>
                  </m:r>
                </m:sub>
                <m:sup>
                  <m:r>
                    <w:rPr>
                      <w:rFonts w:ascii="Cambria Math" w:hAnsi="Cambria Math"/>
                      <w:lang w:val="en-US"/>
                    </w:rPr>
                    <m:t>'</m:t>
                  </m:r>
                </m:sup>
              </m:sSubSup>
            </m:oMath>
            <w:r w:rsidRPr="00F928DD">
              <w:rPr>
                <w:lang w:val="en-US"/>
              </w:rPr>
              <w:t xml:space="preserve"> from the set </w:t>
            </w:r>
            <m:oMath>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0</m:t>
                  </m:r>
                </m:sub>
                <m:sup>
                  <m:r>
                    <w:rPr>
                      <w:rFonts w:ascii="Cambria Math" w:hAnsi="Cambria Math"/>
                      <w:lang w:val="en-US"/>
                    </w:rPr>
                    <m:t>'</m:t>
                  </m:r>
                </m:sup>
              </m:sSubSup>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1</m:t>
                  </m:r>
                </m:sub>
                <m:sup>
                  <m:r>
                    <w:rPr>
                      <w:rFonts w:ascii="Cambria Math" w:hAnsi="Cambria Math"/>
                      <w:lang w:val="en-US"/>
                    </w:rPr>
                    <m:t>'</m:t>
                  </m:r>
                </m:sup>
              </m:sSubSup>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rsidRPr="00F928DD">
              <w:rPr>
                <w:lang w:val="en-US"/>
              </w:rPr>
              <w:t xml:space="preserve"> meets the conditions below then the UE shall report pre-emption of the resource </w:t>
            </w:r>
            <m:oMath>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i</m:t>
                  </m:r>
                </m:sub>
                <m:sup>
                  <m:r>
                    <w:rPr>
                      <w:rFonts w:ascii="Cambria Math" w:hAnsi="Cambria Math"/>
                      <w:lang w:val="en-US"/>
                    </w:rPr>
                    <m:t>'</m:t>
                  </m:r>
                </m:sup>
              </m:sSubSup>
            </m:oMath>
            <w:r w:rsidRPr="00F928DD">
              <w:rPr>
                <w:lang w:val="en-US"/>
              </w:rPr>
              <w:t xml:space="preserve"> to higher layers</w:t>
            </w:r>
          </w:p>
          <w:p w14:paraId="467505B6" w14:textId="45A76FE5" w:rsidR="00381B4D" w:rsidRPr="00F928DD" w:rsidRDefault="00381B4D" w:rsidP="00F928DD">
            <w:pPr>
              <w:rPr>
                <w:lang w:val="x-none"/>
              </w:rPr>
            </w:pPr>
            <w:r w:rsidRPr="00F928DD">
              <w:rPr>
                <w:lang w:val="en-US"/>
              </w:rPr>
              <w:t xml:space="preserve">-     </w:t>
            </w:r>
            <m:oMath>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i</m:t>
                  </m:r>
                </m:sub>
                <m:sup>
                  <m:r>
                    <w:rPr>
                      <w:rFonts w:ascii="Cambria Math" w:hAnsi="Cambria Math"/>
                      <w:lang w:val="en-US"/>
                    </w:rPr>
                    <m:t>'</m:t>
                  </m:r>
                </m:sup>
              </m:sSubSup>
            </m:oMath>
            <w:r w:rsidRPr="00F928DD">
              <w:rPr>
                <w:lang w:val="x-none"/>
              </w:rPr>
              <w:t xml:space="preserve"> is not a member of </w:t>
            </w:r>
            <m:oMath>
              <m:sSub>
                <m:sSubPr>
                  <m:ctrlPr>
                    <w:rPr>
                      <w:rFonts w:ascii="Cambria Math" w:hAnsi="Cambria Math"/>
                      <w:i/>
                      <w:iCs/>
                      <w:lang w:val="en-US"/>
                    </w:rPr>
                  </m:ctrlPr>
                </m:sSubPr>
                <m:e>
                  <m:r>
                    <w:rPr>
                      <w:rFonts w:ascii="Cambria Math" w:hAnsi="Cambria Math"/>
                      <w:lang w:val="x-none"/>
                    </w:rPr>
                    <m:t>S</m:t>
                  </m:r>
                </m:e>
                <m:sub/>
              </m:sSub>
            </m:oMath>
            <w:r w:rsidRPr="00F928DD">
              <w:rPr>
                <w:lang w:val="x-none"/>
              </w:rPr>
              <w:t xml:space="preserve"> , and</w:t>
            </w:r>
          </w:p>
          <w:p w14:paraId="1268E93E" w14:textId="3C47E83B" w:rsidR="00381B4D" w:rsidRPr="00F928DD" w:rsidRDefault="00381B4D" w:rsidP="00F928DD">
            <w:pPr>
              <w:rPr>
                <w:lang w:val="x-none"/>
              </w:rPr>
            </w:pPr>
            <w:r w:rsidRPr="00F928DD">
              <w:rPr>
                <w:lang w:val="x-none"/>
              </w:rPr>
              <w:t xml:space="preserve">-     </w:t>
            </w:r>
            <m:oMath>
              <m:sSubSup>
                <m:sSubSupPr>
                  <m:ctrlPr>
                    <w:rPr>
                      <w:rFonts w:ascii="Cambria Math" w:hAnsi="Cambria Math"/>
                      <w:i/>
                      <w:iCs/>
                      <w:highlight w:val="cyan"/>
                      <w:lang w:val="en-US"/>
                    </w:rPr>
                  </m:ctrlPr>
                </m:sSubSupPr>
                <m:e>
                  <m:r>
                    <w:rPr>
                      <w:rFonts w:ascii="Cambria Math" w:hAnsi="Cambria Math"/>
                      <w:highlight w:val="cyan"/>
                      <w:lang w:val="en-US"/>
                    </w:rPr>
                    <m:t>r</m:t>
                  </m:r>
                </m:e>
                <m:sub>
                  <m:r>
                    <w:rPr>
                      <w:rFonts w:ascii="Cambria Math" w:hAnsi="Cambria Math"/>
                      <w:highlight w:val="cyan"/>
                      <w:lang w:val="en-US"/>
                    </w:rPr>
                    <m:t>i</m:t>
                  </m:r>
                </m:sub>
                <m:sup>
                  <m:r>
                    <w:rPr>
                      <w:rFonts w:ascii="Cambria Math" w:hAnsi="Cambria Math"/>
                      <w:highlight w:val="cyan"/>
                      <w:lang w:val="en-US"/>
                    </w:rPr>
                    <m:t>'</m:t>
                  </m:r>
                </m:sup>
              </m:sSubSup>
            </m:oMath>
            <w:r w:rsidRPr="00F928DD">
              <w:rPr>
                <w:highlight w:val="cyan"/>
                <w:lang w:val="en-US"/>
              </w:rPr>
              <w:t xml:space="preserve"> meets the conditions for exclusion in step 6</w:t>
            </w:r>
            <w:r w:rsidRPr="00F928DD">
              <w:rPr>
                <w:lang w:val="en-US"/>
              </w:rPr>
              <w:t xml:space="preserve">, with </w:t>
            </w:r>
            <m:oMath>
              <m:r>
                <w:rPr>
                  <w:rFonts w:ascii="Cambria Math" w:hAnsi="Cambria Math"/>
                  <w:lang w:val="x-none"/>
                </w:rPr>
                <m:t>Th</m:t>
              </m:r>
              <m:d>
                <m:dPr>
                  <m:ctrlPr>
                    <w:rPr>
                      <w:rFonts w:ascii="Cambria Math" w:hAnsi="Cambria Math"/>
                      <w:lang w:val="en-US"/>
                    </w:rPr>
                  </m:ctrlPr>
                </m:dPr>
                <m:e>
                  <m:r>
                    <w:rPr>
                      <w:rFonts w:ascii="Cambria Math" w:hAnsi="Cambria Math"/>
                      <w:lang w:val="x-none"/>
                    </w:rPr>
                    <m:t>pri</m:t>
                  </m:r>
                  <m:sSub>
                    <m:sSubPr>
                      <m:ctrlPr>
                        <w:rPr>
                          <w:rFonts w:ascii="Cambria Math" w:hAnsi="Cambria Math"/>
                          <w:i/>
                          <w:iCs/>
                          <w:lang w:val="en-US"/>
                        </w:rPr>
                      </m:ctrlPr>
                    </m:sSubPr>
                    <m:e>
                      <m:r>
                        <w:rPr>
                          <w:rFonts w:ascii="Cambria Math" w:hAnsi="Cambria Math"/>
                          <w:lang w:val="x-none"/>
                        </w:rPr>
                        <m:t>o</m:t>
                      </m:r>
                    </m:e>
                    <m:sub>
                      <m:r>
                        <w:rPr>
                          <w:rFonts w:ascii="Cambria Math" w:hAnsi="Cambria Math"/>
                          <w:lang w:val="x-none"/>
                        </w:rPr>
                        <m:t>RX</m:t>
                      </m:r>
                    </m:sub>
                  </m:sSub>
                  <m:r>
                    <w:rPr>
                      <w:rFonts w:ascii="Cambria Math" w:hAnsi="Cambria Math"/>
                      <w:lang w:val="x-none"/>
                    </w:rPr>
                    <m:t>,pri</m:t>
                  </m:r>
                  <m:sSub>
                    <m:sSubPr>
                      <m:ctrlPr>
                        <w:rPr>
                          <w:rFonts w:ascii="Cambria Math" w:hAnsi="Cambria Math"/>
                          <w:i/>
                          <w:iCs/>
                          <w:lang w:val="en-US"/>
                        </w:rPr>
                      </m:ctrlPr>
                    </m:sSubPr>
                    <m:e>
                      <m:r>
                        <w:rPr>
                          <w:rFonts w:ascii="Cambria Math" w:hAnsi="Cambria Math"/>
                          <w:lang w:val="x-none"/>
                        </w:rPr>
                        <m:t>o</m:t>
                      </m:r>
                    </m:e>
                    <m:sub>
                      <m:r>
                        <w:rPr>
                          <w:rFonts w:ascii="Cambria Math" w:hAnsi="Cambria Math"/>
                          <w:lang w:val="x-none"/>
                        </w:rPr>
                        <m:t>TX</m:t>
                      </m:r>
                    </m:sub>
                  </m:sSub>
                  <m:ctrlPr>
                    <w:rPr>
                      <w:rFonts w:ascii="Cambria Math" w:hAnsi="Cambria Math"/>
                      <w:i/>
                      <w:iCs/>
                      <w:lang w:val="en-US"/>
                    </w:rPr>
                  </m:ctrlPr>
                </m:e>
              </m:d>
            </m:oMath>
            <w:r w:rsidRPr="00F928DD">
              <w:rPr>
                <w:lang w:val="en-US"/>
              </w:rPr>
              <w:t xml:space="preserve"> </w:t>
            </w:r>
            <w:r w:rsidRPr="00F928DD">
              <w:rPr>
                <w:lang w:val="x-none"/>
              </w:rPr>
              <w:t xml:space="preserve">set to the final threshold after executing steps 1)-7), i.e. including all necessary increments for reaching </w:t>
            </w:r>
            <m:oMath>
              <m:r>
                <w:rPr>
                  <w:rFonts w:ascii="Cambria Math" w:hAnsi="Cambria Math"/>
                  <w:lang w:val="x-none"/>
                </w:rPr>
                <m:t>X⋅</m:t>
              </m:r>
              <m:sSub>
                <m:sSubPr>
                  <m:ctrlPr>
                    <w:rPr>
                      <w:rFonts w:ascii="Cambria Math" w:hAnsi="Cambria Math"/>
                      <w:i/>
                      <w:iCs/>
                      <w:lang w:val="en-US"/>
                    </w:rPr>
                  </m:ctrlPr>
                </m:sSubPr>
                <m:e>
                  <m:r>
                    <w:rPr>
                      <w:rFonts w:ascii="Cambria Math" w:hAnsi="Cambria Math"/>
                      <w:lang w:val="x-none"/>
                    </w:rPr>
                    <m:t>M</m:t>
                  </m:r>
                </m:e>
                <m:sub>
                  <m:r>
                    <m:rPr>
                      <m:sty m:val="p"/>
                    </m:rPr>
                    <w:rPr>
                      <w:rFonts w:ascii="Cambria Math" w:hAnsi="Cambria Math"/>
                      <w:lang w:val="x-none"/>
                    </w:rPr>
                    <m:t>total</m:t>
                  </m:r>
                  <m:ctrlPr>
                    <w:rPr>
                      <w:rFonts w:ascii="Cambria Math" w:hAnsi="Cambria Math"/>
                      <w:lang w:val="en-US"/>
                    </w:rPr>
                  </m:ctrlPr>
                </m:sub>
              </m:sSub>
            </m:oMath>
            <w:r w:rsidRPr="00F928DD">
              <w:rPr>
                <w:lang w:val="x-none"/>
              </w:rPr>
              <w:t>, and</w:t>
            </w:r>
          </w:p>
          <w:p w14:paraId="5DC8A5FF" w14:textId="18B8B8F4" w:rsidR="00381B4D" w:rsidRPr="00F928DD" w:rsidRDefault="00381B4D" w:rsidP="00F928DD">
            <w:pPr>
              <w:rPr>
                <w:lang w:val="x-none"/>
              </w:rPr>
            </w:pPr>
            <w:r w:rsidRPr="00F928DD">
              <w:rPr>
                <w:lang w:val="en-US"/>
              </w:rPr>
              <w:t xml:space="preserve">-     the </w:t>
            </w:r>
            <w:r w:rsidRPr="00F928DD">
              <w:rPr>
                <w:lang w:val="x-none"/>
              </w:rPr>
              <w:t xml:space="preserve">associated priority </w:t>
            </w:r>
            <m:oMath>
              <m:r>
                <w:rPr>
                  <w:rFonts w:ascii="Cambria Math" w:hAnsi="Cambria Math"/>
                  <w:lang w:val="x-none"/>
                </w:rPr>
                <m:t>pri</m:t>
              </m:r>
              <m:sSub>
                <m:sSubPr>
                  <m:ctrlPr>
                    <w:rPr>
                      <w:rFonts w:ascii="Cambria Math" w:hAnsi="Cambria Math"/>
                      <w:i/>
                      <w:iCs/>
                      <w:lang w:val="en-US"/>
                    </w:rPr>
                  </m:ctrlPr>
                </m:sSubPr>
                <m:e>
                  <m:r>
                    <w:rPr>
                      <w:rFonts w:ascii="Cambria Math" w:hAnsi="Cambria Math"/>
                      <w:lang w:val="x-none"/>
                    </w:rPr>
                    <m:t>o</m:t>
                  </m:r>
                </m:e>
                <m:sub>
                  <m:r>
                    <w:rPr>
                      <w:rFonts w:ascii="Cambria Math" w:hAnsi="Cambria Math"/>
                      <w:lang w:val="x-none"/>
                    </w:rPr>
                    <m:t>RX</m:t>
                  </m:r>
                </m:sub>
              </m:sSub>
              <m:r>
                <w:rPr>
                  <w:rFonts w:ascii="Cambria Math" w:hAnsi="Cambria Math"/>
                  <w:lang w:val="x-none"/>
                </w:rPr>
                <m:t>,</m:t>
              </m:r>
            </m:oMath>
            <w:r w:rsidRPr="00F928DD">
              <w:rPr>
                <w:lang w:val="x-none"/>
              </w:rPr>
              <w:t xml:space="preserve"> satisfies one of the following conditions</w:t>
            </w:r>
            <w:r w:rsidRPr="00F928DD">
              <w:rPr>
                <w:lang w:val="en-US"/>
              </w:rPr>
              <w:t>:</w:t>
            </w:r>
          </w:p>
          <w:p w14:paraId="7595037F" w14:textId="260725EE" w:rsidR="00381B4D" w:rsidRPr="00F928DD" w:rsidRDefault="00381B4D" w:rsidP="00F928DD">
            <w:pPr>
              <w:rPr>
                <w:lang w:val="x-none"/>
              </w:rPr>
            </w:pPr>
            <w:r w:rsidRPr="00F928DD">
              <w:rPr>
                <w:lang w:val="x-none"/>
              </w:rPr>
              <w:t xml:space="preserve">-     </w:t>
            </w:r>
            <w:r w:rsidRPr="00F928DD">
              <w:rPr>
                <w:i/>
                <w:iCs/>
                <w:lang w:val="x-none"/>
              </w:rPr>
              <w:t>sl-PreemptionEnable</w:t>
            </w:r>
            <w:r w:rsidRPr="00F928DD">
              <w:rPr>
                <w:lang w:val="x-none"/>
              </w:rPr>
              <w:t xml:space="preserve"> is provided and is equal to 'enabled' and </w:t>
            </w:r>
            <m:oMath>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TX</m:t>
                  </m:r>
                </m:sub>
              </m:sSub>
              <m:r>
                <m:rPr>
                  <m:sty m:val="p"/>
                </m:rPr>
                <w:rPr>
                  <w:rFonts w:ascii="Cambria Math" w:hAnsi="Cambria Math"/>
                  <w:lang w:val="x-none"/>
                </w:rPr>
                <m:t>&gt;</m:t>
              </m:r>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RX</m:t>
                  </m:r>
                </m:sub>
              </m:sSub>
            </m:oMath>
          </w:p>
          <w:p w14:paraId="70B4137F" w14:textId="5FE667FE" w:rsidR="00381B4D" w:rsidRPr="00F928DD" w:rsidRDefault="00381B4D" w:rsidP="00F928DD">
            <w:pPr>
              <w:rPr>
                <w:lang w:val="x-none"/>
              </w:rPr>
            </w:pPr>
            <w:r w:rsidRPr="00F928DD">
              <w:rPr>
                <w:lang w:val="x-none"/>
              </w:rPr>
              <w:t xml:space="preserve">-     </w:t>
            </w:r>
            <w:r w:rsidRPr="00F928DD">
              <w:rPr>
                <w:i/>
                <w:iCs/>
                <w:lang w:val="x-none"/>
              </w:rPr>
              <w:t>sl-PreemptionEnable</w:t>
            </w:r>
            <w:r w:rsidRPr="00F928DD">
              <w:rPr>
                <w:lang w:val="x-none"/>
              </w:rPr>
              <w:t xml:space="preserve"> is provided and is not equal to 'enabled', and </w:t>
            </w:r>
            <m:oMath>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RX</m:t>
                  </m:r>
                </m:sub>
              </m:sSub>
              <m:r>
                <m:rPr>
                  <m:sty m:val="p"/>
                </m:rPr>
                <w:rPr>
                  <w:rFonts w:ascii="Cambria Math" w:hAnsi="Cambria Math"/>
                  <w:lang w:val="x-none"/>
                </w:rPr>
                <m:t>&lt;</m:t>
              </m:r>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pre</m:t>
                  </m:r>
                </m:sub>
              </m:sSub>
            </m:oMath>
            <w:r w:rsidRPr="00F928DD">
              <w:rPr>
                <w:lang w:val="x-none"/>
              </w:rPr>
              <w:t xml:space="preserve"> and </w:t>
            </w:r>
            <m:oMath>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TX</m:t>
                  </m:r>
                </m:sub>
              </m:sSub>
              <m:r>
                <m:rPr>
                  <m:sty m:val="p"/>
                </m:rPr>
                <w:rPr>
                  <w:rFonts w:ascii="Cambria Math" w:hAnsi="Cambria Math"/>
                  <w:lang w:val="x-none"/>
                </w:rPr>
                <m:t>&gt;</m:t>
              </m:r>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RX</m:t>
                  </m:r>
                </m:sub>
              </m:sSub>
            </m:oMath>
          </w:p>
          <w:p w14:paraId="5B782B13" w14:textId="77777777" w:rsidR="00381B4D" w:rsidRPr="00F928DD" w:rsidRDefault="00381B4D" w:rsidP="00196137">
            <w:pPr>
              <w:rPr>
                <w:lang w:val="x-none"/>
              </w:rPr>
            </w:pPr>
          </w:p>
        </w:tc>
      </w:tr>
      <w:tr w:rsidR="00381B4D" w14:paraId="1762DB3D" w14:textId="77777777" w:rsidTr="00381B4D">
        <w:tc>
          <w:tcPr>
            <w:tcW w:w="1413" w:type="dxa"/>
          </w:tcPr>
          <w:p w14:paraId="60ABB1E0" w14:textId="434DFFA1" w:rsidR="00381B4D" w:rsidRDefault="00381B4D" w:rsidP="00196137">
            <w:pPr>
              <w:rPr>
                <w:lang w:val="en-US"/>
              </w:rPr>
            </w:pPr>
            <w:r>
              <w:rPr>
                <w:lang w:val="en-US"/>
              </w:rPr>
              <w:lastRenderedPageBreak/>
              <w:t>Panasonic</w:t>
            </w:r>
          </w:p>
        </w:tc>
        <w:tc>
          <w:tcPr>
            <w:tcW w:w="1134" w:type="dxa"/>
          </w:tcPr>
          <w:p w14:paraId="0A3F5E22" w14:textId="5895D9CD" w:rsidR="00381B4D" w:rsidRPr="00381B4D" w:rsidRDefault="00381B4D" w:rsidP="00381B4D">
            <w:pPr>
              <w:rPr>
                <w:lang w:val="en-SG"/>
              </w:rPr>
            </w:pPr>
            <w:r>
              <w:rPr>
                <w:lang w:val="en-SG"/>
              </w:rPr>
              <w:t>1-3, 1-4</w:t>
            </w:r>
          </w:p>
        </w:tc>
        <w:tc>
          <w:tcPr>
            <w:tcW w:w="7084" w:type="dxa"/>
          </w:tcPr>
          <w:p w14:paraId="6A5D4765" w14:textId="6ED55C35" w:rsidR="00381B4D" w:rsidRPr="00381B4D" w:rsidRDefault="00381B4D" w:rsidP="00381B4D">
            <w:pPr>
              <w:rPr>
                <w:lang w:val="en-SG"/>
              </w:rPr>
            </w:pPr>
            <w:r w:rsidRPr="00381B4D">
              <w:rPr>
                <w:lang w:val="en-SG"/>
              </w:rPr>
              <w:t>Thank you for the discussions. Sorry we missed the round 3 discussion and our reply is late.</w:t>
            </w:r>
          </w:p>
          <w:p w14:paraId="35D3BF68" w14:textId="4706ECE3" w:rsidR="00381B4D" w:rsidRPr="00381B4D" w:rsidRDefault="00381B4D" w:rsidP="00196137">
            <w:pPr>
              <w:rPr>
                <w:lang w:val="en-SG"/>
              </w:rPr>
            </w:pPr>
            <w:r w:rsidRPr="00381B4D">
              <w:rPr>
                <w:lang w:val="en-SG"/>
              </w:rPr>
              <w:t xml:space="preserve">We share similar views with docomo </w:t>
            </w:r>
            <w:proofErr w:type="gramStart"/>
            <w:r w:rsidRPr="00381B4D">
              <w:rPr>
                <w:lang w:val="en-SG"/>
              </w:rPr>
              <w:t>and also</w:t>
            </w:r>
            <w:proofErr w:type="gramEnd"/>
            <w:r w:rsidRPr="00381B4D">
              <w:rPr>
                <w:lang w:val="en-SG"/>
              </w:rPr>
              <w:t xml:space="preserve"> support option 1-3/4. </w:t>
            </w:r>
          </w:p>
        </w:tc>
      </w:tr>
      <w:tr w:rsidR="00381B4D" w14:paraId="238AA451" w14:textId="77777777" w:rsidTr="00381B4D">
        <w:tc>
          <w:tcPr>
            <w:tcW w:w="1413" w:type="dxa"/>
          </w:tcPr>
          <w:p w14:paraId="07FC9807" w14:textId="77777777" w:rsidR="00381B4D" w:rsidRDefault="00381B4D" w:rsidP="00196137">
            <w:pPr>
              <w:rPr>
                <w:lang w:val="en-US"/>
              </w:rPr>
            </w:pPr>
          </w:p>
        </w:tc>
        <w:tc>
          <w:tcPr>
            <w:tcW w:w="1134" w:type="dxa"/>
          </w:tcPr>
          <w:p w14:paraId="0D5907C2" w14:textId="77777777" w:rsidR="00381B4D" w:rsidRDefault="00381B4D" w:rsidP="00196137">
            <w:pPr>
              <w:rPr>
                <w:lang w:val="en-US"/>
              </w:rPr>
            </w:pPr>
          </w:p>
        </w:tc>
        <w:tc>
          <w:tcPr>
            <w:tcW w:w="7084" w:type="dxa"/>
          </w:tcPr>
          <w:p w14:paraId="0060FB05" w14:textId="3C0B0203" w:rsidR="00381B4D" w:rsidRDefault="00381B4D" w:rsidP="00196137">
            <w:pPr>
              <w:rPr>
                <w:lang w:val="en-US"/>
              </w:rPr>
            </w:pPr>
          </w:p>
        </w:tc>
      </w:tr>
    </w:tbl>
    <w:p w14:paraId="4C255C75" w14:textId="105B4F1C" w:rsidR="00F928DD" w:rsidRDefault="00F928DD" w:rsidP="00196137">
      <w:pPr>
        <w:rPr>
          <w:lang w:val="en-US"/>
        </w:rPr>
      </w:pPr>
    </w:p>
    <w:p w14:paraId="2E68BBFD" w14:textId="6712EB8C" w:rsidR="00975C68" w:rsidRDefault="00975C68" w:rsidP="00975C68">
      <w:pPr>
        <w:pStyle w:val="Heading2"/>
      </w:pPr>
      <w:r>
        <w:t>Round 5</w:t>
      </w:r>
    </w:p>
    <w:p w14:paraId="5BE33B31" w14:textId="77777777" w:rsidR="00975C68" w:rsidRPr="00975C68" w:rsidRDefault="00975C68" w:rsidP="00975C68"/>
    <w:p w14:paraId="64767E70" w14:textId="7F75C35C" w:rsidR="00235D1D" w:rsidRDefault="00235D1D" w:rsidP="00196137">
      <w:pPr>
        <w:rPr>
          <w:lang w:val="en-US"/>
        </w:rPr>
      </w:pPr>
      <w:r>
        <w:rPr>
          <w:lang w:val="en-US"/>
        </w:rPr>
        <w:t>So far, the distribution of opinions is</w:t>
      </w:r>
      <w:r w:rsidR="00975C68">
        <w:rPr>
          <w:lang w:val="en-US"/>
        </w:rPr>
        <w:t xml:space="preserve"> the following. Note, it is fair to not consider 1-3 which was not voted in the previous round, although some companies consider it</w:t>
      </w:r>
      <w:r>
        <w:rPr>
          <w:lang w:val="en-US"/>
        </w:rPr>
        <w:t>:</w:t>
      </w:r>
    </w:p>
    <w:p w14:paraId="78D67A23" w14:textId="6799DB94" w:rsidR="00235D1D" w:rsidRDefault="00235D1D" w:rsidP="00196137">
      <w:pPr>
        <w:rPr>
          <w:lang w:val="en-US"/>
        </w:rPr>
      </w:pPr>
      <w:r>
        <w:rPr>
          <w:lang w:val="en-US"/>
        </w:rPr>
        <w:t>Option 1-2</w:t>
      </w:r>
    </w:p>
    <w:p w14:paraId="1489A5E5" w14:textId="395846C3" w:rsidR="00235D1D" w:rsidRDefault="00235D1D" w:rsidP="00196137">
      <w:pPr>
        <w:rPr>
          <w:lang w:val="en-US"/>
        </w:rPr>
      </w:pPr>
      <w:r>
        <w:rPr>
          <w:lang w:val="en-US"/>
        </w:rPr>
        <w:tab/>
      </w:r>
      <w:r w:rsidRPr="00235D1D">
        <w:rPr>
          <w:highlight w:val="green"/>
          <w:lang w:val="en-US"/>
        </w:rPr>
        <w:t>(</w:t>
      </w:r>
      <w:r w:rsidR="00975C68">
        <w:rPr>
          <w:highlight w:val="green"/>
          <w:lang w:val="en-US"/>
        </w:rPr>
        <w:t>6</w:t>
      </w:r>
      <w:r w:rsidRPr="00235D1D">
        <w:rPr>
          <w:highlight w:val="green"/>
          <w:lang w:val="en-US"/>
        </w:rPr>
        <w:t xml:space="preserve"> sources)</w:t>
      </w:r>
      <w:r>
        <w:rPr>
          <w:lang w:val="en-US"/>
        </w:rPr>
        <w:t xml:space="preserve"> </w:t>
      </w:r>
      <w:r w:rsidR="00975C68">
        <w:rPr>
          <w:lang w:val="en-US"/>
        </w:rPr>
        <w:t xml:space="preserve">Qualcomm, </w:t>
      </w:r>
      <w:r>
        <w:rPr>
          <w:lang w:val="en-US"/>
        </w:rPr>
        <w:t>Samsung, Futurewei, CATT/GOHIGH, Ericsson, OPPO</w:t>
      </w:r>
    </w:p>
    <w:p w14:paraId="6D7B2689" w14:textId="391CE488" w:rsidR="00235D1D" w:rsidRDefault="00235D1D" w:rsidP="00196137">
      <w:pPr>
        <w:rPr>
          <w:lang w:val="en-US"/>
        </w:rPr>
      </w:pPr>
      <w:r>
        <w:rPr>
          <w:lang w:val="en-US"/>
        </w:rPr>
        <w:t>Option 1-4</w:t>
      </w:r>
    </w:p>
    <w:p w14:paraId="24781444" w14:textId="02BD80D1" w:rsidR="00235D1D" w:rsidRDefault="00235D1D" w:rsidP="00196137">
      <w:pPr>
        <w:rPr>
          <w:lang w:val="en-US"/>
        </w:rPr>
      </w:pPr>
      <w:r>
        <w:rPr>
          <w:lang w:val="en-US"/>
        </w:rPr>
        <w:tab/>
      </w:r>
      <w:r w:rsidRPr="00235D1D">
        <w:rPr>
          <w:highlight w:val="yellow"/>
          <w:lang w:val="en-US"/>
        </w:rPr>
        <w:t>(4 sources)</w:t>
      </w:r>
      <w:r>
        <w:rPr>
          <w:lang w:val="en-US"/>
        </w:rPr>
        <w:t xml:space="preserve"> vivo, LGE, DOCOMO, Panasonic</w:t>
      </w:r>
    </w:p>
    <w:p w14:paraId="40C0023B" w14:textId="487E365E" w:rsidR="00235D1D" w:rsidRDefault="00235D1D" w:rsidP="00196137">
      <w:pPr>
        <w:rPr>
          <w:lang w:val="en-US"/>
        </w:rPr>
      </w:pPr>
      <w:r>
        <w:rPr>
          <w:lang w:val="en-US"/>
        </w:rPr>
        <w:t>Revised 1-4</w:t>
      </w:r>
    </w:p>
    <w:p w14:paraId="2CF889B8" w14:textId="23844553" w:rsidR="00235D1D" w:rsidRDefault="00235D1D" w:rsidP="00196137">
      <w:pPr>
        <w:rPr>
          <w:lang w:val="en-US"/>
        </w:rPr>
      </w:pPr>
      <w:r>
        <w:rPr>
          <w:lang w:val="en-US"/>
        </w:rPr>
        <w:tab/>
      </w:r>
      <w:r w:rsidRPr="00235D1D">
        <w:rPr>
          <w:highlight w:val="yellow"/>
          <w:lang w:val="en-US"/>
        </w:rPr>
        <w:t>(1 source)</w:t>
      </w:r>
      <w:r>
        <w:rPr>
          <w:lang w:val="en-US"/>
        </w:rPr>
        <w:t xml:space="preserve"> Huawei/HiSilicon</w:t>
      </w:r>
    </w:p>
    <w:p w14:paraId="0FD42119" w14:textId="5806716E" w:rsidR="00235D1D" w:rsidRDefault="00235D1D" w:rsidP="00196137">
      <w:pPr>
        <w:rPr>
          <w:lang w:val="en-US"/>
        </w:rPr>
      </w:pPr>
    </w:p>
    <w:p w14:paraId="0A3A6F64" w14:textId="6D626B58" w:rsidR="00235D1D" w:rsidRDefault="00F95859" w:rsidP="00196137">
      <w:pPr>
        <w:rPr>
          <w:lang w:val="en-US"/>
        </w:rPr>
      </w:pPr>
      <w:r>
        <w:rPr>
          <w:lang w:val="en-US"/>
        </w:rPr>
        <w:t>First, to provide some technical comments:</w:t>
      </w:r>
    </w:p>
    <w:p w14:paraId="71157E8B" w14:textId="162D4ED1" w:rsidR="00F95859" w:rsidRDefault="00F95859" w:rsidP="00F95859">
      <w:pPr>
        <w:pStyle w:val="ListParagraph"/>
        <w:numPr>
          <w:ilvl w:val="0"/>
          <w:numId w:val="36"/>
        </w:numPr>
        <w:ind w:leftChars="0"/>
        <w:rPr>
          <w:lang w:val="en-US"/>
        </w:rPr>
      </w:pPr>
      <w:r>
        <w:rPr>
          <w:lang w:val="en-US"/>
        </w:rPr>
        <w:t xml:space="preserve">@Huawei/HiSilicon, the revised 1-4 (1-4 + 2-4) still have the issue for pre-emption/re-evaluation since the outcome of one execution of 8.1.4 is not reproducible. Due to the randomness, it is possible that different RSRP thresholds will be the final thresholds when the same procedure is executed on the same set M_total for more </w:t>
      </w:r>
      <w:r>
        <w:rPr>
          <w:lang w:val="en-US"/>
        </w:rPr>
        <w:lastRenderedPageBreak/>
        <w:t xml:space="preserve">than one time. This means pre-emption / re-evaluation may be triggered even when there was no real change in the </w:t>
      </w:r>
      <w:r w:rsidR="00122C92">
        <w:rPr>
          <w:lang w:val="en-US"/>
        </w:rPr>
        <w:t>other conditions. This does not follow the principles R16 uses for resource identification.</w:t>
      </w:r>
    </w:p>
    <w:p w14:paraId="63356DFB" w14:textId="08726F3B" w:rsidR="00975C68" w:rsidRDefault="00975C68" w:rsidP="00F95859">
      <w:pPr>
        <w:pStyle w:val="ListParagraph"/>
        <w:numPr>
          <w:ilvl w:val="0"/>
          <w:numId w:val="36"/>
        </w:numPr>
        <w:ind w:leftChars="0"/>
        <w:rPr>
          <w:lang w:val="en-US"/>
        </w:rPr>
      </w:pPr>
      <w:r>
        <w:rPr>
          <w:lang w:val="en-US"/>
        </w:rPr>
        <w:t xml:space="preserve">@ZTE, </w:t>
      </w:r>
      <w:proofErr w:type="gramStart"/>
      <w:r>
        <w:rPr>
          <w:lang w:val="en-US"/>
        </w:rPr>
        <w:t>actually 1-3</w:t>
      </w:r>
      <w:proofErr w:type="gramEnd"/>
      <w:r>
        <w:rPr>
          <w:lang w:val="en-US"/>
        </w:rPr>
        <w:t xml:space="preserve"> was not mentioned in the previous round 3, that is why it was ruled out. It is fair not to go back to this option.</w:t>
      </w:r>
    </w:p>
    <w:p w14:paraId="2921E8DA" w14:textId="58DD8298" w:rsidR="00975C68" w:rsidRPr="00F95859" w:rsidRDefault="00975C68" w:rsidP="00F95859">
      <w:pPr>
        <w:pStyle w:val="ListParagraph"/>
        <w:numPr>
          <w:ilvl w:val="0"/>
          <w:numId w:val="36"/>
        </w:numPr>
        <w:ind w:leftChars="0"/>
        <w:rPr>
          <w:lang w:val="en-US"/>
        </w:rPr>
      </w:pPr>
      <w:r>
        <w:rPr>
          <w:lang w:val="en-US"/>
        </w:rPr>
        <w:t xml:space="preserve">@LGE, I think your </w:t>
      </w:r>
      <w:r w:rsidR="00D56641">
        <w:rPr>
          <w:lang w:val="en-US"/>
        </w:rPr>
        <w:t xml:space="preserve">compromise </w:t>
      </w:r>
      <w:r>
        <w:rPr>
          <w:lang w:val="en-US"/>
        </w:rPr>
        <w:t>proposal</w:t>
      </w:r>
      <w:r w:rsidR="00D56641">
        <w:rPr>
          <w:lang w:val="en-US"/>
        </w:rPr>
        <w:t xml:space="preserve"> is almost equal to 1-2, since w/o step 5, the candidate set will be with a good cardinality and may not require more than one or a few iterations, effectively executing steps 6 and 7 once. That means you also may be open to the original option 1-2.</w:t>
      </w:r>
    </w:p>
    <w:p w14:paraId="5CB2C92D" w14:textId="77777777" w:rsidR="00F95859" w:rsidRDefault="00F95859" w:rsidP="00196137">
      <w:pPr>
        <w:rPr>
          <w:lang w:val="en-US"/>
        </w:rPr>
      </w:pPr>
    </w:p>
    <w:p w14:paraId="0EC5F677" w14:textId="648A2A29" w:rsidR="00235D1D" w:rsidRDefault="00235D1D" w:rsidP="00196137">
      <w:pPr>
        <w:rPr>
          <w:lang w:val="en-US"/>
        </w:rPr>
      </w:pPr>
      <w:r>
        <w:rPr>
          <w:lang w:val="en-US"/>
        </w:rPr>
        <w:t xml:space="preserve">Considering the back-and-forth situation with exchanging the views, it seems </w:t>
      </w:r>
      <w:r w:rsidR="00F95859">
        <w:rPr>
          <w:lang w:val="en-US"/>
        </w:rPr>
        <w:t>some hard decision may be required.</w:t>
      </w:r>
    </w:p>
    <w:p w14:paraId="3004FA69" w14:textId="3F409A6E" w:rsidR="00122C92" w:rsidRDefault="00122C92" w:rsidP="00196137">
      <w:pPr>
        <w:rPr>
          <w:lang w:val="en-US"/>
        </w:rPr>
      </w:pPr>
      <w:r>
        <w:rPr>
          <w:lang w:val="en-US"/>
        </w:rPr>
        <w:t xml:space="preserve">At this point, every “vote” </w:t>
      </w:r>
      <w:proofErr w:type="gramStart"/>
      <w:r>
        <w:rPr>
          <w:lang w:val="en-US"/>
        </w:rPr>
        <w:t>matters</w:t>
      </w:r>
      <w:proofErr w:type="gramEnd"/>
      <w:r>
        <w:rPr>
          <w:lang w:val="en-US"/>
        </w:rPr>
        <w:t xml:space="preserve">, and I consider </w:t>
      </w:r>
      <w:r w:rsidR="00975C68">
        <w:rPr>
          <w:lang w:val="en-US"/>
        </w:rPr>
        <w:t xml:space="preserve">that only </w:t>
      </w:r>
      <w:r>
        <w:rPr>
          <w:lang w:val="en-US"/>
        </w:rPr>
        <w:t>1-2 survived</w:t>
      </w:r>
      <w:r w:rsidR="00975C68">
        <w:rPr>
          <w:lang w:val="en-US"/>
        </w:rPr>
        <w:t xml:space="preserve"> in the last round.</w:t>
      </w:r>
    </w:p>
    <w:p w14:paraId="190132DC" w14:textId="0262F368" w:rsidR="00975C68" w:rsidRDefault="00975C68" w:rsidP="00196137">
      <w:pPr>
        <w:rPr>
          <w:lang w:val="en-US"/>
        </w:rPr>
      </w:pPr>
      <w:r>
        <w:rPr>
          <w:lang w:val="en-US"/>
        </w:rPr>
        <w:t xml:space="preserve">I think in real situation all options 1-2/1-3/1-4 provide sufficiently good </w:t>
      </w:r>
      <w:r w:rsidR="00D56641">
        <w:rPr>
          <w:lang w:val="en-US"/>
        </w:rPr>
        <w:t>re</w:t>
      </w:r>
      <w:r>
        <w:rPr>
          <w:lang w:val="en-US"/>
        </w:rPr>
        <w:t>solution</w:t>
      </w:r>
      <w:r w:rsidR="00D56641">
        <w:rPr>
          <w:lang w:val="en-US"/>
        </w:rPr>
        <w:t>, which is what we need in CR stage</w:t>
      </w:r>
      <w:r>
        <w:rPr>
          <w:lang w:val="en-US"/>
        </w:rPr>
        <w:t xml:space="preserve">. At this point, I don’t see other way than accept the majority view and go to the CR phase, which should however be </w:t>
      </w:r>
      <w:r w:rsidR="00D56641">
        <w:rPr>
          <w:lang w:val="en-US"/>
        </w:rPr>
        <w:t>an easy change.</w:t>
      </w:r>
    </w:p>
    <w:p w14:paraId="545100D3" w14:textId="42997379" w:rsidR="00122C92" w:rsidRDefault="00122C92" w:rsidP="00196137">
      <w:pPr>
        <w:rPr>
          <w:lang w:val="en-US"/>
        </w:rPr>
      </w:pPr>
    </w:p>
    <w:p w14:paraId="6DDD7720" w14:textId="5E1E864F" w:rsidR="00122C92" w:rsidRPr="00F928DD" w:rsidRDefault="00D56641" w:rsidP="00122C92">
      <w:pPr>
        <w:rPr>
          <w:lang w:val="en-US"/>
        </w:rPr>
      </w:pPr>
      <w:r w:rsidRPr="00D56641">
        <w:rPr>
          <w:highlight w:val="yellow"/>
          <w:lang w:val="en-US"/>
        </w:rPr>
        <w:t>Proposal</w:t>
      </w:r>
    </w:p>
    <w:p w14:paraId="64300879" w14:textId="77777777" w:rsidR="00122C92" w:rsidRPr="00F928DD" w:rsidRDefault="00122C92" w:rsidP="00122C92">
      <w:pPr>
        <w:numPr>
          <w:ilvl w:val="0"/>
          <w:numId w:val="34"/>
        </w:numPr>
        <w:rPr>
          <w:lang w:val="en-US"/>
        </w:rPr>
      </w:pPr>
      <w:r w:rsidRPr="00F928DD">
        <w:rPr>
          <w:lang w:val="en-US"/>
        </w:rPr>
        <w:t>Update the specification of identification of candidate resources for Mode-2 resource allocation in section 8.1.4 of TS 38.214 to handle the case when X·M_total number of identified resources could not be reached after any number of loop iterations</w:t>
      </w:r>
    </w:p>
    <w:p w14:paraId="77E80018" w14:textId="77777777" w:rsidR="00122C92" w:rsidRPr="00F928DD" w:rsidRDefault="00122C92" w:rsidP="00122C92">
      <w:pPr>
        <w:numPr>
          <w:ilvl w:val="1"/>
          <w:numId w:val="34"/>
        </w:numPr>
        <w:rPr>
          <w:lang w:val="en-US"/>
        </w:rPr>
      </w:pPr>
      <w:r w:rsidRPr="00F928DD">
        <w:rPr>
          <w:lang w:val="en-US"/>
        </w:rPr>
        <w:t>If the number of the excluded resources in step 5 is larger than (1-</w:t>
      </w:r>
      <w:proofErr w:type="gramStart"/>
      <w:r w:rsidRPr="00F928DD">
        <w:rPr>
          <w:lang w:val="en-US"/>
        </w:rPr>
        <w:t>X)·</w:t>
      </w:r>
      <w:proofErr w:type="gramEnd"/>
      <w:r w:rsidRPr="00F928DD">
        <w:rPr>
          <w:lang w:val="en-US"/>
        </w:rPr>
        <w:t>M_total, a UE skips step 5</w:t>
      </w:r>
    </w:p>
    <w:p w14:paraId="13EFB41D" w14:textId="31A772C1" w:rsidR="00122C92" w:rsidRDefault="00122C92" w:rsidP="00196137">
      <w:pPr>
        <w:rPr>
          <w:lang w:val="en-US"/>
        </w:rPr>
      </w:pPr>
    </w:p>
    <w:p w14:paraId="00AE245A" w14:textId="77777777" w:rsidR="00FA4CF7" w:rsidRDefault="00FA4CF7" w:rsidP="00FA4CF7">
      <w:pPr>
        <w:pStyle w:val="3GPPH1"/>
        <w:numPr>
          <w:ilvl w:val="0"/>
          <w:numId w:val="0"/>
        </w:numPr>
        <w:ind w:left="432" w:hanging="432"/>
      </w:pPr>
      <w:r>
        <w:t>References</w:t>
      </w:r>
    </w:p>
    <w:p w14:paraId="33B53064" w14:textId="77777777" w:rsidR="00524B63" w:rsidRDefault="00524B63" w:rsidP="00524B63">
      <w:pPr>
        <w:pStyle w:val="ListParagraph"/>
        <w:numPr>
          <w:ilvl w:val="0"/>
          <w:numId w:val="14"/>
        </w:numPr>
        <w:ind w:leftChars="0"/>
      </w:pPr>
      <w:bookmarkStart w:id="42" w:name="_Ref68706842"/>
      <w:r>
        <w:t>R1-2102369</w:t>
      </w:r>
      <w:r>
        <w:tab/>
        <w:t>Remaining open issues and corrections for mode 2 RA</w:t>
      </w:r>
      <w:r>
        <w:tab/>
        <w:t>OPPO</w:t>
      </w:r>
      <w:bookmarkEnd w:id="42"/>
    </w:p>
    <w:p w14:paraId="490E3FCD" w14:textId="77777777" w:rsidR="00EB14E0" w:rsidRDefault="00EB14E0" w:rsidP="00EB14E0">
      <w:pPr>
        <w:pStyle w:val="ListParagraph"/>
        <w:numPr>
          <w:ilvl w:val="0"/>
          <w:numId w:val="14"/>
        </w:numPr>
        <w:ind w:leftChars="0"/>
      </w:pPr>
      <w:r>
        <w:t>R1-2102589</w:t>
      </w:r>
      <w:r>
        <w:tab/>
        <w:t>Discussion and TPs on resource allocation in NR V2X</w:t>
      </w:r>
      <w:r>
        <w:tab/>
        <w:t>CATT, GOHIGH</w:t>
      </w:r>
    </w:p>
    <w:p w14:paraId="42B267CA" w14:textId="77777777" w:rsidR="00EB14E0" w:rsidRDefault="00EB14E0" w:rsidP="00EB14E0">
      <w:pPr>
        <w:pStyle w:val="ListParagraph"/>
        <w:numPr>
          <w:ilvl w:val="0"/>
          <w:numId w:val="14"/>
        </w:numPr>
        <w:ind w:leftChars="0"/>
      </w:pPr>
      <w:r>
        <w:t>R1-2102941</w:t>
      </w:r>
      <w:r>
        <w:tab/>
        <w:t>Maintenance on NR sidelink mode-2 resource allocation mechanism</w:t>
      </w:r>
      <w:r>
        <w:tab/>
        <w:t>vivo</w:t>
      </w:r>
    </w:p>
    <w:p w14:paraId="5144771D" w14:textId="77777777" w:rsidR="00EB14E0" w:rsidRDefault="00EB14E0" w:rsidP="00EB14E0">
      <w:pPr>
        <w:pStyle w:val="ListParagraph"/>
        <w:numPr>
          <w:ilvl w:val="0"/>
          <w:numId w:val="14"/>
        </w:numPr>
        <w:ind w:leftChars="0"/>
      </w:pPr>
      <w:bookmarkStart w:id="43" w:name="_Ref69113905"/>
      <w:r>
        <w:t>R1-2103081</w:t>
      </w:r>
      <w:r>
        <w:tab/>
        <w:t>On Remaining Issues of Mode 2 Resource Allocation</w:t>
      </w:r>
      <w:r>
        <w:tab/>
        <w:t>Apple</w:t>
      </w:r>
      <w:bookmarkEnd w:id="43"/>
    </w:p>
    <w:p w14:paraId="4A9A7F5B" w14:textId="77777777" w:rsidR="00EB14E0" w:rsidRDefault="00EB14E0" w:rsidP="00EB14E0">
      <w:pPr>
        <w:pStyle w:val="ListParagraph"/>
        <w:numPr>
          <w:ilvl w:val="0"/>
          <w:numId w:val="14"/>
        </w:numPr>
        <w:ind w:leftChars="0"/>
      </w:pPr>
      <w:bookmarkStart w:id="44" w:name="_Ref69113892"/>
      <w:r>
        <w:t>R1-2103143</w:t>
      </w:r>
      <w:r>
        <w:tab/>
        <w:t>Remaining Issues in Mode 2 Resource Allocation</w:t>
      </w:r>
      <w:r>
        <w:tab/>
        <w:t>Qualcomm Incorporated</w:t>
      </w:r>
      <w:bookmarkEnd w:id="44"/>
    </w:p>
    <w:p w14:paraId="2414AE83" w14:textId="77777777" w:rsidR="00EB14E0" w:rsidRDefault="00EB14E0" w:rsidP="00EB14E0">
      <w:pPr>
        <w:pStyle w:val="ListParagraph"/>
        <w:numPr>
          <w:ilvl w:val="0"/>
          <w:numId w:val="14"/>
        </w:numPr>
        <w:ind w:leftChars="0"/>
      </w:pPr>
      <w:r>
        <w:t>R1-2103467</w:t>
      </w:r>
      <w:r>
        <w:tab/>
        <w:t>Remaining issues on resource allocation for NR sidelink</w:t>
      </w:r>
      <w:r>
        <w:tab/>
        <w:t>Sharp</w:t>
      </w:r>
    </w:p>
    <w:p w14:paraId="48779302" w14:textId="77777777" w:rsidR="00EB14E0" w:rsidRDefault="00EB14E0" w:rsidP="00EB14E0">
      <w:pPr>
        <w:pStyle w:val="ListParagraph"/>
        <w:numPr>
          <w:ilvl w:val="0"/>
          <w:numId w:val="14"/>
        </w:numPr>
        <w:ind w:leftChars="0"/>
      </w:pPr>
      <w:r>
        <w:t>R1-2103501</w:t>
      </w:r>
      <w:r>
        <w:tab/>
        <w:t>Draft CR of TS38.214</w:t>
      </w:r>
      <w:r>
        <w:tab/>
        <w:t>ZTE, Sanechips</w:t>
      </w:r>
    </w:p>
    <w:p w14:paraId="2E4F8F24" w14:textId="77777777" w:rsidR="00EB14E0" w:rsidRDefault="00EB14E0" w:rsidP="00EB14E0">
      <w:pPr>
        <w:pStyle w:val="ListParagraph"/>
        <w:numPr>
          <w:ilvl w:val="0"/>
          <w:numId w:val="14"/>
        </w:numPr>
        <w:ind w:leftChars="0"/>
      </w:pPr>
      <w:r>
        <w:t>R1-2103516</w:t>
      </w:r>
      <w:r>
        <w:tab/>
        <w:t>Remaining issues on resource allocation mode 2</w:t>
      </w:r>
      <w:r>
        <w:tab/>
        <w:t>NEC</w:t>
      </w:r>
    </w:p>
    <w:p w14:paraId="3D3322A2" w14:textId="77777777" w:rsidR="00EB14E0" w:rsidRDefault="00EB14E0" w:rsidP="00EB14E0">
      <w:pPr>
        <w:pStyle w:val="ListParagraph"/>
        <w:numPr>
          <w:ilvl w:val="0"/>
          <w:numId w:val="14"/>
        </w:numPr>
        <w:ind w:leftChars="0"/>
      </w:pPr>
      <w:r>
        <w:t>R1-2103639</w:t>
      </w:r>
      <w:r>
        <w:tab/>
        <w:t>Remaining issues on sidelink mode 2</w:t>
      </w:r>
      <w:r>
        <w:tab/>
        <w:t>ASUSTeK</w:t>
      </w:r>
    </w:p>
    <w:p w14:paraId="6DC4706C" w14:textId="77777777" w:rsidR="00EB14E0" w:rsidRDefault="00EB14E0" w:rsidP="00EB14E0">
      <w:pPr>
        <w:pStyle w:val="ListParagraph"/>
        <w:numPr>
          <w:ilvl w:val="0"/>
          <w:numId w:val="14"/>
        </w:numPr>
        <w:ind w:leftChars="0"/>
      </w:pPr>
      <w:r>
        <w:t>R1-2103750</w:t>
      </w:r>
      <w:r>
        <w:tab/>
        <w:t>Correction on resource exclusion for other TBs</w:t>
      </w:r>
      <w:r>
        <w:tab/>
        <w:t>Huawei, HiSilicon</w:t>
      </w:r>
    </w:p>
    <w:p w14:paraId="2419DBB1" w14:textId="77777777" w:rsidR="00EB14E0" w:rsidRDefault="00EB14E0" w:rsidP="00EB14E0">
      <w:pPr>
        <w:pStyle w:val="ListParagraph"/>
        <w:numPr>
          <w:ilvl w:val="0"/>
          <w:numId w:val="14"/>
        </w:numPr>
        <w:ind w:leftChars="0"/>
      </w:pPr>
      <w:bookmarkStart w:id="45" w:name="_Ref69113895"/>
      <w:r>
        <w:t>R1-2103751</w:t>
      </w:r>
      <w:r>
        <w:tab/>
        <w:t>Correction on step 5 of mode 2 resource allo</w:t>
      </w:r>
      <w:r w:rsidR="007E3865">
        <w:t>c</w:t>
      </w:r>
      <w:r>
        <w:t>ation</w:t>
      </w:r>
      <w:r>
        <w:tab/>
        <w:t>Huawei, HiSilicon</w:t>
      </w:r>
      <w:bookmarkEnd w:id="45"/>
    </w:p>
    <w:p w14:paraId="0F0DE3E7" w14:textId="77777777" w:rsidR="00524B63" w:rsidRDefault="00EB14E0" w:rsidP="00786896">
      <w:pPr>
        <w:pStyle w:val="ListParagraph"/>
        <w:numPr>
          <w:ilvl w:val="0"/>
          <w:numId w:val="14"/>
        </w:numPr>
        <w:ind w:leftChars="0"/>
      </w:pPr>
      <w:bookmarkStart w:id="46" w:name="_Ref68706853"/>
      <w:r>
        <w:t>R1-2103765</w:t>
      </w:r>
      <w:r>
        <w:tab/>
        <w:t>Maintenance for Resource allocation for sidelink - Mode 2</w:t>
      </w:r>
      <w:r>
        <w:tab/>
        <w:t>Nokia, Nokia Shanghai Bell</w:t>
      </w:r>
      <w:bookmarkEnd w:id="46"/>
    </w:p>
    <w:sectPr w:rsidR="00524B63" w:rsidSect="0004212D">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9" w:author="Panteleev, Sergey" w:date="2021-04-19T21:43:00Z" w:initials="PS">
    <w:p w14:paraId="3AD1EFE2" w14:textId="0481D736" w:rsidR="00D22451" w:rsidRDefault="00D22451">
      <w:pPr>
        <w:pStyle w:val="CommentText"/>
      </w:pPr>
      <w:r>
        <w:rPr>
          <w:rStyle w:val="CommentReference"/>
        </w:rPr>
        <w:annotationRef/>
      </w:r>
      <w:r>
        <w:t>Moderator comment: It seems the subscript ‘A’ is missing in S</w:t>
      </w:r>
      <w:r w:rsidRPr="00D22451">
        <w:rPr>
          <w:vertAlign w:val="subscript"/>
        </w:rPr>
        <w:t>A</w:t>
      </w:r>
      <w:r>
        <w:t xml:space="preserve"> in the latest spec version. Suggest adding as part of this alignment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D1EF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8781F" w16cex:dateUtc="2021-04-19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D1EFE2" w16cid:durableId="2428781F"/>
</w16cid:commentsIds>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D6BDC" w14:textId="77777777" w:rsidR="00C307FA" w:rsidRDefault="00C307FA">
      <w:r>
        <w:separator/>
      </w:r>
    </w:p>
  </w:endnote>
  <w:endnote w:type="continuationSeparator" w:id="0">
    <w:p w14:paraId="1A893897" w14:textId="77777777" w:rsidR="00C307FA" w:rsidRDefault="00C3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E2491" w14:textId="77777777" w:rsidR="00C307FA" w:rsidRDefault="00C307FA">
      <w:r>
        <w:separator/>
      </w:r>
    </w:p>
  </w:footnote>
  <w:footnote w:type="continuationSeparator" w:id="0">
    <w:p w14:paraId="31371E01" w14:textId="77777777" w:rsidR="00C307FA" w:rsidRDefault="00C30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047828"/>
    <w:multiLevelType w:val="hybridMultilevel"/>
    <w:tmpl w:val="7700C824"/>
    <w:lvl w:ilvl="0" w:tplc="7EE6C210">
      <w:start w:val="2"/>
      <w:numFmt w:val="bullet"/>
      <w:lvlText w:val="-"/>
      <w:lvlJc w:val="left"/>
      <w:pPr>
        <w:ind w:left="510" w:hanging="360"/>
      </w:pPr>
      <w:rPr>
        <w:rFonts w:ascii="Calibri" w:eastAsia="MS Gothic" w:hAnsi="Calibri" w:cs="Calibri" w:hint="default"/>
      </w:rPr>
    </w:lvl>
    <w:lvl w:ilvl="1" w:tplc="0409000B">
      <w:start w:val="1"/>
      <w:numFmt w:val="bullet"/>
      <w:lvlText w:val=""/>
      <w:lvlJc w:val="left"/>
      <w:pPr>
        <w:ind w:left="990" w:hanging="420"/>
      </w:pPr>
      <w:rPr>
        <w:rFonts w:ascii="Wingdings" w:hAnsi="Wingdings" w:hint="default"/>
      </w:rPr>
    </w:lvl>
    <w:lvl w:ilvl="2" w:tplc="0409000D">
      <w:start w:val="1"/>
      <w:numFmt w:val="bullet"/>
      <w:lvlText w:val=""/>
      <w:lvlJc w:val="left"/>
      <w:pPr>
        <w:ind w:left="1410" w:hanging="420"/>
      </w:pPr>
      <w:rPr>
        <w:rFonts w:ascii="Wingdings" w:hAnsi="Wingdings" w:hint="default"/>
      </w:rPr>
    </w:lvl>
    <w:lvl w:ilvl="3" w:tplc="04090001">
      <w:start w:val="1"/>
      <w:numFmt w:val="bullet"/>
      <w:lvlText w:val=""/>
      <w:lvlJc w:val="left"/>
      <w:pPr>
        <w:ind w:left="1830" w:hanging="420"/>
      </w:pPr>
      <w:rPr>
        <w:rFonts w:ascii="Wingdings" w:hAnsi="Wingdings" w:hint="default"/>
      </w:rPr>
    </w:lvl>
    <w:lvl w:ilvl="4" w:tplc="0409000B">
      <w:start w:val="1"/>
      <w:numFmt w:val="bullet"/>
      <w:lvlText w:val=""/>
      <w:lvlJc w:val="left"/>
      <w:pPr>
        <w:ind w:left="2250" w:hanging="420"/>
      </w:pPr>
      <w:rPr>
        <w:rFonts w:ascii="Wingdings" w:hAnsi="Wingdings" w:hint="default"/>
      </w:rPr>
    </w:lvl>
    <w:lvl w:ilvl="5" w:tplc="0409000D">
      <w:start w:val="1"/>
      <w:numFmt w:val="bullet"/>
      <w:lvlText w:val=""/>
      <w:lvlJc w:val="left"/>
      <w:pPr>
        <w:ind w:left="2670" w:hanging="420"/>
      </w:pPr>
      <w:rPr>
        <w:rFonts w:ascii="Wingdings" w:hAnsi="Wingdings" w:hint="default"/>
      </w:rPr>
    </w:lvl>
    <w:lvl w:ilvl="6" w:tplc="04090001">
      <w:start w:val="1"/>
      <w:numFmt w:val="bullet"/>
      <w:lvlText w:val=""/>
      <w:lvlJc w:val="left"/>
      <w:pPr>
        <w:ind w:left="3090" w:hanging="420"/>
      </w:pPr>
      <w:rPr>
        <w:rFonts w:ascii="Wingdings" w:hAnsi="Wingdings" w:hint="default"/>
      </w:rPr>
    </w:lvl>
    <w:lvl w:ilvl="7" w:tplc="0409000B">
      <w:start w:val="1"/>
      <w:numFmt w:val="bullet"/>
      <w:lvlText w:val=""/>
      <w:lvlJc w:val="left"/>
      <w:pPr>
        <w:ind w:left="3510" w:hanging="420"/>
      </w:pPr>
      <w:rPr>
        <w:rFonts w:ascii="Wingdings" w:hAnsi="Wingdings" w:hint="default"/>
      </w:rPr>
    </w:lvl>
    <w:lvl w:ilvl="8" w:tplc="0409000D">
      <w:start w:val="1"/>
      <w:numFmt w:val="bullet"/>
      <w:lvlText w:val=""/>
      <w:lvlJc w:val="left"/>
      <w:pPr>
        <w:ind w:left="3930" w:hanging="42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6E4AB1"/>
    <w:multiLevelType w:val="hybridMultilevel"/>
    <w:tmpl w:val="D592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77D6B"/>
    <w:multiLevelType w:val="hybridMultilevel"/>
    <w:tmpl w:val="AFAC0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B3D408C"/>
    <w:multiLevelType w:val="hybridMultilevel"/>
    <w:tmpl w:val="E8326C2E"/>
    <w:lvl w:ilvl="0" w:tplc="FD70395C">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7C7B48"/>
    <w:multiLevelType w:val="hybridMultilevel"/>
    <w:tmpl w:val="246E0300"/>
    <w:lvl w:ilvl="0" w:tplc="93B4EA46">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20BB3"/>
    <w:multiLevelType w:val="multilevel"/>
    <w:tmpl w:val="167C1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52241D"/>
    <w:multiLevelType w:val="hybridMultilevel"/>
    <w:tmpl w:val="78EECE88"/>
    <w:lvl w:ilvl="0" w:tplc="8D02148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9306B1"/>
    <w:multiLevelType w:val="hybridMultilevel"/>
    <w:tmpl w:val="EF204150"/>
    <w:lvl w:ilvl="0" w:tplc="6DC0D080">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8"/>
  </w:num>
  <w:num w:numId="4">
    <w:abstractNumId w:val="27"/>
  </w:num>
  <w:num w:numId="5">
    <w:abstractNumId w:val="24"/>
  </w:num>
  <w:num w:numId="6">
    <w:abstractNumId w:val="16"/>
  </w:num>
  <w:num w:numId="7">
    <w:abstractNumId w:val="6"/>
  </w:num>
  <w:num w:numId="8">
    <w:abstractNumId w:val="29"/>
  </w:num>
  <w:num w:numId="9">
    <w:abstractNumId w:val="9"/>
  </w:num>
  <w:num w:numId="10">
    <w:abstractNumId w:val="25"/>
  </w:num>
  <w:num w:numId="11">
    <w:abstractNumId w:val="15"/>
  </w:num>
  <w:num w:numId="12">
    <w:abstractNumId w:val="4"/>
  </w:num>
  <w:num w:numId="13">
    <w:abstractNumId w:val="10"/>
  </w:num>
  <w:num w:numId="14">
    <w:abstractNumId w:val="7"/>
  </w:num>
  <w:num w:numId="15">
    <w:abstractNumId w:val="11"/>
  </w:num>
  <w:num w:numId="16">
    <w:abstractNumId w:val="18"/>
  </w:num>
  <w:num w:numId="17">
    <w:abstractNumId w:val="17"/>
  </w:num>
  <w:num w:numId="18">
    <w:abstractNumId w:val="26"/>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5"/>
  </w:num>
  <w:num w:numId="26">
    <w:abstractNumId w:val="16"/>
  </w:num>
  <w:num w:numId="27">
    <w:abstractNumId w:val="16"/>
  </w:num>
  <w:num w:numId="28">
    <w:abstractNumId w:val="16"/>
  </w:num>
  <w:num w:numId="29">
    <w:abstractNumId w:val="16"/>
  </w:num>
  <w:num w:numId="30">
    <w:abstractNumId w:val="14"/>
  </w:num>
  <w:num w:numId="31">
    <w:abstractNumId w:val="22"/>
  </w:num>
  <w:num w:numId="32">
    <w:abstractNumId w:val="16"/>
  </w:num>
  <w:num w:numId="33">
    <w:abstractNumId w:val="16"/>
  </w:num>
  <w:num w:numId="34">
    <w:abstractNumId w:val="12"/>
  </w:num>
  <w:num w:numId="35">
    <w:abstractNumId w:val="23"/>
  </w:num>
  <w:num w:numId="36">
    <w:abstractNumId w:val="2"/>
  </w:num>
  <w:num w:numId="37">
    <w:abstractNumId w:val="21"/>
  </w:num>
  <w:num w:numId="38">
    <w:abstractNumId w:val="5"/>
  </w:num>
  <w:num w:numId="39">
    <w:abstractNumId w:val="20"/>
  </w:num>
  <w:num w:numId="40">
    <w:abstractNumId w:val="16"/>
  </w:num>
  <w:num w:numId="41">
    <w:abstractNumId w:val="16"/>
  </w:num>
  <w:num w:numId="42">
    <w:abstractNumId w:val="16"/>
  </w:num>
  <w:num w:numId="43">
    <w:abstractNumId w:val="1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teleev, Sergey">
    <w15:presenceInfo w15:providerId="AD" w15:userId="S::sergey.panteleev@intel.com::5351c8ab-69e0-4ef1-ba86-948ca918f1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76E"/>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7EA"/>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37"/>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1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C2"/>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50"/>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301"/>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507"/>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A0F"/>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451"/>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6D6"/>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3DC"/>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26"/>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8BB"/>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511A92"/>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511A92"/>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511A92"/>
    <w:pPr>
      <w:spacing w:after="120"/>
      <w:jc w:val="both"/>
    </w:pPr>
  </w:style>
  <w:style w:type="paragraph" w:customStyle="1" w:styleId="TdocHeader1">
    <w:name w:val="Tdoc_Header_1"/>
    <w:basedOn w:val="Header"/>
    <w:rsid w:val="00511A92"/>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511A92"/>
    <w:pPr>
      <w:tabs>
        <w:tab w:val="center" w:pos="4536"/>
        <w:tab w:val="right" w:pos="9072"/>
      </w:tabs>
    </w:pPr>
  </w:style>
  <w:style w:type="paragraph" w:styleId="FootnoteText">
    <w:name w:val="footnote text"/>
    <w:basedOn w:val="Normal"/>
    <w:link w:val="FootnoteTextChar"/>
    <w:semiHidden/>
    <w:rsid w:val="00511A92"/>
    <w:pPr>
      <w:jc w:val="both"/>
    </w:pPr>
    <w:rPr>
      <w:szCs w:val="20"/>
    </w:rPr>
  </w:style>
  <w:style w:type="paragraph" w:styleId="DocumentMap">
    <w:name w:val="Document Map"/>
    <w:basedOn w:val="Normal"/>
    <w:link w:val="DocumentMapChar"/>
    <w:semiHidden/>
    <w:rsid w:val="00511A92"/>
    <w:pPr>
      <w:shd w:val="clear" w:color="auto" w:fill="000080"/>
    </w:pPr>
    <w:rPr>
      <w:rFonts w:ascii="Tahoma" w:hAnsi="Tahoma"/>
    </w:rPr>
  </w:style>
  <w:style w:type="paragraph" w:customStyle="1" w:styleId="TdocHeading2">
    <w:name w:val="Tdoc_Heading_2"/>
    <w:basedOn w:val="Normal"/>
    <w:rsid w:val="00511A92"/>
  </w:style>
  <w:style w:type="character" w:styleId="Hyperlink">
    <w:name w:val="Hyperlink"/>
    <w:uiPriority w:val="99"/>
    <w:rsid w:val="00511A92"/>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511A92"/>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511A92"/>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063857">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7876168">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3979584">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468135">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2453830">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4658530">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7640566">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5817200">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6924356">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4868036">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4613128">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29743999">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071776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5785318">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077706">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3974">
      <w:bodyDiv w:val="1"/>
      <w:marLeft w:val="0"/>
      <w:marRight w:val="0"/>
      <w:marTop w:val="0"/>
      <w:marBottom w:val="0"/>
      <w:divBdr>
        <w:top w:val="none" w:sz="0" w:space="0" w:color="auto"/>
        <w:left w:val="none" w:sz="0" w:space="0" w:color="auto"/>
        <w:bottom w:val="none" w:sz="0" w:space="0" w:color="auto"/>
        <w:right w:val="none" w:sz="0" w:space="0" w:color="auto"/>
      </w:divBdr>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4515240">
      <w:bodyDiv w:val="1"/>
      <w:marLeft w:val="0"/>
      <w:marRight w:val="0"/>
      <w:marTop w:val="0"/>
      <w:marBottom w:val="0"/>
      <w:divBdr>
        <w:top w:val="none" w:sz="0" w:space="0" w:color="auto"/>
        <w:left w:val="none" w:sz="0" w:space="0" w:color="auto"/>
        <w:bottom w:val="none" w:sz="0" w:space="0" w:color="auto"/>
        <w:right w:val="none" w:sz="0" w:space="0" w:color="auto"/>
      </w:divBdr>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9778118">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1615938">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358498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3578120">
      <w:bodyDiv w:val="1"/>
      <w:marLeft w:val="0"/>
      <w:marRight w:val="0"/>
      <w:marTop w:val="0"/>
      <w:marBottom w:val="0"/>
      <w:divBdr>
        <w:top w:val="none" w:sz="0" w:space="0" w:color="auto"/>
        <w:left w:val="none" w:sz="0" w:space="0" w:color="auto"/>
        <w:bottom w:val="none" w:sz="0" w:space="0" w:color="auto"/>
        <w:right w:val="none" w:sz="0" w:space="0" w:color="auto"/>
      </w:divBdr>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801112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405287">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284429">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138186">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5262">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7199070">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524755">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531076">
      <w:bodyDiv w:val="1"/>
      <w:marLeft w:val="0"/>
      <w:marRight w:val="0"/>
      <w:marTop w:val="0"/>
      <w:marBottom w:val="0"/>
      <w:divBdr>
        <w:top w:val="none" w:sz="0" w:space="0" w:color="auto"/>
        <w:left w:val="none" w:sz="0" w:space="0" w:color="auto"/>
        <w:bottom w:val="none" w:sz="0" w:space="0" w:color="auto"/>
        <w:right w:val="none" w:sz="0" w:space="0" w:color="auto"/>
      </w:divBdr>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2469680">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376139">
      <w:bodyDiv w:val="1"/>
      <w:marLeft w:val="0"/>
      <w:marRight w:val="0"/>
      <w:marTop w:val="0"/>
      <w:marBottom w:val="0"/>
      <w:divBdr>
        <w:top w:val="none" w:sz="0" w:space="0" w:color="auto"/>
        <w:left w:val="none" w:sz="0" w:space="0" w:color="auto"/>
        <w:bottom w:val="none" w:sz="0" w:space="0" w:color="auto"/>
        <w:right w:val="none" w:sz="0" w:space="0" w:color="auto"/>
      </w:divBdr>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4571415">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0972479">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199481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29727215">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7947023">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0473020">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5494">
      <w:bodyDiv w:val="1"/>
      <w:marLeft w:val="0"/>
      <w:marRight w:val="0"/>
      <w:marTop w:val="0"/>
      <w:marBottom w:val="0"/>
      <w:divBdr>
        <w:top w:val="none" w:sz="0" w:space="0" w:color="auto"/>
        <w:left w:val="none" w:sz="0" w:space="0" w:color="auto"/>
        <w:bottom w:val="none" w:sz="0" w:space="0" w:color="auto"/>
        <w:right w:val="none" w:sz="0" w:space="0" w:color="auto"/>
      </w:divBdr>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png"/><Relationship Id="rId26" Type="http://schemas.openxmlformats.org/officeDocument/2006/relationships/image" Target="media/image6.png"/><Relationship Id="rId3" Type="http://schemas.openxmlformats.org/officeDocument/2006/relationships/customXml" Target="../customXml/item2.xml"/><Relationship Id="rId21" Type="http://schemas.openxmlformats.org/officeDocument/2006/relationships/image" Target="cid:image003.png@01D7323A.AB338010"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cid:image001.png@01D7323A.AB338010" TargetMode="External"/><Relationship Id="rId25" Type="http://schemas.openxmlformats.org/officeDocument/2006/relationships/image" Target="cid:image005.png@01D7323A.AB338010" TargetMode="Externa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image" Target="cid:image003.png@01D732BE.2280CB40"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image" Target="cid:image004.png@01D7323A.AB338010" TargetMode="External"/><Relationship Id="rId28" Type="http://schemas.openxmlformats.org/officeDocument/2006/relationships/image" Target="cid:image001.png@01D7326B.DABA4950" TargetMode="External"/><Relationship Id="rId10" Type="http://schemas.openxmlformats.org/officeDocument/2006/relationships/footnotes" Target="footnotes.xml"/><Relationship Id="rId19" Type="http://schemas.openxmlformats.org/officeDocument/2006/relationships/image" Target="cid:image002.png@01D7323A.AB338010"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4.png"/><Relationship Id="rId27" Type="http://schemas.openxmlformats.org/officeDocument/2006/relationships/image" Target="cid:image006.png@01D7323A.AB338010"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6618D3-1252-455C-8570-4EAB60F57514}">
  <ds:schemaRefs>
    <ds:schemaRef ds:uri="http://schemas.openxmlformats.org/officeDocument/2006/bibliography"/>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169</TotalTime>
  <Pages>23</Pages>
  <Words>11727</Words>
  <Characters>66850</Characters>
  <Application>Microsoft Office Word</Application>
  <DocSecurity>0</DocSecurity>
  <Lines>557</Lines>
  <Paragraphs>156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78421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14</cp:revision>
  <cp:lastPrinted>2013-05-13T15:37:00Z</cp:lastPrinted>
  <dcterms:created xsi:type="dcterms:W3CDTF">2021-04-15T13:42:00Z</dcterms:created>
  <dcterms:modified xsi:type="dcterms:W3CDTF">2021-04-20T08:09:00Z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