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CA43B7" w14:textId="77777777" w:rsidR="00CE46C6" w:rsidRPr="00F51998" w:rsidRDefault="00CE46C6" w:rsidP="00CE46C6">
      <w:pPr>
        <w:ind w:left="1988" w:hanging="1988"/>
        <w:rPr>
          <w:rFonts w:ascii="Arial" w:hAnsi="Arial" w:cs="Arial"/>
          <w:b/>
          <w:sz w:val="24"/>
          <w:lang w:val="de-DE"/>
        </w:rPr>
      </w:pPr>
      <w:r w:rsidRPr="00F51998">
        <w:rPr>
          <w:rFonts w:ascii="Arial" w:hAnsi="Arial" w:cs="Arial"/>
          <w:b/>
          <w:sz w:val="24"/>
          <w:lang w:val="de-DE"/>
        </w:rPr>
        <w:t>3GPP TSG RAN WG1 #10</w:t>
      </w:r>
      <w:r w:rsidR="000210DC" w:rsidRPr="00F51998">
        <w:rPr>
          <w:rFonts w:ascii="Arial" w:hAnsi="Arial" w:cs="Arial"/>
          <w:b/>
          <w:sz w:val="24"/>
          <w:lang w:val="de-DE"/>
        </w:rPr>
        <w:t>4</w:t>
      </w:r>
      <w:r w:rsidR="00786896" w:rsidRPr="00F51998">
        <w:rPr>
          <w:rFonts w:ascii="Arial" w:hAnsi="Arial" w:cs="Arial"/>
          <w:b/>
          <w:sz w:val="24"/>
          <w:lang w:val="de-DE"/>
        </w:rPr>
        <w:t>-bis</w:t>
      </w:r>
      <w:r w:rsidRPr="00F51998">
        <w:rPr>
          <w:rFonts w:ascii="Arial" w:hAnsi="Arial" w:cs="Arial"/>
          <w:b/>
          <w:sz w:val="24"/>
          <w:lang w:val="de-DE"/>
        </w:rPr>
        <w:t>-e</w:t>
      </w:r>
      <w:r w:rsidRPr="00F51998">
        <w:rPr>
          <w:rFonts w:ascii="Arial" w:hAnsi="Arial" w:cs="Arial"/>
          <w:b/>
          <w:sz w:val="24"/>
          <w:lang w:val="de-DE"/>
        </w:rPr>
        <w:tab/>
      </w:r>
      <w:r w:rsidRPr="00F51998">
        <w:rPr>
          <w:rFonts w:ascii="Arial" w:hAnsi="Arial" w:cs="Arial"/>
          <w:b/>
          <w:sz w:val="24"/>
          <w:lang w:val="de-DE"/>
        </w:rPr>
        <w:tab/>
      </w:r>
      <w:r w:rsidRPr="00F51998">
        <w:rPr>
          <w:rFonts w:ascii="Arial" w:hAnsi="Arial" w:cs="Arial"/>
          <w:b/>
          <w:sz w:val="24"/>
          <w:lang w:val="de-DE"/>
        </w:rPr>
        <w:tab/>
      </w:r>
      <w:r w:rsidRPr="00F51998">
        <w:rPr>
          <w:rFonts w:ascii="Arial" w:hAnsi="Arial" w:cs="Arial"/>
          <w:b/>
          <w:sz w:val="24"/>
          <w:lang w:val="de-DE"/>
        </w:rPr>
        <w:tab/>
      </w:r>
      <w:r w:rsidRPr="00F51998">
        <w:rPr>
          <w:rFonts w:ascii="Arial" w:hAnsi="Arial" w:cs="Arial"/>
          <w:b/>
          <w:sz w:val="24"/>
          <w:lang w:val="de-DE"/>
        </w:rPr>
        <w:tab/>
      </w:r>
      <w:r w:rsidRPr="00F51998">
        <w:rPr>
          <w:rFonts w:ascii="Arial" w:hAnsi="Arial" w:cs="Arial"/>
          <w:b/>
          <w:sz w:val="24"/>
          <w:lang w:val="de-DE"/>
        </w:rPr>
        <w:tab/>
        <w:t xml:space="preserve">    </w:t>
      </w:r>
      <w:r w:rsidR="000E73BC" w:rsidRPr="00F51998">
        <w:rPr>
          <w:rFonts w:ascii="Arial" w:hAnsi="Arial" w:cs="Arial"/>
          <w:b/>
          <w:sz w:val="24"/>
          <w:lang w:val="de-DE"/>
        </w:rPr>
        <w:t>R1-210</w:t>
      </w:r>
      <w:r w:rsidR="00FA0110" w:rsidRPr="00F51998">
        <w:rPr>
          <w:rFonts w:ascii="Arial" w:hAnsi="Arial" w:cs="Arial"/>
          <w:b/>
          <w:sz w:val="24"/>
          <w:lang w:val="de-DE"/>
        </w:rPr>
        <w:t>xxxx</w:t>
      </w:r>
    </w:p>
    <w:p w14:paraId="64949DC4" w14:textId="77777777" w:rsidR="00CE46C6" w:rsidRDefault="00CE46C6" w:rsidP="00CE46C6">
      <w:pPr>
        <w:ind w:left="1988" w:hanging="1988"/>
        <w:rPr>
          <w:rFonts w:ascii="Arial" w:hAnsi="Arial" w:cs="Arial"/>
          <w:b/>
          <w:sz w:val="24"/>
          <w:lang w:val="en-US"/>
        </w:rPr>
      </w:pPr>
      <w:r w:rsidRPr="003C4E93">
        <w:rPr>
          <w:rFonts w:ascii="Arial" w:hAnsi="Arial" w:cs="Arial"/>
          <w:b/>
          <w:sz w:val="24"/>
          <w:lang w:val="en-US"/>
        </w:rPr>
        <w:t xml:space="preserve">e-Meeting, </w:t>
      </w:r>
      <w:r w:rsidR="00786896">
        <w:rPr>
          <w:rFonts w:ascii="Arial" w:hAnsi="Arial" w:cs="Arial"/>
          <w:b/>
          <w:sz w:val="24"/>
          <w:lang w:val="en-US"/>
        </w:rPr>
        <w:t>April</w:t>
      </w:r>
      <w:r w:rsidRPr="003C4E93">
        <w:rPr>
          <w:rFonts w:ascii="Arial" w:hAnsi="Arial" w:cs="Arial"/>
          <w:b/>
          <w:sz w:val="24"/>
          <w:lang w:val="en-US"/>
        </w:rPr>
        <w:t xml:space="preserve"> </w:t>
      </w:r>
      <w:r w:rsidR="00786896">
        <w:rPr>
          <w:rFonts w:ascii="Arial" w:hAnsi="Arial" w:cs="Arial"/>
          <w:b/>
          <w:sz w:val="24"/>
          <w:lang w:val="en-US"/>
        </w:rPr>
        <w:t>12</w:t>
      </w:r>
      <w:r w:rsidRPr="00372D17">
        <w:rPr>
          <w:rFonts w:ascii="Arial" w:hAnsi="Arial" w:cs="Arial"/>
          <w:b/>
          <w:sz w:val="24"/>
          <w:vertAlign w:val="superscript"/>
          <w:lang w:val="en-US"/>
        </w:rPr>
        <w:t>th</w:t>
      </w:r>
      <w:r w:rsidRPr="003C4E93">
        <w:rPr>
          <w:rFonts w:ascii="Arial" w:hAnsi="Arial" w:cs="Arial"/>
          <w:b/>
          <w:sz w:val="24"/>
          <w:lang w:val="en-US"/>
        </w:rPr>
        <w:t xml:space="preserve"> – </w:t>
      </w:r>
      <w:r w:rsidR="00786896">
        <w:rPr>
          <w:rFonts w:ascii="Arial" w:hAnsi="Arial" w:cs="Arial"/>
          <w:b/>
          <w:sz w:val="24"/>
          <w:lang w:val="en-US"/>
        </w:rPr>
        <w:t>20</w:t>
      </w:r>
      <w:r w:rsidRPr="00372D17">
        <w:rPr>
          <w:rFonts w:ascii="Arial" w:hAnsi="Arial" w:cs="Arial"/>
          <w:b/>
          <w:sz w:val="24"/>
          <w:vertAlign w:val="superscript"/>
          <w:lang w:val="en-US"/>
        </w:rPr>
        <w:t>th</w:t>
      </w:r>
      <w:r w:rsidRPr="003C4E93">
        <w:rPr>
          <w:rFonts w:ascii="Arial" w:hAnsi="Arial" w:cs="Arial"/>
          <w:b/>
          <w:sz w:val="24"/>
          <w:lang w:val="en-US"/>
        </w:rPr>
        <w:t>, 202</w:t>
      </w:r>
      <w:r w:rsidR="000210DC">
        <w:rPr>
          <w:rFonts w:ascii="Arial" w:hAnsi="Arial" w:cs="Arial"/>
          <w:b/>
          <w:sz w:val="24"/>
          <w:lang w:val="en-US"/>
        </w:rPr>
        <w:t>1</w:t>
      </w:r>
    </w:p>
    <w:p w14:paraId="347563B0" w14:textId="77777777" w:rsidR="00E954EC" w:rsidRPr="00C511C0" w:rsidRDefault="00E954EC" w:rsidP="00E954EC">
      <w:pPr>
        <w:ind w:left="1988" w:hanging="1988"/>
        <w:rPr>
          <w:rFonts w:ascii="Arial" w:hAnsi="Arial" w:cs="Arial"/>
          <w:b/>
          <w:sz w:val="24"/>
          <w:lang w:val="en-US"/>
        </w:rPr>
      </w:pPr>
    </w:p>
    <w:p w14:paraId="167E179A" w14:textId="77777777" w:rsidR="00E954EC" w:rsidRPr="00C511C0" w:rsidRDefault="00E954EC" w:rsidP="00E954EC">
      <w:pPr>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Pr="00C511C0">
        <w:rPr>
          <w:rFonts w:ascii="Arial" w:hAnsi="Arial" w:cs="Arial"/>
          <w:b/>
          <w:sz w:val="24"/>
          <w:lang w:val="en-US"/>
        </w:rPr>
        <w:t>Intel Corporation</w:t>
      </w:r>
      <w:r w:rsidR="006364DB">
        <w:rPr>
          <w:rFonts w:ascii="Arial" w:hAnsi="Arial" w:cs="Arial"/>
          <w:b/>
          <w:sz w:val="24"/>
          <w:lang w:val="en-US"/>
        </w:rPr>
        <w:t>)</w:t>
      </w:r>
    </w:p>
    <w:p w14:paraId="7E5C3F6A" w14:textId="7127B202" w:rsidR="00E954EC" w:rsidRPr="00C511C0" w:rsidRDefault="00E954EC" w:rsidP="001D13DC">
      <w:pPr>
        <w:ind w:left="1988" w:hanging="1988"/>
        <w:rPr>
          <w:rFonts w:ascii="Arial" w:hAnsi="Arial" w:cs="Arial"/>
          <w:b/>
          <w:sz w:val="24"/>
          <w:lang w:val="en-US"/>
        </w:rPr>
      </w:pPr>
      <w:r w:rsidRPr="00C511C0">
        <w:rPr>
          <w:rFonts w:ascii="Arial" w:hAnsi="Arial" w:cs="Arial"/>
          <w:b/>
          <w:sz w:val="24"/>
          <w:lang w:val="en-US"/>
        </w:rPr>
        <w:t>Title:</w:t>
      </w:r>
      <w:r w:rsidRPr="00C511C0">
        <w:rPr>
          <w:rFonts w:ascii="Arial" w:hAnsi="Arial" w:cs="Arial"/>
          <w:b/>
          <w:sz w:val="24"/>
          <w:lang w:val="en-US"/>
        </w:rPr>
        <w:tab/>
      </w:r>
      <w:r w:rsidR="005829D6">
        <w:rPr>
          <w:rFonts w:ascii="Arial" w:hAnsi="Arial" w:cs="Arial"/>
          <w:b/>
          <w:sz w:val="24"/>
          <w:lang w:val="en-US"/>
        </w:rPr>
        <w:t>Discussion on</w:t>
      </w:r>
      <w:r w:rsidR="00121B36">
        <w:rPr>
          <w:rFonts w:ascii="Arial" w:hAnsi="Arial" w:cs="Arial"/>
          <w:b/>
          <w:sz w:val="24"/>
          <w:lang w:val="en-US"/>
        </w:rPr>
        <w:t xml:space="preserve"> </w:t>
      </w:r>
      <w:bookmarkStart w:id="1" w:name="_Hlk69760990"/>
      <w:r w:rsidR="00121B36">
        <w:rPr>
          <w:rFonts w:ascii="Arial" w:hAnsi="Arial" w:cs="Arial"/>
          <w:b/>
          <w:sz w:val="24"/>
          <w:lang w:val="en-US"/>
        </w:rPr>
        <w:t>[104b-e-NR-5G_V2X-03]</w:t>
      </w:r>
      <w:bookmarkEnd w:id="1"/>
    </w:p>
    <w:p w14:paraId="33F9C8DC"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414218" w:rsidRPr="00C511C0">
        <w:rPr>
          <w:rFonts w:ascii="Arial" w:hAnsi="Arial" w:cs="Arial"/>
          <w:b/>
          <w:sz w:val="24"/>
          <w:lang w:val="en-US"/>
        </w:rPr>
        <w:t>7.2.4</w:t>
      </w:r>
    </w:p>
    <w:bookmarkEnd w:id="0"/>
    <w:p w14:paraId="109B636F"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2" w:name="DocumentFor"/>
      <w:bookmarkEnd w:id="2"/>
      <w:r w:rsidRPr="00C511C0">
        <w:rPr>
          <w:rFonts w:ascii="Arial" w:hAnsi="Arial" w:cs="Arial"/>
          <w:b/>
          <w:sz w:val="24"/>
          <w:lang w:val="en-US"/>
        </w:rPr>
        <w:tab/>
        <w:t>Discussion and Decision</w:t>
      </w:r>
    </w:p>
    <w:p w14:paraId="3442660D" w14:textId="77777777" w:rsidR="00E954EC" w:rsidRPr="00C511C0" w:rsidRDefault="00E954EC" w:rsidP="0067593D">
      <w:pPr>
        <w:pStyle w:val="3GPPH1"/>
        <w:rPr>
          <w:lang w:val="en-US"/>
        </w:rPr>
      </w:pPr>
      <w:r w:rsidRPr="0067593D">
        <w:t>Introduction</w:t>
      </w:r>
    </w:p>
    <w:p w14:paraId="7251DA8F" w14:textId="77777777" w:rsidR="00E22ED3" w:rsidRDefault="002220BB" w:rsidP="004D0C23">
      <w:pPr>
        <w:jc w:val="both"/>
        <w:rPr>
          <w:lang w:val="en-US"/>
        </w:rPr>
      </w:pPr>
      <w:r>
        <w:rPr>
          <w:lang w:val="en-US"/>
        </w:rPr>
        <w:t>T</w:t>
      </w:r>
      <w:r w:rsidR="00E954EC" w:rsidRPr="00C511C0">
        <w:rPr>
          <w:lang w:val="en-US"/>
        </w:rPr>
        <w:t xml:space="preserve">his </w:t>
      </w:r>
      <w:r w:rsidR="005829D6">
        <w:rPr>
          <w:lang w:val="en-US"/>
        </w:rPr>
        <w:t xml:space="preserve">document </w:t>
      </w:r>
      <w:r>
        <w:rPr>
          <w:lang w:val="en-US"/>
        </w:rPr>
        <w:t xml:space="preserve">provides </w:t>
      </w:r>
      <w:r w:rsidR="005829D6">
        <w:rPr>
          <w:lang w:val="en-US"/>
        </w:rPr>
        <w:t>discussion on the following approved email thread as part of RAN1#104bis-e Release 16 NR V2X maintenance discussion:</w:t>
      </w:r>
    </w:p>
    <w:p w14:paraId="493A97FC" w14:textId="77777777" w:rsidR="005829D6" w:rsidRDefault="005829D6" w:rsidP="004D0C23">
      <w:pPr>
        <w:jc w:val="both"/>
        <w:rPr>
          <w:lang w:val="en-US"/>
        </w:rPr>
      </w:pPr>
    </w:p>
    <w:p w14:paraId="67E57816" w14:textId="77777777" w:rsidR="005829D6" w:rsidRDefault="005829D6" w:rsidP="005829D6">
      <w:r>
        <w:rPr>
          <w:highlight w:val="cyan"/>
        </w:rPr>
        <w:t>[104b-e-NR-5G_V2X-03] Email discussion/approval on issue M2-1: Infinite loop due to excessive resource exclusion in step 5) till 4/15, with potential CRs till 4/19 – Sergey (Intel)</w:t>
      </w:r>
    </w:p>
    <w:p w14:paraId="693CC027" w14:textId="77777777" w:rsidR="005829D6" w:rsidRDefault="005829D6" w:rsidP="004D0C23">
      <w:pPr>
        <w:jc w:val="both"/>
      </w:pPr>
    </w:p>
    <w:p w14:paraId="5AA4820A" w14:textId="77777777" w:rsidR="005829D6" w:rsidRPr="005829D6" w:rsidRDefault="005829D6" w:rsidP="004D0C23">
      <w:pPr>
        <w:jc w:val="both"/>
      </w:pPr>
    </w:p>
    <w:p w14:paraId="741DACB8" w14:textId="77777777" w:rsidR="00E41505" w:rsidRDefault="005829D6" w:rsidP="0000254F">
      <w:pPr>
        <w:pStyle w:val="3GPPH1"/>
      </w:pPr>
      <w:r>
        <w:t>Outcome</w:t>
      </w:r>
    </w:p>
    <w:p w14:paraId="3A688CD3" w14:textId="4FA8B844" w:rsidR="005B18BB" w:rsidRPr="00F928DD" w:rsidRDefault="005B18BB" w:rsidP="005B18BB">
      <w:pPr>
        <w:rPr>
          <w:lang w:val="en-US"/>
        </w:rPr>
      </w:pPr>
      <w:bookmarkStart w:id="3" w:name="_Hlk54027001"/>
      <w:r w:rsidRPr="005B18BB">
        <w:rPr>
          <w:highlight w:val="green"/>
          <w:lang w:val="en-US"/>
        </w:rPr>
        <w:t>Agreement</w:t>
      </w:r>
    </w:p>
    <w:p w14:paraId="57EF3CD0" w14:textId="77777777" w:rsidR="005B18BB" w:rsidRPr="00F928DD" w:rsidRDefault="005B18BB" w:rsidP="005B18BB">
      <w:pPr>
        <w:numPr>
          <w:ilvl w:val="0"/>
          <w:numId w:val="34"/>
        </w:numPr>
        <w:rPr>
          <w:lang w:val="en-US"/>
        </w:rPr>
      </w:pPr>
      <w:r w:rsidRPr="00F928DD">
        <w:rPr>
          <w:lang w:val="en-US"/>
        </w:rPr>
        <w:t>Update the specification of identification of candidate resources for Mode-2 resource allocation in section 8.1.4 of TS 38.214 to handle the case when X·M_total number of identified resources could not be reached after any number of loop iterations</w:t>
      </w:r>
    </w:p>
    <w:p w14:paraId="0FFCE051" w14:textId="77777777" w:rsidR="005B18BB" w:rsidRPr="00F928DD" w:rsidRDefault="005B18BB" w:rsidP="005B18BB">
      <w:pPr>
        <w:numPr>
          <w:ilvl w:val="1"/>
          <w:numId w:val="34"/>
        </w:numPr>
        <w:rPr>
          <w:lang w:val="en-US"/>
        </w:rPr>
      </w:pPr>
      <w:r w:rsidRPr="00F928DD">
        <w:rPr>
          <w:lang w:val="en-US"/>
        </w:rPr>
        <w:t>If the number of the excluded resources in step 5 is larger than (1-X)·M_total, a UE skips step 5</w:t>
      </w:r>
    </w:p>
    <w:p w14:paraId="65E6111B" w14:textId="16B1EEFC" w:rsidR="00916247" w:rsidRDefault="00916247" w:rsidP="004D314A"/>
    <w:p w14:paraId="432A01B4" w14:textId="1DF90ACE" w:rsidR="005B18BB" w:rsidRDefault="005B18BB" w:rsidP="004D314A">
      <w:r w:rsidRPr="005B18BB">
        <w:rPr>
          <w:highlight w:val="yellow"/>
        </w:rPr>
        <w:t>CR phase</w:t>
      </w:r>
      <w:r>
        <w:t>:</w:t>
      </w:r>
    </w:p>
    <w:p w14:paraId="7620386E" w14:textId="2A3CCB09" w:rsidR="005B18BB" w:rsidRDefault="005B18BB" w:rsidP="005B18BB">
      <w:pPr>
        <w:pStyle w:val="ListParagraph"/>
        <w:numPr>
          <w:ilvl w:val="0"/>
          <w:numId w:val="39"/>
        </w:numPr>
        <w:ind w:leftChars="0"/>
      </w:pPr>
      <w:r>
        <w:t>Implementation of the agreement</w:t>
      </w:r>
      <w:r w:rsidR="00D22451">
        <w:t xml:space="preserve"> made in </w:t>
      </w:r>
      <w:r w:rsidR="00D22451" w:rsidRPr="00D22451">
        <w:rPr>
          <w:b/>
          <w:lang w:val="en-US"/>
        </w:rPr>
        <w:t>[104b-e-NR-5G_V2X-03]</w:t>
      </w:r>
    </w:p>
    <w:p w14:paraId="72E87B96" w14:textId="4732AF24" w:rsidR="005B18BB" w:rsidRDefault="005B18BB" w:rsidP="005B18BB">
      <w:pPr>
        <w:pStyle w:val="ListParagraph"/>
        <w:numPr>
          <w:ilvl w:val="0"/>
          <w:numId w:val="39"/>
        </w:numPr>
        <w:ind w:leftChars="0"/>
      </w:pPr>
      <w:r>
        <w:t xml:space="preserve">TS 38.214, </w:t>
      </w:r>
      <w:r w:rsidR="00D22451">
        <w:t xml:space="preserve">replacement of </w:t>
      </w:r>
      <w:r>
        <w:t xml:space="preserve">‘sl-ThresPSSCH-RSRP-List’ </w:t>
      </w:r>
      <w:r w:rsidR="00D22451">
        <w:t>by</w:t>
      </w:r>
      <w:r>
        <w:t xml:space="preserve"> ‘sl-Thres-RSRP-List’ </w:t>
      </w:r>
      <w:r w:rsidR="00AB3A50">
        <w:t xml:space="preserve">(issue M2-6 in </w:t>
      </w:r>
      <w:r w:rsidR="00AB3A50" w:rsidRPr="00AB3A50">
        <w:t>R1-2103798</w:t>
      </w:r>
      <w:r w:rsidR="00AB3A50">
        <w:t>)</w:t>
      </w:r>
    </w:p>
    <w:p w14:paraId="601C4C6D" w14:textId="5A9B7EBF" w:rsidR="005B18BB" w:rsidRDefault="005B18BB" w:rsidP="005B18BB">
      <w:pPr>
        <w:pStyle w:val="ListParagraph"/>
        <w:numPr>
          <w:ilvl w:val="0"/>
          <w:numId w:val="39"/>
        </w:numPr>
        <w:ind w:leftChars="0"/>
      </w:pPr>
      <w:r>
        <w:t xml:space="preserve">TS 38.213, </w:t>
      </w:r>
      <w:r w:rsidR="00D22451">
        <w:t xml:space="preserve">replacement of </w:t>
      </w:r>
      <w:r>
        <w:t xml:space="preserve">‘sl-ResourceReservePeriod1’ </w:t>
      </w:r>
      <w:r w:rsidR="00D22451">
        <w:t>by</w:t>
      </w:r>
      <w:r>
        <w:t xml:space="preserve"> ‘sl-ResourceReservePeriodList’ </w:t>
      </w:r>
      <w:r w:rsidR="00AB3A50">
        <w:t xml:space="preserve">(issue M2-10 in </w:t>
      </w:r>
      <w:r w:rsidR="00AB3A50" w:rsidRPr="00AB3A50">
        <w:t>R1-2103798</w:t>
      </w:r>
      <w:r w:rsidR="00AB3A50">
        <w:t>)</w:t>
      </w:r>
    </w:p>
    <w:p w14:paraId="7681C3BE" w14:textId="58FBCBCD" w:rsidR="005B18BB" w:rsidRDefault="005B18BB" w:rsidP="005B18BB"/>
    <w:p w14:paraId="4EC669E3" w14:textId="5E180A20" w:rsidR="005B18BB" w:rsidRDefault="005B18BB" w:rsidP="005B18BB">
      <w:pPr>
        <w:pStyle w:val="3GPPH1"/>
      </w:pPr>
      <w:r>
        <w:t>Draft CRs</w:t>
      </w:r>
    </w:p>
    <w:p w14:paraId="5B494630" w14:textId="41E15C37" w:rsidR="005B18BB" w:rsidRDefault="005B18BB" w:rsidP="005B18BB">
      <w:pPr>
        <w:pStyle w:val="Heading2"/>
      </w:pPr>
      <w:r>
        <w:t>Implementation of the agreement:</w:t>
      </w:r>
    </w:p>
    <w:tbl>
      <w:tblPr>
        <w:tblStyle w:val="TableGrid"/>
        <w:tblW w:w="0" w:type="auto"/>
        <w:tblLook w:val="04A0" w:firstRow="1" w:lastRow="0" w:firstColumn="1" w:lastColumn="0" w:noHBand="0" w:noVBand="1"/>
      </w:tblPr>
      <w:tblGrid>
        <w:gridCol w:w="9631"/>
      </w:tblGrid>
      <w:tr w:rsidR="005B18BB" w14:paraId="493D8CEF" w14:textId="77777777" w:rsidTr="005B18BB">
        <w:tc>
          <w:tcPr>
            <w:tcW w:w="9631" w:type="dxa"/>
          </w:tcPr>
          <w:p w14:paraId="6932C777" w14:textId="77777777" w:rsidR="00D246D6" w:rsidRPr="004771BE" w:rsidRDefault="00D246D6" w:rsidP="00D246D6">
            <w:pPr>
              <w:pStyle w:val="B1"/>
              <w:ind w:left="0" w:firstLine="0"/>
              <w:rPr>
                <w:rFonts w:eastAsia="Malgun Gothic"/>
                <w:color w:val="FF0000"/>
                <w:lang w:eastAsia="ko-KR"/>
              </w:rPr>
            </w:pPr>
            <w:r w:rsidRPr="004771BE">
              <w:rPr>
                <w:rFonts w:eastAsia="Malgun Gothic"/>
                <w:color w:val="FF0000"/>
                <w:lang w:eastAsia="ko-KR"/>
              </w:rPr>
              <w:t>&lt;&lt; UNCHANGED PARTS OMITTED &gt;&gt;</w:t>
            </w:r>
          </w:p>
          <w:p w14:paraId="5C1AFD24" w14:textId="77777777" w:rsidR="00D246D6" w:rsidRPr="009B0C19" w:rsidRDefault="00D246D6" w:rsidP="00D246D6">
            <w:pPr>
              <w:pStyle w:val="B1"/>
              <w:rPr>
                <w:rFonts w:eastAsia="Malgun Gothic"/>
                <w:lang w:eastAsia="ko-KR"/>
              </w:rPr>
            </w:pPr>
            <w:r>
              <w:rPr>
                <w:rFonts w:eastAsia="Malgun Gothic"/>
                <w:lang w:val="en-US" w:eastAsia="ko-KR"/>
              </w:rPr>
              <w:t>4</w:t>
            </w:r>
            <w:r>
              <w:rPr>
                <w:rFonts w:eastAsia="Malgun Gothic"/>
                <w:lang w:eastAsia="ko-KR"/>
              </w:rPr>
              <w:t>)</w:t>
            </w:r>
            <w:r>
              <w:rPr>
                <w:rFonts w:eastAsia="Malgun Gothic"/>
                <w:lang w:eastAsia="ko-KR"/>
              </w:rPr>
              <w:tab/>
            </w:r>
            <w:r w:rsidRPr="009B0C19">
              <w:rPr>
                <w:rFonts w:eastAsia="Malgun Gothic" w:hint="eastAsia"/>
                <w:lang w:eastAsia="ko-KR"/>
              </w:rPr>
              <w:t xml:space="preserve">The set </w:t>
            </w:r>
            <m:oMath>
              <m:sSub>
                <m:sSubPr>
                  <m:ctrlPr>
                    <w:rPr>
                      <w:rFonts w:ascii="Cambria Math" w:hAnsi="Cambria Math"/>
                      <w:i/>
                      <w:lang w:eastAsia="en-GB"/>
                    </w:rPr>
                  </m:ctrlPr>
                </m:sSubPr>
                <m:e>
                  <m:r>
                    <w:rPr>
                      <w:rFonts w:ascii="Cambria Math" w:hAnsi="Cambria Math"/>
                      <w:lang w:eastAsia="en-GB"/>
                    </w:rPr>
                    <m:t>S</m:t>
                  </m:r>
                </m:e>
                <m:sub>
                  <m:r>
                    <w:rPr>
                      <w:rFonts w:ascii="Cambria Math" w:hAnsi="Cambria Math"/>
                      <w:lang w:eastAsia="en-GB"/>
                    </w:rPr>
                    <m:t>A</m:t>
                  </m:r>
                </m:sub>
              </m:sSub>
            </m:oMath>
            <w:r w:rsidRPr="009B0C19">
              <w:rPr>
                <w:rFonts w:eastAsia="Malgun Gothic" w:hint="eastAsia"/>
                <w:lang w:eastAsia="ko-KR"/>
              </w:rPr>
              <w:t xml:space="preserve"> is initialized to the </w:t>
            </w:r>
            <w:r w:rsidRPr="009B0C19">
              <w:rPr>
                <w:rFonts w:eastAsia="Malgun Gothic"/>
                <w:lang w:eastAsia="ko-KR"/>
              </w:rPr>
              <w:t>set</w:t>
            </w:r>
            <w:r w:rsidRPr="009B0C19">
              <w:rPr>
                <w:rFonts w:eastAsia="Malgun Gothic" w:hint="eastAsia"/>
                <w:lang w:eastAsia="ko-KR"/>
              </w:rPr>
              <w:t xml:space="preserve"> of all the candidate single-slot resources. </w:t>
            </w:r>
          </w:p>
          <w:p w14:paraId="126E30E9" w14:textId="77777777" w:rsidR="00D246D6" w:rsidRPr="009B0C19" w:rsidRDefault="00D246D6" w:rsidP="00D246D6">
            <w:pPr>
              <w:pStyle w:val="B1"/>
              <w:rPr>
                <w:rFonts w:eastAsia="Malgun Gothic"/>
                <w:lang w:eastAsia="ko-KR"/>
              </w:rPr>
            </w:pPr>
            <w:r>
              <w:rPr>
                <w:rFonts w:eastAsia="Malgun Gothic"/>
                <w:lang w:val="en-US" w:eastAsia="ko-KR"/>
              </w:rPr>
              <w:t>5</w:t>
            </w:r>
            <w:r>
              <w:rPr>
                <w:rFonts w:eastAsia="Malgun Gothic"/>
                <w:lang w:eastAsia="ko-KR"/>
              </w:rPr>
              <w:t>)</w:t>
            </w:r>
            <w:r>
              <w:rPr>
                <w:rFonts w:eastAsia="Malgun Gothic"/>
                <w:lang w:eastAsia="ko-KR"/>
              </w:rPr>
              <w:tab/>
            </w:r>
            <w:r w:rsidRPr="009B0C19">
              <w:rPr>
                <w:rFonts w:eastAsia="Malgun Gothic" w:hint="eastAsia"/>
                <w:lang w:eastAsia="ko-KR"/>
              </w:rPr>
              <w:t xml:space="preserve">The UE shall exclude any candidate single-slot resource </w:t>
            </w:r>
            <m:oMath>
              <m:sSub>
                <m:sSubPr>
                  <m:ctrlPr>
                    <w:rPr>
                      <w:rFonts w:ascii="Cambria Math" w:hAnsi="Cambria Math"/>
                      <w:i/>
                      <w:lang w:eastAsia="en-GB"/>
                    </w:rPr>
                  </m:ctrlPr>
                </m:sSubPr>
                <m:e>
                  <m:r>
                    <w:rPr>
                      <w:rFonts w:ascii="Cambria Math" w:hAnsi="Cambria Math"/>
                      <w:lang w:eastAsia="en-GB"/>
                    </w:rPr>
                    <m:t>R</m:t>
                  </m:r>
                </m:e>
                <m:sub>
                  <m:r>
                    <m:rPr>
                      <m:nor/>
                    </m:rPr>
                    <w:rPr>
                      <w:rFonts w:ascii="Cambria Math" w:hAnsi="Cambria Math"/>
                      <w:lang w:eastAsia="en-GB"/>
                    </w:rPr>
                    <m:t>x,y</m:t>
                  </m:r>
                  <m:ctrlPr>
                    <w:rPr>
                      <w:rFonts w:ascii="Cambria Math" w:hAnsi="Cambria Math"/>
                      <w:lang w:eastAsia="en-GB"/>
                    </w:rPr>
                  </m:ctrlPr>
                </m:sub>
              </m:sSub>
            </m:oMath>
            <w:r w:rsidRPr="009B0C19">
              <w:rPr>
                <w:rFonts w:eastAsia="Malgun Gothic" w:hint="eastAsia"/>
                <w:lang w:eastAsia="ko-KR"/>
              </w:rPr>
              <w:t xml:space="preserve"> from the set </w:t>
            </w:r>
            <m:oMath>
              <m:sSub>
                <m:sSubPr>
                  <m:ctrlPr>
                    <w:rPr>
                      <w:rFonts w:ascii="Cambria Math" w:hAnsi="Cambria Math"/>
                      <w:i/>
                      <w:lang w:eastAsia="en-GB"/>
                    </w:rPr>
                  </m:ctrlPr>
                </m:sSubPr>
                <m:e>
                  <m:r>
                    <w:rPr>
                      <w:rFonts w:ascii="Cambria Math"/>
                      <w:lang w:eastAsia="en-GB"/>
                    </w:rPr>
                    <m:t>S</m:t>
                  </m:r>
                </m:e>
                <m:sub>
                  <m:r>
                    <w:rPr>
                      <w:rFonts w:ascii="Cambria Math"/>
                      <w:lang w:eastAsia="en-GB"/>
                    </w:rPr>
                    <m:t>A</m:t>
                  </m:r>
                </m:sub>
              </m:sSub>
            </m:oMath>
            <w:r w:rsidRPr="009B0C19">
              <w:rPr>
                <w:rFonts w:eastAsia="Malgun Gothic" w:hint="eastAsia"/>
                <w:lang w:eastAsia="ko-KR"/>
              </w:rPr>
              <w:t xml:space="preserve"> if it meets all the following conditions:</w:t>
            </w:r>
          </w:p>
          <w:p w14:paraId="28572487" w14:textId="77777777" w:rsidR="00D246D6" w:rsidRPr="009B0C19" w:rsidRDefault="00D246D6" w:rsidP="00D246D6">
            <w:pPr>
              <w:pStyle w:val="B2"/>
              <w:rPr>
                <w:rFonts w:eastAsia="Malgun Gothic"/>
                <w:lang w:eastAsia="ko-KR"/>
              </w:rPr>
            </w:pPr>
            <w:r>
              <w:rPr>
                <w:rFonts w:eastAsia="Malgun Gothic"/>
                <w:lang w:eastAsia="ko-KR"/>
              </w:rPr>
              <w:t>-</w:t>
            </w:r>
            <w:r>
              <w:rPr>
                <w:rFonts w:eastAsia="Malgun Gothic"/>
                <w:lang w:eastAsia="ko-KR"/>
              </w:rPr>
              <w:tab/>
            </w:r>
            <w:r w:rsidRPr="009B0C19">
              <w:rPr>
                <w:rFonts w:eastAsia="Malgun Gothic" w:hint="eastAsia"/>
                <w:lang w:eastAsia="ko-KR"/>
              </w:rPr>
              <w:t xml:space="preserve">the UE has not monitored slot </w:t>
            </w:r>
            <m:oMath>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m</m:t>
                  </m:r>
                </m:sub>
                <m:sup>
                  <m:r>
                    <w:rPr>
                      <w:rFonts w:ascii="Cambria Math" w:eastAsia="Malgun Gothic" w:hAnsi="Cambria Math"/>
                    </w:rPr>
                    <m:t>SL</m:t>
                  </m:r>
                </m:sup>
              </m:sSubSup>
            </m:oMath>
            <w:r w:rsidRPr="009B0C19">
              <w:rPr>
                <w:rFonts w:eastAsia="Malgun Gothic" w:hint="eastAsia"/>
                <w:lang w:eastAsia="ko-KR"/>
              </w:rPr>
              <w:t xml:space="preserve"> in Step 2.</w:t>
            </w:r>
          </w:p>
          <w:p w14:paraId="32210644" w14:textId="41ADE8C2" w:rsidR="00D246D6" w:rsidRDefault="00D246D6" w:rsidP="00D246D6">
            <w:pPr>
              <w:pStyle w:val="B2"/>
              <w:rPr>
                <w:ins w:id="4" w:author="Panteleev, Sergey" w:date="2021-04-19T21:33:00Z"/>
                <w:rFonts w:eastAsia="Malgun Gothic"/>
                <w:lang w:eastAsia="ko-KR"/>
              </w:rPr>
            </w:pPr>
            <w:r>
              <w:rPr>
                <w:rFonts w:eastAsia="Malgun Gothic"/>
                <w:lang w:eastAsia="ko-KR"/>
              </w:rPr>
              <w:t>-</w:t>
            </w:r>
            <w:r>
              <w:rPr>
                <w:rFonts w:eastAsia="Malgun Gothic"/>
                <w:lang w:eastAsia="ko-KR"/>
              </w:rPr>
              <w:tab/>
            </w:r>
            <w:r w:rsidRPr="009B0C19">
              <w:rPr>
                <w:rFonts w:eastAsia="Malgun Gothic"/>
                <w:lang w:eastAsia="ko-KR"/>
              </w:rPr>
              <w:t xml:space="preserve">for </w:t>
            </w:r>
            <w:r w:rsidRPr="009B0C19">
              <w:rPr>
                <w:rFonts w:eastAsia="Malgun Gothic" w:hint="eastAsia"/>
                <w:lang w:eastAsia="ko-KR"/>
              </w:rPr>
              <w:t xml:space="preserve">any </w:t>
            </w:r>
            <w:r w:rsidRPr="009B0C19">
              <w:rPr>
                <w:rFonts w:eastAsia="Malgun Gothic"/>
                <w:lang w:eastAsia="ko-KR"/>
              </w:rPr>
              <w:t xml:space="preserve">periodicity </w:t>
            </w:r>
            <w:r w:rsidRPr="009B0C19">
              <w:rPr>
                <w:rFonts w:eastAsia="Malgun Gothic" w:hint="eastAsia"/>
                <w:lang w:eastAsia="ko-KR"/>
              </w:rPr>
              <w:t xml:space="preserve">value allowed by the higher layer parameter </w:t>
            </w:r>
            <w:r w:rsidRPr="00425A3B">
              <w:rPr>
                <w:rFonts w:eastAsia="Malgun Gothic"/>
                <w:i/>
                <w:lang w:eastAsia="ko-KR"/>
              </w:rPr>
              <w:t>sl-ResourceReservePeriodList</w:t>
            </w:r>
            <w:r w:rsidRPr="009B0C19">
              <w:rPr>
                <w:rFonts w:eastAsia="Malgun Gothic"/>
                <w:i/>
                <w:lang w:eastAsia="ko-KR"/>
              </w:rPr>
              <w:t xml:space="preserve"> </w:t>
            </w:r>
            <w:r w:rsidRPr="009B0C19">
              <w:rPr>
                <w:rFonts w:eastAsia="Malgun Gothic"/>
                <w:lang w:eastAsia="ko-KR"/>
              </w:rPr>
              <w:t xml:space="preserve">and a hypothetical SCI format </w:t>
            </w:r>
            <w:r>
              <w:rPr>
                <w:rFonts w:eastAsia="Malgun Gothic"/>
                <w:lang w:eastAsia="ko-KR"/>
              </w:rPr>
              <w:t>1-A</w:t>
            </w:r>
            <w:r w:rsidRPr="009B0C19">
              <w:rPr>
                <w:rFonts w:eastAsia="Malgun Gothic"/>
                <w:lang w:eastAsia="ko-KR"/>
              </w:rPr>
              <w:t xml:space="preserve"> received in slot </w:t>
            </w:r>
            <m:oMath>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m</m:t>
                  </m:r>
                </m:sub>
                <m:sup>
                  <m:r>
                    <w:rPr>
                      <w:rFonts w:ascii="Cambria Math" w:eastAsia="Malgun Gothic" w:hAnsi="Cambria Math"/>
                    </w:rPr>
                    <m:t>SL</m:t>
                  </m:r>
                </m:sup>
              </m:sSubSup>
            </m:oMath>
            <w:r w:rsidRPr="009B0C19">
              <w:rPr>
                <w:rFonts w:eastAsia="Malgun Gothic"/>
                <w:lang w:eastAsia="en-GB"/>
              </w:rPr>
              <w:t xml:space="preserve"> with </w:t>
            </w:r>
            <w:r>
              <w:rPr>
                <w:rFonts w:eastAsia="Malgun Gothic"/>
                <w:lang w:eastAsia="ko-KR"/>
              </w:rPr>
              <w:t>'</w:t>
            </w:r>
            <w:r w:rsidRPr="00201AA5">
              <w:rPr>
                <w:rFonts w:eastAsia="Malgun Gothic"/>
                <w:i/>
                <w:iCs/>
                <w:lang w:eastAsia="ko-KR"/>
              </w:rPr>
              <w:t>Resource reservation period</w:t>
            </w:r>
            <w:r>
              <w:rPr>
                <w:rFonts w:eastAsia="Malgun Gothic"/>
                <w:lang w:val="en-US" w:eastAsia="ko-KR"/>
              </w:rPr>
              <w:t>'</w:t>
            </w:r>
            <w:r w:rsidRPr="009B0C19">
              <w:rPr>
                <w:rFonts w:eastAsia="Malgun Gothic"/>
                <w:lang w:eastAsia="ko-KR"/>
              </w:rPr>
              <w:t xml:space="preserve"> field set to that periodicity value and indicating all subchannels of the resource pool in this slot, condition c in step 6 would be met.</w:t>
            </w:r>
          </w:p>
          <w:p w14:paraId="47C73703" w14:textId="14C67F0E" w:rsidR="00AB3A50" w:rsidRPr="009B0C19" w:rsidRDefault="00AB3A50" w:rsidP="00AB3A50">
            <w:pPr>
              <w:pStyle w:val="B1"/>
              <w:rPr>
                <w:rFonts w:eastAsia="Malgun Gothic"/>
                <w:lang w:eastAsia="ko-KR"/>
              </w:rPr>
            </w:pPr>
            <w:ins w:id="5" w:author="Panteleev, Sergey" w:date="2021-04-19T21:33:00Z">
              <w:r>
                <w:rPr>
                  <w:rFonts w:eastAsia="Malgun Gothic"/>
                  <w:lang w:eastAsia="ko-KR"/>
                </w:rPr>
                <w:t xml:space="preserve">5-1) </w:t>
              </w:r>
              <w:r>
                <w:rPr>
                  <w:rFonts w:eastAsia="Malgun Gothic"/>
                  <w:lang w:eastAsia="ko-KR"/>
                </w:rPr>
                <w:tab/>
                <w:t>If the number of candidate single-slot res</w:t>
              </w:r>
            </w:ins>
            <w:ins w:id="6" w:author="Panteleev, Sergey" w:date="2021-04-19T21:34:00Z">
              <w:r>
                <w:rPr>
                  <w:rFonts w:eastAsia="Malgun Gothic"/>
                  <w:lang w:eastAsia="ko-KR"/>
                </w:rPr>
                <w:t xml:space="preserve">ources excluded from the set </w:t>
              </w:r>
            </w:ins>
            <m:oMath>
              <m:sSub>
                <m:sSubPr>
                  <m:ctrlPr>
                    <w:ins w:id="7" w:author="Panteleev, Sergey" w:date="2021-04-19T21:34:00Z">
                      <w:rPr>
                        <w:rFonts w:ascii="Cambria Math" w:hAnsi="Cambria Math"/>
                        <w:i/>
                        <w:lang w:eastAsia="en-GB"/>
                      </w:rPr>
                    </w:ins>
                  </m:ctrlPr>
                </m:sSubPr>
                <m:e>
                  <m:r>
                    <w:ins w:id="8" w:author="Panteleev, Sergey" w:date="2021-04-19T21:34:00Z">
                      <w:rPr>
                        <w:rFonts w:ascii="Cambria Math"/>
                        <w:lang w:eastAsia="en-GB"/>
                      </w:rPr>
                      <m:t>S</m:t>
                    </w:ins>
                  </m:r>
                </m:e>
                <m:sub>
                  <m:r>
                    <w:ins w:id="9" w:author="Panteleev, Sergey" w:date="2021-04-19T21:34:00Z">
                      <w:rPr>
                        <w:rFonts w:ascii="Cambria Math"/>
                        <w:lang w:eastAsia="en-GB"/>
                      </w:rPr>
                      <m:t>A</m:t>
                    </w:ins>
                  </m:r>
                </m:sub>
              </m:sSub>
            </m:oMath>
            <w:ins w:id="10" w:author="Panteleev, Sergey" w:date="2021-04-19T21:34:00Z">
              <w:r>
                <w:rPr>
                  <w:rFonts w:eastAsia="Malgun Gothic"/>
                  <w:lang w:eastAsia="en-GB"/>
                </w:rPr>
                <w:t xml:space="preserve"> in step 5 is </w:t>
              </w:r>
            </w:ins>
            <w:ins w:id="11" w:author="Panteleev, Sergey" w:date="2021-04-19T21:39:00Z">
              <w:r>
                <w:rPr>
                  <w:rFonts w:eastAsia="Malgun Gothic"/>
                  <w:lang w:eastAsia="en-GB"/>
                </w:rPr>
                <w:t>greater</w:t>
              </w:r>
            </w:ins>
            <w:ins w:id="12" w:author="Panteleev, Sergey" w:date="2021-04-19T21:34:00Z">
              <w:r>
                <w:rPr>
                  <w:rFonts w:eastAsia="Malgun Gothic"/>
                  <w:lang w:eastAsia="en-GB"/>
                </w:rPr>
                <w:t xml:space="preserve"> than </w:t>
              </w:r>
            </w:ins>
            <m:oMath>
              <m:r>
                <w:ins w:id="13" w:author="Panteleev, Sergey" w:date="2021-04-19T21:35:00Z">
                  <w:rPr>
                    <w:rFonts w:ascii="Cambria Math" w:eastAsia="Malgun Gothic" w:hAnsi="Cambria Math"/>
                    <w:lang w:eastAsia="en-GB"/>
                  </w:rPr>
                  <m:t>(1-</m:t>
                </w:ins>
              </m:r>
              <m:r>
                <w:ins w:id="14" w:author="Panteleev, Sergey" w:date="2021-04-19T21:35:00Z">
                  <w:rPr>
                    <w:rFonts w:ascii="Cambria Math" w:hAnsi="Cambria Math"/>
                    <w:lang w:eastAsia="en-GB"/>
                  </w:rPr>
                  <m:t>X)⋅</m:t>
                </w:ins>
              </m:r>
              <m:sSub>
                <m:sSubPr>
                  <m:ctrlPr>
                    <w:ins w:id="15" w:author="Panteleev, Sergey" w:date="2021-04-19T21:35:00Z">
                      <w:rPr>
                        <w:rFonts w:ascii="Cambria Math" w:hAnsi="Cambria Math"/>
                        <w:i/>
                        <w:lang w:eastAsia="en-GB"/>
                      </w:rPr>
                    </w:ins>
                  </m:ctrlPr>
                </m:sSubPr>
                <m:e>
                  <m:r>
                    <w:ins w:id="16" w:author="Panteleev, Sergey" w:date="2021-04-19T21:35:00Z">
                      <w:rPr>
                        <w:rFonts w:ascii="Cambria Math" w:hAnsi="Cambria Math"/>
                        <w:lang w:eastAsia="en-GB"/>
                      </w:rPr>
                      <m:t>M</m:t>
                    </w:ins>
                  </m:r>
                </m:e>
                <m:sub>
                  <m:r>
                    <w:ins w:id="17" w:author="Panteleev, Sergey" w:date="2021-04-19T21:35:00Z">
                      <m:rPr>
                        <m:nor/>
                      </m:rPr>
                      <w:rPr>
                        <w:rFonts w:ascii="Cambria Math" w:hAnsi="Cambria Math"/>
                        <w:lang w:eastAsia="en-GB"/>
                      </w:rPr>
                      <m:t>total</m:t>
                    </w:ins>
                  </m:r>
                  <m:ctrlPr>
                    <w:ins w:id="18" w:author="Panteleev, Sergey" w:date="2021-04-19T21:35:00Z">
                      <w:rPr>
                        <w:rFonts w:ascii="Cambria Math" w:hAnsi="Cambria Math"/>
                        <w:lang w:eastAsia="en-GB"/>
                      </w:rPr>
                    </w:ins>
                  </m:ctrlPr>
                </m:sub>
              </m:sSub>
            </m:oMath>
            <w:ins w:id="19" w:author="Panteleev, Sergey" w:date="2021-04-19T21:35:00Z">
              <w:r w:rsidRPr="009B0C19">
                <w:rPr>
                  <w:rFonts w:eastAsia="Malgun Gothic" w:hint="eastAsia"/>
                  <w:lang w:eastAsia="ko-KR"/>
                </w:rPr>
                <w:t>,</w:t>
              </w:r>
              <w:r>
                <w:rPr>
                  <w:rFonts w:eastAsia="Malgun Gothic"/>
                  <w:lang w:eastAsia="ko-KR"/>
                </w:rPr>
                <w:t xml:space="preserve"> the UE resets the set </w:t>
              </w:r>
            </w:ins>
            <m:oMath>
              <m:sSub>
                <m:sSubPr>
                  <m:ctrlPr>
                    <w:ins w:id="20" w:author="Panteleev, Sergey" w:date="2021-04-19T21:35:00Z">
                      <w:rPr>
                        <w:rFonts w:ascii="Cambria Math" w:eastAsia="Malgun Gothic" w:hAnsi="Cambria Math"/>
                        <w:i/>
                        <w:lang w:eastAsia="ko-KR"/>
                      </w:rPr>
                    </w:ins>
                  </m:ctrlPr>
                </m:sSubPr>
                <m:e>
                  <m:r>
                    <w:ins w:id="21" w:author="Panteleev, Sergey" w:date="2021-04-19T21:35:00Z">
                      <w:rPr>
                        <w:rFonts w:ascii="Cambria Math" w:eastAsia="Malgun Gothic" w:hAnsi="Cambria Math"/>
                        <w:lang w:eastAsia="ko-KR"/>
                      </w:rPr>
                      <m:t>S</m:t>
                    </w:ins>
                  </m:r>
                </m:e>
                <m:sub>
                  <m:r>
                    <w:ins w:id="22" w:author="Panteleev, Sergey" w:date="2021-04-19T21:35:00Z">
                      <w:rPr>
                        <w:rFonts w:ascii="Cambria Math" w:eastAsia="Malgun Gothic" w:hAnsi="Cambria Math"/>
                        <w:lang w:eastAsia="ko-KR"/>
                      </w:rPr>
                      <m:t>A</m:t>
                    </w:ins>
                  </m:r>
                </m:sub>
              </m:sSub>
            </m:oMath>
            <w:ins w:id="23" w:author="Panteleev, Sergey" w:date="2021-04-19T21:35:00Z">
              <w:r>
                <w:rPr>
                  <w:rFonts w:eastAsia="Malgun Gothic"/>
                  <w:lang w:eastAsia="ko-KR"/>
                </w:rPr>
                <w:t xml:space="preserve"> to</w:t>
              </w:r>
            </w:ins>
            <w:ins w:id="24" w:author="Panteleev, Sergey" w:date="2021-04-19T21:38:00Z">
              <w:r>
                <w:rPr>
                  <w:rFonts w:eastAsia="Malgun Gothic"/>
                  <w:lang w:eastAsia="ko-KR"/>
                </w:rPr>
                <w:t xml:space="preserve"> the set of all the candidate single-slot resources.</w:t>
              </w:r>
            </w:ins>
          </w:p>
          <w:p w14:paraId="37FA3386" w14:textId="77777777" w:rsidR="00D246D6" w:rsidRPr="009B0C19" w:rsidRDefault="00D246D6" w:rsidP="00D246D6">
            <w:pPr>
              <w:pStyle w:val="B1"/>
              <w:rPr>
                <w:rFonts w:eastAsia="Malgun Gothic"/>
                <w:lang w:eastAsia="ko-KR"/>
              </w:rPr>
            </w:pPr>
            <w:r>
              <w:rPr>
                <w:rFonts w:eastAsia="Malgun Gothic"/>
                <w:lang w:val="en-US" w:eastAsia="ko-KR"/>
              </w:rPr>
              <w:t>6</w:t>
            </w:r>
            <w:r>
              <w:rPr>
                <w:rFonts w:eastAsia="Malgun Gothic"/>
                <w:lang w:eastAsia="ko-KR"/>
              </w:rPr>
              <w:t>)</w:t>
            </w:r>
            <w:r>
              <w:rPr>
                <w:rFonts w:eastAsia="Malgun Gothic"/>
                <w:lang w:eastAsia="ko-KR"/>
              </w:rPr>
              <w:tab/>
            </w:r>
            <w:r w:rsidRPr="009B0C19">
              <w:rPr>
                <w:rFonts w:eastAsia="Malgun Gothic" w:hint="eastAsia"/>
                <w:lang w:eastAsia="ko-KR"/>
              </w:rPr>
              <w:t xml:space="preserve">The UE shall exclude any candidate single-slot resource </w:t>
            </w:r>
            <m:oMath>
              <m:sSub>
                <m:sSubPr>
                  <m:ctrlPr>
                    <w:rPr>
                      <w:rFonts w:ascii="Cambria Math" w:hAnsi="Cambria Math"/>
                      <w:i/>
                      <w:lang w:eastAsia="en-GB"/>
                    </w:rPr>
                  </m:ctrlPr>
                </m:sSubPr>
                <m:e>
                  <m:r>
                    <w:rPr>
                      <w:rFonts w:ascii="Cambria Math" w:hAnsi="Cambria Math"/>
                      <w:lang w:eastAsia="en-GB"/>
                    </w:rPr>
                    <m:t>R</m:t>
                  </m:r>
                </m:e>
                <m:sub>
                  <m:r>
                    <m:rPr>
                      <m:nor/>
                    </m:rPr>
                    <w:rPr>
                      <w:rFonts w:ascii="Cambria Math" w:hAnsi="Cambria Math"/>
                      <w:lang w:eastAsia="en-GB"/>
                    </w:rPr>
                    <m:t>x,y</m:t>
                  </m:r>
                  <m:ctrlPr>
                    <w:rPr>
                      <w:rFonts w:ascii="Cambria Math" w:hAnsi="Cambria Math"/>
                      <w:lang w:eastAsia="en-GB"/>
                    </w:rPr>
                  </m:ctrlPr>
                </m:sub>
              </m:sSub>
            </m:oMath>
            <w:r w:rsidRPr="009B0C19">
              <w:rPr>
                <w:rFonts w:eastAsia="Malgun Gothic" w:hint="eastAsia"/>
                <w:lang w:eastAsia="ko-KR"/>
              </w:rPr>
              <w:t xml:space="preserve"> from the set </w:t>
            </w:r>
            <m:oMath>
              <m:sSub>
                <m:sSubPr>
                  <m:ctrlPr>
                    <w:rPr>
                      <w:rFonts w:ascii="Cambria Math" w:hAnsi="Cambria Math"/>
                      <w:i/>
                      <w:lang w:eastAsia="en-GB"/>
                    </w:rPr>
                  </m:ctrlPr>
                </m:sSubPr>
                <m:e>
                  <m:r>
                    <w:rPr>
                      <w:rFonts w:ascii="Cambria Math"/>
                      <w:lang w:eastAsia="en-GB"/>
                    </w:rPr>
                    <m:t>S</m:t>
                  </m:r>
                </m:e>
                <m:sub>
                  <m:r>
                    <w:rPr>
                      <w:rFonts w:ascii="Cambria Math"/>
                      <w:lang w:eastAsia="en-GB"/>
                    </w:rPr>
                    <m:t>A</m:t>
                  </m:r>
                </m:sub>
              </m:sSub>
            </m:oMath>
            <w:r w:rsidRPr="009B0C19">
              <w:rPr>
                <w:rFonts w:eastAsia="Malgun Gothic" w:hint="eastAsia"/>
                <w:lang w:eastAsia="ko-KR"/>
              </w:rPr>
              <w:t xml:space="preserve"> if it meets all the following conditions:</w:t>
            </w:r>
          </w:p>
          <w:p w14:paraId="149766D6" w14:textId="77777777" w:rsidR="00D246D6" w:rsidRPr="009B0C19" w:rsidRDefault="00D246D6" w:rsidP="00D246D6">
            <w:pPr>
              <w:pStyle w:val="B2"/>
              <w:rPr>
                <w:rFonts w:eastAsia="Malgun Gothic"/>
                <w:lang w:eastAsia="ko-KR"/>
              </w:rPr>
            </w:pPr>
            <w:r>
              <w:rPr>
                <w:rFonts w:eastAsia="Malgun Gothic"/>
                <w:lang w:eastAsia="ko-KR"/>
              </w:rPr>
              <w:lastRenderedPageBreak/>
              <w:t>a)</w:t>
            </w:r>
            <w:r>
              <w:rPr>
                <w:rFonts w:eastAsia="Malgun Gothic"/>
                <w:lang w:eastAsia="ko-KR"/>
              </w:rPr>
              <w:tab/>
            </w:r>
            <w:r w:rsidRPr="009B0C19">
              <w:rPr>
                <w:rFonts w:eastAsia="Malgun Gothic" w:hint="eastAsia"/>
                <w:lang w:eastAsia="ko-KR"/>
              </w:rPr>
              <w:t xml:space="preserve">the UE receives an SCI format </w:t>
            </w:r>
            <w:r>
              <w:rPr>
                <w:rFonts w:eastAsia="Malgun Gothic"/>
                <w:lang w:eastAsia="ko-KR"/>
              </w:rPr>
              <w:t>1-A</w:t>
            </w:r>
            <w:r w:rsidRPr="009B0C19">
              <w:rPr>
                <w:rFonts w:eastAsia="Malgun Gothic" w:hint="eastAsia"/>
                <w:lang w:eastAsia="ko-KR"/>
              </w:rPr>
              <w:t xml:space="preserve"> in slot </w:t>
            </w:r>
            <m:oMath>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m</m:t>
                  </m:r>
                </m:sub>
                <m:sup>
                  <m:r>
                    <w:rPr>
                      <w:rFonts w:ascii="Cambria Math" w:eastAsia="Malgun Gothic" w:hAnsi="Cambria Math"/>
                    </w:rPr>
                    <m:t>SL</m:t>
                  </m:r>
                </m:sup>
              </m:sSubSup>
            </m:oMath>
            <w:r w:rsidRPr="009B0C19">
              <w:rPr>
                <w:rFonts w:eastAsia="Malgun Gothic" w:hint="eastAsia"/>
                <w:lang w:eastAsia="ko-KR"/>
              </w:rPr>
              <w:t xml:space="preserve">, and </w:t>
            </w:r>
            <w:r>
              <w:rPr>
                <w:rFonts w:eastAsia="Malgun Gothic"/>
                <w:lang w:val="en-US" w:eastAsia="ko-KR"/>
              </w:rPr>
              <w:t>'</w:t>
            </w:r>
            <w:r w:rsidRPr="00462564">
              <w:rPr>
                <w:rFonts w:eastAsia="Malgun Gothic"/>
                <w:i/>
                <w:iCs/>
                <w:lang w:eastAsia="ko-KR"/>
              </w:rPr>
              <w:t>Resource reservation period</w:t>
            </w:r>
            <w:r>
              <w:rPr>
                <w:rFonts w:eastAsia="Malgun Gothic"/>
                <w:i/>
                <w:iCs/>
                <w:lang w:val="en-US" w:eastAsia="ko-KR"/>
              </w:rPr>
              <w:t>'</w:t>
            </w:r>
            <w:r w:rsidRPr="009B0C19">
              <w:rPr>
                <w:rFonts w:eastAsia="Malgun Gothic"/>
                <w:lang w:eastAsia="ko-KR"/>
              </w:rPr>
              <w:t xml:space="preserve"> field, if present,</w:t>
            </w:r>
            <w:r w:rsidRPr="009B0C19">
              <w:rPr>
                <w:rFonts w:eastAsia="Malgun Gothic" w:hint="eastAsia"/>
                <w:lang w:eastAsia="ko-KR"/>
              </w:rPr>
              <w:t xml:space="preserve"> and </w:t>
            </w:r>
            <w:r>
              <w:rPr>
                <w:rFonts w:eastAsia="Malgun Gothic"/>
                <w:lang w:val="en-US" w:eastAsia="ko-KR"/>
              </w:rPr>
              <w:t>'</w:t>
            </w:r>
            <w:r w:rsidRPr="00462564">
              <w:rPr>
                <w:rFonts w:eastAsia="Malgun Gothic" w:hint="eastAsia"/>
                <w:i/>
                <w:iCs/>
                <w:lang w:eastAsia="ko-KR"/>
              </w:rPr>
              <w:t>Priority</w:t>
            </w:r>
            <w:r>
              <w:rPr>
                <w:rFonts w:eastAsia="Malgun Gothic"/>
                <w:lang w:val="en-US" w:eastAsia="ko-KR"/>
              </w:rPr>
              <w:t>'</w:t>
            </w:r>
            <w:r w:rsidRPr="009B0C19">
              <w:rPr>
                <w:rFonts w:eastAsia="Malgun Gothic" w:hint="eastAsia"/>
                <w:lang w:eastAsia="ko-KR"/>
              </w:rPr>
              <w:t xml:space="preserve"> field</w:t>
            </w:r>
            <w:r w:rsidRPr="009B0C19">
              <w:rPr>
                <w:rFonts w:eastAsia="Malgun Gothic"/>
                <w:lang w:eastAsia="ko-KR"/>
              </w:rPr>
              <w:t xml:space="preserve"> in the </w:t>
            </w:r>
            <w:r w:rsidRPr="009B0C19">
              <w:rPr>
                <w:rFonts w:eastAsia="Malgun Gothic" w:hint="eastAsia"/>
                <w:lang w:eastAsia="ko-KR"/>
              </w:rPr>
              <w:t xml:space="preserve">received </w:t>
            </w:r>
            <w:r w:rsidRPr="009B0C19">
              <w:rPr>
                <w:rFonts w:eastAsia="Malgun Gothic"/>
                <w:lang w:eastAsia="ko-KR"/>
              </w:rPr>
              <w:t xml:space="preserve">SCI format </w:t>
            </w:r>
            <w:r>
              <w:rPr>
                <w:rFonts w:eastAsia="Malgun Gothic"/>
                <w:lang w:eastAsia="ko-KR"/>
              </w:rPr>
              <w:t>1-A</w:t>
            </w:r>
            <w:r w:rsidRPr="009B0C19">
              <w:rPr>
                <w:rFonts w:eastAsia="Malgun Gothic"/>
                <w:lang w:eastAsia="ko-KR"/>
              </w:rPr>
              <w:t xml:space="preserve"> </w:t>
            </w:r>
            <w:r w:rsidRPr="009B0C19">
              <w:rPr>
                <w:rFonts w:eastAsia="Malgun Gothic" w:hint="eastAsia"/>
                <w:lang w:eastAsia="ko-KR"/>
              </w:rPr>
              <w:t xml:space="preserve">indicate the values </w:t>
            </w:r>
            <m:oMath>
              <m:sSub>
                <m:sSubPr>
                  <m:ctrlPr>
                    <w:rPr>
                      <w:rFonts w:ascii="Cambria Math" w:hAnsi="Cambria Math"/>
                      <w:i/>
                      <w:lang w:eastAsia="en-GB"/>
                    </w:rPr>
                  </m:ctrlPr>
                </m:sSubPr>
                <m:e>
                  <m:r>
                    <w:rPr>
                      <w:rFonts w:ascii="Cambria Math" w:hAnsi="Cambria Math"/>
                      <w:lang w:eastAsia="en-GB"/>
                    </w:rPr>
                    <m:t>P</m:t>
                  </m:r>
                </m:e>
                <m:sub>
                  <m:r>
                    <m:rPr>
                      <m:nor/>
                    </m:rPr>
                    <w:rPr>
                      <w:rFonts w:ascii="Cambria Math" w:hAnsi="Cambria Math"/>
                      <w:lang w:eastAsia="en-GB"/>
                    </w:rPr>
                    <m:t>rsvp_RX</m:t>
                  </m:r>
                  <m:ctrlPr>
                    <w:rPr>
                      <w:rFonts w:ascii="Cambria Math" w:hAnsi="Cambria Math"/>
                      <w:lang w:eastAsia="en-GB"/>
                    </w:rPr>
                  </m:ctrlPr>
                </m:sub>
              </m:sSub>
            </m:oMath>
            <w:r w:rsidRPr="009B0C19">
              <w:rPr>
                <w:rFonts w:eastAsia="Malgun Gothic" w:hint="eastAsia"/>
                <w:lang w:eastAsia="ko-KR"/>
              </w:rPr>
              <w:t xml:space="preserve"> and </w:t>
            </w:r>
            <m:oMath>
              <m:r>
                <w:rPr>
                  <w:rFonts w:ascii="Cambria Math"/>
                  <w:lang w:eastAsia="en-GB"/>
                </w:rPr>
                <m:t>pri</m:t>
              </m:r>
              <m:sSub>
                <m:sSubPr>
                  <m:ctrlPr>
                    <w:rPr>
                      <w:rFonts w:ascii="Cambria Math" w:hAnsi="Cambria Math"/>
                      <w:i/>
                      <w:lang w:eastAsia="en-GB"/>
                    </w:rPr>
                  </m:ctrlPr>
                </m:sSubPr>
                <m:e>
                  <m:r>
                    <w:rPr>
                      <w:rFonts w:ascii="Cambria Math"/>
                      <w:lang w:eastAsia="en-GB"/>
                    </w:rPr>
                    <m:t>o</m:t>
                  </m:r>
                </m:e>
                <m:sub>
                  <m:r>
                    <w:rPr>
                      <w:rFonts w:ascii="Cambria Math"/>
                      <w:lang w:eastAsia="en-GB"/>
                    </w:rPr>
                    <m:t>RX</m:t>
                  </m:r>
                </m:sub>
              </m:sSub>
            </m:oMath>
            <w:r w:rsidRPr="009B0C19">
              <w:rPr>
                <w:rFonts w:eastAsia="Malgun Gothic" w:hint="eastAsia"/>
                <w:lang w:eastAsia="ko-KR"/>
              </w:rPr>
              <w:t xml:space="preserve">, respectively according to </w:t>
            </w:r>
            <w:r>
              <w:rPr>
                <w:rFonts w:eastAsia="Malgun Gothic" w:hint="eastAsia"/>
                <w:lang w:eastAsia="ko-KR"/>
              </w:rPr>
              <w:t>Clause</w:t>
            </w:r>
            <w:r w:rsidRPr="009B0C19">
              <w:rPr>
                <w:rFonts w:eastAsia="Malgun Gothic" w:hint="eastAsia"/>
                <w:lang w:eastAsia="ko-KR"/>
              </w:rPr>
              <w:t xml:space="preserve"> </w:t>
            </w:r>
            <w:r>
              <w:rPr>
                <w:rFonts w:eastAsia="Malgun Gothic"/>
                <w:lang w:val="en-US" w:eastAsia="ko-KR"/>
              </w:rPr>
              <w:t>16.4</w:t>
            </w:r>
            <w:r w:rsidRPr="009B0C19">
              <w:rPr>
                <w:rFonts w:eastAsia="Malgun Gothic"/>
                <w:lang w:eastAsia="ko-KR"/>
              </w:rPr>
              <w:t xml:space="preserve"> in [6, TS 38.213];</w:t>
            </w:r>
          </w:p>
          <w:p w14:paraId="0F50DA57" w14:textId="77777777" w:rsidR="00D246D6" w:rsidRPr="009B0C19" w:rsidRDefault="00D246D6" w:rsidP="00D246D6">
            <w:pPr>
              <w:pStyle w:val="B2"/>
              <w:rPr>
                <w:rFonts w:eastAsia="Malgun Gothic"/>
                <w:lang w:eastAsia="ko-KR"/>
              </w:rPr>
            </w:pPr>
            <w:r>
              <w:rPr>
                <w:rFonts w:eastAsia="Malgun Gothic"/>
                <w:lang w:eastAsia="ko-KR"/>
              </w:rPr>
              <w:t>b)</w:t>
            </w:r>
            <w:r>
              <w:rPr>
                <w:rFonts w:eastAsia="Malgun Gothic"/>
                <w:lang w:eastAsia="ko-KR"/>
              </w:rPr>
              <w:tab/>
            </w:r>
            <w:r w:rsidRPr="009B0C19">
              <w:rPr>
                <w:rFonts w:eastAsia="Malgun Gothic"/>
                <w:lang w:eastAsia="ko-KR"/>
              </w:rPr>
              <w:t xml:space="preserve">the RSRP measurement performed, according to </w:t>
            </w:r>
            <w:r>
              <w:rPr>
                <w:rFonts w:eastAsia="Malgun Gothic"/>
                <w:lang w:eastAsia="ko-KR"/>
              </w:rPr>
              <w:t xml:space="preserve">clause 8.4.2.1 for </w:t>
            </w:r>
            <w:r w:rsidRPr="009B0C19">
              <w:rPr>
                <w:rFonts w:eastAsia="Malgun Gothic"/>
                <w:lang w:eastAsia="ko-KR"/>
              </w:rPr>
              <w:t xml:space="preserve">the received SCI format </w:t>
            </w:r>
            <w:r>
              <w:rPr>
                <w:rFonts w:eastAsia="Malgun Gothic"/>
                <w:lang w:eastAsia="ko-KR"/>
              </w:rPr>
              <w:t>1-A</w:t>
            </w:r>
            <w:r w:rsidRPr="009B0C19">
              <w:rPr>
                <w:rFonts w:eastAsia="Malgun Gothic"/>
                <w:lang w:eastAsia="ko-KR"/>
              </w:rPr>
              <w:t xml:space="preserve">, </w:t>
            </w:r>
            <w:r w:rsidRPr="009B0C19">
              <w:rPr>
                <w:rFonts w:eastAsia="Malgun Gothic" w:hint="eastAsia"/>
                <w:lang w:eastAsia="ko-KR"/>
              </w:rPr>
              <w:t xml:space="preserve">is higher than </w:t>
            </w:r>
            <m:oMath>
              <m:r>
                <w:rPr>
                  <w:rFonts w:ascii="Cambria Math"/>
                  <w:lang w:eastAsia="en-GB"/>
                </w:rPr>
                <m:t>T</m:t>
              </m:r>
              <m:r>
                <w:rPr>
                  <w:rFonts w:ascii="Cambria Math" w:hAnsi="Cambria Math"/>
                  <w:lang w:eastAsia="en-GB"/>
                </w:rPr>
                <m:t>h</m:t>
              </m:r>
              <m:d>
                <m:dPr>
                  <m:ctrlPr>
                    <w:rPr>
                      <w:rFonts w:ascii="Cambria Math" w:hAnsi="Cambria Math"/>
                      <w:lang w:eastAsia="en-GB"/>
                    </w:rPr>
                  </m:ctrlPr>
                </m:dPr>
                <m:e>
                  <m:r>
                    <w:rPr>
                      <w:rFonts w:ascii="Cambria Math"/>
                      <w:lang w:eastAsia="en-GB"/>
                    </w:rPr>
                    <m:t>pri</m:t>
                  </m:r>
                  <m:sSub>
                    <m:sSubPr>
                      <m:ctrlPr>
                        <w:rPr>
                          <w:rFonts w:ascii="Cambria Math" w:hAnsi="Cambria Math"/>
                          <w:i/>
                          <w:lang w:eastAsia="en-GB"/>
                        </w:rPr>
                      </m:ctrlPr>
                    </m:sSubPr>
                    <m:e>
                      <m:r>
                        <w:rPr>
                          <w:rFonts w:ascii="Cambria Math"/>
                          <w:lang w:eastAsia="en-GB"/>
                        </w:rPr>
                        <m:t>o</m:t>
                      </m:r>
                    </m:e>
                    <m:sub>
                      <m:r>
                        <w:rPr>
                          <w:rFonts w:ascii="Cambria Math"/>
                          <w:lang w:eastAsia="en-GB"/>
                        </w:rPr>
                        <m:t>RX</m:t>
                      </m:r>
                    </m:sub>
                  </m:sSub>
                  <m:r>
                    <w:rPr>
                      <w:rFonts w:ascii="Cambria Math" w:hAnsi="Cambria Math"/>
                      <w:lang w:eastAsia="en-GB"/>
                    </w:rPr>
                    <m:t>,pri</m:t>
                  </m:r>
                  <m:sSub>
                    <m:sSubPr>
                      <m:ctrlPr>
                        <w:rPr>
                          <w:rFonts w:ascii="Cambria Math" w:hAnsi="Cambria Math"/>
                          <w:i/>
                          <w:lang w:eastAsia="en-GB"/>
                        </w:rPr>
                      </m:ctrlPr>
                    </m:sSubPr>
                    <m:e>
                      <m:r>
                        <w:rPr>
                          <w:rFonts w:ascii="Cambria Math" w:hAnsi="Cambria Math"/>
                          <w:lang w:eastAsia="en-GB"/>
                        </w:rPr>
                        <m:t>o</m:t>
                      </m:r>
                    </m:e>
                    <m:sub>
                      <m:r>
                        <w:rPr>
                          <w:rFonts w:ascii="Cambria Math" w:hAnsi="Cambria Math"/>
                          <w:lang w:eastAsia="en-GB"/>
                        </w:rPr>
                        <m:t>TX</m:t>
                      </m:r>
                    </m:sub>
                  </m:sSub>
                  <m:ctrlPr>
                    <w:rPr>
                      <w:rFonts w:ascii="Cambria Math" w:hAnsi="Cambria Math"/>
                      <w:i/>
                      <w:lang w:eastAsia="en-GB"/>
                    </w:rPr>
                  </m:ctrlPr>
                </m:e>
              </m:d>
              <m:r>
                <w:rPr>
                  <w:rFonts w:ascii="Cambria Math"/>
                  <w:lang w:eastAsia="en-GB"/>
                </w:rPr>
                <m:t>;</m:t>
              </m:r>
            </m:oMath>
          </w:p>
          <w:p w14:paraId="2BD4F0BB" w14:textId="77777777" w:rsidR="00D246D6" w:rsidRPr="009B0C19" w:rsidRDefault="00D246D6" w:rsidP="00D246D6">
            <w:pPr>
              <w:pStyle w:val="B2"/>
              <w:rPr>
                <w:rFonts w:eastAsia="Malgun Gothic"/>
                <w:lang w:eastAsia="ko-KR"/>
              </w:rPr>
            </w:pPr>
            <w:r>
              <w:rPr>
                <w:rFonts w:eastAsia="Malgun Gothic"/>
                <w:lang w:eastAsia="ko-KR"/>
              </w:rPr>
              <w:t>c)</w:t>
            </w:r>
            <w:r>
              <w:rPr>
                <w:rFonts w:eastAsia="Malgun Gothic"/>
                <w:lang w:eastAsia="ko-KR"/>
              </w:rPr>
              <w:tab/>
            </w:r>
            <w:r w:rsidRPr="009B0C19">
              <w:rPr>
                <w:rFonts w:eastAsia="Malgun Gothic"/>
                <w:lang w:eastAsia="ko-KR"/>
              </w:rPr>
              <w:t xml:space="preserve">the SCI format received in slot </w:t>
            </w:r>
            <m:oMath>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m</m:t>
                  </m:r>
                </m:sub>
                <m:sup>
                  <m:r>
                    <w:rPr>
                      <w:rFonts w:ascii="Cambria Math" w:eastAsia="Malgun Gothic" w:hAnsi="Cambria Math"/>
                    </w:rPr>
                    <m:t>SL</m:t>
                  </m:r>
                </m:sup>
              </m:sSubSup>
              <m:r>
                <w:rPr>
                  <w:rFonts w:ascii="Cambria Math" w:eastAsia="Malgun Gothic" w:hAnsi="Cambria Math"/>
                </w:rPr>
                <m:t xml:space="preserve"> </m:t>
              </m:r>
            </m:oMath>
            <w:r w:rsidRPr="009B0C19">
              <w:rPr>
                <w:rFonts w:eastAsia="Malgun Gothic"/>
                <w:lang w:eastAsia="ko-KR"/>
              </w:rPr>
              <w:t xml:space="preserve">or </w:t>
            </w:r>
            <w:r w:rsidRPr="009B0C19">
              <w:rPr>
                <w:rFonts w:eastAsia="Malgun Gothic" w:hint="eastAsia"/>
                <w:lang w:eastAsia="ko-KR"/>
              </w:rPr>
              <w:t>the same SCI format which</w:t>
            </w:r>
            <w:r w:rsidRPr="009B0C19">
              <w:rPr>
                <w:rFonts w:eastAsia="Malgun Gothic"/>
                <w:lang w:eastAsia="ko-KR"/>
              </w:rPr>
              <w:t xml:space="preserve">, if and only if the </w:t>
            </w:r>
            <w:r>
              <w:rPr>
                <w:rFonts w:eastAsia="Malgun Gothic"/>
                <w:lang w:val="en-US" w:eastAsia="ko-KR"/>
              </w:rPr>
              <w:t>'</w:t>
            </w:r>
            <w:r w:rsidRPr="00462564">
              <w:rPr>
                <w:rFonts w:eastAsia="Malgun Gothic"/>
                <w:i/>
                <w:iCs/>
                <w:lang w:eastAsia="ko-KR"/>
              </w:rPr>
              <w:t>Resource reservation period</w:t>
            </w:r>
            <w:r>
              <w:rPr>
                <w:rFonts w:eastAsia="Malgun Gothic"/>
                <w:lang w:val="en-US" w:eastAsia="ko-KR"/>
              </w:rPr>
              <w:t>'</w:t>
            </w:r>
            <w:r w:rsidRPr="009B0C19">
              <w:rPr>
                <w:rFonts w:eastAsia="Malgun Gothic"/>
                <w:lang w:eastAsia="ko-KR"/>
              </w:rPr>
              <w:t xml:space="preserve"> field is present in the received SCI format </w:t>
            </w:r>
            <w:r>
              <w:rPr>
                <w:rFonts w:eastAsia="Malgun Gothic"/>
                <w:lang w:eastAsia="ko-KR"/>
              </w:rPr>
              <w:t>1-A</w:t>
            </w:r>
            <w:r w:rsidRPr="009B0C19">
              <w:rPr>
                <w:rFonts w:eastAsia="Malgun Gothic"/>
                <w:lang w:eastAsia="ko-KR"/>
              </w:rPr>
              <w:t xml:space="preserve">, </w:t>
            </w:r>
            <w:r w:rsidRPr="009B0C19">
              <w:rPr>
                <w:rFonts w:eastAsia="Malgun Gothic" w:hint="eastAsia"/>
                <w:lang w:eastAsia="ko-KR"/>
              </w:rPr>
              <w:t>is assumed to be received in slot</w:t>
            </w:r>
            <w:r w:rsidRPr="009B0C19">
              <w:rPr>
                <w:rFonts w:eastAsia="Malgun Gothic"/>
                <w:lang w:eastAsia="ko-KR"/>
              </w:rPr>
              <w:t>(s)</w:t>
            </w:r>
            <w:r w:rsidRPr="009B0C19">
              <w:rPr>
                <w:rFonts w:eastAsia="Malgun Gothic" w:hint="eastAsia"/>
                <w:lang w:eastAsia="ko-KR"/>
              </w:rPr>
              <w:t xml:space="preserve"> </w:t>
            </w:r>
            <m:oMath>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m</m:t>
                  </m:r>
                  <m:r>
                    <w:rPr>
                      <w:rFonts w:ascii="Cambria Math" w:hAnsi="Cambria Math"/>
                      <w:lang w:eastAsia="en-GB"/>
                    </w:rPr>
                    <m:t>+q</m:t>
                  </m:r>
                  <m:r>
                    <m:rPr>
                      <m:sty m:val="p"/>
                    </m:rPr>
                    <w:rPr>
                      <w:rFonts w:ascii="Cambria Math" w:hAnsi="Cambria Math"/>
                      <w:lang w:eastAsia="en-GB"/>
                    </w:rPr>
                    <m:t>×</m:t>
                  </m:r>
                  <m:sSubSup>
                    <m:sSubSupPr>
                      <m:ctrlPr>
                        <w:rPr>
                          <w:rFonts w:ascii="Cambria Math" w:hAnsi="Cambria Math"/>
                          <w:i/>
                          <w:lang w:eastAsia="en-GB"/>
                        </w:rPr>
                      </m:ctrlPr>
                    </m:sSubSupPr>
                    <m:e>
                      <m:r>
                        <w:rPr>
                          <w:rFonts w:ascii="Cambria Math" w:hAnsi="Cambria Math"/>
                          <w:lang w:eastAsia="en-GB"/>
                        </w:rPr>
                        <m:t>P</m:t>
                      </m:r>
                      <m:ctrlPr>
                        <w:rPr>
                          <w:rFonts w:ascii="Cambria Math" w:hAnsi="Cambria Math"/>
                          <w:lang w:eastAsia="en-GB"/>
                        </w:rPr>
                      </m:ctrlPr>
                    </m:e>
                    <m:sub>
                      <m:r>
                        <w:rPr>
                          <w:rFonts w:ascii="Cambria Math" w:hAnsi="Cambria Math"/>
                          <w:lang w:eastAsia="en-GB"/>
                        </w:rPr>
                        <m:t>rsvp</m:t>
                      </m:r>
                      <m:r>
                        <m:rPr>
                          <m:lit/>
                        </m:rPr>
                        <w:rPr>
                          <w:rFonts w:ascii="Cambria Math" w:hAnsi="Cambria Math"/>
                          <w:lang w:eastAsia="en-GB"/>
                        </w:rPr>
                        <m:t>_</m:t>
                      </m:r>
                      <m:r>
                        <w:rPr>
                          <w:rFonts w:ascii="Cambria Math" w:hAnsi="Cambria Math"/>
                          <w:lang w:eastAsia="en-GB"/>
                        </w:rPr>
                        <m:t>RX</m:t>
                      </m:r>
                    </m:sub>
                    <m:sup>
                      <m:r>
                        <m:rPr>
                          <m:sty m:val="p"/>
                        </m:rPr>
                        <w:rPr>
                          <w:rFonts w:ascii="Cambria Math" w:hAnsi="Cambria Math"/>
                          <w:lang w:eastAsia="en-GB"/>
                        </w:rPr>
                        <m:t>'</m:t>
                      </m:r>
                    </m:sup>
                  </m:sSubSup>
                </m:sub>
                <m:sup>
                  <m:r>
                    <w:rPr>
                      <w:rFonts w:ascii="Cambria Math" w:eastAsia="Malgun Gothic" w:hAnsi="Cambria Math"/>
                    </w:rPr>
                    <m:t>SL</m:t>
                  </m:r>
                </m:sup>
              </m:sSubSup>
            </m:oMath>
            <w:r w:rsidRPr="009B0C19">
              <w:rPr>
                <w:rFonts w:eastAsia="Malgun Gothic" w:hint="eastAsia"/>
                <w:lang w:eastAsia="ko-KR"/>
              </w:rPr>
              <w:t xml:space="preserve"> determine</w:t>
            </w:r>
            <w:r w:rsidRPr="009B0C19">
              <w:rPr>
                <w:rFonts w:eastAsia="Malgun Gothic"/>
                <w:lang w:eastAsia="ko-KR"/>
              </w:rPr>
              <w:t>s</w:t>
            </w:r>
            <w:r w:rsidRPr="009B0C19">
              <w:rPr>
                <w:rFonts w:eastAsia="Malgun Gothic" w:hint="eastAsia"/>
                <w:lang w:eastAsia="ko-KR"/>
              </w:rPr>
              <w:t xml:space="preserve"> according to </w:t>
            </w:r>
            <w:r>
              <w:rPr>
                <w:rFonts w:eastAsia="Malgun Gothic"/>
                <w:lang w:eastAsia="ko-KR"/>
              </w:rPr>
              <w:t>clause</w:t>
            </w:r>
            <w:r w:rsidRPr="009B0C19">
              <w:rPr>
                <w:rFonts w:eastAsia="Malgun Gothic"/>
                <w:lang w:eastAsia="ko-KR"/>
              </w:rPr>
              <w:t xml:space="preserve"> </w:t>
            </w:r>
            <w:r>
              <w:rPr>
                <w:rFonts w:eastAsia="Malgun Gothic"/>
                <w:lang w:eastAsia="ko-KR"/>
              </w:rPr>
              <w:t>8.1.5</w:t>
            </w:r>
            <w:r w:rsidRPr="009B0C19">
              <w:rPr>
                <w:rFonts w:eastAsia="Malgun Gothic"/>
                <w:lang w:eastAsia="ko-KR"/>
              </w:rPr>
              <w:t xml:space="preserve"> the set of resource blocks and slots which</w:t>
            </w:r>
            <w:r w:rsidRPr="009B0C19">
              <w:rPr>
                <w:rFonts w:eastAsia="Malgun Gothic" w:hint="eastAsia"/>
                <w:lang w:eastAsia="ko-KR"/>
              </w:rPr>
              <w:t xml:space="preserve"> overlaps with </w:t>
            </w:r>
            <m:oMath>
              <m:sSub>
                <m:sSubPr>
                  <m:ctrlPr>
                    <w:rPr>
                      <w:rFonts w:ascii="Cambria Math" w:hAnsi="Cambria Math"/>
                      <w:i/>
                      <w:lang w:eastAsia="en-GB"/>
                    </w:rPr>
                  </m:ctrlPr>
                </m:sSubPr>
                <m:e>
                  <m:r>
                    <w:rPr>
                      <w:rFonts w:ascii="Cambria Math" w:hAnsi="Cambria Math"/>
                      <w:lang w:eastAsia="en-GB"/>
                    </w:rPr>
                    <m:t>R</m:t>
                  </m:r>
                </m:e>
                <m:sub>
                  <m:r>
                    <w:rPr>
                      <w:rFonts w:ascii="Cambria Math" w:hAnsi="Cambria Math"/>
                      <w:lang w:eastAsia="en-GB"/>
                    </w:rPr>
                    <m:t>x,y+j×</m:t>
                  </m:r>
                  <m:sSubSup>
                    <m:sSubSupPr>
                      <m:ctrlPr>
                        <w:rPr>
                          <w:rFonts w:ascii="Cambria Math" w:hAnsi="Cambria Math"/>
                          <w:i/>
                          <w:lang w:eastAsia="en-GB"/>
                        </w:rPr>
                      </m:ctrlPr>
                    </m:sSubSupPr>
                    <m:e>
                      <m:r>
                        <w:rPr>
                          <w:rFonts w:ascii="Cambria Math" w:hAnsi="Cambria Math"/>
                          <w:lang w:eastAsia="en-GB"/>
                        </w:rPr>
                        <m:t>P</m:t>
                      </m:r>
                    </m:e>
                    <m:sub>
                      <m:r>
                        <w:rPr>
                          <w:rFonts w:ascii="Cambria Math" w:hAnsi="Cambria Math"/>
                          <w:lang w:eastAsia="en-GB"/>
                        </w:rPr>
                        <m:t>rsvp_TX</m:t>
                      </m:r>
                    </m:sub>
                    <m:sup>
                      <m:r>
                        <w:rPr>
                          <w:rFonts w:ascii="Cambria Math" w:hAnsi="Cambria Math"/>
                          <w:lang w:eastAsia="en-GB"/>
                        </w:rPr>
                        <m:t>'</m:t>
                      </m:r>
                    </m:sup>
                  </m:sSubSup>
                </m:sub>
              </m:sSub>
            </m:oMath>
            <w:r w:rsidRPr="009B0C19">
              <w:rPr>
                <w:rFonts w:eastAsia="Malgun Gothic" w:hint="eastAsia"/>
                <w:lang w:eastAsia="ko-KR"/>
              </w:rPr>
              <w:t xml:space="preserve"> for</w:t>
            </w:r>
            <w:r w:rsidRPr="009B0C19">
              <w:rPr>
                <w:rFonts w:eastAsia="Malgun Gothic"/>
                <w:lang w:eastAsia="ko-KR"/>
              </w:rPr>
              <w:t xml:space="preserve"> </w:t>
            </w:r>
            <w:r w:rsidRPr="009B0C19">
              <w:rPr>
                <w:rFonts w:eastAsia="Malgun Gothic" w:hint="eastAsia"/>
                <w:i/>
                <w:lang w:eastAsia="ko-KR"/>
              </w:rPr>
              <w:t>q</w:t>
            </w:r>
            <w:r w:rsidRPr="009B0C19">
              <w:rPr>
                <w:rFonts w:eastAsia="Malgun Gothic" w:hint="eastAsia"/>
                <w:lang w:eastAsia="ko-KR"/>
              </w:rPr>
              <w:t xml:space="preserve">=1, 2, </w:t>
            </w:r>
            <w:r w:rsidRPr="009B0C19">
              <w:rPr>
                <w:rFonts w:eastAsia="Malgun Gothic"/>
                <w:lang w:eastAsia="ko-KR"/>
              </w:rPr>
              <w:t>…</w:t>
            </w:r>
            <w:r w:rsidRPr="009B0C19">
              <w:rPr>
                <w:rFonts w:eastAsia="Malgun Gothic" w:hint="eastAsia"/>
                <w:lang w:eastAsia="ko-KR"/>
              </w:rPr>
              <w:t xml:space="preserve">, </w:t>
            </w:r>
            <w:r w:rsidRPr="009B0C19">
              <w:rPr>
                <w:rFonts w:eastAsia="Malgun Gothic" w:hint="eastAsia"/>
                <w:i/>
                <w:lang w:eastAsia="ko-KR"/>
              </w:rPr>
              <w:t>Q</w:t>
            </w:r>
            <w:r w:rsidRPr="009B0C19">
              <w:rPr>
                <w:rFonts w:eastAsia="Malgun Gothic" w:hint="eastAsia"/>
                <w:lang w:eastAsia="ko-KR"/>
              </w:rPr>
              <w:t xml:space="preserve"> and </w:t>
            </w:r>
            <w:r w:rsidRPr="009B0C19">
              <w:rPr>
                <w:rFonts w:eastAsia="Malgun Gothic" w:hint="eastAsia"/>
                <w:i/>
                <w:lang w:eastAsia="ko-KR"/>
              </w:rPr>
              <w:t>j=</w:t>
            </w:r>
            <w:r w:rsidRPr="009B0C19">
              <w:rPr>
                <w:rFonts w:eastAsia="Malgun Gothic" w:hint="eastAsia"/>
                <w:lang w:eastAsia="ko-KR"/>
              </w:rPr>
              <w:t xml:space="preserve">0, 1, </w:t>
            </w:r>
            <w:r w:rsidRPr="009B0C19">
              <w:rPr>
                <w:rFonts w:eastAsia="Malgun Gothic"/>
                <w:lang w:eastAsia="ko-KR"/>
              </w:rPr>
              <w:t>…</w:t>
            </w:r>
            <w:r w:rsidRPr="009B0C19">
              <w:rPr>
                <w:rFonts w:eastAsia="Malgun Gothic" w:hint="eastAsia"/>
                <w:lang w:eastAsia="ko-KR"/>
              </w:rPr>
              <w:t xml:space="preserve">, </w:t>
            </w:r>
            <m:oMath>
              <m:sSub>
                <m:sSubPr>
                  <m:ctrlPr>
                    <w:rPr>
                      <w:rFonts w:ascii="Cambria Math" w:hAnsi="Cambria Math"/>
                      <w:i/>
                      <w:lang w:eastAsia="en-GB"/>
                    </w:rPr>
                  </m:ctrlPr>
                </m:sSubPr>
                <m:e>
                  <m:r>
                    <w:rPr>
                      <w:rFonts w:ascii="Cambria Math" w:hAnsi="Cambria Math"/>
                      <w:lang w:eastAsia="en-GB"/>
                    </w:rPr>
                    <m:t>C</m:t>
                  </m:r>
                </m:e>
                <m:sub>
                  <m:r>
                    <w:rPr>
                      <w:rFonts w:ascii="Cambria Math" w:hAnsi="Cambria Math"/>
                      <w:lang w:eastAsia="en-GB"/>
                    </w:rPr>
                    <m:t>resel</m:t>
                  </m:r>
                </m:sub>
              </m:sSub>
              <m:r>
                <w:rPr>
                  <w:rFonts w:ascii="Cambria Math" w:hAnsi="Cambria Math"/>
                  <w:lang w:eastAsia="en-GB"/>
                </w:rPr>
                <m:t>-1</m:t>
              </m:r>
            </m:oMath>
            <w:r w:rsidRPr="009B0C19">
              <w:rPr>
                <w:rFonts w:eastAsia="Malgun Gothic" w:hint="eastAsia"/>
                <w:lang w:eastAsia="ko-KR"/>
              </w:rPr>
              <w:t>. H</w:t>
            </w:r>
            <w:r w:rsidRPr="009B0C19">
              <w:rPr>
                <w:rFonts w:eastAsia="Malgun Gothic"/>
                <w:lang w:eastAsia="ko-KR"/>
              </w:rPr>
              <w:t>e</w:t>
            </w:r>
            <w:r w:rsidRPr="009B0C19">
              <w:rPr>
                <w:rFonts w:eastAsia="Malgun Gothic" w:hint="eastAsia"/>
                <w:lang w:eastAsia="ko-KR"/>
              </w:rPr>
              <w:t>re,</w:t>
            </w:r>
            <w:r w:rsidRPr="009B0C19">
              <w:rPr>
                <w:rFonts w:eastAsia="Malgun Gothic"/>
                <w:lang w:eastAsia="ko-KR"/>
              </w:rPr>
              <w:t xml:space="preserve"> </w:t>
            </w:r>
            <m:oMath>
              <m:sSubSup>
                <m:sSubSupPr>
                  <m:ctrlPr>
                    <w:rPr>
                      <w:rFonts w:ascii="Cambria Math" w:hAnsi="Cambria Math"/>
                      <w:i/>
                      <w:lang w:eastAsia="en-GB"/>
                    </w:rPr>
                  </m:ctrlPr>
                </m:sSubSupPr>
                <m:e>
                  <m:r>
                    <w:rPr>
                      <w:rFonts w:ascii="Cambria Math" w:hAnsi="Cambria Math"/>
                      <w:lang w:eastAsia="en-GB"/>
                    </w:rPr>
                    <m:t>P</m:t>
                  </m:r>
                  <m:ctrlPr>
                    <w:rPr>
                      <w:rFonts w:ascii="Cambria Math" w:hAnsi="Cambria Math"/>
                      <w:lang w:eastAsia="en-GB"/>
                    </w:rPr>
                  </m:ctrlPr>
                </m:e>
                <m:sub>
                  <m:r>
                    <w:rPr>
                      <w:rFonts w:ascii="Cambria Math" w:hAnsi="Cambria Math"/>
                      <w:lang w:eastAsia="en-GB"/>
                    </w:rPr>
                    <m:t>rsvp</m:t>
                  </m:r>
                  <m:r>
                    <m:rPr>
                      <m:lit/>
                    </m:rPr>
                    <w:rPr>
                      <w:rFonts w:ascii="Cambria Math" w:hAnsi="Cambria Math"/>
                      <w:lang w:eastAsia="en-GB"/>
                    </w:rPr>
                    <m:t>_</m:t>
                  </m:r>
                  <m:r>
                    <w:rPr>
                      <w:rFonts w:ascii="Cambria Math" w:hAnsi="Cambria Math"/>
                      <w:lang w:eastAsia="en-GB"/>
                    </w:rPr>
                    <m:t>RX</m:t>
                  </m:r>
                </m:sub>
                <m:sup>
                  <m:r>
                    <m:rPr>
                      <m:sty m:val="p"/>
                    </m:rPr>
                    <w:rPr>
                      <w:rFonts w:ascii="Cambria Math" w:hAnsi="Cambria Math"/>
                      <w:lang w:eastAsia="en-GB"/>
                    </w:rPr>
                    <m:t>'</m:t>
                  </m:r>
                </m:sup>
              </m:sSubSup>
            </m:oMath>
            <w:r w:rsidRPr="009B0C19">
              <w:rPr>
                <w:rFonts w:eastAsia="Malgun Gothic"/>
                <w:lang w:eastAsia="en-GB"/>
              </w:rPr>
              <w:t xml:space="preserve"> is </w:t>
            </w:r>
            <m:oMath>
              <m:sSub>
                <m:sSubPr>
                  <m:ctrlPr>
                    <w:rPr>
                      <w:rFonts w:ascii="Cambria Math" w:hAnsi="Cambria Math"/>
                      <w:i/>
                      <w:lang w:eastAsia="en-GB"/>
                    </w:rPr>
                  </m:ctrlPr>
                </m:sSubPr>
                <m:e>
                  <m:r>
                    <w:rPr>
                      <w:rFonts w:ascii="Cambria Math" w:hAnsi="Cambria Math"/>
                      <w:lang w:eastAsia="en-GB"/>
                    </w:rPr>
                    <m:t>P</m:t>
                  </m:r>
                </m:e>
                <m:sub>
                  <m:r>
                    <m:rPr>
                      <m:nor/>
                    </m:rPr>
                    <w:rPr>
                      <w:rFonts w:ascii="Cambria Math" w:hAnsi="Cambria Math"/>
                      <w:lang w:eastAsia="en-GB"/>
                    </w:rPr>
                    <m:t>rsvp_RX</m:t>
                  </m:r>
                  <m:ctrlPr>
                    <w:rPr>
                      <w:rFonts w:ascii="Cambria Math" w:hAnsi="Cambria Math"/>
                      <w:lang w:eastAsia="en-GB"/>
                    </w:rPr>
                  </m:ctrlPr>
                </m:sub>
              </m:sSub>
            </m:oMath>
            <w:r w:rsidRPr="009B0C19">
              <w:rPr>
                <w:rFonts w:eastAsia="Malgun Gothic"/>
                <w:lang w:eastAsia="en-GB"/>
              </w:rPr>
              <w:t xml:space="preserve"> converted to units of logical slots</w:t>
            </w:r>
            <w:r>
              <w:rPr>
                <w:rFonts w:eastAsia="Malgun Gothic"/>
                <w:lang w:eastAsia="en-GB"/>
              </w:rPr>
              <w:t xml:space="preserve"> according to clause 8.1.7</w:t>
            </w:r>
            <w:r w:rsidRPr="009B0C19">
              <w:rPr>
                <w:rFonts w:eastAsia="Malgun Gothic"/>
                <w:lang w:eastAsia="en-GB"/>
              </w:rPr>
              <w:t>,</w:t>
            </w:r>
            <w:r w:rsidRPr="009B0C19">
              <w:rPr>
                <w:rFonts w:eastAsia="Malgun Gothic" w:hint="eastAsia"/>
                <w:lang w:eastAsia="ko-KR"/>
              </w:rPr>
              <w:t xml:space="preserve"> </w:t>
            </w:r>
            <m:oMath>
              <m:r>
                <w:rPr>
                  <w:rFonts w:ascii="Cambria Math" w:hAnsi="Cambria Math"/>
                  <w:lang w:eastAsia="en-GB"/>
                </w:rPr>
                <m:t>Q=</m:t>
              </m:r>
              <m:d>
                <m:dPr>
                  <m:begChr m:val="⌈"/>
                  <m:endChr m:val="⌉"/>
                  <m:ctrlPr>
                    <w:rPr>
                      <w:rFonts w:ascii="Cambria Math" w:hAnsi="Cambria Math"/>
                      <w:lang w:eastAsia="en-GB"/>
                    </w:rPr>
                  </m:ctrlPr>
                </m:dPr>
                <m:e>
                  <m:f>
                    <m:fPr>
                      <m:ctrlPr>
                        <w:rPr>
                          <w:rFonts w:ascii="Cambria Math" w:hAnsi="Cambria Math"/>
                          <w:lang w:eastAsia="en-GB"/>
                        </w:rPr>
                      </m:ctrlPr>
                    </m:fPr>
                    <m:num>
                      <m:sSub>
                        <m:sSubPr>
                          <m:ctrlPr>
                            <w:rPr>
                              <w:rFonts w:ascii="Cambria Math" w:eastAsia="Malgun Gothic" w:hAnsi="Cambria Math"/>
                              <w:i/>
                              <w:lang w:eastAsia="en-GB"/>
                            </w:rPr>
                          </m:ctrlPr>
                        </m:sSubPr>
                        <m:e>
                          <m:r>
                            <w:rPr>
                              <w:rFonts w:ascii="Cambria Math" w:eastAsia="Malgun Gothic" w:hAnsi="Cambria Math"/>
                              <w:lang w:eastAsia="en-GB"/>
                            </w:rPr>
                            <m:t>T</m:t>
                          </m:r>
                        </m:e>
                        <m:sub>
                          <m:r>
                            <w:rPr>
                              <w:rFonts w:ascii="Cambria Math" w:eastAsia="Malgun Gothic" w:hAnsi="Cambria Math"/>
                              <w:lang w:eastAsia="en-GB"/>
                            </w:rPr>
                            <m:t>scal</m:t>
                          </m:r>
                        </m:sub>
                      </m:sSub>
                    </m:num>
                    <m:den>
                      <m:sSub>
                        <m:sSubPr>
                          <m:ctrlPr>
                            <w:rPr>
                              <w:rFonts w:ascii="Cambria Math" w:hAnsi="Cambria Math"/>
                              <w:i/>
                              <w:lang w:eastAsia="en-GB"/>
                            </w:rPr>
                          </m:ctrlPr>
                        </m:sSubPr>
                        <m:e>
                          <m:r>
                            <w:rPr>
                              <w:rFonts w:ascii="Cambria Math" w:hAnsi="Cambria Math"/>
                              <w:lang w:eastAsia="en-GB"/>
                            </w:rPr>
                            <m:t>P</m:t>
                          </m:r>
                          <m:ctrlPr>
                            <w:rPr>
                              <w:rFonts w:ascii="Cambria Math" w:hAnsi="Cambria Math"/>
                              <w:lang w:eastAsia="en-GB"/>
                            </w:rPr>
                          </m:ctrlPr>
                        </m:e>
                        <m:sub>
                          <m:r>
                            <w:rPr>
                              <w:rFonts w:ascii="Cambria Math" w:hAnsi="Cambria Math"/>
                              <w:lang w:eastAsia="en-GB"/>
                            </w:rPr>
                            <m:t>rsvp</m:t>
                          </m:r>
                          <m:r>
                            <m:rPr>
                              <m:lit/>
                            </m:rPr>
                            <w:rPr>
                              <w:rFonts w:ascii="Cambria Math" w:hAnsi="Cambria Math"/>
                              <w:lang w:eastAsia="en-GB"/>
                            </w:rPr>
                            <m:t>_</m:t>
                          </m:r>
                          <m:r>
                            <w:rPr>
                              <w:rFonts w:ascii="Cambria Math" w:hAnsi="Cambria Math"/>
                              <w:lang w:eastAsia="en-GB"/>
                            </w:rPr>
                            <m:t>RX</m:t>
                          </m:r>
                        </m:sub>
                      </m:sSub>
                    </m:den>
                  </m:f>
                </m:e>
              </m:d>
              <m:r>
                <w:rPr>
                  <w:rFonts w:ascii="Cambria Math" w:hAnsi="Cambria Math"/>
                  <w:lang w:eastAsia="en-GB"/>
                </w:rPr>
                <m:t xml:space="preserve"> </m:t>
              </m:r>
            </m:oMath>
            <w:r w:rsidRPr="009B0C19">
              <w:rPr>
                <w:rFonts w:eastAsia="Malgun Gothic"/>
                <w:lang w:eastAsia="en-GB"/>
              </w:rPr>
              <w:t xml:space="preserve"> </w:t>
            </w:r>
            <w:r w:rsidRPr="009B0C19">
              <w:rPr>
                <w:rFonts w:eastAsia="Malgun Gothic" w:hint="eastAsia"/>
                <w:lang w:eastAsia="ko-KR"/>
              </w:rPr>
              <w:t xml:space="preserve">if </w:t>
            </w:r>
            <m:oMath>
              <m:sSub>
                <m:sSubPr>
                  <m:ctrlPr>
                    <w:rPr>
                      <w:rFonts w:ascii="Cambria Math" w:hAnsi="Cambria Math"/>
                      <w:i/>
                      <w:lang w:eastAsia="en-GB"/>
                    </w:rPr>
                  </m:ctrlPr>
                </m:sSubPr>
                <m:e>
                  <m:r>
                    <w:rPr>
                      <w:rFonts w:ascii="Cambria Math" w:hAnsi="Cambria Math"/>
                      <w:lang w:eastAsia="en-GB"/>
                    </w:rPr>
                    <m:t>P</m:t>
                  </m:r>
                </m:e>
                <m:sub>
                  <m:r>
                    <w:rPr>
                      <w:rFonts w:ascii="Cambria Math" w:hAnsi="Cambria Math"/>
                      <w:lang w:eastAsia="en-GB"/>
                    </w:rPr>
                    <m:t>rsvp_RX</m:t>
                  </m:r>
                </m:sub>
              </m:sSub>
              <m:r>
                <w:rPr>
                  <w:rFonts w:ascii="Cambria Math" w:hAnsi="Cambria Math"/>
                  <w:lang w:eastAsia="en-GB"/>
                </w:rPr>
                <m:t>&lt;</m:t>
              </m:r>
              <m:r>
                <w:rPr>
                  <w:rFonts w:ascii="Cambria Math" w:eastAsia="Malgun Gothic" w:hAnsi="Cambria Math"/>
                  <w:lang w:eastAsia="en-GB"/>
                </w:rPr>
                <m:t xml:space="preserve"> </m:t>
              </m:r>
              <m:sSub>
                <m:sSubPr>
                  <m:ctrlPr>
                    <w:rPr>
                      <w:rFonts w:ascii="Cambria Math" w:eastAsia="Malgun Gothic" w:hAnsi="Cambria Math"/>
                      <w:i/>
                      <w:lang w:eastAsia="en-GB"/>
                    </w:rPr>
                  </m:ctrlPr>
                </m:sSubPr>
                <m:e>
                  <m:r>
                    <w:rPr>
                      <w:rFonts w:ascii="Cambria Math" w:eastAsia="Malgun Gothic" w:hAnsi="Cambria Math"/>
                      <w:lang w:eastAsia="en-GB"/>
                    </w:rPr>
                    <m:t>T</m:t>
                  </m:r>
                </m:e>
                <m:sub>
                  <m:r>
                    <w:rPr>
                      <w:rFonts w:ascii="Cambria Math" w:eastAsia="Malgun Gothic" w:hAnsi="Cambria Math"/>
                      <w:lang w:eastAsia="en-GB"/>
                    </w:rPr>
                    <m:t>scal</m:t>
                  </m:r>
                </m:sub>
              </m:sSub>
            </m:oMath>
            <w:r w:rsidRPr="009B0C19">
              <w:rPr>
                <w:rFonts w:eastAsia="Malgun Gothic" w:hint="eastAsia"/>
                <w:lang w:eastAsia="ko-KR"/>
              </w:rPr>
              <w:t xml:space="preserve"> and</w:t>
            </w:r>
            <w:r w:rsidRPr="009B0C19">
              <w:rPr>
                <w:rFonts w:eastAsia="Malgun Gothic"/>
                <w:lang w:eastAsia="ko-KR"/>
              </w:rPr>
              <w:t xml:space="preserve"> </w:t>
            </w:r>
            <m:oMath>
              <m:r>
                <w:rPr>
                  <w:rFonts w:ascii="Cambria Math" w:eastAsia="Malgun Gothic" w:hAnsi="Cambria Math"/>
                  <w:lang w:eastAsia="ko-KR"/>
                </w:rPr>
                <m:t xml:space="preserve"> </m:t>
              </m:r>
              <m:sSup>
                <m:sSupPr>
                  <m:ctrlPr>
                    <w:rPr>
                      <w:rFonts w:ascii="Cambria Math" w:hAnsi="Cambria Math"/>
                      <w:i/>
                      <w:lang w:eastAsia="en-GB"/>
                    </w:rPr>
                  </m:ctrlPr>
                </m:sSupPr>
                <m:e>
                  <m:r>
                    <w:rPr>
                      <w:rFonts w:ascii="Cambria Math" w:hAnsi="Cambria Math"/>
                      <w:lang w:eastAsia="en-GB"/>
                    </w:rPr>
                    <m:t>n</m:t>
                  </m:r>
                </m:e>
                <m:sup>
                  <m:r>
                    <w:rPr>
                      <w:rFonts w:ascii="Cambria Math" w:hAnsi="Cambria Math"/>
                      <w:lang w:eastAsia="en-GB"/>
                    </w:rPr>
                    <m:t>'</m:t>
                  </m:r>
                </m:sup>
              </m:sSup>
              <m:r>
                <w:rPr>
                  <w:rFonts w:ascii="Cambria Math" w:hAnsi="Cambria Math"/>
                  <w:lang w:eastAsia="en-GB"/>
                </w:rPr>
                <m:t>-m≤</m:t>
              </m:r>
              <m:sSubSup>
                <m:sSubSupPr>
                  <m:ctrlPr>
                    <w:rPr>
                      <w:rFonts w:ascii="Cambria Math" w:hAnsi="Cambria Math"/>
                      <w:i/>
                      <w:lang w:eastAsia="en-GB"/>
                    </w:rPr>
                  </m:ctrlPr>
                </m:sSubSupPr>
                <m:e>
                  <m:r>
                    <w:rPr>
                      <w:rFonts w:ascii="Cambria Math" w:hAnsi="Cambria Math"/>
                      <w:lang w:eastAsia="en-GB"/>
                    </w:rPr>
                    <m:t>P</m:t>
                  </m:r>
                  <m:ctrlPr>
                    <w:rPr>
                      <w:rFonts w:ascii="Cambria Math" w:hAnsi="Cambria Math"/>
                      <w:lang w:eastAsia="en-GB"/>
                    </w:rPr>
                  </m:ctrlPr>
                </m:e>
                <m:sub>
                  <m:r>
                    <w:rPr>
                      <w:rFonts w:ascii="Cambria Math" w:hAnsi="Cambria Math"/>
                      <w:lang w:eastAsia="en-GB"/>
                    </w:rPr>
                    <m:t>rsvp</m:t>
                  </m:r>
                  <m:r>
                    <m:rPr>
                      <m:lit/>
                    </m:rPr>
                    <w:rPr>
                      <w:rFonts w:ascii="Cambria Math" w:hAnsi="Cambria Math"/>
                      <w:lang w:eastAsia="en-GB"/>
                    </w:rPr>
                    <m:t>_</m:t>
                  </m:r>
                  <m:r>
                    <w:rPr>
                      <w:rFonts w:ascii="Cambria Math" w:hAnsi="Cambria Math"/>
                      <w:lang w:eastAsia="en-GB"/>
                    </w:rPr>
                    <m:t>RX</m:t>
                  </m:r>
                </m:sub>
                <m:sup>
                  <m:r>
                    <m:rPr>
                      <m:sty m:val="p"/>
                    </m:rPr>
                    <w:rPr>
                      <w:rFonts w:ascii="Cambria Math" w:hAnsi="Cambria Math"/>
                      <w:lang w:eastAsia="en-GB"/>
                    </w:rPr>
                    <m:t>'</m:t>
                  </m:r>
                </m:sup>
              </m:sSubSup>
            </m:oMath>
            <w:r w:rsidRPr="009B0C19">
              <w:rPr>
                <w:rFonts w:eastAsia="Malgun Gothic" w:hint="eastAsia"/>
                <w:lang w:eastAsia="ko-KR"/>
              </w:rPr>
              <w:t xml:space="preserve">, </w:t>
            </w:r>
            <w:bookmarkStart w:id="25" w:name="OLE_LINK8"/>
            <w:bookmarkStart w:id="26" w:name="OLE_LINK9"/>
            <w:r w:rsidRPr="009B0C19">
              <w:rPr>
                <w:rFonts w:hint="eastAsia"/>
                <w:lang w:eastAsia="zh-CN"/>
              </w:rPr>
              <w:t xml:space="preserve">where </w:t>
            </w:r>
            <m:oMath>
              <m:sSubSup>
                <m:sSubSupPr>
                  <m:ctrlPr>
                    <w:rPr>
                      <w:rFonts w:ascii="Cambria Math" w:eastAsia="Malgun Gothic" w:hAnsi="Cambria Math"/>
                      <w:i/>
                    </w:rPr>
                  </m:ctrlPr>
                </m:sSubSupPr>
                <m:e>
                  <m:r>
                    <w:rPr>
                      <w:rFonts w:ascii="Cambria Math" w:eastAsia="Malgun Gothic" w:hAnsi="Cambria Math"/>
                    </w:rPr>
                    <m:t>t'</m:t>
                  </m:r>
                </m:e>
                <m:sub>
                  <m:sSup>
                    <m:sSupPr>
                      <m:ctrlPr>
                        <w:rPr>
                          <w:rFonts w:ascii="Cambria Math" w:hAnsi="Cambria Math"/>
                          <w:i/>
                          <w:lang w:eastAsia="en-GB"/>
                        </w:rPr>
                      </m:ctrlPr>
                    </m:sSupPr>
                    <m:e>
                      <m:r>
                        <w:rPr>
                          <w:rFonts w:ascii="Cambria Math" w:hAnsi="Cambria Math"/>
                          <w:lang w:eastAsia="en-GB"/>
                        </w:rPr>
                        <m:t>n</m:t>
                      </m:r>
                    </m:e>
                    <m:sup>
                      <m:r>
                        <m:rPr>
                          <m:sty m:val="p"/>
                        </m:rPr>
                        <w:rPr>
                          <w:rFonts w:ascii="Cambria Math" w:hAnsi="Cambria Math"/>
                          <w:lang w:eastAsia="en-GB"/>
                        </w:rPr>
                        <m:t>'</m:t>
                      </m:r>
                    </m:sup>
                  </m:sSup>
                </m:sub>
                <m:sup>
                  <m:r>
                    <w:rPr>
                      <w:rFonts w:ascii="Cambria Math" w:eastAsia="Malgun Gothic" w:hAnsi="Cambria Math"/>
                    </w:rPr>
                    <m:t>SL</m:t>
                  </m:r>
                </m:sup>
              </m:sSubSup>
              <m:r>
                <w:rPr>
                  <w:rFonts w:ascii="Cambria Math" w:hAnsi="Cambria Math"/>
                  <w:lang w:eastAsia="en-GB"/>
                </w:rPr>
                <m:t xml:space="preserve"> = n</m:t>
              </m:r>
            </m:oMath>
            <w:r w:rsidRPr="009B0C19">
              <w:rPr>
                <w:rFonts w:hint="eastAsia"/>
                <w:lang w:eastAsia="zh-CN"/>
              </w:rPr>
              <w:t xml:space="preserve"> if slot </w:t>
            </w:r>
            <w:r w:rsidRPr="007F01CD">
              <w:rPr>
                <w:i/>
                <w:iCs/>
                <w:color w:val="000000"/>
              </w:rPr>
              <w:t>n</w:t>
            </w:r>
            <w:r w:rsidRPr="009B0C19">
              <w:rPr>
                <w:rFonts w:hint="eastAsia"/>
                <w:lang w:eastAsia="zh-CN"/>
              </w:rPr>
              <w:t xml:space="preserve"> belongs to the set </w:t>
            </w:r>
            <m:oMath>
              <m:d>
                <m:dPr>
                  <m:ctrlPr>
                    <w:rPr>
                      <w:rFonts w:ascii="Cambria Math" w:hAnsi="Cambria Math"/>
                      <w:i/>
                      <w:lang w:eastAsia="en-GB"/>
                    </w:rPr>
                  </m:ctrlPr>
                </m:dPr>
                <m:e>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0</m:t>
                      </m:r>
                    </m:sub>
                    <m:sup>
                      <m:r>
                        <w:rPr>
                          <w:rFonts w:ascii="Cambria Math" w:eastAsia="Malgun Gothic" w:hAnsi="Cambria Math"/>
                        </w:rPr>
                        <m:t>SL</m:t>
                      </m:r>
                    </m:sup>
                  </m:sSubSup>
                  <m:r>
                    <w:rPr>
                      <w:rFonts w:ascii="Cambria Math" w:hAnsi="Cambria Math"/>
                      <w:lang w:eastAsia="en-GB"/>
                    </w:rPr>
                    <m:t>,</m:t>
                  </m:r>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1</m:t>
                      </m:r>
                    </m:sub>
                    <m:sup>
                      <m:r>
                        <w:rPr>
                          <w:rFonts w:ascii="Cambria Math" w:eastAsia="Malgun Gothic" w:hAnsi="Cambria Math"/>
                        </w:rPr>
                        <m:t>SL</m:t>
                      </m:r>
                    </m:sup>
                  </m:sSubSup>
                  <m:r>
                    <w:rPr>
                      <w:rFonts w:ascii="Cambria Math" w:hAnsi="Cambria Math"/>
                      <w:lang w:eastAsia="en-GB"/>
                    </w:rPr>
                    <m:t>,...,</m:t>
                  </m:r>
                  <m:sSubSup>
                    <m:sSubSupPr>
                      <m:ctrlPr>
                        <w:rPr>
                          <w:rFonts w:ascii="Cambria Math" w:eastAsia="Malgun Gothic" w:hAnsi="Cambria Math"/>
                          <w:i/>
                        </w:rPr>
                      </m:ctrlPr>
                    </m:sSubSupPr>
                    <m:e>
                      <m:r>
                        <w:rPr>
                          <w:rFonts w:ascii="Cambria Math" w:eastAsia="Malgun Gothic" w:hAnsi="Cambria Math"/>
                        </w:rPr>
                        <m:t>t'</m:t>
                      </m:r>
                    </m:e>
                    <m:sub>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max</m:t>
                          </m:r>
                        </m:sub>
                      </m:sSub>
                      <m:r>
                        <w:rPr>
                          <w:rFonts w:ascii="Cambria Math" w:hAnsi="Cambria Math"/>
                          <w:lang w:eastAsia="en-GB"/>
                        </w:rPr>
                        <m:t>-1</m:t>
                      </m:r>
                    </m:sub>
                    <m:sup>
                      <m:r>
                        <w:rPr>
                          <w:rFonts w:ascii="Cambria Math" w:eastAsia="Malgun Gothic" w:hAnsi="Cambria Math"/>
                        </w:rPr>
                        <m:t>SL</m:t>
                      </m:r>
                    </m:sup>
                  </m:sSubSup>
                </m:e>
              </m:d>
            </m:oMath>
            <w:r w:rsidRPr="009B0C19">
              <w:rPr>
                <w:rFonts w:hint="eastAsia"/>
                <w:lang w:eastAsia="zh-CN"/>
              </w:rPr>
              <w:t xml:space="preserve">, otherwise slot </w:t>
            </w:r>
            <m:oMath>
              <m:sSubSup>
                <m:sSubSupPr>
                  <m:ctrlPr>
                    <w:rPr>
                      <w:rFonts w:ascii="Cambria Math" w:eastAsia="Malgun Gothic" w:hAnsi="Cambria Math"/>
                      <w:i/>
                    </w:rPr>
                  </m:ctrlPr>
                </m:sSubSupPr>
                <m:e>
                  <m:r>
                    <w:rPr>
                      <w:rFonts w:ascii="Cambria Math" w:eastAsia="Malgun Gothic" w:hAnsi="Cambria Math"/>
                    </w:rPr>
                    <m:t>t'</m:t>
                  </m:r>
                </m:e>
                <m:sub>
                  <m:sSup>
                    <m:sSupPr>
                      <m:ctrlPr>
                        <w:rPr>
                          <w:rFonts w:ascii="Cambria Math" w:hAnsi="Cambria Math"/>
                          <w:i/>
                          <w:lang w:eastAsia="en-GB"/>
                        </w:rPr>
                      </m:ctrlPr>
                    </m:sSupPr>
                    <m:e>
                      <m:r>
                        <w:rPr>
                          <w:rFonts w:ascii="Cambria Math" w:hAnsi="Cambria Math"/>
                          <w:lang w:eastAsia="en-GB"/>
                        </w:rPr>
                        <m:t>n</m:t>
                      </m:r>
                    </m:e>
                    <m:sup>
                      <m:r>
                        <m:rPr>
                          <m:sty m:val="p"/>
                        </m:rPr>
                        <w:rPr>
                          <w:rFonts w:ascii="Cambria Math" w:hAnsi="Cambria Math"/>
                          <w:lang w:eastAsia="en-GB"/>
                        </w:rPr>
                        <m:t>'</m:t>
                      </m:r>
                    </m:sup>
                  </m:sSup>
                </m:sub>
                <m:sup>
                  <m:r>
                    <w:rPr>
                      <w:rFonts w:ascii="Cambria Math" w:eastAsia="Malgun Gothic" w:hAnsi="Cambria Math"/>
                    </w:rPr>
                    <m:t>SL</m:t>
                  </m:r>
                </m:sup>
              </m:sSubSup>
            </m:oMath>
            <w:r w:rsidRPr="009B0C19">
              <w:rPr>
                <w:lang w:eastAsia="en-GB"/>
              </w:rPr>
              <w:t xml:space="preserve"> </w:t>
            </w:r>
            <w:r w:rsidRPr="009B0C19">
              <w:rPr>
                <w:rFonts w:hint="eastAsia"/>
                <w:lang w:eastAsia="zh-CN"/>
              </w:rPr>
              <w:t xml:space="preserve">is the first slot after slot </w:t>
            </w:r>
            <w:r w:rsidRPr="007F01CD">
              <w:rPr>
                <w:i/>
                <w:iCs/>
                <w:color w:val="000000"/>
              </w:rPr>
              <w:t>n</w:t>
            </w:r>
            <w:r w:rsidRPr="009B0C19">
              <w:rPr>
                <w:rFonts w:hint="eastAsia"/>
                <w:lang w:eastAsia="zh-CN"/>
              </w:rPr>
              <w:t xml:space="preserve"> belonging to the set </w:t>
            </w:r>
            <w:bookmarkEnd w:id="25"/>
            <w:bookmarkEnd w:id="26"/>
            <m:oMath>
              <m:d>
                <m:dPr>
                  <m:ctrlPr>
                    <w:rPr>
                      <w:rFonts w:ascii="Cambria Math" w:hAnsi="Cambria Math"/>
                      <w:i/>
                      <w:lang w:eastAsia="en-GB"/>
                    </w:rPr>
                  </m:ctrlPr>
                </m:dPr>
                <m:e>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0</m:t>
                      </m:r>
                    </m:sub>
                    <m:sup>
                      <m:r>
                        <w:rPr>
                          <w:rFonts w:ascii="Cambria Math" w:eastAsia="Malgun Gothic" w:hAnsi="Cambria Math"/>
                        </w:rPr>
                        <m:t>SL</m:t>
                      </m:r>
                    </m:sup>
                  </m:sSubSup>
                  <m:r>
                    <w:rPr>
                      <w:rFonts w:ascii="Cambria Math" w:hAnsi="Cambria Math"/>
                      <w:lang w:eastAsia="en-GB"/>
                    </w:rPr>
                    <m:t>,</m:t>
                  </m:r>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1</m:t>
                      </m:r>
                    </m:sub>
                    <m:sup>
                      <m:r>
                        <w:rPr>
                          <w:rFonts w:ascii="Cambria Math" w:eastAsia="Malgun Gothic" w:hAnsi="Cambria Math"/>
                        </w:rPr>
                        <m:t>SL</m:t>
                      </m:r>
                    </m:sup>
                  </m:sSubSup>
                  <m:r>
                    <w:rPr>
                      <w:rFonts w:ascii="Cambria Math" w:hAnsi="Cambria Math"/>
                      <w:lang w:eastAsia="en-GB"/>
                    </w:rPr>
                    <m:t>,...,</m:t>
                  </m:r>
                  <m:sSubSup>
                    <m:sSubSupPr>
                      <m:ctrlPr>
                        <w:rPr>
                          <w:rFonts w:ascii="Cambria Math" w:eastAsia="Malgun Gothic" w:hAnsi="Cambria Math"/>
                          <w:i/>
                        </w:rPr>
                      </m:ctrlPr>
                    </m:sSubSupPr>
                    <m:e>
                      <m:r>
                        <w:rPr>
                          <w:rFonts w:ascii="Cambria Math" w:eastAsia="Malgun Gothic" w:hAnsi="Cambria Math"/>
                        </w:rPr>
                        <m:t>t'</m:t>
                      </m:r>
                    </m:e>
                    <m:sub>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max</m:t>
                          </m:r>
                        </m:sub>
                      </m:sSub>
                      <m:r>
                        <w:rPr>
                          <w:rFonts w:ascii="Cambria Math" w:hAnsi="Cambria Math"/>
                          <w:lang w:eastAsia="en-GB"/>
                        </w:rPr>
                        <m:t>-1</m:t>
                      </m:r>
                    </m:sub>
                    <m:sup>
                      <m:r>
                        <w:rPr>
                          <w:rFonts w:ascii="Cambria Math" w:eastAsia="Malgun Gothic" w:hAnsi="Cambria Math"/>
                        </w:rPr>
                        <m:t>SL</m:t>
                      </m:r>
                    </m:sup>
                  </m:sSubSup>
                </m:e>
              </m:d>
            </m:oMath>
            <w:r w:rsidRPr="009B0C19">
              <w:rPr>
                <w:rFonts w:hint="eastAsia"/>
                <w:lang w:eastAsia="zh-CN"/>
              </w:rPr>
              <w:t>;</w:t>
            </w:r>
            <w:r w:rsidRPr="009B0C19">
              <w:rPr>
                <w:rFonts w:eastAsia="Malgun Gothic"/>
                <w:lang w:eastAsia="ko-KR"/>
              </w:rPr>
              <w:t xml:space="preserve"> </w:t>
            </w:r>
            <w:r w:rsidRPr="009B0C19">
              <w:rPr>
                <w:rFonts w:eastAsia="Malgun Gothic" w:hint="eastAsia"/>
                <w:lang w:eastAsia="ko-KR"/>
              </w:rPr>
              <w:t>otherwise</w:t>
            </w:r>
            <w:r w:rsidRPr="009B0C19">
              <w:rPr>
                <w:lang w:eastAsia="en-GB"/>
              </w:rPr>
              <w:t xml:space="preserve"> </w:t>
            </w:r>
            <m:oMath>
              <m:r>
                <w:rPr>
                  <w:rFonts w:ascii="Cambria Math"/>
                  <w:lang w:eastAsia="en-GB"/>
                </w:rPr>
                <m:t>Q=1</m:t>
              </m:r>
            </m:oMath>
            <w:r w:rsidRPr="009B0C19">
              <w:rPr>
                <w:lang w:eastAsia="en-GB"/>
              </w:rPr>
              <w:t xml:space="preserve">. </w:t>
            </w:r>
            <m:oMath>
              <m:sSub>
                <m:sSubPr>
                  <m:ctrlPr>
                    <w:rPr>
                      <w:rFonts w:ascii="Cambria Math" w:eastAsia="Malgun Gothic" w:hAnsi="Cambria Math"/>
                      <w:i/>
                      <w:lang w:eastAsia="en-GB"/>
                    </w:rPr>
                  </m:ctrlPr>
                </m:sSubPr>
                <m:e>
                  <m:r>
                    <w:rPr>
                      <w:rFonts w:ascii="Cambria Math" w:eastAsia="Malgun Gothic" w:hAnsi="Cambria Math"/>
                      <w:lang w:eastAsia="en-GB"/>
                    </w:rPr>
                    <m:t>T</m:t>
                  </m:r>
                </m:e>
                <m:sub>
                  <m:r>
                    <w:rPr>
                      <w:rFonts w:ascii="Cambria Math" w:eastAsia="Malgun Gothic" w:hAnsi="Cambria Math"/>
                      <w:lang w:eastAsia="en-GB"/>
                    </w:rPr>
                    <m:t>scal</m:t>
                  </m:r>
                </m:sub>
              </m:sSub>
            </m:oMath>
            <w:r w:rsidRPr="009B0C19">
              <w:rPr>
                <w:lang w:eastAsia="en-GB"/>
              </w:rPr>
              <w:t xml:space="preserve"> is </w:t>
            </w:r>
            <w:r>
              <w:rPr>
                <w:lang w:eastAsia="en-GB"/>
              </w:rPr>
              <w:t xml:space="preserve">set to selection window size </w:t>
            </w:r>
            <w:r w:rsidRPr="0009727E">
              <w:rPr>
                <w:i/>
                <w:lang w:eastAsia="en-GB"/>
              </w:rPr>
              <w:t>T</w:t>
            </w:r>
            <w:r w:rsidRPr="0009727E">
              <w:rPr>
                <w:i/>
                <w:vertAlign w:val="subscript"/>
                <w:lang w:eastAsia="en-GB"/>
              </w:rPr>
              <w:t>2</w:t>
            </w:r>
            <w:r>
              <w:rPr>
                <w:lang w:eastAsia="en-GB"/>
              </w:rPr>
              <w:t xml:space="preserve"> converted to units of </w:t>
            </w:r>
            <w:r w:rsidRPr="007C3487">
              <w:rPr>
                <w:iCs/>
                <w:lang w:eastAsia="en-GB"/>
              </w:rPr>
              <w:t>msec</w:t>
            </w:r>
            <w:r w:rsidRPr="009B0C19">
              <w:rPr>
                <w:lang w:eastAsia="en-GB"/>
              </w:rPr>
              <w:t>.</w:t>
            </w:r>
          </w:p>
          <w:p w14:paraId="23240775" w14:textId="77777777" w:rsidR="00D246D6" w:rsidRPr="009B0C19" w:rsidRDefault="00D246D6" w:rsidP="00D246D6">
            <w:pPr>
              <w:pStyle w:val="B1"/>
              <w:rPr>
                <w:rFonts w:eastAsia="Malgun Gothic"/>
                <w:lang w:eastAsia="ko-KR"/>
              </w:rPr>
            </w:pPr>
            <w:r>
              <w:rPr>
                <w:rFonts w:eastAsia="Malgun Gothic"/>
                <w:lang w:val="en-US" w:eastAsia="ko-KR"/>
              </w:rPr>
              <w:t>7</w:t>
            </w:r>
            <w:r>
              <w:rPr>
                <w:rFonts w:eastAsia="Malgun Gothic"/>
                <w:lang w:eastAsia="ko-KR"/>
              </w:rPr>
              <w:t>)</w:t>
            </w:r>
            <w:r>
              <w:rPr>
                <w:rFonts w:eastAsia="Malgun Gothic"/>
                <w:lang w:eastAsia="ko-KR"/>
              </w:rPr>
              <w:tab/>
            </w:r>
            <w:r w:rsidRPr="009B0C19">
              <w:rPr>
                <w:rFonts w:eastAsia="Malgun Gothic" w:hint="eastAsia"/>
                <w:lang w:eastAsia="ko-KR"/>
              </w:rPr>
              <w:t xml:space="preserve">If the number of candidate single-slot resources remaining in the set </w:t>
            </w:r>
            <m:oMath>
              <m:sSub>
                <m:sSubPr>
                  <m:ctrlPr>
                    <w:rPr>
                      <w:rFonts w:ascii="Cambria Math" w:hAnsi="Cambria Math"/>
                      <w:i/>
                      <w:lang w:eastAsia="en-GB"/>
                    </w:rPr>
                  </m:ctrlPr>
                </m:sSubPr>
                <m:e>
                  <m:r>
                    <w:rPr>
                      <w:rFonts w:ascii="Cambria Math" w:hAnsi="Cambria Math"/>
                      <w:lang w:eastAsia="en-GB"/>
                    </w:rPr>
                    <m:t>S</m:t>
                  </m:r>
                </m:e>
                <m:sub>
                  <m:r>
                    <w:rPr>
                      <w:rFonts w:ascii="Cambria Math" w:hAnsi="Cambria Math"/>
                      <w:lang w:eastAsia="en-GB"/>
                    </w:rPr>
                    <m:t>A</m:t>
                  </m:r>
                </m:sub>
              </m:sSub>
            </m:oMath>
            <w:r w:rsidRPr="009B0C19">
              <w:rPr>
                <w:rFonts w:eastAsia="Malgun Gothic" w:hint="eastAsia"/>
                <w:lang w:eastAsia="ko-KR"/>
              </w:rPr>
              <w:t xml:space="preserve"> is smaller than </w:t>
            </w:r>
            <m:oMath>
              <m:r>
                <w:rPr>
                  <w:rFonts w:ascii="Cambria Math" w:hAnsi="Cambria Math"/>
                  <w:lang w:eastAsia="en-GB"/>
                </w:rPr>
                <m:t>X⋅</m:t>
              </m:r>
              <m:sSub>
                <m:sSubPr>
                  <m:ctrlPr>
                    <w:rPr>
                      <w:rFonts w:ascii="Cambria Math" w:hAnsi="Cambria Math"/>
                      <w:i/>
                      <w:lang w:eastAsia="en-GB"/>
                    </w:rPr>
                  </m:ctrlPr>
                </m:sSubPr>
                <m:e>
                  <m:r>
                    <w:rPr>
                      <w:rFonts w:ascii="Cambria Math" w:hAnsi="Cambria Math"/>
                      <w:lang w:eastAsia="en-GB"/>
                    </w:rPr>
                    <m:t>M</m:t>
                  </m:r>
                </m:e>
                <m:sub>
                  <m:r>
                    <m:rPr>
                      <m:nor/>
                    </m:rPr>
                    <w:rPr>
                      <w:rFonts w:ascii="Cambria Math" w:hAnsi="Cambria Math"/>
                      <w:lang w:eastAsia="en-GB"/>
                    </w:rPr>
                    <m:t>total</m:t>
                  </m:r>
                  <m:ctrlPr>
                    <w:rPr>
                      <w:rFonts w:ascii="Cambria Math" w:hAnsi="Cambria Math"/>
                      <w:lang w:eastAsia="en-GB"/>
                    </w:rPr>
                  </m:ctrlPr>
                </m:sub>
              </m:sSub>
            </m:oMath>
            <w:r w:rsidRPr="009B0C19">
              <w:rPr>
                <w:rFonts w:eastAsia="Malgun Gothic" w:hint="eastAsia"/>
                <w:lang w:eastAsia="ko-KR"/>
              </w:rPr>
              <w:t xml:space="preserve">, </w:t>
            </w:r>
            <w:r w:rsidRPr="009B0C19">
              <w:rPr>
                <w:rFonts w:eastAsia="Malgun Gothic"/>
                <w:lang w:eastAsia="ko-KR"/>
              </w:rPr>
              <w:t xml:space="preserve">then </w:t>
            </w:r>
            <m:oMath>
              <m:r>
                <w:rPr>
                  <w:rFonts w:ascii="Cambria Math"/>
                  <w:lang w:eastAsia="en-GB"/>
                </w:rPr>
                <m:t>T</m:t>
              </m:r>
              <m:r>
                <w:rPr>
                  <w:rFonts w:ascii="Cambria Math" w:hAnsi="Cambria Math" w:cs="Cambria Math"/>
                  <w:lang w:eastAsia="en-GB"/>
                </w:rPr>
                <m:t>h</m:t>
              </m:r>
              <m:r>
                <w:rPr>
                  <w:rFonts w:ascii="Cambria Math" w:hAnsi="Cambria Math"/>
                  <w:lang w:eastAsia="en-GB"/>
                </w:rPr>
                <m:t>(</m:t>
              </m:r>
              <m:sSub>
                <m:sSubPr>
                  <m:ctrlPr>
                    <w:rPr>
                      <w:rFonts w:ascii="Cambria Math" w:eastAsia="Malgun Gothic" w:hAnsi="Cambria Math"/>
                      <w:lang w:eastAsia="ko-KR"/>
                    </w:rPr>
                  </m:ctrlPr>
                </m:sSubPr>
                <m:e>
                  <m:r>
                    <w:rPr>
                      <w:rFonts w:ascii="Cambria Math" w:eastAsia="Malgun Gothic" w:hAnsi="Cambria Math"/>
                      <w:lang w:eastAsia="ko-KR"/>
                    </w:rPr>
                    <m:t>p</m:t>
                  </m:r>
                </m:e>
                <m:sub>
                  <m:r>
                    <w:rPr>
                      <w:rFonts w:ascii="Cambria Math" w:eastAsia="Malgun Gothic" w:hAnsi="Cambria Math"/>
                      <w:lang w:eastAsia="ko-KR"/>
                    </w:rPr>
                    <m:t>i</m:t>
                  </m:r>
                </m:sub>
              </m:sSub>
              <m:r>
                <w:rPr>
                  <w:rFonts w:ascii="Cambria Math" w:eastAsia="Malgun Gothic" w:hAnsi="Cambria Math"/>
                  <w:lang w:eastAsia="ko-KR"/>
                </w:rPr>
                <m:t>,</m:t>
              </m:r>
              <m:sSub>
                <m:sSubPr>
                  <m:ctrlPr>
                    <w:rPr>
                      <w:rFonts w:ascii="Cambria Math" w:eastAsia="Malgun Gothic" w:hAnsi="Cambria Math"/>
                      <w:i/>
                      <w:lang w:eastAsia="ko-KR"/>
                    </w:rPr>
                  </m:ctrlPr>
                </m:sSubPr>
                <m:e>
                  <m:r>
                    <w:rPr>
                      <w:rFonts w:ascii="Cambria Math" w:eastAsia="Malgun Gothic" w:hAnsi="Cambria Math"/>
                      <w:lang w:eastAsia="ko-KR"/>
                    </w:rPr>
                    <m:t>p</m:t>
                  </m:r>
                </m:e>
                <m:sub>
                  <m:r>
                    <w:rPr>
                      <w:rFonts w:ascii="Cambria Math" w:eastAsia="Malgun Gothic" w:hAnsi="Cambria Math"/>
                      <w:lang w:eastAsia="ko-KR"/>
                    </w:rPr>
                    <m:t>j</m:t>
                  </m:r>
                </m:sub>
              </m:sSub>
              <m:r>
                <w:rPr>
                  <w:rFonts w:ascii="Cambria Math" w:eastAsia="Malgun Gothic" w:hAnsi="Cambria Math"/>
                  <w:lang w:eastAsia="ko-KR"/>
                </w:rPr>
                <m:t>)</m:t>
              </m:r>
            </m:oMath>
            <w:r>
              <w:rPr>
                <w:rFonts w:eastAsia="Malgun Gothic"/>
                <w:lang w:eastAsia="ko-KR"/>
              </w:rPr>
              <w:t xml:space="preserve"> is</w:t>
            </w:r>
            <w:r w:rsidRPr="009B0C19">
              <w:rPr>
                <w:rFonts w:eastAsia="Malgun Gothic" w:hint="eastAsia"/>
                <w:lang w:eastAsia="ko-KR"/>
              </w:rPr>
              <w:t xml:space="preserve"> increased by 3 dB</w:t>
            </w:r>
            <w:r w:rsidRPr="009B0C19">
              <w:rPr>
                <w:rFonts w:eastAsia="Malgun Gothic"/>
                <w:lang w:eastAsia="ko-KR"/>
              </w:rPr>
              <w:t xml:space="preserve"> for each priority value </w:t>
            </w:r>
            <m:oMath>
              <m:r>
                <w:rPr>
                  <w:rFonts w:ascii="Cambria Math"/>
                  <w:lang w:eastAsia="en-GB"/>
                </w:rPr>
                <m:t>T</m:t>
              </m:r>
              <m:r>
                <w:rPr>
                  <w:rFonts w:ascii="Cambria Math" w:hAnsi="Cambria Math" w:cs="Cambria Math"/>
                  <w:lang w:eastAsia="en-GB"/>
                </w:rPr>
                <m:t>h</m:t>
              </m:r>
              <m:r>
                <w:rPr>
                  <w:rFonts w:ascii="Cambria Math" w:hAnsi="Cambria Math"/>
                  <w:lang w:eastAsia="en-GB"/>
                </w:rPr>
                <m:t>(</m:t>
              </m:r>
              <m:sSub>
                <m:sSubPr>
                  <m:ctrlPr>
                    <w:rPr>
                      <w:rFonts w:ascii="Cambria Math" w:eastAsia="Malgun Gothic" w:hAnsi="Cambria Math"/>
                      <w:lang w:eastAsia="ko-KR"/>
                    </w:rPr>
                  </m:ctrlPr>
                </m:sSubPr>
                <m:e>
                  <m:r>
                    <w:rPr>
                      <w:rFonts w:ascii="Cambria Math" w:eastAsia="Malgun Gothic" w:hAnsi="Cambria Math"/>
                      <w:lang w:eastAsia="ko-KR"/>
                    </w:rPr>
                    <m:t>p</m:t>
                  </m:r>
                </m:e>
                <m:sub>
                  <m:r>
                    <w:rPr>
                      <w:rFonts w:ascii="Cambria Math" w:eastAsia="Malgun Gothic" w:hAnsi="Cambria Math"/>
                      <w:lang w:eastAsia="ko-KR"/>
                    </w:rPr>
                    <m:t>i</m:t>
                  </m:r>
                </m:sub>
              </m:sSub>
              <m:r>
                <w:rPr>
                  <w:rFonts w:ascii="Cambria Math" w:eastAsia="Malgun Gothic" w:hAnsi="Cambria Math"/>
                  <w:lang w:eastAsia="ko-KR"/>
                </w:rPr>
                <m:t>,</m:t>
              </m:r>
              <m:sSub>
                <m:sSubPr>
                  <m:ctrlPr>
                    <w:rPr>
                      <w:rFonts w:ascii="Cambria Math" w:eastAsia="Malgun Gothic" w:hAnsi="Cambria Math"/>
                      <w:i/>
                      <w:lang w:eastAsia="ko-KR"/>
                    </w:rPr>
                  </m:ctrlPr>
                </m:sSubPr>
                <m:e>
                  <m:r>
                    <w:rPr>
                      <w:rFonts w:ascii="Cambria Math" w:eastAsia="Malgun Gothic" w:hAnsi="Cambria Math"/>
                      <w:lang w:eastAsia="ko-KR"/>
                    </w:rPr>
                    <m:t>p</m:t>
                  </m:r>
                </m:e>
                <m:sub>
                  <m:r>
                    <w:rPr>
                      <w:rFonts w:ascii="Cambria Math" w:eastAsia="Malgun Gothic" w:hAnsi="Cambria Math"/>
                      <w:lang w:eastAsia="ko-KR"/>
                    </w:rPr>
                    <m:t>j</m:t>
                  </m:r>
                </m:sub>
              </m:sSub>
              <m:r>
                <w:rPr>
                  <w:rFonts w:ascii="Cambria Math" w:eastAsia="Malgun Gothic" w:hAnsi="Cambria Math"/>
                  <w:lang w:eastAsia="ko-KR"/>
                </w:rPr>
                <m:t>)</m:t>
              </m:r>
            </m:oMath>
            <w:r>
              <w:rPr>
                <w:rFonts w:eastAsia="Malgun Gothic"/>
                <w:lang w:eastAsia="ko-KR"/>
              </w:rPr>
              <w:t xml:space="preserve"> and the procedure continues with step 4.</w:t>
            </w:r>
          </w:p>
          <w:p w14:paraId="4EDB2C41" w14:textId="383EDEF5" w:rsidR="005B18BB" w:rsidRPr="004771BE" w:rsidRDefault="00D246D6" w:rsidP="00D246D6">
            <w:r w:rsidRPr="004771BE">
              <w:rPr>
                <w:rFonts w:eastAsia="Malgun Gothic"/>
                <w:color w:val="FF0000"/>
                <w:lang w:eastAsia="ko-KR"/>
              </w:rPr>
              <w:t>&lt;&lt; UNCHANGED PARTS OMITTED &gt;&gt;</w:t>
            </w:r>
          </w:p>
        </w:tc>
      </w:tr>
    </w:tbl>
    <w:p w14:paraId="7D9B944D" w14:textId="77777777" w:rsidR="005B18BB" w:rsidRDefault="005B18BB" w:rsidP="005B18BB"/>
    <w:p w14:paraId="2BC8F0A3" w14:textId="27FEEC9C" w:rsidR="005B18BB" w:rsidRDefault="005B18BB" w:rsidP="005B18BB">
      <w:pPr>
        <w:pStyle w:val="Heading2"/>
      </w:pPr>
      <w:r>
        <w:t>Alignment for TS 38.213</w:t>
      </w:r>
      <w:r w:rsidR="00D246D6">
        <w:t>, section 16.4</w:t>
      </w:r>
    </w:p>
    <w:tbl>
      <w:tblPr>
        <w:tblStyle w:val="TableGrid"/>
        <w:tblW w:w="0" w:type="auto"/>
        <w:tblLook w:val="04A0" w:firstRow="1" w:lastRow="0" w:firstColumn="1" w:lastColumn="0" w:noHBand="0" w:noVBand="1"/>
      </w:tblPr>
      <w:tblGrid>
        <w:gridCol w:w="9631"/>
      </w:tblGrid>
      <w:tr w:rsidR="005B18BB" w14:paraId="68C48430" w14:textId="77777777" w:rsidTr="005B18BB">
        <w:tc>
          <w:tcPr>
            <w:tcW w:w="9631" w:type="dxa"/>
          </w:tcPr>
          <w:p w14:paraId="3093D76C" w14:textId="1E097D7B" w:rsidR="00D246D6" w:rsidRPr="004771BE" w:rsidRDefault="00D246D6" w:rsidP="00D246D6">
            <w:pPr>
              <w:pStyle w:val="B1"/>
              <w:ind w:left="0" w:firstLine="0"/>
              <w:rPr>
                <w:rFonts w:eastAsia="Malgun Gothic"/>
                <w:color w:val="FF0000"/>
                <w:lang w:eastAsia="ko-KR"/>
              </w:rPr>
            </w:pPr>
            <w:r w:rsidRPr="004771BE">
              <w:rPr>
                <w:rFonts w:eastAsia="Malgun Gothic"/>
                <w:color w:val="FF0000"/>
                <w:lang w:eastAsia="ko-KR"/>
              </w:rPr>
              <w:t>&lt;&lt; UNCHANGED PARTS OMITTED &gt;&gt;</w:t>
            </w:r>
          </w:p>
          <w:p w14:paraId="32BC04C1" w14:textId="77777777" w:rsidR="00D246D6" w:rsidRDefault="00D246D6" w:rsidP="00D246D6">
            <w:pPr>
              <w:rPr>
                <w:lang w:val="en-US"/>
              </w:rPr>
            </w:pPr>
            <w:r w:rsidRPr="00C1264A">
              <w:rPr>
                <w:lang w:eastAsia="ja-JP"/>
              </w:rPr>
              <w:t xml:space="preserve">A UE can be provided a number of symbols in a resource pool, by </w:t>
            </w:r>
            <w:r w:rsidRPr="00882C4D">
              <w:rPr>
                <w:i/>
                <w:iCs/>
                <w:lang w:eastAsia="ja-JP"/>
              </w:rPr>
              <w:t>sl-</w:t>
            </w:r>
            <w:r w:rsidRPr="00882C4D">
              <w:rPr>
                <w:i/>
                <w:lang w:val="en-US"/>
              </w:rPr>
              <w:t>TimeResourcePSCCH</w:t>
            </w:r>
            <w:r w:rsidRPr="00C1264A">
              <w:rPr>
                <w:lang w:val="en-US"/>
              </w:rPr>
              <w:t xml:space="preserve">, </w:t>
            </w:r>
            <w:r>
              <w:rPr>
                <w:lang w:val="en-US"/>
              </w:rPr>
              <w:t xml:space="preserve">starting from a second symbol that is available for </w:t>
            </w:r>
            <w:r w:rsidRPr="00821220">
              <w:rPr>
                <w:lang w:val="en-US" w:eastAsia="ko-KR"/>
              </w:rPr>
              <w:t xml:space="preserve">SL transmissions </w:t>
            </w:r>
            <w:r>
              <w:rPr>
                <w:lang w:val="en-US"/>
              </w:rPr>
              <w:t xml:space="preserve">in a slot, and a number of PRBs in the resource pool, by </w:t>
            </w:r>
            <w:r w:rsidRPr="00882C4D">
              <w:rPr>
                <w:i/>
                <w:iCs/>
                <w:lang w:val="en-US"/>
              </w:rPr>
              <w:t>sl-</w:t>
            </w:r>
            <w:r w:rsidRPr="00882C4D">
              <w:rPr>
                <w:i/>
                <w:lang w:val="en-US"/>
              </w:rPr>
              <w:t>FreqResourcePSCCH</w:t>
            </w:r>
            <w:r w:rsidRPr="00C1264A">
              <w:rPr>
                <w:lang w:val="en-US"/>
              </w:rPr>
              <w:t xml:space="preserve">, </w:t>
            </w:r>
            <w:r w:rsidRPr="00CF25D8">
              <w:rPr>
                <w:lang w:val="en-US"/>
              </w:rPr>
              <w:t xml:space="preserve">starting from the lowest PRB of the lowest sub-channel of the associated PSSCH, </w:t>
            </w:r>
            <w:r>
              <w:rPr>
                <w:lang w:val="en-US"/>
              </w:rPr>
              <w:t>for a PSCCH transmission with a SCI format 1-A.</w:t>
            </w:r>
          </w:p>
          <w:p w14:paraId="720F34A1" w14:textId="77777777" w:rsidR="00D246D6" w:rsidRDefault="00D246D6" w:rsidP="00D246D6">
            <w:pPr>
              <w:widowControl w:val="0"/>
              <w:rPr>
                <w:lang w:val="en-US" w:eastAsia="ko-KR"/>
              </w:rPr>
            </w:pPr>
            <w:r>
              <w:rPr>
                <w:lang w:val="en-US" w:eastAsia="ko-KR"/>
              </w:rPr>
              <w:t xml:space="preserve">A </w:t>
            </w:r>
            <w:r w:rsidRPr="00853474">
              <w:rPr>
                <w:lang w:val="en-US" w:eastAsia="ko-KR"/>
              </w:rPr>
              <w:t xml:space="preserve">UE </w:t>
            </w:r>
            <w:r>
              <w:rPr>
                <w:lang w:val="en-US" w:eastAsia="ko-KR"/>
              </w:rPr>
              <w:t xml:space="preserve">that </w:t>
            </w:r>
            <w:r w:rsidRPr="00853474">
              <w:rPr>
                <w:lang w:val="en-US" w:eastAsia="ko-KR"/>
              </w:rPr>
              <w:t xml:space="preserve">transmits a PSCCH with SCI format </w:t>
            </w:r>
            <w:r>
              <w:rPr>
                <w:lang w:val="en-US" w:eastAsia="ko-KR"/>
              </w:rPr>
              <w:t xml:space="preserve">1-A </w:t>
            </w:r>
            <w:r w:rsidRPr="00853474">
              <w:rPr>
                <w:lang w:val="en-US" w:eastAsia="ko-KR"/>
              </w:rPr>
              <w:t xml:space="preserve">using </w:t>
            </w:r>
            <w:r w:rsidRPr="00853474">
              <w:rPr>
                <w:rFonts w:eastAsia="MS Mincho"/>
                <w:lang w:eastAsia="ja-JP"/>
              </w:rPr>
              <w:t>sidelink resource allocation mode 2</w:t>
            </w:r>
            <w:r w:rsidRPr="00853474">
              <w:rPr>
                <w:lang w:val="en-US" w:eastAsia="ko-KR"/>
              </w:rPr>
              <w:t xml:space="preserve"> [6, TS</w:t>
            </w:r>
            <w:r>
              <w:rPr>
                <w:lang w:val="en-US" w:eastAsia="ko-KR"/>
              </w:rPr>
              <w:t xml:space="preserve"> </w:t>
            </w:r>
            <w:r w:rsidRPr="00853474">
              <w:rPr>
                <w:lang w:val="en-US" w:eastAsia="ko-KR"/>
              </w:rPr>
              <w:t>38.214]</w:t>
            </w:r>
            <w:r>
              <w:rPr>
                <w:lang w:val="en-US" w:eastAsia="ko-KR"/>
              </w:rPr>
              <w:t xml:space="preserve"> sets </w:t>
            </w:r>
          </w:p>
          <w:p w14:paraId="4C63007F" w14:textId="5AE5AB2D" w:rsidR="00D246D6" w:rsidRPr="003B370B" w:rsidRDefault="00D246D6" w:rsidP="00D246D6">
            <w:pPr>
              <w:pStyle w:val="B1"/>
              <w:rPr>
                <w:lang w:val="en-US"/>
              </w:rPr>
            </w:pPr>
            <w:r>
              <w:t>-</w:t>
            </w:r>
            <w:r>
              <w:tab/>
              <w:t>"</w:t>
            </w:r>
            <w:r w:rsidRPr="00853474">
              <w:t>Resource reservation period</w:t>
            </w:r>
            <w:r>
              <w:t>"</w:t>
            </w:r>
            <w:r w:rsidRPr="00853474">
              <w:t xml:space="preserve"> </w:t>
            </w:r>
            <w:r>
              <w:t>as an index in</w:t>
            </w:r>
            <w:r w:rsidRPr="00853474">
              <w:t xml:space="preserve"> </w:t>
            </w:r>
            <w:ins w:id="27" w:author="Panteleev, Sergey" w:date="2021-04-19T21:22:00Z">
              <w:r w:rsidRPr="00D246D6">
                <w:rPr>
                  <w:i/>
                  <w:iCs/>
                </w:rPr>
                <w:t>sl-ResourceReservePeriodList</w:t>
              </w:r>
            </w:ins>
            <w:del w:id="28" w:author="Panteleev, Sergey" w:date="2021-04-19T21:22:00Z">
              <w:r w:rsidRPr="00882C4D" w:rsidDel="00D246D6">
                <w:rPr>
                  <w:i/>
                  <w:iCs/>
                </w:rPr>
                <w:delText>sl-ResourceReservePeriod</w:delText>
              </w:r>
              <w:r w:rsidRPr="00882C4D" w:rsidDel="00D246D6">
                <w:rPr>
                  <w:i/>
                  <w:iCs/>
                  <w:lang w:val="en-US"/>
                </w:rPr>
                <w:delText>1</w:delText>
              </w:r>
            </w:del>
            <w:r>
              <w:rPr>
                <w:i/>
                <w:iCs/>
              </w:rPr>
              <w:t xml:space="preserve"> </w:t>
            </w:r>
            <w:r>
              <w:t xml:space="preserve">corresponding to a reservation </w:t>
            </w:r>
            <w:r w:rsidRPr="00853474">
              <w:t xml:space="preserve">period </w:t>
            </w:r>
            <w:r>
              <w:rPr>
                <w:lang w:val="en-US"/>
              </w:rPr>
              <w:t xml:space="preserve">provided by higher layers [11, TS 38.321], if the UE is </w:t>
            </w:r>
            <w:r>
              <w:rPr>
                <w:lang w:val="en-US" w:eastAsia="ko-KR"/>
              </w:rPr>
              <w:t>provided</w:t>
            </w:r>
            <w:r w:rsidRPr="00853474">
              <w:t xml:space="preserve"> </w:t>
            </w:r>
            <w:r w:rsidRPr="00882C4D">
              <w:rPr>
                <w:i/>
                <w:lang w:eastAsia="ko-KR"/>
              </w:rPr>
              <w:t>sl-MultiReserveResource</w:t>
            </w:r>
          </w:p>
          <w:p w14:paraId="0D16D34B" w14:textId="77777777" w:rsidR="00D246D6" w:rsidRPr="004E5D65" w:rsidRDefault="00D246D6" w:rsidP="00D246D6">
            <w:pPr>
              <w:pStyle w:val="B1"/>
              <w:rPr>
                <w:lang w:eastAsia="zh-CN"/>
              </w:rPr>
            </w:pPr>
            <w:r w:rsidRPr="00031979">
              <w:rPr>
                <w:lang w:eastAsia="ko-KR"/>
              </w:rPr>
              <w:t>-</w:t>
            </w:r>
            <w:r w:rsidRPr="00031979">
              <w:rPr>
                <w:lang w:eastAsia="ko-KR"/>
              </w:rPr>
              <w:tab/>
            </w:r>
            <w:r w:rsidRPr="00031979">
              <w:t xml:space="preserve">the values of the </w:t>
            </w:r>
            <w:r>
              <w:rPr>
                <w:lang w:val="en-US"/>
              </w:rPr>
              <w:t>frequency</w:t>
            </w:r>
            <w:r w:rsidRPr="00031979">
              <w:t xml:space="preserve"> resource assignment field and the </w:t>
            </w:r>
            <w:r>
              <w:rPr>
                <w:lang w:val="en-US"/>
              </w:rPr>
              <w:t>time</w:t>
            </w:r>
            <w:r w:rsidRPr="00031979">
              <w:t xml:space="preserve"> resource assignment field as described in [6, TS</w:t>
            </w:r>
            <w:r>
              <w:t xml:space="preserve"> </w:t>
            </w:r>
            <w:r w:rsidRPr="00031979">
              <w:t xml:space="preserve">38.214] to indicate </w:t>
            </w:r>
            <m:oMath>
              <m:r>
                <w:rPr>
                  <w:rFonts w:ascii="Cambria Math" w:eastAsiaTheme="minorHAnsi" w:hAnsi="Cambria Math" w:cs="Calibri"/>
                </w:rPr>
                <m:t>N</m:t>
              </m:r>
            </m:oMath>
            <w:r w:rsidRPr="00031979">
              <w:t xml:space="preserve"> resources</w:t>
            </w:r>
            <w:r>
              <w:t xml:space="preserve"> from </w:t>
            </w:r>
            <w:r>
              <w:rPr>
                <w:lang w:val="en-US"/>
              </w:rPr>
              <w:t>a</w:t>
            </w:r>
            <w:r>
              <w:t xml:space="preserve"> set</w:t>
            </w:r>
            <w:r w:rsidRPr="00031979">
              <w:t xml:space="preserve"> </w:t>
            </w:r>
            <m:oMath>
              <m:d>
                <m:dPr>
                  <m:begChr m:val="{"/>
                  <m:endChr m:val="}"/>
                  <m:ctrlPr>
                    <w:rPr>
                      <w:rFonts w:ascii="Cambria Math" w:eastAsiaTheme="minorHAnsi" w:hAnsi="Cambria Math" w:cs="Calibri"/>
                      <w:i/>
                      <w:iCs/>
                      <w:sz w:val="22"/>
                      <w:szCs w:val="22"/>
                      <w:lang w:eastAsia="en-GB"/>
                    </w:rPr>
                  </m:ctrlPr>
                </m:dPr>
                <m:e>
                  <m:sSub>
                    <m:sSubPr>
                      <m:ctrlPr>
                        <w:rPr>
                          <w:rFonts w:ascii="Cambria Math" w:eastAsiaTheme="minorHAnsi" w:hAnsi="Cambria Math" w:cs="Calibri"/>
                          <w:i/>
                          <w:iCs/>
                          <w:sz w:val="22"/>
                          <w:szCs w:val="22"/>
                          <w:lang w:eastAsia="en-GB"/>
                        </w:rPr>
                      </m:ctrlPr>
                    </m:sSubPr>
                    <m:e>
                      <m:r>
                        <w:rPr>
                          <w:rFonts w:ascii="Cambria Math" w:hAnsi="Cambria Math"/>
                          <w:lang w:eastAsia="en-GB"/>
                        </w:rPr>
                        <m:t>R</m:t>
                      </m:r>
                    </m:e>
                    <m:sub>
                      <m:r>
                        <m:rPr>
                          <m:nor/>
                        </m:rPr>
                        <w:rPr>
                          <w:rFonts w:ascii="Cambria Math" w:hAnsi="Cambria Math"/>
                          <w:lang w:eastAsia="en-GB"/>
                        </w:rPr>
                        <m:t>y</m:t>
                      </m:r>
                      <m:ctrlPr>
                        <w:rPr>
                          <w:rFonts w:ascii="Cambria Math" w:eastAsiaTheme="minorHAnsi" w:hAnsi="Cambria Math" w:cs="Calibri"/>
                          <w:sz w:val="22"/>
                          <w:szCs w:val="22"/>
                          <w:lang w:eastAsia="en-GB"/>
                        </w:rPr>
                      </m:ctrlPr>
                    </m:sub>
                  </m:sSub>
                </m:e>
              </m:d>
            </m:oMath>
            <w:r w:rsidRPr="00031979">
              <w:t xml:space="preserve"> </w:t>
            </w:r>
            <w:r>
              <w:rPr>
                <w:lang w:val="en-US"/>
              </w:rPr>
              <w:t xml:space="preserve">of resources </w:t>
            </w:r>
            <w:r w:rsidRPr="00031979">
              <w:t>selected by higher layer</w:t>
            </w:r>
            <w:r>
              <w:rPr>
                <w:lang w:val="en-US"/>
              </w:rPr>
              <w:t>s</w:t>
            </w:r>
            <w:r w:rsidRPr="00031979">
              <w:t xml:space="preserve"> as described in [</w:t>
            </w:r>
            <w:r>
              <w:t xml:space="preserve">11, </w:t>
            </w:r>
            <w:r w:rsidRPr="00031979">
              <w:t xml:space="preserve">TS 38.321] with </w:t>
            </w:r>
            <m:oMath>
              <m:r>
                <w:rPr>
                  <w:rFonts w:ascii="Cambria Math" w:eastAsiaTheme="minorHAnsi" w:hAnsi="Cambria Math" w:cs="Calibri"/>
                </w:rPr>
                <m:t>N</m:t>
              </m:r>
            </m:oMath>
            <w:r>
              <w:t xml:space="preserve"> </w:t>
            </w:r>
            <w:r w:rsidRPr="00031979">
              <w:t xml:space="preserve">smallest </w:t>
            </w:r>
            <w:r>
              <w:t>sl</w:t>
            </w:r>
            <w:r w:rsidRPr="008D5191">
              <w:t xml:space="preserve">ot indices  </w:t>
            </w:r>
            <m:oMath>
              <m:sSub>
                <m:sSubPr>
                  <m:ctrlPr>
                    <w:rPr>
                      <w:rFonts w:ascii="Cambria Math" w:hAnsi="Cambria Math"/>
                      <w:i/>
                      <w:iCs/>
                      <w:sz w:val="24"/>
                      <w:szCs w:val="24"/>
                    </w:rPr>
                  </m:ctrlPr>
                </m:sSubPr>
                <m:e>
                  <m:r>
                    <w:rPr>
                      <w:rFonts w:ascii="Cambria Math" w:hAnsi="Cambria Math"/>
                    </w:rPr>
                    <m:t>y</m:t>
                  </m:r>
                </m:e>
                <m:sub>
                  <m:r>
                    <w:rPr>
                      <w:rFonts w:ascii="Cambria Math" w:hAnsi="Cambria Math"/>
                      <w:lang w:eastAsia="zh-CN"/>
                    </w:rPr>
                    <m:t>i</m:t>
                  </m:r>
                </m:sub>
              </m:sSub>
            </m:oMath>
            <w:r w:rsidRPr="008D5191">
              <w:rPr>
                <w:lang w:eastAsia="zh-CN"/>
              </w:rPr>
              <w:t xml:space="preserve"> </w:t>
            </w:r>
            <w:r>
              <w:rPr>
                <w:lang w:eastAsia="zh-CN"/>
              </w:rPr>
              <w:t xml:space="preserve">for </w:t>
            </w:r>
            <m:oMath>
              <m:r>
                <w:rPr>
                  <w:rFonts w:ascii="Cambria Math" w:hAnsi="Cambria Math"/>
                  <w:lang w:eastAsia="zh-CN"/>
                </w:rPr>
                <m:t>0≤i≤N-1</m:t>
              </m:r>
            </m:oMath>
            <w:r>
              <w:rPr>
                <w:lang w:eastAsia="zh-CN"/>
              </w:rPr>
              <w:t xml:space="preserve"> </w:t>
            </w:r>
            <w:r w:rsidRPr="008D5191">
              <w:t xml:space="preserve">such that </w:t>
            </w:r>
            <m:oMath>
              <m:sSub>
                <m:sSubPr>
                  <m:ctrlPr>
                    <w:rPr>
                      <w:rFonts w:ascii="Cambria Math" w:hAnsi="Cambria Math"/>
                      <w:i/>
                      <w:iCs/>
                      <w:sz w:val="24"/>
                      <w:szCs w:val="24"/>
                    </w:rPr>
                  </m:ctrlPr>
                </m:sSubPr>
                <m:e>
                  <m:r>
                    <w:rPr>
                      <w:rFonts w:ascii="Cambria Math" w:hAnsi="Cambria Math"/>
                    </w:rPr>
                    <m:t>y</m:t>
                  </m:r>
                </m:e>
                <m:sub>
                  <m:r>
                    <w:rPr>
                      <w:rFonts w:ascii="Cambria Math" w:hAnsi="Cambria Math"/>
                    </w:rPr>
                    <m:t>0</m:t>
                  </m:r>
                </m:sub>
              </m:sSub>
              <m:r>
                <w:rPr>
                  <w:rFonts w:ascii="Cambria Math" w:hAnsi="Cambria Math"/>
                  <w:lang w:eastAsia="en-GB"/>
                </w:rPr>
                <m:t>&lt;</m:t>
              </m:r>
              <m:sSub>
                <m:sSubPr>
                  <m:ctrlPr>
                    <w:rPr>
                      <w:rFonts w:ascii="Cambria Math" w:hAnsi="Cambria Math"/>
                      <w:i/>
                      <w:iCs/>
                      <w:sz w:val="24"/>
                      <w:szCs w:val="24"/>
                    </w:rPr>
                  </m:ctrlPr>
                </m:sSubPr>
                <m:e>
                  <m:r>
                    <w:rPr>
                      <w:rFonts w:ascii="Cambria Math" w:hAnsi="Cambria Math"/>
                    </w:rPr>
                    <m:t>y</m:t>
                  </m:r>
                </m:e>
                <m:sub>
                  <m:r>
                    <w:rPr>
                      <w:rFonts w:ascii="Cambria Math" w:hAnsi="Cambria Math"/>
                    </w:rPr>
                    <m:t>1</m:t>
                  </m:r>
                </m:sub>
              </m:sSub>
              <m:r>
                <w:rPr>
                  <w:rFonts w:ascii="Cambria Math" w:hAnsi="Cambria Math"/>
                  <w:lang w:eastAsia="en-GB"/>
                </w:rPr>
                <m:t>&lt;…&lt;</m:t>
              </m:r>
              <m:sSub>
                <m:sSubPr>
                  <m:ctrlPr>
                    <w:rPr>
                      <w:rFonts w:ascii="Cambria Math" w:hAnsi="Cambria Math"/>
                      <w:i/>
                      <w:iCs/>
                      <w:sz w:val="24"/>
                      <w:szCs w:val="24"/>
                    </w:rPr>
                  </m:ctrlPr>
                </m:sSubPr>
                <m:e>
                  <m:r>
                    <w:rPr>
                      <w:rFonts w:ascii="Cambria Math" w:hAnsi="Cambria Math"/>
                    </w:rPr>
                    <m:t>y</m:t>
                  </m:r>
                </m:e>
                <m:sub>
                  <m:r>
                    <w:rPr>
                      <w:rFonts w:ascii="Cambria Math" w:hAnsi="Cambria Math"/>
                    </w:rPr>
                    <m:t>N-1</m:t>
                  </m:r>
                </m:sub>
              </m:sSub>
              <m:r>
                <w:rPr>
                  <w:rFonts w:ascii="Cambria Math" w:hAnsi="Cambria Math"/>
                  <w:lang w:eastAsia="en-GB"/>
                </w:rPr>
                <m:t>≤</m:t>
              </m:r>
              <m:sSub>
                <m:sSubPr>
                  <m:ctrlPr>
                    <w:rPr>
                      <w:rFonts w:ascii="Cambria Math" w:hAnsi="Cambria Math"/>
                      <w:i/>
                      <w:iCs/>
                      <w:sz w:val="24"/>
                      <w:szCs w:val="24"/>
                    </w:rPr>
                  </m:ctrlPr>
                </m:sSubPr>
                <m:e>
                  <m:r>
                    <w:rPr>
                      <w:rFonts w:ascii="Cambria Math" w:hAnsi="Cambria Math"/>
                    </w:rPr>
                    <m:t>y</m:t>
                  </m:r>
                </m:e>
                <m:sub>
                  <m:r>
                    <w:rPr>
                      <w:rFonts w:ascii="Cambria Math" w:hAnsi="Cambria Math"/>
                    </w:rPr>
                    <m:t>0</m:t>
                  </m:r>
                </m:sub>
              </m:sSub>
              <m:r>
                <w:rPr>
                  <w:rFonts w:ascii="Cambria Math" w:hAnsi="Cambria Math"/>
                </w:rPr>
                <m:t>+31</m:t>
              </m:r>
            </m:oMath>
            <w:r w:rsidRPr="00031979">
              <w:t>, where:</w:t>
            </w:r>
          </w:p>
          <w:p w14:paraId="5BB924C5" w14:textId="79D2E206" w:rsidR="00D246D6" w:rsidRPr="004771BE" w:rsidRDefault="00D246D6" w:rsidP="00D246D6">
            <w:pPr>
              <w:pStyle w:val="B1"/>
              <w:ind w:left="0" w:firstLine="0"/>
              <w:rPr>
                <w:rFonts w:eastAsia="Malgun Gothic"/>
                <w:color w:val="FF0000"/>
                <w:lang w:eastAsia="ko-KR"/>
              </w:rPr>
            </w:pPr>
            <w:r w:rsidRPr="004771BE">
              <w:rPr>
                <w:rFonts w:eastAsia="Malgun Gothic"/>
                <w:color w:val="FF0000"/>
                <w:lang w:eastAsia="ko-KR"/>
              </w:rPr>
              <w:t>&lt;&lt; UNCHANGED PARTS OMITTED &gt;&gt;</w:t>
            </w:r>
          </w:p>
        </w:tc>
      </w:tr>
    </w:tbl>
    <w:p w14:paraId="33147BBC" w14:textId="3441EA35" w:rsidR="005B18BB" w:rsidRDefault="005B18BB" w:rsidP="005B18BB"/>
    <w:p w14:paraId="5FC2BA6F" w14:textId="04664564" w:rsidR="005B18BB" w:rsidRDefault="005B18BB" w:rsidP="005B18BB">
      <w:pPr>
        <w:pStyle w:val="Heading2"/>
      </w:pPr>
      <w:r>
        <w:t>Alignment for TS 38.214</w:t>
      </w:r>
      <w:r w:rsidR="00D246D6">
        <w:t>, section 8.1.4</w:t>
      </w:r>
    </w:p>
    <w:tbl>
      <w:tblPr>
        <w:tblStyle w:val="TableGrid"/>
        <w:tblW w:w="0" w:type="auto"/>
        <w:tblLook w:val="04A0" w:firstRow="1" w:lastRow="0" w:firstColumn="1" w:lastColumn="0" w:noHBand="0" w:noVBand="1"/>
      </w:tblPr>
      <w:tblGrid>
        <w:gridCol w:w="9631"/>
      </w:tblGrid>
      <w:tr w:rsidR="005B18BB" w14:paraId="2CC4745F" w14:textId="77777777" w:rsidTr="005B18BB">
        <w:tc>
          <w:tcPr>
            <w:tcW w:w="9631" w:type="dxa"/>
          </w:tcPr>
          <w:p w14:paraId="2BC187BB" w14:textId="77777777" w:rsidR="004771BE" w:rsidRPr="004771BE" w:rsidRDefault="004771BE" w:rsidP="004771BE">
            <w:pPr>
              <w:pStyle w:val="B1"/>
              <w:ind w:left="0" w:firstLine="0"/>
              <w:rPr>
                <w:rFonts w:eastAsia="Malgun Gothic"/>
                <w:color w:val="FF0000"/>
                <w:lang w:eastAsia="ko-KR"/>
              </w:rPr>
            </w:pPr>
            <w:r w:rsidRPr="004771BE">
              <w:rPr>
                <w:rFonts w:eastAsia="Malgun Gothic"/>
                <w:color w:val="FF0000"/>
                <w:lang w:eastAsia="ko-KR"/>
              </w:rPr>
              <w:t>&lt;&lt; UNCHANGED PARTS OMITTED &gt;&gt;</w:t>
            </w:r>
          </w:p>
          <w:p w14:paraId="22486BD3" w14:textId="106A467C" w:rsidR="004771BE" w:rsidRPr="009B0C19" w:rsidRDefault="004771BE" w:rsidP="004771BE">
            <w:pPr>
              <w:spacing w:before="240" w:after="160" w:line="259" w:lineRule="auto"/>
              <w:rPr>
                <w:rFonts w:eastAsiaTheme="minorHAnsi"/>
                <w:lang w:val="en-US"/>
              </w:rPr>
            </w:pPr>
            <w:r w:rsidRPr="009B0C19">
              <w:rPr>
                <w:rFonts w:eastAsiaTheme="minorHAnsi"/>
                <w:lang w:val="en-US"/>
              </w:rPr>
              <w:t>The following higher layer parameters affect this procedure:</w:t>
            </w:r>
          </w:p>
          <w:p w14:paraId="4F5D552B" w14:textId="77777777" w:rsidR="004771BE" w:rsidRPr="009B0C19" w:rsidRDefault="004771BE" w:rsidP="004771BE">
            <w:pPr>
              <w:pStyle w:val="B1"/>
              <w:rPr>
                <w:rFonts w:eastAsia="Malgun Gothic"/>
                <w:lang w:eastAsia="ko-KR"/>
              </w:rPr>
            </w:pPr>
            <w:r>
              <w:rPr>
                <w:i/>
                <w:lang w:eastAsia="en-GB"/>
              </w:rPr>
              <w:t>-</w:t>
            </w:r>
            <w:r>
              <w:rPr>
                <w:i/>
                <w:lang w:eastAsia="en-GB"/>
              </w:rPr>
              <w:tab/>
            </w:r>
            <w:r w:rsidRPr="00254A38">
              <w:rPr>
                <w:i/>
                <w:lang w:eastAsia="en-GB"/>
              </w:rPr>
              <w:t>sl-SelectionWindowList</w:t>
            </w:r>
            <w:r w:rsidRPr="009B0C19">
              <w:rPr>
                <w:i/>
                <w:lang w:eastAsia="en-GB"/>
              </w:rPr>
              <w:t xml:space="preserve">: </w:t>
            </w:r>
            <w:r w:rsidRPr="009B0C19">
              <w:rPr>
                <w:lang w:eastAsia="en-GB"/>
              </w:rPr>
              <w:t>internal parameter</w:t>
            </w:r>
            <w:r w:rsidRPr="009B0C19">
              <w:rPr>
                <w:rFonts w:eastAsiaTheme="minorEastAsia"/>
                <w:lang w:eastAsia="en-GB"/>
              </w:rPr>
              <w:t xml:space="preserve">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2min</m:t>
                  </m:r>
                </m:sub>
              </m:sSub>
            </m:oMath>
            <w:r w:rsidRPr="009B0C19">
              <w:rPr>
                <w:rFonts w:hint="eastAsia"/>
                <w:lang w:eastAsia="en-GB"/>
              </w:rPr>
              <w:t xml:space="preserve"> is </w:t>
            </w:r>
            <w:r w:rsidRPr="009B0C19">
              <w:rPr>
                <w:lang w:eastAsia="en-GB"/>
              </w:rPr>
              <w:t xml:space="preserve">set to the corresponding value from higher layer parameter </w:t>
            </w:r>
            <w:r w:rsidRPr="00254A38">
              <w:rPr>
                <w:i/>
                <w:lang w:eastAsia="en-GB"/>
              </w:rPr>
              <w:t>sl-SelectionWindowList</w:t>
            </w:r>
            <w:r w:rsidRPr="009B0C19">
              <w:rPr>
                <w:lang w:eastAsia="en-GB"/>
              </w:rPr>
              <w:t xml:space="preserve"> for the given value of </w:t>
            </w:r>
            <m:oMath>
              <m:r>
                <w:rPr>
                  <w:rFonts w:ascii="Cambria Math" w:hAnsi="Cambria Math"/>
                  <w:lang w:eastAsia="zh-CN"/>
                </w:rPr>
                <m:t>pri</m:t>
              </m:r>
              <m:sSub>
                <m:sSubPr>
                  <m:ctrlPr>
                    <w:rPr>
                      <w:rFonts w:ascii="Cambria Math" w:hAnsi="Cambria Math"/>
                      <w:i/>
                      <w:lang w:eastAsia="zh-CN"/>
                    </w:rPr>
                  </m:ctrlPr>
                </m:sSubPr>
                <m:e>
                  <m:r>
                    <w:rPr>
                      <w:rFonts w:ascii="Cambria Math" w:hAnsi="Cambria Math"/>
                      <w:lang w:eastAsia="zh-CN"/>
                    </w:rPr>
                    <m:t>o</m:t>
                  </m:r>
                </m:e>
                <m:sub>
                  <m:r>
                    <w:rPr>
                      <w:rFonts w:ascii="Cambria Math" w:hAnsi="Cambria Math"/>
                      <w:lang w:eastAsia="zh-CN"/>
                    </w:rPr>
                    <m:t>TX</m:t>
                  </m:r>
                </m:sub>
              </m:sSub>
            </m:oMath>
            <w:r w:rsidRPr="009B0C19">
              <w:rPr>
                <w:rFonts w:eastAsia="Malgun Gothic" w:hint="eastAsia"/>
                <w:lang w:eastAsia="ko-KR"/>
              </w:rPr>
              <w:t>.</w:t>
            </w:r>
          </w:p>
          <w:p w14:paraId="4A993274" w14:textId="25774A0C" w:rsidR="004771BE" w:rsidRPr="009B0C19" w:rsidRDefault="004771BE" w:rsidP="004771BE">
            <w:pPr>
              <w:pStyle w:val="B1"/>
              <w:rPr>
                <w:rFonts w:eastAsia="Malgun Gothic"/>
                <w:lang w:eastAsia="ko-KR"/>
              </w:rPr>
            </w:pPr>
            <w:r>
              <w:rPr>
                <w:rFonts w:eastAsia="Malgun Gothic"/>
                <w:i/>
                <w:lang w:eastAsia="ko-KR"/>
              </w:rPr>
              <w:t>-</w:t>
            </w:r>
            <w:r>
              <w:rPr>
                <w:rFonts w:eastAsia="Malgun Gothic"/>
                <w:i/>
                <w:lang w:eastAsia="ko-KR"/>
              </w:rPr>
              <w:tab/>
            </w:r>
            <w:ins w:id="29" w:author="Panteleev, Sergey" w:date="2021-04-19T22:00:00Z">
              <w:r w:rsidRPr="00D246D6">
                <w:rPr>
                  <w:i/>
                  <w:iCs/>
                </w:rPr>
                <w:t>sl-Thres-RSRP-List</w:t>
              </w:r>
            </w:ins>
            <w:del w:id="30" w:author="Panteleev, Sergey" w:date="2021-04-19T22:00:00Z">
              <w:r w:rsidRPr="00254A38" w:rsidDel="004771BE">
                <w:rPr>
                  <w:rFonts w:eastAsia="Malgun Gothic"/>
                  <w:i/>
                  <w:iCs/>
                  <w:lang w:eastAsia="ko-KR"/>
                </w:rPr>
                <w:delText>sl-ThresPSSCH-RSRP-List</w:delText>
              </w:r>
            </w:del>
            <w:r>
              <w:rPr>
                <w:rFonts w:eastAsia="Malgun Gothic"/>
                <w:lang w:eastAsia="ko-KR"/>
              </w:rPr>
              <w:t xml:space="preserve">: this higher layer parameter provides an RSRP threshold for each combination </w:t>
            </w:r>
            <m:oMath>
              <m:d>
                <m:dPr>
                  <m:ctrlPr>
                    <w:rPr>
                      <w:rFonts w:ascii="Cambria Math" w:eastAsia="Malgun Gothic" w:hAnsi="Cambria Math"/>
                      <w:lang w:eastAsia="ko-KR"/>
                    </w:rPr>
                  </m:ctrlPr>
                </m:dPr>
                <m:e>
                  <m:sSub>
                    <m:sSubPr>
                      <m:ctrlPr>
                        <w:rPr>
                          <w:rFonts w:ascii="Cambria Math" w:eastAsia="Malgun Gothic" w:hAnsi="Cambria Math"/>
                          <w:lang w:eastAsia="ko-KR"/>
                        </w:rPr>
                      </m:ctrlPr>
                    </m:sSubPr>
                    <m:e>
                      <m:r>
                        <w:rPr>
                          <w:rFonts w:ascii="Cambria Math" w:eastAsia="Malgun Gothic" w:hAnsi="Cambria Math"/>
                          <w:lang w:eastAsia="ko-KR"/>
                        </w:rPr>
                        <m:t>p</m:t>
                      </m:r>
                    </m:e>
                    <m:sub>
                      <m:r>
                        <w:rPr>
                          <w:rFonts w:ascii="Cambria Math" w:eastAsia="Malgun Gothic" w:hAnsi="Cambria Math"/>
                          <w:lang w:eastAsia="ko-KR"/>
                        </w:rPr>
                        <m:t>i</m:t>
                      </m:r>
                    </m:sub>
                  </m:sSub>
                  <m:r>
                    <m:rPr>
                      <m:sty m:val="p"/>
                    </m:rPr>
                    <w:rPr>
                      <w:rFonts w:ascii="Cambria Math" w:eastAsia="Malgun Gothic" w:hAnsi="Cambria Math"/>
                      <w:lang w:eastAsia="ko-KR"/>
                    </w:rPr>
                    <m:t>, </m:t>
                  </m:r>
                  <m:sSub>
                    <m:sSubPr>
                      <m:ctrlPr>
                        <w:rPr>
                          <w:rFonts w:ascii="Cambria Math" w:eastAsia="Malgun Gothic" w:hAnsi="Cambria Math"/>
                          <w:lang w:eastAsia="ko-KR"/>
                        </w:rPr>
                      </m:ctrlPr>
                    </m:sSubPr>
                    <m:e>
                      <m:r>
                        <w:rPr>
                          <w:rFonts w:ascii="Cambria Math" w:eastAsia="Malgun Gothic" w:hAnsi="Cambria Math"/>
                          <w:lang w:eastAsia="ko-KR"/>
                        </w:rPr>
                        <m:t>p</m:t>
                      </m:r>
                    </m:e>
                    <m:sub>
                      <m:r>
                        <w:rPr>
                          <w:rFonts w:ascii="Cambria Math" w:eastAsia="Malgun Gothic" w:hAnsi="Cambria Math"/>
                          <w:lang w:eastAsia="ko-KR"/>
                        </w:rPr>
                        <m:t>j</m:t>
                      </m:r>
                    </m:sub>
                  </m:sSub>
                </m:e>
              </m:d>
            </m:oMath>
            <w:r w:rsidRPr="00DF098D">
              <w:rPr>
                <w:rFonts w:eastAsia="Malgun Gothic"/>
                <w:lang w:eastAsia="ko-KR"/>
              </w:rPr>
              <w:t>,</w:t>
            </w:r>
            <w:r>
              <w:rPr>
                <w:rFonts w:eastAsia="Malgun Gothic"/>
                <w:lang w:eastAsia="ko-KR"/>
              </w:rPr>
              <w:t xml:space="preserve"> </w:t>
            </w:r>
            <w:r w:rsidRPr="00DF098D">
              <w:rPr>
                <w:rFonts w:eastAsia="Malgun Gothic"/>
                <w:lang w:eastAsia="ko-KR"/>
              </w:rPr>
              <w:t xml:space="preserve">where </w:t>
            </w:r>
            <m:oMath>
              <m:sSub>
                <m:sSubPr>
                  <m:ctrlPr>
                    <w:rPr>
                      <w:rFonts w:ascii="Cambria Math" w:eastAsia="Malgun Gothic" w:hAnsi="Cambria Math"/>
                      <w:lang w:eastAsia="ko-KR"/>
                    </w:rPr>
                  </m:ctrlPr>
                </m:sSubPr>
                <m:e>
                  <m:r>
                    <w:rPr>
                      <w:rFonts w:ascii="Cambria Math" w:eastAsia="Malgun Gothic" w:hAnsi="Cambria Math"/>
                      <w:lang w:eastAsia="ko-KR"/>
                    </w:rPr>
                    <m:t>p</m:t>
                  </m:r>
                </m:e>
                <m:sub>
                  <m:r>
                    <w:rPr>
                      <w:rFonts w:ascii="Cambria Math" w:eastAsia="Malgun Gothic" w:hAnsi="Cambria Math"/>
                      <w:lang w:eastAsia="ko-KR"/>
                    </w:rPr>
                    <m:t>i</m:t>
                  </m:r>
                </m:sub>
              </m:sSub>
            </m:oMath>
            <w:r w:rsidRPr="00DF098D">
              <w:rPr>
                <w:rFonts w:eastAsia="Malgun Gothic"/>
                <w:lang w:eastAsia="ko-KR"/>
              </w:rPr>
              <w:t xml:space="preserve"> is the value of the priority field in a received SCI format </w:t>
            </w:r>
            <w:r>
              <w:rPr>
                <w:rFonts w:eastAsia="Malgun Gothic"/>
                <w:lang w:eastAsia="ko-KR"/>
              </w:rPr>
              <w:t>1-A</w:t>
            </w:r>
            <w:r w:rsidRPr="00DF098D">
              <w:rPr>
                <w:rFonts w:eastAsia="Malgun Gothic"/>
                <w:lang w:eastAsia="ko-KR"/>
              </w:rPr>
              <w:t xml:space="preserve"> and </w:t>
            </w:r>
            <m:oMath>
              <m:sSub>
                <m:sSubPr>
                  <m:ctrlPr>
                    <w:rPr>
                      <w:rFonts w:ascii="Cambria Math" w:eastAsia="Malgun Gothic" w:hAnsi="Cambria Math"/>
                      <w:lang w:eastAsia="ko-KR"/>
                    </w:rPr>
                  </m:ctrlPr>
                </m:sSubPr>
                <m:e>
                  <m:r>
                    <w:rPr>
                      <w:rFonts w:ascii="Cambria Math" w:eastAsia="Malgun Gothic" w:hAnsi="Cambria Math"/>
                      <w:lang w:eastAsia="ko-KR"/>
                    </w:rPr>
                    <m:t>p</m:t>
                  </m:r>
                </m:e>
                <m:sub>
                  <m:r>
                    <m:rPr>
                      <m:sty m:val="p"/>
                    </m:rPr>
                    <w:rPr>
                      <w:rFonts w:ascii="Cambria Math" w:eastAsia="Malgun Gothic" w:hAnsi="Cambria Math"/>
                      <w:lang w:eastAsia="ko-KR"/>
                    </w:rPr>
                    <m:t>j</m:t>
                  </m:r>
                </m:sub>
              </m:sSub>
            </m:oMath>
            <w:r w:rsidRPr="00DF098D">
              <w:rPr>
                <w:rFonts w:eastAsia="Malgun Gothic"/>
                <w:lang w:eastAsia="ko-KR"/>
              </w:rPr>
              <w:t xml:space="preserve"> is the priority of the transmission of the UE selecting resources; for a given invocation of this procedure, </w:t>
            </w:r>
            <m:oMath>
              <m:sSub>
                <m:sSubPr>
                  <m:ctrlPr>
                    <w:rPr>
                      <w:rFonts w:ascii="Cambria Math" w:eastAsia="Malgun Gothic" w:hAnsi="Cambria Math"/>
                      <w:lang w:eastAsia="ko-KR"/>
                    </w:rPr>
                  </m:ctrlPr>
                </m:sSubPr>
                <m:e>
                  <m:r>
                    <w:rPr>
                      <w:rFonts w:ascii="Cambria Math" w:eastAsia="Malgun Gothic" w:hAnsi="Cambria Math"/>
                      <w:lang w:eastAsia="ko-KR"/>
                    </w:rPr>
                    <m:t>p</m:t>
                  </m:r>
                </m:e>
                <m:sub>
                  <m:r>
                    <m:rPr>
                      <m:sty m:val="p"/>
                    </m:rPr>
                    <w:rPr>
                      <w:rFonts w:ascii="Cambria Math" w:eastAsia="Malgun Gothic" w:hAnsi="Cambria Math"/>
                      <w:lang w:eastAsia="ko-KR"/>
                    </w:rPr>
                    <m:t>j</m:t>
                  </m:r>
                </m:sub>
              </m:sSub>
              <m:r>
                <w:rPr>
                  <w:rFonts w:ascii="Cambria Math" w:eastAsia="Malgun Gothic" w:hAnsi="Cambria Math"/>
                  <w:lang w:eastAsia="ko-KR"/>
                </w:rPr>
                <m:t xml:space="preserve"> = </m:t>
              </m:r>
              <m:r>
                <w:rPr>
                  <w:rFonts w:ascii="Cambria Math" w:eastAsia="Calibri" w:hAnsi="Cambria Math"/>
                  <w:lang w:val="en-US"/>
                </w:rPr>
                <m:t>pri</m:t>
              </m:r>
              <m:sSub>
                <m:sSubPr>
                  <m:ctrlPr>
                    <w:rPr>
                      <w:rFonts w:ascii="Cambria Math" w:eastAsia="Calibri" w:hAnsi="Cambria Math"/>
                      <w:i/>
                      <w:lang w:val="en-US"/>
                    </w:rPr>
                  </m:ctrlPr>
                </m:sSubPr>
                <m:e>
                  <m:r>
                    <w:rPr>
                      <w:rFonts w:ascii="Cambria Math" w:eastAsia="Calibri" w:hAnsi="Cambria Math"/>
                      <w:lang w:val="en-US"/>
                    </w:rPr>
                    <m:t>o</m:t>
                  </m:r>
                </m:e>
                <m:sub>
                  <m:r>
                    <w:rPr>
                      <w:rFonts w:ascii="Cambria Math" w:eastAsia="Calibri" w:hAnsi="Cambria Math"/>
                      <w:lang w:val="en-US"/>
                    </w:rPr>
                    <m:t>TX</m:t>
                  </m:r>
                </m:sub>
              </m:sSub>
            </m:oMath>
            <w:r w:rsidRPr="00DF098D">
              <w:rPr>
                <w:rFonts w:eastAsia="Malgun Gothic"/>
                <w:lang w:eastAsia="ko-KR"/>
              </w:rPr>
              <w:t>.</w:t>
            </w:r>
          </w:p>
          <w:p w14:paraId="72317231" w14:textId="77777777" w:rsidR="004771BE" w:rsidRPr="009B0C19" w:rsidRDefault="004771BE" w:rsidP="004771BE">
            <w:pPr>
              <w:pStyle w:val="B1"/>
              <w:rPr>
                <w:rFonts w:eastAsia="Malgun Gothic"/>
                <w:lang w:eastAsia="ko-KR"/>
              </w:rPr>
            </w:pPr>
            <w:bookmarkStart w:id="31" w:name="_Hlk26193887"/>
            <w:r>
              <w:rPr>
                <w:rFonts w:eastAsia="Malgun Gothic"/>
                <w:i/>
                <w:lang w:eastAsia="ko-KR"/>
              </w:rPr>
              <w:t>-</w:t>
            </w:r>
            <w:r>
              <w:rPr>
                <w:rFonts w:eastAsia="Malgun Gothic"/>
                <w:i/>
                <w:lang w:eastAsia="ko-KR"/>
              </w:rPr>
              <w:tab/>
            </w:r>
            <w:r w:rsidRPr="00B11BD3">
              <w:rPr>
                <w:rFonts w:eastAsia="Malgun Gothic"/>
                <w:i/>
                <w:lang w:eastAsia="ko-KR"/>
              </w:rPr>
              <w:t>sl-RS-ForSensing</w:t>
            </w:r>
            <w:r w:rsidRPr="009B0C19">
              <w:rPr>
                <w:rFonts w:eastAsia="Malgun Gothic"/>
                <w:lang w:eastAsia="ko-KR"/>
              </w:rPr>
              <w:t xml:space="preserve"> select</w:t>
            </w:r>
            <w:r>
              <w:rPr>
                <w:rFonts w:eastAsia="Malgun Gothic"/>
                <w:lang w:eastAsia="ko-KR"/>
              </w:rPr>
              <w:t>s</w:t>
            </w:r>
            <w:r w:rsidRPr="009B0C19">
              <w:rPr>
                <w:rFonts w:eastAsia="Malgun Gothic"/>
                <w:lang w:eastAsia="ko-KR"/>
              </w:rPr>
              <w:t xml:space="preserve"> if the UE uses the PSSCH-RSRP or PSCCH-RSRP measurement</w:t>
            </w:r>
            <w:bookmarkEnd w:id="31"/>
            <w:r>
              <w:rPr>
                <w:rFonts w:eastAsia="Malgun Gothic"/>
                <w:lang w:eastAsia="ko-KR"/>
              </w:rPr>
              <w:t>, as defined in clause 8.4.2.1.</w:t>
            </w:r>
          </w:p>
          <w:p w14:paraId="20F724B7" w14:textId="4E32EA20" w:rsidR="00D246D6" w:rsidRPr="004771BE" w:rsidRDefault="00D246D6" w:rsidP="00D246D6">
            <w:pPr>
              <w:pStyle w:val="B1"/>
              <w:ind w:left="0" w:firstLine="0"/>
              <w:rPr>
                <w:rFonts w:eastAsia="Malgun Gothic"/>
                <w:color w:val="FF0000"/>
                <w:lang w:eastAsia="ko-KR"/>
              </w:rPr>
            </w:pPr>
            <w:r w:rsidRPr="004771BE">
              <w:rPr>
                <w:rFonts w:eastAsia="Malgun Gothic"/>
                <w:color w:val="FF0000"/>
                <w:lang w:eastAsia="ko-KR"/>
              </w:rPr>
              <w:lastRenderedPageBreak/>
              <w:t>&lt;&lt; UNCHANGED PARTS OMITTED &gt;&gt;</w:t>
            </w:r>
          </w:p>
          <w:p w14:paraId="7A8E754B" w14:textId="40589273" w:rsidR="00D246D6" w:rsidRPr="009B0C19" w:rsidRDefault="00D246D6" w:rsidP="00D246D6">
            <w:pPr>
              <w:pStyle w:val="B2"/>
              <w:rPr>
                <w:rFonts w:eastAsia="Malgun Gothic"/>
                <w:lang w:eastAsia="en-GB"/>
              </w:rPr>
            </w:pPr>
            <w:r w:rsidRPr="009B0C19">
              <w:rPr>
                <w:rFonts w:eastAsia="Malgun Gothic" w:hint="eastAsia"/>
                <w:lang w:eastAsia="ko-KR"/>
              </w:rPr>
              <w:t xml:space="preserve">The total number of candidate single-slot </w:t>
            </w:r>
            <w:r w:rsidRPr="009B0C19">
              <w:rPr>
                <w:rFonts w:eastAsia="Malgun Gothic"/>
                <w:lang w:eastAsia="ko-KR"/>
              </w:rPr>
              <w:t>resource</w:t>
            </w:r>
            <w:r w:rsidRPr="009B0C19">
              <w:rPr>
                <w:rFonts w:eastAsia="Malgun Gothic" w:hint="eastAsia"/>
                <w:lang w:eastAsia="ko-KR"/>
              </w:rPr>
              <w:t>s is denoted by</w:t>
            </w:r>
            <w:r w:rsidRPr="009B0C19">
              <w:rPr>
                <w:rFonts w:eastAsia="Malgun Gothic"/>
                <w:lang w:eastAsia="ko-KR"/>
              </w:rPr>
              <w:t xml:space="preserve"> </w:t>
            </w:r>
            <m:oMath>
              <m:sSub>
                <m:sSubPr>
                  <m:ctrlPr>
                    <w:rPr>
                      <w:rFonts w:ascii="Cambria Math" w:hAnsi="Cambria Math"/>
                      <w:i/>
                      <w:lang w:eastAsia="en-GB"/>
                    </w:rPr>
                  </m:ctrlPr>
                </m:sSubPr>
                <m:e>
                  <m:r>
                    <w:rPr>
                      <w:rFonts w:ascii="Cambria Math"/>
                      <w:lang w:eastAsia="en-GB"/>
                    </w:rPr>
                    <m:t>M</m:t>
                  </m:r>
                </m:e>
                <m:sub>
                  <m:r>
                    <m:rPr>
                      <m:nor/>
                    </m:rPr>
                    <w:rPr>
                      <w:rFonts w:ascii="Cambria Math"/>
                      <w:lang w:eastAsia="en-GB"/>
                    </w:rPr>
                    <m:t>total</m:t>
                  </m:r>
                  <m:ctrlPr>
                    <w:rPr>
                      <w:rFonts w:ascii="Cambria Math" w:hAnsi="Cambria Math"/>
                      <w:lang w:eastAsia="en-GB"/>
                    </w:rPr>
                  </m:ctrlPr>
                </m:sub>
              </m:sSub>
            </m:oMath>
            <w:r w:rsidRPr="009B0C19">
              <w:rPr>
                <w:rFonts w:eastAsia="Malgun Gothic" w:hint="eastAsia"/>
                <w:lang w:eastAsia="ko-KR"/>
              </w:rPr>
              <w:t>.</w:t>
            </w:r>
          </w:p>
          <w:p w14:paraId="4636BF46" w14:textId="77777777" w:rsidR="00D246D6" w:rsidRPr="009B0C19" w:rsidRDefault="00D246D6" w:rsidP="00D246D6">
            <w:pPr>
              <w:pStyle w:val="B1"/>
              <w:rPr>
                <w:rFonts w:eastAsia="Malgun Gothic"/>
                <w:lang w:eastAsia="ko-KR"/>
              </w:rPr>
            </w:pPr>
            <w:r>
              <w:rPr>
                <w:rFonts w:eastAsia="Malgun Gothic"/>
                <w:lang w:val="en-US" w:eastAsia="ko-KR"/>
              </w:rPr>
              <w:t>2</w:t>
            </w:r>
            <w:r>
              <w:rPr>
                <w:rFonts w:eastAsia="Malgun Gothic"/>
                <w:lang w:eastAsia="ko-KR"/>
              </w:rPr>
              <w:t>)</w:t>
            </w:r>
            <w:r>
              <w:rPr>
                <w:rFonts w:eastAsia="Malgun Gothic"/>
                <w:lang w:eastAsia="ko-KR"/>
              </w:rPr>
              <w:tab/>
            </w:r>
            <w:r w:rsidRPr="009B0C19">
              <w:rPr>
                <w:rFonts w:eastAsia="Malgun Gothic"/>
                <w:lang w:eastAsia="ko-KR"/>
              </w:rPr>
              <w:t>The sensing window is defined by the range of slots [</w:t>
            </w:r>
            <w:bookmarkStart w:id="32" w:name="_Hlk26192698"/>
            <m:oMath>
              <m:r>
                <w:rPr>
                  <w:rFonts w:ascii="Cambria Math" w:eastAsia="Malgun Gothic" w:hAnsi="Cambria Math"/>
                  <w:lang w:eastAsia="ko-KR"/>
                </w:rPr>
                <m:t>n –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0</m:t>
                  </m:r>
                </m:sub>
              </m:sSub>
              <m:r>
                <w:rPr>
                  <w:rFonts w:ascii="Cambria Math" w:eastAsia="Malgun Gothic" w:hAnsi="Cambria Math"/>
                  <w:lang w:eastAsia="ko-KR"/>
                </w:rPr>
                <m:t>,n–</m:t>
              </m:r>
              <w:bookmarkEnd w:id="32"/>
              <m:sSubSup>
                <m:sSubSupPr>
                  <m:ctrlPr>
                    <w:rPr>
                      <w:rFonts w:ascii="Cambria Math" w:eastAsia="Malgun Gothic" w:hAnsi="Cambria Math"/>
                      <w:i/>
                      <w:lang w:val="de-DE" w:eastAsia="ko-KR"/>
                    </w:rPr>
                  </m:ctrlPr>
                </m:sSubSupPr>
                <m:e>
                  <m:r>
                    <w:rPr>
                      <w:rFonts w:ascii="Cambria Math" w:eastAsia="Malgun Gothic" w:hAnsi="Cambria Math"/>
                      <w:lang w:val="de-DE" w:eastAsia="ko-KR"/>
                    </w:rPr>
                    <m:t>T</m:t>
                  </m:r>
                </m:e>
                <m:sub>
                  <m:r>
                    <w:rPr>
                      <w:rFonts w:ascii="Cambria Math" w:eastAsia="Malgun Gothic" w:hAnsi="Cambria Math"/>
                      <w:lang w:val="de-DE" w:eastAsia="ko-KR"/>
                    </w:rPr>
                    <m:t>proc</m:t>
                  </m:r>
                  <m:r>
                    <m:rPr>
                      <m:sty m:val="p"/>
                    </m:rPr>
                    <w:rPr>
                      <w:rFonts w:ascii="Cambria Math" w:eastAsia="Malgun Gothic" w:hAnsi="Cambria Math"/>
                      <w:lang w:eastAsia="ko-KR"/>
                    </w:rPr>
                    <m:t>,0</m:t>
                  </m:r>
                  <m:ctrlPr>
                    <w:rPr>
                      <w:rFonts w:ascii="Cambria Math" w:eastAsia="Malgun Gothic" w:hAnsi="Cambria Math"/>
                      <w:lang w:eastAsia="ko-KR"/>
                    </w:rPr>
                  </m:ctrlPr>
                </m:sub>
                <m:sup>
                  <m:r>
                    <w:rPr>
                      <w:rFonts w:ascii="Cambria Math" w:eastAsia="Malgun Gothic" w:hAnsi="Cambria Math"/>
                      <w:lang w:val="de-DE" w:eastAsia="ko-KR"/>
                    </w:rPr>
                    <m:t>SL</m:t>
                  </m:r>
                </m:sup>
              </m:sSubSup>
            </m:oMath>
            <w:r w:rsidRPr="009B0C19">
              <w:rPr>
                <w:rFonts w:eastAsia="Malgun Gothic"/>
                <w:lang w:eastAsia="ko-KR"/>
              </w:rPr>
              <w:t>)</w:t>
            </w:r>
            <w:r>
              <w:rPr>
                <w:rFonts w:eastAsia="Malgun Gothic"/>
                <w:lang w:eastAsia="ko-KR"/>
              </w:rPr>
              <w:t xml:space="preserve"> where </w:t>
            </w:r>
            <m:oMath>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0</m:t>
                  </m:r>
                </m:sub>
              </m:sSub>
            </m:oMath>
            <w:r>
              <w:rPr>
                <w:rFonts w:eastAsia="Malgun Gothic"/>
                <w:lang w:eastAsia="ko-KR"/>
              </w:rPr>
              <w:t xml:space="preserve"> is defined above and </w:t>
            </w:r>
            <m:oMath>
              <m:sSubSup>
                <m:sSubSupPr>
                  <m:ctrlPr>
                    <w:rPr>
                      <w:rFonts w:ascii="Cambria Math" w:eastAsia="Malgun Gothic" w:hAnsi="Cambria Math"/>
                      <w:i/>
                      <w:lang w:val="de-DE" w:eastAsia="ko-KR"/>
                    </w:rPr>
                  </m:ctrlPr>
                </m:sSubSupPr>
                <m:e>
                  <m:r>
                    <w:rPr>
                      <w:rFonts w:ascii="Cambria Math" w:eastAsia="Malgun Gothic" w:hAnsi="Cambria Math"/>
                      <w:lang w:val="de-DE" w:eastAsia="ko-KR"/>
                    </w:rPr>
                    <m:t>T</m:t>
                  </m:r>
                </m:e>
                <m:sub>
                  <m:r>
                    <w:rPr>
                      <w:rFonts w:ascii="Cambria Math" w:eastAsia="Malgun Gothic" w:hAnsi="Cambria Math"/>
                      <w:lang w:val="de-DE" w:eastAsia="ko-KR"/>
                    </w:rPr>
                    <m:t>proc</m:t>
                  </m:r>
                  <m:r>
                    <m:rPr>
                      <m:sty m:val="p"/>
                    </m:rPr>
                    <w:rPr>
                      <w:rFonts w:ascii="Cambria Math" w:eastAsia="Malgun Gothic" w:hAnsi="Cambria Math"/>
                      <w:lang w:eastAsia="ko-KR"/>
                    </w:rPr>
                    <m:t>,0</m:t>
                  </m:r>
                  <m:ctrlPr>
                    <w:rPr>
                      <w:rFonts w:ascii="Cambria Math" w:eastAsia="Malgun Gothic" w:hAnsi="Cambria Math"/>
                      <w:lang w:eastAsia="ko-KR"/>
                    </w:rPr>
                  </m:ctrlPr>
                </m:sub>
                <m:sup>
                  <m:r>
                    <w:rPr>
                      <w:rFonts w:ascii="Cambria Math" w:eastAsia="Malgun Gothic" w:hAnsi="Cambria Math"/>
                      <w:lang w:val="de-DE" w:eastAsia="ko-KR"/>
                    </w:rPr>
                    <m:t>SL</m:t>
                  </m:r>
                </m:sup>
              </m:sSubSup>
            </m:oMath>
            <w:r>
              <w:rPr>
                <w:rFonts w:eastAsia="Malgun Gothic"/>
                <w:lang w:eastAsia="en-GB"/>
              </w:rPr>
              <w:t xml:space="preserve"> is defined in slots in Table 8.1.4-1 </w:t>
            </w:r>
            <w:r w:rsidRPr="00114913">
              <w:rPr>
                <w:rFonts w:eastAsiaTheme="minorEastAsia"/>
              </w:rPr>
              <w:t xml:space="preserve">where </w:t>
            </w:r>
            <m:oMath>
              <m:sSub>
                <m:sSubPr>
                  <m:ctrlPr>
                    <w:rPr>
                      <w:rFonts w:ascii="Cambria Math" w:hAnsi="Cambria Math"/>
                      <w:i/>
                    </w:rPr>
                  </m:ctrlPr>
                </m:sSubPr>
                <m:e>
                  <m:r>
                    <w:rPr>
                      <w:rFonts w:ascii="Cambria Math" w:hAnsi="Cambria Math"/>
                    </w:rPr>
                    <m:t>μ</m:t>
                  </m:r>
                </m:e>
                <m:sub>
                  <m:r>
                    <w:rPr>
                      <w:rFonts w:ascii="Cambria Math" w:hAnsi="Cambria Math"/>
                    </w:rPr>
                    <m:t>SL</m:t>
                  </m:r>
                </m:sub>
              </m:sSub>
            </m:oMath>
            <w:r w:rsidRPr="00114913">
              <w:rPr>
                <w:rFonts w:eastAsiaTheme="minorEastAsia"/>
              </w:rPr>
              <w:t xml:space="preserve"> </w:t>
            </w:r>
            <w:r w:rsidRPr="00114913">
              <w:t>is the SCS configuration of the SL BWP</w:t>
            </w:r>
            <w:r w:rsidRPr="009B0C19">
              <w:rPr>
                <w:rFonts w:eastAsia="Malgun Gothic"/>
                <w:lang w:eastAsia="ko-KR"/>
              </w:rPr>
              <w:t>. The UE shall monitor slots which belong</w:t>
            </w:r>
            <w:r>
              <w:rPr>
                <w:rFonts w:eastAsia="Malgun Gothic"/>
                <w:lang w:val="en-US" w:eastAsia="ko-KR"/>
              </w:rPr>
              <w:t>s</w:t>
            </w:r>
            <w:r w:rsidRPr="009B0C19">
              <w:rPr>
                <w:rFonts w:eastAsia="Malgun Gothic"/>
                <w:lang w:eastAsia="ko-KR"/>
              </w:rPr>
              <w:t xml:space="preserve"> to a sidelink resource pool within the sensing window except for those in which its own transmissions occur. The UE shall perform the behaviour in the following steps based on PSCCH decoded and RSRP measured in these slots.</w:t>
            </w:r>
          </w:p>
          <w:p w14:paraId="3D54B22D" w14:textId="1AC85C30" w:rsidR="00D246D6" w:rsidRPr="009B0C19" w:rsidRDefault="00D246D6" w:rsidP="00D246D6">
            <w:pPr>
              <w:pStyle w:val="B1"/>
              <w:rPr>
                <w:rFonts w:eastAsia="Malgun Gothic"/>
                <w:lang w:eastAsia="ko-KR"/>
              </w:rPr>
            </w:pPr>
            <w:r>
              <w:rPr>
                <w:rFonts w:eastAsia="Malgun Gothic"/>
                <w:lang w:val="en-US" w:eastAsia="ko-KR"/>
              </w:rPr>
              <w:t>3</w:t>
            </w:r>
            <w:r>
              <w:rPr>
                <w:rFonts w:eastAsia="Malgun Gothic"/>
                <w:lang w:eastAsia="ko-KR"/>
              </w:rPr>
              <w:t>)</w:t>
            </w:r>
            <w:r>
              <w:rPr>
                <w:rFonts w:eastAsia="Malgun Gothic"/>
                <w:lang w:eastAsia="ko-KR"/>
              </w:rPr>
              <w:tab/>
            </w:r>
            <w:r w:rsidRPr="009B0C19">
              <w:rPr>
                <w:rFonts w:eastAsia="Malgun Gothic"/>
                <w:lang w:eastAsia="ko-KR"/>
              </w:rPr>
              <w:t xml:space="preserve">The internal parameter </w:t>
            </w:r>
            <m:oMath>
              <m:r>
                <w:rPr>
                  <w:rFonts w:ascii="Cambria Math"/>
                  <w:lang w:eastAsia="en-GB"/>
                </w:rPr>
                <m:t>T</m:t>
              </m:r>
              <m:r>
                <w:rPr>
                  <w:rFonts w:ascii="Cambria Math" w:hAnsi="Cambria Math" w:cs="Cambria Math"/>
                  <w:lang w:eastAsia="en-GB"/>
                </w:rPr>
                <m:t>h</m:t>
              </m:r>
              <m:r>
                <w:rPr>
                  <w:rFonts w:ascii="Cambria Math" w:hAnsi="Cambria Math"/>
                  <w:lang w:eastAsia="en-GB"/>
                </w:rPr>
                <m:t>(</m:t>
              </m:r>
              <m:sSub>
                <m:sSubPr>
                  <m:ctrlPr>
                    <w:rPr>
                      <w:rFonts w:ascii="Cambria Math" w:eastAsia="Malgun Gothic" w:hAnsi="Cambria Math"/>
                      <w:lang w:eastAsia="ko-KR"/>
                    </w:rPr>
                  </m:ctrlPr>
                </m:sSubPr>
                <m:e>
                  <m:r>
                    <w:rPr>
                      <w:rFonts w:ascii="Cambria Math" w:eastAsia="Malgun Gothic" w:hAnsi="Cambria Math"/>
                      <w:lang w:eastAsia="ko-KR"/>
                    </w:rPr>
                    <m:t>p</m:t>
                  </m:r>
                </m:e>
                <m:sub>
                  <m:r>
                    <w:rPr>
                      <w:rFonts w:ascii="Cambria Math" w:eastAsia="Malgun Gothic" w:hAnsi="Cambria Math"/>
                      <w:lang w:eastAsia="ko-KR"/>
                    </w:rPr>
                    <m:t>i</m:t>
                  </m:r>
                </m:sub>
              </m:sSub>
              <m:r>
                <w:rPr>
                  <w:rFonts w:ascii="Cambria Math" w:eastAsia="Malgun Gothic" w:hAnsi="Cambria Math"/>
                  <w:lang w:eastAsia="ko-KR"/>
                </w:rPr>
                <m:t>,</m:t>
              </m:r>
              <m:sSub>
                <m:sSubPr>
                  <m:ctrlPr>
                    <w:rPr>
                      <w:rFonts w:ascii="Cambria Math" w:eastAsia="Malgun Gothic" w:hAnsi="Cambria Math"/>
                      <w:i/>
                      <w:lang w:eastAsia="ko-KR"/>
                    </w:rPr>
                  </m:ctrlPr>
                </m:sSubPr>
                <m:e>
                  <m:r>
                    <w:rPr>
                      <w:rFonts w:ascii="Cambria Math" w:eastAsia="Malgun Gothic" w:hAnsi="Cambria Math"/>
                      <w:lang w:eastAsia="ko-KR"/>
                    </w:rPr>
                    <m:t>p</m:t>
                  </m:r>
                </m:e>
                <m:sub>
                  <m:r>
                    <w:rPr>
                      <w:rFonts w:ascii="Cambria Math" w:eastAsia="Malgun Gothic" w:hAnsi="Cambria Math"/>
                      <w:lang w:eastAsia="ko-KR"/>
                    </w:rPr>
                    <m:t>j</m:t>
                  </m:r>
                </m:sub>
              </m:sSub>
              <m:r>
                <w:rPr>
                  <w:rFonts w:ascii="Cambria Math" w:eastAsia="Malgun Gothic" w:hAnsi="Cambria Math"/>
                  <w:lang w:eastAsia="ko-KR"/>
                </w:rPr>
                <m:t>)</m:t>
              </m:r>
              <m:r>
                <m:rPr>
                  <m:sty m:val="p"/>
                </m:rPr>
                <w:rPr>
                  <w:rFonts w:ascii="Cambria Math" w:eastAsia="Malgun Gothic" w:hAnsi="Cambria Math"/>
                  <w:lang w:eastAsia="en-GB"/>
                </w:rPr>
                <m:t xml:space="preserve"> </m:t>
              </m:r>
            </m:oMath>
            <w:r w:rsidRPr="009B0C19">
              <w:rPr>
                <w:rFonts w:eastAsia="Malgun Gothic"/>
                <w:lang w:eastAsia="en-GB"/>
              </w:rPr>
              <w:t xml:space="preserve"> is set to the corresponding value </w:t>
            </w:r>
            <w:r>
              <w:rPr>
                <w:rFonts w:eastAsia="Malgun Gothic"/>
                <w:lang w:val="en-US" w:eastAsia="en-GB"/>
              </w:rPr>
              <w:t xml:space="preserve">of RSRP threshold </w:t>
            </w:r>
            <w:r w:rsidRPr="004C0F78">
              <w:t xml:space="preserve">indicated by the </w:t>
            </w:r>
            <w:r w:rsidRPr="004C0F78">
              <w:rPr>
                <w:i/>
              </w:rPr>
              <w:t>i</w:t>
            </w:r>
            <w:r w:rsidRPr="004C0F78">
              <w:t xml:space="preserve">-th </w:t>
            </w:r>
            <w:r w:rsidRPr="004C0F78">
              <w:rPr>
                <w:rFonts w:eastAsia="Malgun Gothic"/>
                <w:lang w:eastAsia="ko-KR"/>
              </w:rPr>
              <w:t>field</w:t>
            </w:r>
            <w:r w:rsidRPr="004C0F78">
              <w:t xml:space="preserve"> in</w:t>
            </w:r>
            <w:ins w:id="33" w:author="Panteleev, Sergey" w:date="2021-04-19T21:13:00Z">
              <w:r>
                <w:t xml:space="preserve"> </w:t>
              </w:r>
            </w:ins>
            <w:ins w:id="34" w:author="Panteleev, Sergey" w:date="2021-04-19T21:14:00Z">
              <w:r w:rsidRPr="00D246D6">
                <w:rPr>
                  <w:i/>
                  <w:iCs/>
                </w:rPr>
                <w:t>sl-Thres-RSRP-List</w:t>
              </w:r>
            </w:ins>
            <w:del w:id="35" w:author="Panteleev, Sergey" w:date="2021-04-19T21:14:00Z">
              <w:r w:rsidRPr="004C0F78" w:rsidDel="00D246D6">
                <w:delText xml:space="preserve"> </w:delText>
              </w:r>
              <w:r w:rsidRPr="00254A38" w:rsidDel="00D246D6">
                <w:rPr>
                  <w:rFonts w:eastAsia="Malgun Gothic"/>
                  <w:i/>
                  <w:iCs/>
                  <w:lang w:eastAsia="ko-KR"/>
                </w:rPr>
                <w:delText>sl-ThresPSSCH-RSRP-List</w:delText>
              </w:r>
            </w:del>
            <w:r w:rsidRPr="004C0F78">
              <w:t xml:space="preserve">, </w:t>
            </w:r>
            <w:r>
              <w:t xml:space="preserve">where </w:t>
            </w:r>
            <m:oMath>
              <m:r>
                <w:rPr>
                  <w:rFonts w:ascii="Cambria Math" w:hAnsi="Cambria Math"/>
                </w:rPr>
                <m:t>i</m:t>
              </m:r>
              <m:r>
                <m:rPr>
                  <m:sty m:val="p"/>
                </m:rPr>
                <w:rPr>
                  <w:rFonts w:ascii="Cambria Math" w:hAnsi="Cambria Math"/>
                </w:rPr>
                <m:t>=</m:t>
              </m:r>
              <m:sSub>
                <m:sSubPr>
                  <m:ctrlPr>
                    <w:rPr>
                      <w:rFonts w:ascii="Cambria Math" w:eastAsia="Malgun Gothic" w:hAnsi="Cambria Math"/>
                      <w:lang w:eastAsia="ko-KR"/>
                    </w:rPr>
                  </m:ctrlPr>
                </m:sSubPr>
                <m:e>
                  <m:r>
                    <w:rPr>
                      <w:rFonts w:ascii="Cambria Math" w:eastAsia="Malgun Gothic" w:hAnsi="Cambria Math"/>
                      <w:lang w:eastAsia="ko-KR"/>
                    </w:rPr>
                    <m:t>p</m:t>
                  </m:r>
                </m:e>
                <m:sub>
                  <m:r>
                    <w:rPr>
                      <w:rFonts w:ascii="Cambria Math" w:eastAsia="Malgun Gothic" w:hAnsi="Cambria Math"/>
                      <w:lang w:eastAsia="ko-KR"/>
                    </w:rPr>
                    <m:t>i</m:t>
                  </m:r>
                </m:sub>
              </m:sSub>
              <m:r>
                <w:rPr>
                  <w:rFonts w:ascii="Cambria Math" w:eastAsia="Malgun Gothic" w:hAnsi="Cambria Math"/>
                  <w:lang w:eastAsia="ko-KR"/>
                </w:rPr>
                <m:t>+</m:t>
              </m:r>
              <m:d>
                <m:dPr>
                  <m:ctrlPr>
                    <w:rPr>
                      <w:rFonts w:ascii="Cambria Math" w:eastAsia="Malgun Gothic" w:hAnsi="Cambria Math"/>
                      <w:i/>
                      <w:lang w:eastAsia="ko-KR"/>
                    </w:rPr>
                  </m:ctrlPr>
                </m:dPr>
                <m:e>
                  <m:sSub>
                    <m:sSubPr>
                      <m:ctrlPr>
                        <w:rPr>
                          <w:rFonts w:ascii="Cambria Math" w:eastAsia="Malgun Gothic" w:hAnsi="Cambria Math"/>
                          <w:lang w:eastAsia="ko-KR"/>
                        </w:rPr>
                      </m:ctrlPr>
                    </m:sSubPr>
                    <m:e>
                      <m:r>
                        <w:rPr>
                          <w:rFonts w:ascii="Cambria Math" w:eastAsia="Malgun Gothic" w:hAnsi="Cambria Math"/>
                          <w:lang w:eastAsia="ko-KR"/>
                        </w:rPr>
                        <m:t>p</m:t>
                      </m:r>
                    </m:e>
                    <m:sub>
                      <m:r>
                        <w:rPr>
                          <w:rFonts w:ascii="Cambria Math" w:eastAsia="Malgun Gothic" w:hAnsi="Cambria Math"/>
                          <w:lang w:eastAsia="ko-KR"/>
                        </w:rPr>
                        <m:t>j</m:t>
                      </m:r>
                    </m:sub>
                  </m:sSub>
                  <m:r>
                    <w:rPr>
                      <w:rFonts w:ascii="Cambria Math" w:hAnsi="Cambria Math" w:cs="MS Gothic"/>
                      <w:lang w:eastAsia="zh-CN"/>
                    </w:rPr>
                    <m:t>-1</m:t>
                  </m:r>
                  <m:ctrlPr>
                    <w:rPr>
                      <w:rFonts w:ascii="Cambria Math" w:hAnsi="Cambria Math" w:cs="MS Gothic"/>
                      <w:i/>
                      <w:lang w:eastAsia="zh-CN"/>
                    </w:rPr>
                  </m:ctrlPr>
                </m:e>
              </m:d>
              <m:r>
                <w:rPr>
                  <w:rFonts w:ascii="Cambria Math" w:hAnsi="Cambria Math" w:cs="MS Gothic"/>
                  <w:lang w:eastAsia="zh-CN"/>
                </w:rPr>
                <m:t>*</m:t>
              </m:r>
              <m:r>
                <w:rPr>
                  <w:rFonts w:ascii="Cambria Math" w:eastAsia="Malgun Gothic" w:hAnsi="Cambria Math"/>
                  <w:lang w:eastAsia="ko-KR"/>
                </w:rPr>
                <m:t>8</m:t>
              </m:r>
            </m:oMath>
            <w:r w:rsidRPr="009B0C19">
              <w:rPr>
                <w:rFonts w:eastAsia="Malgun Gothic"/>
                <w:lang w:val="en-US"/>
              </w:rPr>
              <w:t>.</w:t>
            </w:r>
          </w:p>
          <w:p w14:paraId="750E6648" w14:textId="7A6092B4" w:rsidR="005B18BB" w:rsidRDefault="00D246D6" w:rsidP="00D246D6">
            <w:pPr>
              <w:pStyle w:val="B1"/>
              <w:rPr>
                <w:rFonts w:eastAsia="Malgun Gothic"/>
                <w:lang w:eastAsia="ko-KR"/>
              </w:rPr>
            </w:pPr>
            <w:r>
              <w:rPr>
                <w:rFonts w:eastAsia="Malgun Gothic"/>
                <w:lang w:val="en-US" w:eastAsia="ko-KR"/>
              </w:rPr>
              <w:t>4</w:t>
            </w:r>
            <w:r>
              <w:rPr>
                <w:rFonts w:eastAsia="Malgun Gothic"/>
                <w:lang w:eastAsia="ko-KR"/>
              </w:rPr>
              <w:t>)</w:t>
            </w:r>
            <w:r>
              <w:rPr>
                <w:rFonts w:eastAsia="Malgun Gothic"/>
                <w:lang w:eastAsia="ko-KR"/>
              </w:rPr>
              <w:tab/>
            </w:r>
            <w:r w:rsidRPr="009B0C19">
              <w:rPr>
                <w:rFonts w:eastAsia="Malgun Gothic" w:hint="eastAsia"/>
                <w:lang w:eastAsia="ko-KR"/>
              </w:rPr>
              <w:t xml:space="preserve">The set </w:t>
            </w:r>
            <m:oMath>
              <m:sSub>
                <m:sSubPr>
                  <m:ctrlPr>
                    <w:rPr>
                      <w:rFonts w:ascii="Cambria Math" w:hAnsi="Cambria Math"/>
                      <w:i/>
                      <w:lang w:eastAsia="en-GB"/>
                    </w:rPr>
                  </m:ctrlPr>
                </m:sSubPr>
                <m:e>
                  <m:r>
                    <w:rPr>
                      <w:rFonts w:ascii="Cambria Math" w:hAnsi="Cambria Math"/>
                      <w:lang w:eastAsia="en-GB"/>
                    </w:rPr>
                    <m:t>S</m:t>
                  </m:r>
                </m:e>
                <m:sub>
                  <m:r>
                    <w:rPr>
                      <w:rFonts w:ascii="Cambria Math" w:hAnsi="Cambria Math"/>
                      <w:lang w:eastAsia="en-GB"/>
                    </w:rPr>
                    <m:t>A</m:t>
                  </m:r>
                </m:sub>
              </m:sSub>
            </m:oMath>
            <w:r w:rsidRPr="009B0C19">
              <w:rPr>
                <w:rFonts w:eastAsia="Malgun Gothic" w:hint="eastAsia"/>
                <w:lang w:eastAsia="ko-KR"/>
              </w:rPr>
              <w:t xml:space="preserve"> is initialized to the </w:t>
            </w:r>
            <w:r w:rsidRPr="009B0C19">
              <w:rPr>
                <w:rFonts w:eastAsia="Malgun Gothic"/>
                <w:lang w:eastAsia="ko-KR"/>
              </w:rPr>
              <w:t>set</w:t>
            </w:r>
            <w:r w:rsidRPr="009B0C19">
              <w:rPr>
                <w:rFonts w:eastAsia="Malgun Gothic" w:hint="eastAsia"/>
                <w:lang w:eastAsia="ko-KR"/>
              </w:rPr>
              <w:t xml:space="preserve"> of all the candidate single-slot resources. </w:t>
            </w:r>
          </w:p>
          <w:p w14:paraId="65E90145" w14:textId="137C9ABD" w:rsidR="00D246D6" w:rsidRPr="004771BE" w:rsidRDefault="00D246D6" w:rsidP="00D246D6">
            <w:pPr>
              <w:pStyle w:val="B1"/>
              <w:ind w:left="0" w:firstLine="0"/>
              <w:rPr>
                <w:rFonts w:eastAsia="Malgun Gothic"/>
                <w:color w:val="FF0000"/>
                <w:lang w:eastAsia="ko-KR"/>
              </w:rPr>
            </w:pPr>
            <w:r w:rsidRPr="004771BE">
              <w:rPr>
                <w:rFonts w:eastAsia="Malgun Gothic"/>
                <w:color w:val="FF0000"/>
                <w:lang w:eastAsia="ko-KR"/>
              </w:rPr>
              <w:t>&lt;&lt; UNCHANGED PARTS OMITTED &gt;&gt;</w:t>
            </w:r>
          </w:p>
          <w:p w14:paraId="4476CFBE" w14:textId="77777777" w:rsidR="00D246D6" w:rsidRPr="00BB399F" w:rsidRDefault="00D246D6" w:rsidP="00D246D6">
            <w:pPr>
              <w:spacing w:after="160" w:line="259" w:lineRule="auto"/>
            </w:pPr>
            <w:r w:rsidRPr="00DD75A1">
              <w:t xml:space="preserve">If </w:t>
            </w:r>
            <w:r>
              <w:t xml:space="preserve">a resource </w:t>
            </w:r>
            <m:oMath>
              <m:sSub>
                <m:sSubPr>
                  <m:ctrlPr>
                    <w:rPr>
                      <w:rFonts w:ascii="Cambria Math" w:hAnsi="Cambria Math"/>
                      <w:i/>
                    </w:rPr>
                  </m:ctrlPr>
                </m:sSubPr>
                <m:e>
                  <m:r>
                    <w:rPr>
                      <w:rFonts w:ascii="Cambria Math" w:hAnsi="Cambria Math"/>
                    </w:rPr>
                    <m:t>r</m:t>
                  </m:r>
                </m:e>
                <m:sub>
                  <m:r>
                    <w:rPr>
                      <w:rFonts w:ascii="Cambria Math" w:hAnsi="Cambria Math"/>
                    </w:rPr>
                    <m:t>i</m:t>
                  </m:r>
                </m:sub>
              </m:sSub>
            </m:oMath>
            <w:r>
              <w:t xml:space="preserve"> from the set </w:t>
            </w:r>
            <m:oMath>
              <m:r>
                <w:rPr>
                  <w:rFonts w:ascii="Cambria Math" w:eastAsia="Calibri" w:hAnsi="Cambria Math"/>
                  <w:lang w:val="en-US"/>
                </w:rPr>
                <m:t>(</m:t>
              </m:r>
              <m:sSub>
                <m:sSubPr>
                  <m:ctrlPr>
                    <w:rPr>
                      <w:rFonts w:ascii="Cambria Math" w:eastAsia="Calibri" w:hAnsi="Cambria Math"/>
                      <w:i/>
                      <w:lang w:val="en-US"/>
                    </w:rPr>
                  </m:ctrlPr>
                </m:sSubPr>
                <m:e>
                  <m:r>
                    <w:rPr>
                      <w:rFonts w:ascii="Cambria Math" w:eastAsia="Calibri" w:hAnsi="Cambria Math"/>
                      <w:lang w:val="en-US"/>
                    </w:rPr>
                    <m:t>r</m:t>
                  </m:r>
                </m:e>
                <m:sub>
                  <m:r>
                    <w:rPr>
                      <w:rFonts w:ascii="Cambria Math" w:eastAsia="Calibri" w:hAnsi="Cambria Math"/>
                      <w:lang w:val="en-US"/>
                    </w:rPr>
                    <m:t>0</m:t>
                  </m:r>
                </m:sub>
              </m:sSub>
              <m:r>
                <w:rPr>
                  <w:rFonts w:ascii="Cambria Math" w:eastAsia="Calibri" w:hAnsi="Cambria Math"/>
                  <w:lang w:val="en-US"/>
                </w:rPr>
                <m:t>,</m:t>
              </m:r>
              <m:sSub>
                <m:sSubPr>
                  <m:ctrlPr>
                    <w:rPr>
                      <w:rFonts w:ascii="Cambria Math" w:eastAsia="Calibri" w:hAnsi="Cambria Math"/>
                      <w:i/>
                      <w:lang w:val="en-US"/>
                    </w:rPr>
                  </m:ctrlPr>
                </m:sSubPr>
                <m:e>
                  <m:r>
                    <w:rPr>
                      <w:rFonts w:ascii="Cambria Math" w:eastAsia="Calibri" w:hAnsi="Cambria Math"/>
                      <w:lang w:val="en-US"/>
                    </w:rPr>
                    <m:t>r</m:t>
                  </m:r>
                </m:e>
                <m:sub>
                  <m:r>
                    <w:rPr>
                      <w:rFonts w:ascii="Cambria Math" w:eastAsia="Calibri" w:hAnsi="Cambria Math"/>
                      <w:lang w:val="en-US"/>
                    </w:rPr>
                    <m:t>1</m:t>
                  </m:r>
                </m:sub>
              </m:sSub>
              <m:r>
                <w:rPr>
                  <w:rFonts w:ascii="Cambria Math" w:eastAsia="Calibri" w:hAnsi="Cambria Math"/>
                  <w:lang w:val="en-US"/>
                </w:rPr>
                <m:t>,</m:t>
              </m:r>
              <m:sSub>
                <m:sSubPr>
                  <m:ctrlPr>
                    <w:rPr>
                      <w:rFonts w:ascii="Cambria Math" w:eastAsia="Calibri" w:hAnsi="Cambria Math"/>
                      <w:i/>
                      <w:lang w:val="en-US"/>
                    </w:rPr>
                  </m:ctrlPr>
                </m:sSubPr>
                <m:e>
                  <m:r>
                    <w:rPr>
                      <w:rFonts w:ascii="Cambria Math" w:eastAsia="Calibri" w:hAnsi="Cambria Math"/>
                      <w:lang w:val="en-US"/>
                    </w:rPr>
                    <m:t>r</m:t>
                  </m:r>
                </m:e>
                <m:sub>
                  <m:r>
                    <w:rPr>
                      <w:rFonts w:ascii="Cambria Math" w:eastAsia="Calibri" w:hAnsi="Cambria Math"/>
                      <w:lang w:val="en-US"/>
                    </w:rPr>
                    <m:t>2</m:t>
                  </m:r>
                </m:sub>
              </m:sSub>
              <m:r>
                <w:rPr>
                  <w:rFonts w:ascii="Cambria Math" w:eastAsia="Calibri" w:hAnsi="Cambria Math"/>
                  <w:lang w:val="en-US"/>
                </w:rPr>
                <m:t>,…)</m:t>
              </m:r>
            </m:oMath>
            <w:r w:rsidRPr="00DD75A1">
              <w:t xml:space="preserve"> is </w:t>
            </w:r>
            <w:r>
              <w:t>not a member of</w:t>
            </w:r>
            <w:r w:rsidRPr="00DD75A1">
              <w:t xml:space="preserve"> </w:t>
            </w:r>
            <m:oMath>
              <m:sSub>
                <m:sSubPr>
                  <m:ctrlPr>
                    <w:rPr>
                      <w:rFonts w:ascii="Cambria Math" w:hAnsi="Cambria Math"/>
                      <w:i/>
                      <w:lang w:eastAsia="en-GB"/>
                    </w:rPr>
                  </m:ctrlPr>
                </m:sSubPr>
                <m:e>
                  <m:r>
                    <w:rPr>
                      <w:rFonts w:ascii="Cambria Math"/>
                      <w:lang w:eastAsia="en-GB"/>
                    </w:rPr>
                    <m:t>S</m:t>
                  </m:r>
                </m:e>
                <m:sub>
                  <m:r>
                    <w:rPr>
                      <w:rFonts w:ascii="Cambria Math"/>
                      <w:lang w:eastAsia="en-GB"/>
                    </w:rPr>
                    <m:t>A</m:t>
                  </m:r>
                </m:sub>
              </m:sSub>
            </m:oMath>
            <w:r>
              <w:t xml:space="preserve">, then the UE shall report re-evaluation of the resource </w:t>
            </w:r>
            <m:oMath>
              <m:sSub>
                <m:sSubPr>
                  <m:ctrlPr>
                    <w:rPr>
                      <w:rFonts w:ascii="Cambria Math" w:hAnsi="Cambria Math"/>
                      <w:i/>
                    </w:rPr>
                  </m:ctrlPr>
                </m:sSubPr>
                <m:e>
                  <m:r>
                    <w:rPr>
                      <w:rFonts w:ascii="Cambria Math" w:hAnsi="Cambria Math"/>
                    </w:rPr>
                    <m:t>r</m:t>
                  </m:r>
                </m:e>
                <m:sub>
                  <m:r>
                    <w:rPr>
                      <w:rFonts w:ascii="Cambria Math" w:hAnsi="Cambria Math"/>
                    </w:rPr>
                    <m:t>i</m:t>
                  </m:r>
                </m:sub>
              </m:sSub>
            </m:oMath>
            <w:r>
              <w:t xml:space="preserve"> to higher layers.</w:t>
            </w:r>
          </w:p>
          <w:p w14:paraId="1D0C81F8" w14:textId="77777777" w:rsidR="00D246D6" w:rsidRDefault="00D246D6" w:rsidP="00D246D6">
            <w:pPr>
              <w:rPr>
                <w:lang w:val="en-US"/>
              </w:rPr>
            </w:pPr>
            <w:r w:rsidRPr="00DD75A1">
              <w:t xml:space="preserve">If </w:t>
            </w:r>
            <w:r>
              <w:t xml:space="preserve">a resource </w:t>
            </w:r>
            <m:oMath>
              <m:sSubSup>
                <m:sSubSupPr>
                  <m:ctrlPr>
                    <w:rPr>
                      <w:rFonts w:ascii="Cambria Math" w:eastAsia="Calibri" w:hAnsi="Cambria Math"/>
                      <w:i/>
                      <w:lang w:val="en-US"/>
                    </w:rPr>
                  </m:ctrlPr>
                </m:sSubSupPr>
                <m:e>
                  <m:r>
                    <w:rPr>
                      <w:rFonts w:ascii="Cambria Math" w:eastAsia="Calibri" w:hAnsi="Cambria Math"/>
                      <w:lang w:val="en-US"/>
                    </w:rPr>
                    <m:t>r</m:t>
                  </m:r>
                </m:e>
                <m:sub>
                  <m:r>
                    <w:rPr>
                      <w:rFonts w:ascii="Cambria Math" w:eastAsia="Calibri" w:hAnsi="Cambria Math"/>
                      <w:lang w:val="en-US"/>
                    </w:rPr>
                    <m:t>i</m:t>
                  </m:r>
                </m:sub>
                <m:sup>
                  <m:r>
                    <w:rPr>
                      <w:rFonts w:ascii="Cambria Math" w:eastAsia="Calibri" w:hAnsi="Cambria Math"/>
                      <w:lang w:val="en-US"/>
                    </w:rPr>
                    <m:t>'</m:t>
                  </m:r>
                </m:sup>
              </m:sSubSup>
            </m:oMath>
            <w:r>
              <w:t xml:space="preserve"> from the set </w:t>
            </w:r>
            <m:oMath>
              <m:r>
                <w:rPr>
                  <w:rFonts w:ascii="Cambria Math" w:eastAsia="Calibri" w:hAnsi="Cambria Math"/>
                  <w:lang w:val="en-US"/>
                </w:rPr>
                <m:t>(</m:t>
              </m:r>
              <m:sSubSup>
                <m:sSubSupPr>
                  <m:ctrlPr>
                    <w:rPr>
                      <w:rFonts w:ascii="Cambria Math" w:eastAsia="Calibri" w:hAnsi="Cambria Math"/>
                      <w:i/>
                      <w:lang w:val="en-US"/>
                    </w:rPr>
                  </m:ctrlPr>
                </m:sSubSupPr>
                <m:e>
                  <m:r>
                    <w:rPr>
                      <w:rFonts w:ascii="Cambria Math" w:eastAsia="Calibri" w:hAnsi="Cambria Math"/>
                      <w:lang w:val="en-US"/>
                    </w:rPr>
                    <m:t>r</m:t>
                  </m:r>
                </m:e>
                <m:sub>
                  <m:r>
                    <w:rPr>
                      <w:rFonts w:ascii="Cambria Math" w:eastAsia="Calibri" w:hAnsi="Cambria Math"/>
                      <w:lang w:val="en-US"/>
                    </w:rPr>
                    <m:t>0</m:t>
                  </m:r>
                </m:sub>
                <m:sup>
                  <m:r>
                    <w:rPr>
                      <w:rFonts w:ascii="Cambria Math" w:eastAsia="Calibri" w:hAnsi="Cambria Math"/>
                      <w:lang w:val="en-US"/>
                    </w:rPr>
                    <m:t>'</m:t>
                  </m:r>
                </m:sup>
              </m:sSubSup>
              <m:r>
                <w:rPr>
                  <w:rFonts w:ascii="Cambria Math" w:eastAsia="Calibri" w:hAnsi="Cambria Math"/>
                  <w:lang w:val="en-US"/>
                </w:rPr>
                <m:t>,</m:t>
              </m:r>
              <m:sSubSup>
                <m:sSubSupPr>
                  <m:ctrlPr>
                    <w:rPr>
                      <w:rFonts w:ascii="Cambria Math" w:eastAsia="Calibri" w:hAnsi="Cambria Math"/>
                      <w:i/>
                      <w:lang w:val="en-US"/>
                    </w:rPr>
                  </m:ctrlPr>
                </m:sSubSupPr>
                <m:e>
                  <m:r>
                    <w:rPr>
                      <w:rFonts w:ascii="Cambria Math" w:eastAsia="Calibri" w:hAnsi="Cambria Math"/>
                      <w:lang w:val="en-US"/>
                    </w:rPr>
                    <m:t>r</m:t>
                  </m:r>
                </m:e>
                <m:sub>
                  <m:r>
                    <w:rPr>
                      <w:rFonts w:ascii="Cambria Math" w:eastAsia="Calibri" w:hAnsi="Cambria Math"/>
                      <w:lang w:val="en-US"/>
                    </w:rPr>
                    <m:t>1</m:t>
                  </m:r>
                </m:sub>
                <m:sup>
                  <m:r>
                    <w:rPr>
                      <w:rFonts w:ascii="Cambria Math" w:eastAsia="Calibri" w:hAnsi="Cambria Math"/>
                      <w:lang w:val="en-US"/>
                    </w:rPr>
                    <m:t>'</m:t>
                  </m:r>
                </m:sup>
              </m:sSubSup>
              <m:r>
                <w:rPr>
                  <w:rFonts w:ascii="Cambria Math" w:eastAsia="Calibri" w:hAnsi="Cambria Math"/>
                  <w:lang w:val="en-US"/>
                </w:rPr>
                <m:t>,</m:t>
              </m:r>
              <m:sSubSup>
                <m:sSubSupPr>
                  <m:ctrlPr>
                    <w:rPr>
                      <w:rFonts w:ascii="Cambria Math" w:eastAsia="Calibri" w:hAnsi="Cambria Math"/>
                      <w:i/>
                      <w:lang w:val="en-US"/>
                    </w:rPr>
                  </m:ctrlPr>
                </m:sSubSupPr>
                <m:e>
                  <m:r>
                    <w:rPr>
                      <w:rFonts w:ascii="Cambria Math" w:eastAsia="Calibri" w:hAnsi="Cambria Math"/>
                      <w:lang w:val="en-US"/>
                    </w:rPr>
                    <m:t>r</m:t>
                  </m:r>
                </m:e>
                <m:sub>
                  <m:r>
                    <w:rPr>
                      <w:rFonts w:ascii="Cambria Math" w:eastAsia="Calibri" w:hAnsi="Cambria Math"/>
                      <w:lang w:val="en-US"/>
                    </w:rPr>
                    <m:t>2</m:t>
                  </m:r>
                </m:sub>
                <m:sup>
                  <m:r>
                    <w:rPr>
                      <w:rFonts w:ascii="Cambria Math" w:eastAsia="Calibri" w:hAnsi="Cambria Math"/>
                      <w:lang w:val="en-US"/>
                    </w:rPr>
                    <m:t>'</m:t>
                  </m:r>
                </m:sup>
              </m:sSubSup>
              <m:r>
                <w:rPr>
                  <w:rFonts w:ascii="Cambria Math" w:eastAsia="Calibri" w:hAnsi="Cambria Math"/>
                  <w:lang w:val="en-US"/>
                </w:rPr>
                <m:t>,…)</m:t>
              </m:r>
            </m:oMath>
            <w:r w:rsidRPr="00DD75A1">
              <w:t xml:space="preserve"> </w:t>
            </w:r>
            <w:r>
              <w:rPr>
                <w:lang w:val="en-US"/>
              </w:rPr>
              <w:t>meets the conditions below</w:t>
            </w:r>
            <w:r>
              <w:t xml:space="preserve"> then the UE shall report pre-emption of the resource </w:t>
            </w:r>
            <m:oMath>
              <m:sSubSup>
                <m:sSubSupPr>
                  <m:ctrlPr>
                    <w:rPr>
                      <w:rFonts w:ascii="Cambria Math" w:eastAsia="Calibri" w:hAnsi="Cambria Math"/>
                      <w:i/>
                    </w:rPr>
                  </m:ctrlPr>
                </m:sSubSupPr>
                <m:e>
                  <m:r>
                    <w:rPr>
                      <w:rFonts w:ascii="Cambria Math" w:eastAsia="Calibri" w:hAnsi="Cambria Math"/>
                      <w:lang w:val="en-US"/>
                    </w:rPr>
                    <m:t>r</m:t>
                  </m:r>
                </m:e>
                <m:sub>
                  <m:r>
                    <w:rPr>
                      <w:rFonts w:ascii="Cambria Math" w:eastAsia="Calibri" w:hAnsi="Cambria Math"/>
                      <w:lang w:val="en-US"/>
                    </w:rPr>
                    <m:t>i</m:t>
                  </m:r>
                </m:sub>
                <m:sup>
                  <m:r>
                    <w:rPr>
                      <w:rFonts w:ascii="Cambria Math" w:eastAsia="Calibri" w:hAnsi="Cambria Math"/>
                      <w:lang w:val="en-US"/>
                    </w:rPr>
                    <m:t>'</m:t>
                  </m:r>
                </m:sup>
              </m:sSubSup>
            </m:oMath>
            <w:r>
              <w:t xml:space="preserve"> to higher layers</w:t>
            </w:r>
          </w:p>
          <w:p w14:paraId="03E2C7B0" w14:textId="3A8742FA" w:rsidR="00D246D6" w:rsidRDefault="00D246D6" w:rsidP="00D246D6">
            <w:pPr>
              <w:pStyle w:val="B1"/>
              <w:rPr>
                <w:lang w:eastAsia="en-GB"/>
              </w:rPr>
            </w:pPr>
            <w:commentRangeStart w:id="36"/>
            <w:r>
              <w:rPr>
                <w:lang w:val="en-US"/>
              </w:rPr>
              <w:t>-</w:t>
            </w:r>
            <w:r>
              <w:rPr>
                <w:lang w:val="en-US"/>
              </w:rPr>
              <w:tab/>
            </w:r>
            <m:oMath>
              <m:sSubSup>
                <m:sSubSupPr>
                  <m:ctrlPr>
                    <w:rPr>
                      <w:rFonts w:ascii="Cambria Math" w:eastAsia="Calibri" w:hAnsi="Cambria Math"/>
                      <w:i/>
                    </w:rPr>
                  </m:ctrlPr>
                </m:sSubSupPr>
                <m:e>
                  <m:r>
                    <w:rPr>
                      <w:rFonts w:ascii="Cambria Math" w:eastAsia="Calibri" w:hAnsi="Cambria Math"/>
                      <w:lang w:val="en-US"/>
                    </w:rPr>
                    <m:t>r</m:t>
                  </m:r>
                </m:e>
                <m:sub>
                  <m:r>
                    <w:rPr>
                      <w:rFonts w:ascii="Cambria Math" w:eastAsia="Calibri" w:hAnsi="Cambria Math"/>
                      <w:lang w:val="en-US"/>
                    </w:rPr>
                    <m:t>i</m:t>
                  </m:r>
                </m:sub>
                <m:sup>
                  <m:r>
                    <w:rPr>
                      <w:rFonts w:ascii="Cambria Math" w:eastAsia="Calibri" w:hAnsi="Cambria Math"/>
                      <w:lang w:val="en-US"/>
                    </w:rPr>
                    <m:t>'</m:t>
                  </m:r>
                </m:sup>
              </m:sSubSup>
            </m:oMath>
            <w:r>
              <w:t xml:space="preserve"> </w:t>
            </w:r>
            <w:r w:rsidRPr="00DD75A1">
              <w:t xml:space="preserve">is </w:t>
            </w:r>
            <w:r>
              <w:t>not a member of</w:t>
            </w:r>
            <w:r w:rsidRPr="00DD75A1">
              <w:t xml:space="preserve"> </w:t>
            </w:r>
            <m:oMath>
              <m:sSub>
                <m:sSubPr>
                  <m:ctrlPr>
                    <w:rPr>
                      <w:rFonts w:ascii="Cambria Math" w:hAnsi="Cambria Math"/>
                      <w:i/>
                      <w:lang w:eastAsia="en-GB"/>
                    </w:rPr>
                  </m:ctrlPr>
                </m:sSubPr>
                <m:e>
                  <m:r>
                    <w:rPr>
                      <w:rFonts w:ascii="Cambria Math"/>
                      <w:lang w:eastAsia="en-GB"/>
                    </w:rPr>
                    <m:t>S</m:t>
                  </m:r>
                </m:e>
                <m:sub>
                  <m:r>
                    <w:ins w:id="37" w:author="Panteleev, Sergey" w:date="2021-04-19T21:16:00Z">
                      <w:rPr>
                        <w:rFonts w:ascii="Cambria Math" w:hAnsi="Cambria Math"/>
                        <w:lang w:eastAsia="en-GB"/>
                      </w:rPr>
                      <m:t>A</m:t>
                    </w:ins>
                  </m:r>
                </m:sub>
              </m:sSub>
            </m:oMath>
            <w:r>
              <w:rPr>
                <w:lang w:eastAsia="en-GB"/>
              </w:rPr>
              <w:t xml:space="preserve"> , and</w:t>
            </w:r>
            <w:commentRangeEnd w:id="36"/>
            <w:r w:rsidR="00D22451">
              <w:rPr>
                <w:rStyle w:val="CommentReference"/>
                <w:rFonts w:ascii="Times" w:eastAsia="Batang" w:hAnsi="Times"/>
              </w:rPr>
              <w:commentReference w:id="36"/>
            </w:r>
          </w:p>
          <w:p w14:paraId="2E134E15" w14:textId="77777777" w:rsidR="00D246D6" w:rsidRDefault="00D246D6" w:rsidP="00D246D6">
            <w:pPr>
              <w:pStyle w:val="B1"/>
            </w:pPr>
            <w:r>
              <w:t>-</w:t>
            </w:r>
            <w:r>
              <w:tab/>
            </w:r>
            <m:oMath>
              <m:sSubSup>
                <m:sSubSupPr>
                  <m:ctrlPr>
                    <w:rPr>
                      <w:rFonts w:ascii="Cambria Math" w:eastAsia="Calibri" w:hAnsi="Cambria Math"/>
                      <w:i/>
                    </w:rPr>
                  </m:ctrlPr>
                </m:sSubSupPr>
                <m:e>
                  <m:r>
                    <w:rPr>
                      <w:rFonts w:ascii="Cambria Math" w:eastAsia="Calibri" w:hAnsi="Cambria Math"/>
                      <w:lang w:val="en-US"/>
                    </w:rPr>
                    <m:t>r</m:t>
                  </m:r>
                </m:e>
                <m:sub>
                  <m:r>
                    <w:rPr>
                      <w:rFonts w:ascii="Cambria Math" w:eastAsia="Calibri" w:hAnsi="Cambria Math"/>
                      <w:lang w:val="en-US"/>
                    </w:rPr>
                    <m:t>i</m:t>
                  </m:r>
                </m:sub>
                <m:sup>
                  <m:r>
                    <w:rPr>
                      <w:rFonts w:ascii="Cambria Math" w:eastAsia="Calibri" w:hAnsi="Cambria Math"/>
                      <w:lang w:val="en-US"/>
                    </w:rPr>
                    <m:t>'</m:t>
                  </m:r>
                </m:sup>
              </m:sSubSup>
            </m:oMath>
            <w:r>
              <w:rPr>
                <w:lang w:val="en-US"/>
              </w:rPr>
              <w:t xml:space="preserve"> meets the conditions for exclusion in step 6, with </w:t>
            </w:r>
            <m:oMath>
              <m:r>
                <w:rPr>
                  <w:rFonts w:ascii="Cambria Math"/>
                  <w:lang w:eastAsia="en-GB"/>
                </w:rPr>
                <m:t>T</m:t>
              </m:r>
              <m:r>
                <w:rPr>
                  <w:rFonts w:ascii="Cambria Math" w:hAnsi="Cambria Math"/>
                  <w:lang w:eastAsia="en-GB"/>
                </w:rPr>
                <m:t>h</m:t>
              </m:r>
              <m:d>
                <m:dPr>
                  <m:ctrlPr>
                    <w:rPr>
                      <w:rFonts w:ascii="Cambria Math" w:hAnsi="Cambria Math" w:cs="SimSun"/>
                      <w:sz w:val="24"/>
                      <w:szCs w:val="24"/>
                      <w:lang w:eastAsia="en-GB"/>
                    </w:rPr>
                  </m:ctrlPr>
                </m:dPr>
                <m:e>
                  <m:r>
                    <w:rPr>
                      <w:rFonts w:ascii="Cambria Math"/>
                      <w:lang w:eastAsia="en-GB"/>
                    </w:rPr>
                    <m:t>pri</m:t>
                  </m:r>
                  <m:sSub>
                    <m:sSubPr>
                      <m:ctrlPr>
                        <w:rPr>
                          <w:rFonts w:ascii="Cambria Math" w:hAnsi="Cambria Math" w:cs="SimSun"/>
                          <w:i/>
                          <w:sz w:val="24"/>
                          <w:szCs w:val="24"/>
                          <w:lang w:eastAsia="en-GB"/>
                        </w:rPr>
                      </m:ctrlPr>
                    </m:sSubPr>
                    <m:e>
                      <m:r>
                        <w:rPr>
                          <w:rFonts w:ascii="Cambria Math"/>
                          <w:lang w:eastAsia="en-GB"/>
                        </w:rPr>
                        <m:t>o</m:t>
                      </m:r>
                    </m:e>
                    <m:sub>
                      <m:r>
                        <w:rPr>
                          <w:rFonts w:ascii="Cambria Math"/>
                          <w:lang w:eastAsia="en-GB"/>
                        </w:rPr>
                        <m:t>RX</m:t>
                      </m:r>
                    </m:sub>
                  </m:sSub>
                  <m:r>
                    <w:rPr>
                      <w:rFonts w:ascii="Cambria Math" w:hAnsi="Cambria Math"/>
                      <w:lang w:eastAsia="en-GB"/>
                    </w:rPr>
                    <m:t>,pri</m:t>
                  </m:r>
                  <m:sSub>
                    <m:sSubPr>
                      <m:ctrlPr>
                        <w:rPr>
                          <w:rFonts w:ascii="Cambria Math" w:hAnsi="Cambria Math" w:cs="SimSun"/>
                          <w:i/>
                          <w:sz w:val="24"/>
                          <w:szCs w:val="24"/>
                          <w:lang w:eastAsia="en-GB"/>
                        </w:rPr>
                      </m:ctrlPr>
                    </m:sSubPr>
                    <m:e>
                      <m:r>
                        <w:rPr>
                          <w:rFonts w:ascii="Cambria Math" w:hAnsi="Cambria Math"/>
                          <w:lang w:eastAsia="en-GB"/>
                        </w:rPr>
                        <m:t>o</m:t>
                      </m:r>
                    </m:e>
                    <m:sub>
                      <m:r>
                        <w:rPr>
                          <w:rFonts w:ascii="Cambria Math" w:hAnsi="Cambria Math"/>
                          <w:lang w:eastAsia="en-GB"/>
                        </w:rPr>
                        <m:t>TX</m:t>
                      </m:r>
                    </m:sub>
                  </m:sSub>
                  <m:ctrlPr>
                    <w:rPr>
                      <w:rFonts w:ascii="Cambria Math" w:hAnsi="Cambria Math" w:cs="SimSun"/>
                      <w:i/>
                      <w:sz w:val="24"/>
                      <w:szCs w:val="24"/>
                      <w:lang w:eastAsia="en-GB"/>
                    </w:rPr>
                  </m:ctrlPr>
                </m:e>
              </m:d>
            </m:oMath>
            <w:r>
              <w:rPr>
                <w:sz w:val="24"/>
                <w:lang w:eastAsia="en-GB"/>
              </w:rPr>
              <w:t xml:space="preserve"> </w:t>
            </w:r>
            <w:r>
              <w:rPr>
                <w:lang w:eastAsia="en-GB"/>
              </w:rPr>
              <w:t xml:space="preserve">set to the final threshold after executing steps 1)-7), i.e. including all necessary increments for reaching </w:t>
            </w:r>
            <m:oMath>
              <m:r>
                <w:rPr>
                  <w:rFonts w:ascii="Cambria Math" w:hAnsi="Cambria Math"/>
                  <w:lang w:eastAsia="en-GB"/>
                </w:rPr>
                <m:t>X⋅</m:t>
              </m:r>
              <m:sSub>
                <m:sSubPr>
                  <m:ctrlPr>
                    <w:rPr>
                      <w:rFonts w:ascii="Cambria Math" w:hAnsi="Cambria Math"/>
                      <w:i/>
                      <w:lang w:eastAsia="en-GB"/>
                    </w:rPr>
                  </m:ctrlPr>
                </m:sSubPr>
                <m:e>
                  <m:r>
                    <w:rPr>
                      <w:rFonts w:ascii="Cambria Math" w:hAnsi="Cambria Math"/>
                      <w:lang w:eastAsia="en-GB"/>
                    </w:rPr>
                    <m:t>M</m:t>
                  </m:r>
                </m:e>
                <m:sub>
                  <m:r>
                    <m:rPr>
                      <m:sty m:val="p"/>
                    </m:rPr>
                    <w:rPr>
                      <w:rFonts w:ascii="Cambria Math" w:hAnsi="Cambria Math"/>
                      <w:lang w:eastAsia="en-GB"/>
                    </w:rPr>
                    <m:t>total</m:t>
                  </m:r>
                  <m:ctrlPr>
                    <w:rPr>
                      <w:rFonts w:ascii="Cambria Math" w:hAnsi="Cambria Math"/>
                      <w:lang w:eastAsia="en-GB"/>
                    </w:rPr>
                  </m:ctrlPr>
                </m:sub>
              </m:sSub>
            </m:oMath>
            <w:r>
              <w:rPr>
                <w:lang w:eastAsia="en-GB"/>
              </w:rPr>
              <w:t>, and</w:t>
            </w:r>
          </w:p>
          <w:p w14:paraId="35A73660" w14:textId="77777777" w:rsidR="00D246D6" w:rsidRDefault="00D246D6" w:rsidP="00D246D6">
            <w:pPr>
              <w:pStyle w:val="B1"/>
            </w:pPr>
            <w:r>
              <w:rPr>
                <w:lang w:val="en-US"/>
              </w:rPr>
              <w:t>-</w:t>
            </w:r>
            <w:r>
              <w:rPr>
                <w:lang w:val="en-US"/>
              </w:rPr>
              <w:tab/>
              <w:t xml:space="preserve">the </w:t>
            </w:r>
            <w:r w:rsidRPr="00DD75A1">
              <w:t xml:space="preserve">associated priority </w:t>
            </w:r>
            <m:oMath>
              <m:r>
                <w:rPr>
                  <w:rFonts w:ascii="Cambria Math" w:hAnsi="Cambria Math"/>
                </w:rPr>
                <m:t>pri</m:t>
              </m:r>
              <m:sSub>
                <m:sSubPr>
                  <m:ctrlPr>
                    <w:rPr>
                      <w:rFonts w:ascii="Cambria Math" w:hAnsi="Cambria Math"/>
                      <w:i/>
                    </w:rPr>
                  </m:ctrlPr>
                </m:sSubPr>
                <m:e>
                  <m:r>
                    <w:rPr>
                      <w:rFonts w:ascii="Cambria Math" w:hAnsi="Cambria Math"/>
                    </w:rPr>
                    <m:t>o</m:t>
                  </m:r>
                </m:e>
                <m:sub>
                  <m:r>
                    <w:rPr>
                      <w:rFonts w:ascii="Cambria Math" w:hAnsi="Cambria Math"/>
                    </w:rPr>
                    <m:t>RX</m:t>
                  </m:r>
                </m:sub>
              </m:sSub>
              <m:r>
                <w:rPr>
                  <w:rFonts w:ascii="Cambria Math" w:hAnsi="Cambria Math"/>
                </w:rPr>
                <m:t>,</m:t>
              </m:r>
            </m:oMath>
            <w:r>
              <w:t xml:space="preserve"> satisfies one of the following conditions</w:t>
            </w:r>
            <w:r>
              <w:rPr>
                <w:lang w:val="en-US"/>
              </w:rPr>
              <w:t>:</w:t>
            </w:r>
          </w:p>
          <w:p w14:paraId="6ADDC3EF" w14:textId="77777777" w:rsidR="00D246D6" w:rsidRPr="00670FF8" w:rsidRDefault="00D246D6" w:rsidP="00D246D6">
            <w:pPr>
              <w:pStyle w:val="B2"/>
              <w:rPr>
                <w:lang w:eastAsia="en-GB"/>
              </w:rPr>
            </w:pPr>
            <w:r w:rsidRPr="00DD68A9">
              <w:rPr>
                <w:lang w:eastAsia="en-GB"/>
              </w:rPr>
              <w:t>-</w:t>
            </w:r>
            <w:r w:rsidRPr="00DD68A9">
              <w:rPr>
                <w:lang w:eastAsia="en-GB"/>
              </w:rPr>
              <w:tab/>
            </w:r>
            <w:r w:rsidRPr="00591F51">
              <w:rPr>
                <w:rFonts w:eastAsia="Malgun Gothic"/>
                <w:i/>
                <w:iCs/>
                <w:lang w:eastAsia="ko-KR"/>
              </w:rPr>
              <w:t>sl-PreemptionEnable</w:t>
            </w:r>
            <w:r w:rsidRPr="00670FF8">
              <w:rPr>
                <w:lang w:eastAsia="en-GB"/>
              </w:rPr>
              <w:t xml:space="preserve"> is</w:t>
            </w:r>
            <w:r>
              <w:rPr>
                <w:lang w:eastAsia="en-GB"/>
              </w:rPr>
              <w:t xml:space="preserve"> provided and is</w:t>
            </w:r>
            <w:r w:rsidRPr="00670FF8">
              <w:rPr>
                <w:lang w:eastAsia="en-GB"/>
              </w:rPr>
              <w:t xml:space="preserve"> </w:t>
            </w:r>
            <w:r>
              <w:rPr>
                <w:lang w:eastAsia="en-GB"/>
              </w:rPr>
              <w:t xml:space="preserve">equal </w:t>
            </w:r>
            <w:r w:rsidRPr="00670FF8">
              <w:rPr>
                <w:lang w:eastAsia="en-GB"/>
              </w:rPr>
              <w:t xml:space="preserve">to </w:t>
            </w:r>
            <w:r>
              <w:rPr>
                <w:lang w:eastAsia="en-GB"/>
              </w:rPr>
              <w:t>'</w:t>
            </w:r>
            <w:r w:rsidRPr="00670FF8">
              <w:rPr>
                <w:lang w:eastAsia="en-GB"/>
              </w:rPr>
              <w:t>enabled</w:t>
            </w:r>
            <w:r>
              <w:rPr>
                <w:lang w:eastAsia="en-GB"/>
              </w:rPr>
              <w:t xml:space="preserve">' </w:t>
            </w:r>
            <w:r w:rsidRPr="00670FF8">
              <w:rPr>
                <w:lang w:eastAsia="en-GB"/>
              </w:rPr>
              <w:t xml:space="preserve">and </w:t>
            </w:r>
            <m:oMath>
              <m:r>
                <w:rPr>
                  <w:rFonts w:ascii="Cambria Math" w:hAnsi="Cambria Math"/>
                  <w:lang w:eastAsia="en-GB"/>
                </w:rPr>
                <m:t>pri</m:t>
              </m:r>
              <m:sSub>
                <m:sSubPr>
                  <m:ctrlPr>
                    <w:rPr>
                      <w:rFonts w:ascii="Cambria Math" w:hAnsi="Cambria Math"/>
                      <w:lang w:eastAsia="en-GB"/>
                    </w:rPr>
                  </m:ctrlPr>
                </m:sSubPr>
                <m:e>
                  <m:r>
                    <w:rPr>
                      <w:rFonts w:ascii="Cambria Math" w:hAnsi="Cambria Math"/>
                      <w:lang w:eastAsia="en-GB"/>
                    </w:rPr>
                    <m:t>o</m:t>
                  </m:r>
                </m:e>
                <m:sub>
                  <m:r>
                    <w:rPr>
                      <w:rFonts w:ascii="Cambria Math" w:hAnsi="Cambria Math"/>
                      <w:lang w:eastAsia="en-GB"/>
                    </w:rPr>
                    <m:t>TX</m:t>
                  </m:r>
                </m:sub>
              </m:sSub>
              <m:r>
                <m:rPr>
                  <m:sty m:val="p"/>
                </m:rPr>
                <w:rPr>
                  <w:rFonts w:ascii="Cambria Math" w:hAnsi="Cambria Math"/>
                  <w:lang w:eastAsia="en-GB"/>
                </w:rPr>
                <m:t>&gt;</m:t>
              </m:r>
              <m:r>
                <w:rPr>
                  <w:rFonts w:ascii="Cambria Math" w:hAnsi="Cambria Math"/>
                  <w:lang w:eastAsia="en-GB"/>
                </w:rPr>
                <m:t>pri</m:t>
              </m:r>
              <m:sSub>
                <m:sSubPr>
                  <m:ctrlPr>
                    <w:rPr>
                      <w:rFonts w:ascii="Cambria Math" w:hAnsi="Cambria Math"/>
                      <w:lang w:eastAsia="en-GB"/>
                    </w:rPr>
                  </m:ctrlPr>
                </m:sSubPr>
                <m:e>
                  <m:r>
                    <w:rPr>
                      <w:rFonts w:ascii="Cambria Math" w:hAnsi="Cambria Math"/>
                      <w:lang w:eastAsia="en-GB"/>
                    </w:rPr>
                    <m:t>o</m:t>
                  </m:r>
                </m:e>
                <m:sub>
                  <m:r>
                    <w:rPr>
                      <w:rFonts w:ascii="Cambria Math" w:hAnsi="Cambria Math"/>
                      <w:lang w:eastAsia="en-GB"/>
                    </w:rPr>
                    <m:t>RX</m:t>
                  </m:r>
                </m:sub>
              </m:sSub>
            </m:oMath>
          </w:p>
          <w:p w14:paraId="58B29777" w14:textId="77777777" w:rsidR="00D246D6" w:rsidRPr="00DD68A9" w:rsidRDefault="00D246D6" w:rsidP="00D246D6">
            <w:pPr>
              <w:pStyle w:val="B2"/>
              <w:rPr>
                <w:rFonts w:eastAsia="Malgun Gothic"/>
                <w:lang w:eastAsia="ko-KR"/>
              </w:rPr>
            </w:pPr>
            <w:r>
              <w:rPr>
                <w:lang w:eastAsia="en-GB"/>
              </w:rPr>
              <w:t>-</w:t>
            </w:r>
            <w:r>
              <w:rPr>
                <w:lang w:eastAsia="en-GB"/>
              </w:rPr>
              <w:tab/>
            </w:r>
            <w:r w:rsidRPr="00591F51">
              <w:rPr>
                <w:rFonts w:eastAsia="Malgun Gothic"/>
                <w:i/>
                <w:iCs/>
                <w:lang w:eastAsia="ko-KR"/>
              </w:rPr>
              <w:t>sl-PreemptionEnable</w:t>
            </w:r>
            <w:r w:rsidRPr="008373AB">
              <w:rPr>
                <w:lang w:eastAsia="en-GB"/>
              </w:rPr>
              <w:t xml:space="preserve"> </w:t>
            </w:r>
            <w:r>
              <w:rPr>
                <w:lang w:eastAsia="en-GB"/>
              </w:rPr>
              <w:t>is provided</w:t>
            </w:r>
            <w:r w:rsidRPr="00670FF8">
              <w:rPr>
                <w:lang w:eastAsia="en-GB"/>
              </w:rPr>
              <w:t xml:space="preserve"> </w:t>
            </w:r>
            <w:r>
              <w:rPr>
                <w:lang w:eastAsia="en-GB"/>
              </w:rPr>
              <w:t>and is not equal to 'enabled'</w:t>
            </w:r>
            <w:r w:rsidRPr="00670FF8">
              <w:rPr>
                <w:rFonts w:hint="eastAsia"/>
                <w:lang w:eastAsia="en-GB"/>
              </w:rPr>
              <w:t xml:space="preserve">, and </w:t>
            </w:r>
            <m:oMath>
              <m:r>
                <w:rPr>
                  <w:rFonts w:ascii="Cambria Math" w:hAnsi="Cambria Math"/>
                  <w:lang w:eastAsia="en-GB"/>
                </w:rPr>
                <m:t>pri</m:t>
              </m:r>
              <m:sSub>
                <m:sSubPr>
                  <m:ctrlPr>
                    <w:rPr>
                      <w:rFonts w:ascii="Cambria Math" w:hAnsi="Cambria Math"/>
                      <w:lang w:eastAsia="en-GB"/>
                    </w:rPr>
                  </m:ctrlPr>
                </m:sSubPr>
                <m:e>
                  <m:r>
                    <w:rPr>
                      <w:rFonts w:ascii="Cambria Math" w:hAnsi="Cambria Math"/>
                      <w:lang w:eastAsia="en-GB"/>
                    </w:rPr>
                    <m:t>o</m:t>
                  </m:r>
                </m:e>
                <m:sub>
                  <m:r>
                    <w:rPr>
                      <w:rFonts w:ascii="Cambria Math" w:hAnsi="Cambria Math"/>
                      <w:lang w:eastAsia="en-GB"/>
                    </w:rPr>
                    <m:t>RX</m:t>
                  </m:r>
                </m:sub>
              </m:sSub>
              <m:r>
                <m:rPr>
                  <m:sty m:val="p"/>
                </m:rPr>
                <w:rPr>
                  <w:rFonts w:ascii="Cambria Math" w:hAnsi="Cambria Math"/>
                  <w:lang w:eastAsia="en-GB"/>
                </w:rPr>
                <m:t>&lt;</m:t>
              </m:r>
              <m:r>
                <w:rPr>
                  <w:rFonts w:ascii="Cambria Math" w:hAnsi="Cambria Math"/>
                  <w:lang w:eastAsia="en-GB"/>
                </w:rPr>
                <m:t>pri</m:t>
              </m:r>
              <m:sSub>
                <m:sSubPr>
                  <m:ctrlPr>
                    <w:rPr>
                      <w:rFonts w:ascii="Cambria Math" w:hAnsi="Cambria Math"/>
                      <w:lang w:eastAsia="en-GB"/>
                    </w:rPr>
                  </m:ctrlPr>
                </m:sSubPr>
                <m:e>
                  <m:r>
                    <w:rPr>
                      <w:rFonts w:ascii="Cambria Math" w:hAnsi="Cambria Math"/>
                      <w:lang w:eastAsia="en-GB"/>
                    </w:rPr>
                    <m:t>o</m:t>
                  </m:r>
                </m:e>
                <m:sub>
                  <m:r>
                    <w:rPr>
                      <w:rFonts w:ascii="Cambria Math" w:hAnsi="Cambria Math"/>
                      <w:lang w:eastAsia="en-GB"/>
                    </w:rPr>
                    <m:t>pre</m:t>
                  </m:r>
                </m:sub>
              </m:sSub>
            </m:oMath>
            <w:r w:rsidRPr="00670FF8">
              <w:rPr>
                <w:lang w:eastAsia="en-GB"/>
              </w:rPr>
              <w:t xml:space="preserve"> and </w:t>
            </w:r>
            <m:oMath>
              <m:r>
                <w:rPr>
                  <w:rFonts w:ascii="Cambria Math" w:hAnsi="Cambria Math"/>
                  <w:lang w:eastAsia="en-GB"/>
                </w:rPr>
                <m:t>pri</m:t>
              </m:r>
              <m:sSub>
                <m:sSubPr>
                  <m:ctrlPr>
                    <w:rPr>
                      <w:rFonts w:ascii="Cambria Math" w:hAnsi="Cambria Math"/>
                      <w:lang w:eastAsia="en-GB"/>
                    </w:rPr>
                  </m:ctrlPr>
                </m:sSubPr>
                <m:e>
                  <m:r>
                    <w:rPr>
                      <w:rFonts w:ascii="Cambria Math" w:hAnsi="Cambria Math"/>
                      <w:lang w:eastAsia="en-GB"/>
                    </w:rPr>
                    <m:t>o</m:t>
                  </m:r>
                </m:e>
                <m:sub>
                  <m:r>
                    <w:rPr>
                      <w:rFonts w:ascii="Cambria Math" w:hAnsi="Cambria Math"/>
                      <w:lang w:eastAsia="en-GB"/>
                    </w:rPr>
                    <m:t>TX</m:t>
                  </m:r>
                </m:sub>
              </m:sSub>
              <m:r>
                <m:rPr>
                  <m:sty m:val="p"/>
                </m:rPr>
                <w:rPr>
                  <w:rFonts w:ascii="Cambria Math" w:hAnsi="Cambria Math"/>
                  <w:lang w:eastAsia="en-GB"/>
                </w:rPr>
                <m:t>&gt;</m:t>
              </m:r>
              <m:r>
                <w:rPr>
                  <w:rFonts w:ascii="Cambria Math" w:hAnsi="Cambria Math"/>
                  <w:lang w:eastAsia="en-GB"/>
                </w:rPr>
                <m:t>pri</m:t>
              </m:r>
              <m:sSub>
                <m:sSubPr>
                  <m:ctrlPr>
                    <w:rPr>
                      <w:rFonts w:ascii="Cambria Math" w:hAnsi="Cambria Math"/>
                      <w:lang w:eastAsia="en-GB"/>
                    </w:rPr>
                  </m:ctrlPr>
                </m:sSubPr>
                <m:e>
                  <m:r>
                    <w:rPr>
                      <w:rFonts w:ascii="Cambria Math" w:hAnsi="Cambria Math"/>
                      <w:lang w:eastAsia="en-GB"/>
                    </w:rPr>
                    <m:t>o</m:t>
                  </m:r>
                </m:e>
                <m:sub>
                  <m:r>
                    <w:rPr>
                      <w:rFonts w:ascii="Cambria Math" w:hAnsi="Cambria Math"/>
                      <w:lang w:eastAsia="en-GB"/>
                    </w:rPr>
                    <m:t>RX</m:t>
                  </m:r>
                </m:sub>
              </m:sSub>
            </m:oMath>
          </w:p>
          <w:p w14:paraId="7243C409" w14:textId="33EA07EB" w:rsidR="00D246D6" w:rsidRPr="004771BE" w:rsidRDefault="00D246D6" w:rsidP="00D246D6">
            <w:pPr>
              <w:pStyle w:val="B1"/>
              <w:ind w:left="0" w:firstLine="0"/>
              <w:rPr>
                <w:rFonts w:eastAsia="Malgun Gothic"/>
                <w:color w:val="FF0000"/>
                <w:lang w:eastAsia="ko-KR"/>
              </w:rPr>
            </w:pPr>
            <w:r w:rsidRPr="004771BE">
              <w:rPr>
                <w:rFonts w:eastAsia="Malgun Gothic"/>
                <w:color w:val="FF0000"/>
                <w:lang w:eastAsia="ko-KR"/>
              </w:rPr>
              <w:t>&lt;&lt; UNCHANGED PARTS OMITTED &gt;&gt;</w:t>
            </w:r>
          </w:p>
        </w:tc>
      </w:tr>
    </w:tbl>
    <w:p w14:paraId="386AFC2B" w14:textId="77777777" w:rsidR="005B18BB" w:rsidRPr="005B18BB" w:rsidRDefault="005B18BB" w:rsidP="005B18BB"/>
    <w:bookmarkEnd w:id="3"/>
    <w:p w14:paraId="462B192B" w14:textId="77777777" w:rsidR="001A086B" w:rsidRDefault="00CF3F08" w:rsidP="001A086B">
      <w:pPr>
        <w:pStyle w:val="3GPPH1"/>
      </w:pPr>
      <w:r>
        <w:t>Discussion</w:t>
      </w:r>
    </w:p>
    <w:p w14:paraId="7E7150B9" w14:textId="77777777" w:rsidR="00CA237A" w:rsidRPr="00CA237A" w:rsidRDefault="00CA237A" w:rsidP="00CA237A">
      <w:pPr>
        <w:pStyle w:val="Heading2"/>
      </w:pPr>
      <w:r>
        <w:t>Round 1</w:t>
      </w:r>
    </w:p>
    <w:p w14:paraId="5C32BBB2" w14:textId="77777777" w:rsidR="003A32AB" w:rsidRDefault="00CF3F08" w:rsidP="00CF3F08">
      <w:pPr>
        <w:jc w:val="both"/>
      </w:pPr>
      <w:r>
        <w:t xml:space="preserve">The issue of </w:t>
      </w:r>
      <w:r w:rsidR="00FF09A0">
        <w:t xml:space="preserve">an </w:t>
      </w:r>
      <w:r>
        <w:t xml:space="preserve">infinite loop of the resource identification procedure captured in section 8.1.4 of TS 38.214 was highlighted in contributions </w:t>
      </w:r>
      <w:r w:rsidR="00511A92">
        <w:fldChar w:fldCharType="begin"/>
      </w:r>
      <w:r>
        <w:instrText xml:space="preserve"> REF _Ref68706842 \r \h </w:instrText>
      </w:r>
      <w:r w:rsidR="00511A92">
        <w:fldChar w:fldCharType="separate"/>
      </w:r>
      <w:r>
        <w:t>[1]</w:t>
      </w:r>
      <w:r w:rsidR="00511A92">
        <w:fldChar w:fldCharType="end"/>
      </w:r>
      <w:r w:rsidR="00511A92">
        <w:fldChar w:fldCharType="begin"/>
      </w:r>
      <w:r>
        <w:instrText xml:space="preserve"> REF _Ref69113905 \r \h </w:instrText>
      </w:r>
      <w:r w:rsidR="00511A92">
        <w:fldChar w:fldCharType="separate"/>
      </w:r>
      <w:r>
        <w:t>[4]</w:t>
      </w:r>
      <w:r w:rsidR="00511A92">
        <w:fldChar w:fldCharType="end"/>
      </w:r>
      <w:r w:rsidR="00511A92">
        <w:fldChar w:fldCharType="begin"/>
      </w:r>
      <w:r>
        <w:instrText xml:space="preserve"> REF _Ref69113892 \r \h </w:instrText>
      </w:r>
      <w:r w:rsidR="00511A92">
        <w:fldChar w:fldCharType="separate"/>
      </w:r>
      <w:r>
        <w:t>[5]</w:t>
      </w:r>
      <w:r w:rsidR="00511A92">
        <w:fldChar w:fldCharType="end"/>
      </w:r>
      <w:r w:rsidR="00511A92">
        <w:fldChar w:fldCharType="begin"/>
      </w:r>
      <w:r>
        <w:instrText xml:space="preserve"> REF _Ref69113895 \r \h </w:instrText>
      </w:r>
      <w:r w:rsidR="00511A92">
        <w:fldChar w:fldCharType="separate"/>
      </w:r>
      <w:r>
        <w:t>[11]</w:t>
      </w:r>
      <w:r w:rsidR="00511A92">
        <w:fldChar w:fldCharType="end"/>
      </w:r>
      <w:r>
        <w:t xml:space="preserve"> for this meeting.</w:t>
      </w:r>
    </w:p>
    <w:p w14:paraId="21578A7C" w14:textId="77777777" w:rsidR="007E3865" w:rsidRDefault="007E3865" w:rsidP="00CF3F08">
      <w:pPr>
        <w:jc w:val="both"/>
      </w:pPr>
    </w:p>
    <w:p w14:paraId="36688353" w14:textId="77777777" w:rsidR="007E3865" w:rsidRDefault="007E3865" w:rsidP="00CF3F08">
      <w:pPr>
        <w:jc w:val="both"/>
      </w:pPr>
      <w:r>
        <w:t>The main concern is that due to “hard” exclusion in step 5), the X% resource ratio on the selection window may not be achievable after any number of RSRP threshold adjustments, that practically leads to unsatisfied loop completion condition, i.e. infinite loop behaviour.</w:t>
      </w:r>
    </w:p>
    <w:p w14:paraId="6282DD8B" w14:textId="77777777" w:rsidR="007E3865" w:rsidRDefault="007E3865" w:rsidP="00CF3F08">
      <w:pPr>
        <w:jc w:val="both"/>
      </w:pPr>
    </w:p>
    <w:p w14:paraId="517A07E5" w14:textId="77777777" w:rsidR="007E3865" w:rsidRPr="003E5627" w:rsidRDefault="007E3865" w:rsidP="00CF3F08">
      <w:pPr>
        <w:jc w:val="both"/>
      </w:pPr>
      <w:r>
        <w:t>It is noted that at this stage it is unwelcomed to debate on optimizations of the exclusion procedure, such as a smarter exclusion of period values, which were already discussed in past. From FL perspective, the main aim would be to introduce a simple and efficient loop breaking condition, rather than optimize the hard exclusion step.</w:t>
      </w:r>
    </w:p>
    <w:p w14:paraId="518DB355" w14:textId="77777777" w:rsidR="007E3865" w:rsidRDefault="007E3865" w:rsidP="007E3865">
      <w:pPr>
        <w:jc w:val="both"/>
      </w:pPr>
    </w:p>
    <w:p w14:paraId="4425A73C" w14:textId="77777777" w:rsidR="00342301" w:rsidRDefault="00342301" w:rsidP="007E3865">
      <w:pPr>
        <w:jc w:val="both"/>
      </w:pPr>
      <w:r>
        <w:t xml:space="preserve">Finally, the context of the discussion assumes that a UE could not find the selection window size </w:t>
      </w:r>
      <m:oMath>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 xml:space="preserve">, </m:t>
        </m:r>
        <m:sSub>
          <m:sSubPr>
            <m:ctrlPr>
              <w:rPr>
                <w:rFonts w:ascii="Cambria Math" w:hAnsi="Cambria Math"/>
                <w:i/>
              </w:rPr>
            </m:ctrlPr>
          </m:sSubPr>
          <m:e>
            <m:r>
              <w:rPr>
                <w:rFonts w:ascii="Cambria Math" w:hAnsi="Cambria Math"/>
              </w:rPr>
              <m:t>T</m:t>
            </m:r>
          </m:e>
          <m:sub>
            <m:r>
              <w:rPr>
                <w:rFonts w:ascii="Cambria Math" w:hAnsi="Cambria Math"/>
              </w:rPr>
              <m:t>2</m:t>
            </m:r>
          </m:sub>
        </m:sSub>
        <m:r>
          <w:rPr>
            <w:rFonts w:ascii="Cambria Math" w:hAnsi="Cambria Math"/>
          </w:rPr>
          <m:t>]</m:t>
        </m:r>
      </m:oMath>
      <w:r>
        <w:t xml:space="preserve"> that is valid and does not enter the infinite loop condition. If this condition is not met, then the UE is first expected to adjust the selection window size.</w:t>
      </w:r>
    </w:p>
    <w:p w14:paraId="738D7D17" w14:textId="77777777" w:rsidR="00342301" w:rsidRDefault="00342301" w:rsidP="007E3865">
      <w:pPr>
        <w:jc w:val="both"/>
      </w:pPr>
    </w:p>
    <w:p w14:paraId="1604C276" w14:textId="77777777" w:rsidR="00587848" w:rsidRDefault="006B0DD7" w:rsidP="007E3865">
      <w:pPr>
        <w:jc w:val="both"/>
      </w:pPr>
      <w:r>
        <w:t>T</w:t>
      </w:r>
      <w:r w:rsidR="007E3865">
        <w:t xml:space="preserve">he first phase of the discussion is to express preferences about the possible solution </w:t>
      </w:r>
      <w:r>
        <w:t>approaches</w:t>
      </w:r>
      <w:r w:rsidR="007E3865">
        <w:t>:</w:t>
      </w:r>
    </w:p>
    <w:p w14:paraId="4FA4D9F2" w14:textId="77777777" w:rsidR="00FF09A0" w:rsidRDefault="00FF09A0" w:rsidP="007E3865">
      <w:pPr>
        <w:jc w:val="both"/>
      </w:pPr>
    </w:p>
    <w:p w14:paraId="0249F1C8" w14:textId="77777777" w:rsidR="00FF09A0" w:rsidRDefault="00FF09A0" w:rsidP="007E3865">
      <w:pPr>
        <w:jc w:val="both"/>
      </w:pPr>
      <w:r>
        <w:t>Approach 1:</w:t>
      </w:r>
    </w:p>
    <w:p w14:paraId="69CD4977" w14:textId="77777777" w:rsidR="00FF09A0" w:rsidRDefault="00FF09A0" w:rsidP="00FF09A0">
      <w:pPr>
        <w:pStyle w:val="ListParagraph"/>
        <w:numPr>
          <w:ilvl w:val="0"/>
          <w:numId w:val="25"/>
        </w:numPr>
        <w:ind w:leftChars="0"/>
        <w:jc w:val="both"/>
      </w:pPr>
      <w:r>
        <w:t>Introduce a loop breaking condition</w:t>
      </w:r>
    </w:p>
    <w:p w14:paraId="038842D6" w14:textId="77777777" w:rsidR="00FF09A0" w:rsidRDefault="00FF09A0" w:rsidP="00FF09A0">
      <w:pPr>
        <w:jc w:val="both"/>
      </w:pPr>
      <w:r>
        <w:t>Approach 2:</w:t>
      </w:r>
    </w:p>
    <w:p w14:paraId="1D78C5BD" w14:textId="77777777" w:rsidR="00FF09A0" w:rsidRDefault="00FF09A0" w:rsidP="00FF09A0">
      <w:pPr>
        <w:pStyle w:val="ListParagraph"/>
        <w:numPr>
          <w:ilvl w:val="0"/>
          <w:numId w:val="25"/>
        </w:numPr>
        <w:ind w:leftChars="0"/>
        <w:jc w:val="both"/>
      </w:pPr>
      <w:r>
        <w:t>Refine step 5</w:t>
      </w:r>
      <w:r w:rsidR="000B756F">
        <w:t xml:space="preserve"> (and potentially step 6)</w:t>
      </w:r>
      <w:r>
        <w:t xml:space="preserve"> to decrease or eliminate infinite loop chances</w:t>
      </w:r>
    </w:p>
    <w:p w14:paraId="3D46ADC4" w14:textId="77777777" w:rsidR="00342301" w:rsidRDefault="00342301" w:rsidP="00342301">
      <w:pPr>
        <w:jc w:val="both"/>
      </w:pPr>
    </w:p>
    <w:p w14:paraId="5B850454" w14:textId="77777777" w:rsidR="00342301" w:rsidRDefault="00342301" w:rsidP="00342301">
      <w:pPr>
        <w:jc w:val="both"/>
      </w:pPr>
      <w:r>
        <w:lastRenderedPageBreak/>
        <w:t>In contributions, and as identified by FL, the following flavours of the approaches 1 and 2 are presented:</w:t>
      </w:r>
    </w:p>
    <w:p w14:paraId="1903F956" w14:textId="77777777" w:rsidR="00342301" w:rsidRDefault="00342301" w:rsidP="00342301">
      <w:pPr>
        <w:jc w:val="both"/>
      </w:pPr>
    </w:p>
    <w:p w14:paraId="48812485" w14:textId="77777777" w:rsidR="00342301" w:rsidRDefault="00342301" w:rsidP="00342301">
      <w:pPr>
        <w:jc w:val="both"/>
      </w:pPr>
      <w:r>
        <w:t>Approach 1 conditions:</w:t>
      </w:r>
    </w:p>
    <w:p w14:paraId="1D62D8B6" w14:textId="77777777" w:rsidR="00342301" w:rsidRPr="00C40DAA" w:rsidRDefault="00342301" w:rsidP="00293649">
      <w:pPr>
        <w:pStyle w:val="ListParagraph"/>
        <w:numPr>
          <w:ilvl w:val="0"/>
          <w:numId w:val="25"/>
        </w:numPr>
        <w:ind w:leftChars="0"/>
      </w:pPr>
      <w:r>
        <w:t xml:space="preserve">Option 1-1 </w:t>
      </w:r>
      <w:r w:rsidR="000F00A3">
        <w:fldChar w:fldCharType="begin"/>
      </w:r>
      <w:r w:rsidR="000F00A3">
        <w:instrText xml:space="preserve"> REF _Ref68706842 \r \h  \* MERGEFORMAT </w:instrText>
      </w:r>
      <w:r w:rsidR="000F00A3">
        <w:fldChar w:fldCharType="separate"/>
      </w:r>
      <w:r>
        <w:t>[1]</w:t>
      </w:r>
      <w:r w:rsidR="000F00A3">
        <w:fldChar w:fldCharType="end"/>
      </w:r>
      <w:r>
        <w:t xml:space="preserve">: </w:t>
      </w:r>
      <w:r w:rsidRPr="00C40DAA">
        <w:rPr>
          <w:bCs/>
          <w:iCs/>
        </w:rPr>
        <w:t xml:space="preserve">If the number of resources in </w:t>
      </w:r>
      <m:oMath>
        <m:sSub>
          <m:sSubPr>
            <m:ctrlPr>
              <w:rPr>
                <w:rFonts w:ascii="Cambria Math" w:hAnsi="Cambria Math"/>
                <w:bCs/>
                <w:iCs/>
              </w:rPr>
            </m:ctrlPr>
          </m:sSubPr>
          <m:e>
            <m:r>
              <m:rPr>
                <m:sty m:val="p"/>
              </m:rPr>
              <w:rPr>
                <w:rFonts w:ascii="Cambria Math" w:hAnsi="Cambria Math"/>
              </w:rPr>
              <m:t>S</m:t>
            </m:r>
          </m:e>
          <m:sub>
            <m:r>
              <m:rPr>
                <m:sty m:val="p"/>
              </m:rPr>
              <w:rPr>
                <w:rFonts w:ascii="Cambria Math" w:hAnsi="Cambria Math"/>
              </w:rPr>
              <m:t>A</m:t>
            </m:r>
          </m:sub>
        </m:sSub>
      </m:oMath>
      <w:r w:rsidRPr="00C40DAA">
        <w:rPr>
          <w:rFonts w:hint="eastAsia"/>
          <w:bCs/>
          <w:iCs/>
        </w:rPr>
        <w:t xml:space="preserve"> </w:t>
      </w:r>
      <w:r w:rsidRPr="00C40DAA">
        <w:rPr>
          <w:bCs/>
          <w:iCs/>
        </w:rPr>
        <w:t>is already less than</w:t>
      </w:r>
      <w:r w:rsidRPr="00C40DAA">
        <w:rPr>
          <w:bCs/>
          <w:iCs/>
          <w:lang w:val="en-AU"/>
        </w:rPr>
        <w:t xml:space="preserve"> or equal to</w:t>
      </w:r>
      <w:r w:rsidRPr="00C40DAA">
        <w:rPr>
          <w:bCs/>
          <w:iCs/>
        </w:rPr>
        <w:t xml:space="preserve">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oMath>
      <w:r w:rsidRPr="00C40DAA">
        <w:rPr>
          <w:bCs/>
          <w:iCs/>
        </w:rPr>
        <w:t xml:space="preserve"> after step 5), UE will report the current  </w:t>
      </w:r>
      <m:oMath>
        <m:sSub>
          <m:sSubPr>
            <m:ctrlPr>
              <w:rPr>
                <w:rFonts w:ascii="Cambria Math" w:hAnsi="Cambria Math"/>
                <w:bCs/>
                <w:iCs/>
              </w:rPr>
            </m:ctrlPr>
          </m:sSubPr>
          <m:e>
            <m:r>
              <m:rPr>
                <m:sty m:val="p"/>
              </m:rPr>
              <w:rPr>
                <w:rFonts w:ascii="Cambria Math" w:hAnsi="Cambria Math"/>
              </w:rPr>
              <m:t>S</m:t>
            </m:r>
          </m:e>
          <m:sub>
            <m:r>
              <m:rPr>
                <m:sty m:val="p"/>
              </m:rPr>
              <w:rPr>
                <w:rFonts w:ascii="Cambria Math" w:hAnsi="Cambria Math"/>
              </w:rPr>
              <m:t>A</m:t>
            </m:r>
          </m:sub>
        </m:sSub>
      </m:oMath>
      <w:r w:rsidRPr="00C40DAA">
        <w:rPr>
          <w:rFonts w:hint="eastAsia"/>
          <w:bCs/>
          <w:iCs/>
        </w:rPr>
        <w:t xml:space="preserve"> </w:t>
      </w:r>
      <w:r w:rsidRPr="00C40DAA">
        <w:rPr>
          <w:bCs/>
          <w:iCs/>
        </w:rPr>
        <w:t>to high layers immediately and not perform other steps</w:t>
      </w:r>
      <w:r w:rsidRPr="00C40DAA">
        <w:rPr>
          <w:bCs/>
          <w:iCs/>
          <w:lang w:val="en-AU"/>
        </w:rPr>
        <w:t xml:space="preserve"> (i.e. step 6 and 7)</w:t>
      </w:r>
    </w:p>
    <w:p w14:paraId="74208226" w14:textId="77777777" w:rsidR="00342301" w:rsidRDefault="00342301" w:rsidP="00293649">
      <w:pPr>
        <w:pStyle w:val="ListParagraph"/>
        <w:numPr>
          <w:ilvl w:val="0"/>
          <w:numId w:val="25"/>
        </w:numPr>
        <w:ind w:leftChars="0"/>
      </w:pPr>
      <w:r>
        <w:rPr>
          <w:bCs/>
          <w:iCs/>
          <w:lang w:val="en-AU"/>
        </w:rPr>
        <w:t xml:space="preserve">Option 1-2 </w:t>
      </w:r>
      <w:r w:rsidR="000F00A3">
        <w:fldChar w:fldCharType="begin"/>
      </w:r>
      <w:r w:rsidR="000F00A3">
        <w:instrText xml:space="preserve"> REF _Ref68706842 \r \h  \* MERGEFORMAT </w:instrText>
      </w:r>
      <w:r w:rsidR="000F00A3">
        <w:fldChar w:fldCharType="separate"/>
      </w:r>
      <w:r>
        <w:t>[1]</w:t>
      </w:r>
      <w:r w:rsidR="000F00A3">
        <w:fldChar w:fldCharType="end"/>
      </w:r>
      <w:r>
        <w:rPr>
          <w:bCs/>
          <w:iCs/>
          <w:lang w:val="en-AU"/>
        </w:rPr>
        <w:t xml:space="preserve">: </w:t>
      </w:r>
      <w:r w:rsidRPr="00C40DAA">
        <w:t xml:space="preserve">If the number of resources remaining in </w:t>
      </w:r>
      <m:oMath>
        <m:sSub>
          <m:sSubPr>
            <m:ctrlPr>
              <w:rPr>
                <w:rFonts w:ascii="Cambria Math" w:hAnsi="Cambria Math"/>
              </w:rPr>
            </m:ctrlPr>
          </m:sSubPr>
          <m:e>
            <m:r>
              <m:rPr>
                <m:sty m:val="p"/>
              </m:rPr>
              <w:rPr>
                <w:rFonts w:ascii="Cambria Math" w:hAnsi="Cambria Math"/>
              </w:rPr>
              <m:t>S</m:t>
            </m:r>
          </m:e>
          <m:sub>
            <m:r>
              <m:rPr>
                <m:sty m:val="p"/>
              </m:rPr>
              <w:rPr>
                <w:rFonts w:ascii="Cambria Math" w:hAnsi="Cambria Math"/>
              </w:rPr>
              <m:t>A</m:t>
            </m:r>
          </m:sub>
        </m:sSub>
      </m:oMath>
      <w:r w:rsidRPr="00C40DAA">
        <w:rPr>
          <w:rFonts w:hint="eastAsia"/>
        </w:rPr>
        <w:t xml:space="preserve"> </w:t>
      </w:r>
      <w:r w:rsidRPr="00C40DAA">
        <w:rPr>
          <w:lang w:val="en-AU"/>
        </w:rPr>
        <w:t>will be</w:t>
      </w:r>
      <w:r w:rsidRPr="00C40DAA">
        <w:t xml:space="preserve"> less than </w:t>
      </w:r>
      <m:oMath>
        <m:r>
          <m:rPr>
            <m:sty m:val="p"/>
          </m:rPr>
          <w:rPr>
            <w:rFonts w:ascii="Cambria Math" w:hAnsi="Cambria Math"/>
          </w:rPr>
          <m:t>X⋅</m:t>
        </m:r>
        <m:sSub>
          <m:sSubPr>
            <m:ctrlPr>
              <w:rPr>
                <w:rFonts w:ascii="Cambria Math" w:hAnsi="Cambria Math"/>
              </w:rPr>
            </m:ctrlPr>
          </m:sSubPr>
          <m:e>
            <m:r>
              <m:rPr>
                <m:sty m:val="p"/>
              </m:rPr>
              <w:rPr>
                <w:rFonts w:ascii="Cambria Math" w:hAnsi="Cambria Math"/>
              </w:rPr>
              <m:t>M</m:t>
            </m:r>
          </m:e>
          <m:sub>
            <m:r>
              <m:rPr>
                <m:nor/>
              </m:rPr>
              <m:t>total</m:t>
            </m:r>
          </m:sub>
        </m:sSub>
      </m:oMath>
      <w:r w:rsidRPr="00C40DAA">
        <w:t xml:space="preserve"> after performing step 5), UE will not perform / skips step 5)</w:t>
      </w:r>
    </w:p>
    <w:p w14:paraId="1E2DE950" w14:textId="77777777" w:rsidR="00342301" w:rsidRDefault="00342301" w:rsidP="00293649">
      <w:pPr>
        <w:pStyle w:val="ListParagraph"/>
        <w:numPr>
          <w:ilvl w:val="0"/>
          <w:numId w:val="25"/>
        </w:numPr>
        <w:ind w:leftChars="0"/>
      </w:pPr>
      <w:r>
        <w:t xml:space="preserve">Option 1-3 </w:t>
      </w:r>
      <w:r w:rsidR="000F00A3">
        <w:fldChar w:fldCharType="begin"/>
      </w:r>
      <w:r w:rsidR="000F00A3">
        <w:instrText xml:space="preserve"> REF _Ref69113892 \r \h  \* MERGEFORMAT </w:instrText>
      </w:r>
      <w:r w:rsidR="000F00A3">
        <w:fldChar w:fldCharType="separate"/>
      </w:r>
      <w:r>
        <w:t>[5]</w:t>
      </w:r>
      <w:r w:rsidR="000F00A3">
        <w:fldChar w:fldCharType="end"/>
      </w:r>
      <w:r>
        <w:t>: I</w:t>
      </w:r>
      <w:r w:rsidRPr="00C40DAA">
        <w:t>ntroduce a maximum RSRP threshold of 0 dBm to ensure UE does not enter an infinite loop when performing resource selection in Mode 2 operation</w:t>
      </w:r>
    </w:p>
    <w:p w14:paraId="625C5F21" w14:textId="77777777" w:rsidR="00342301" w:rsidRPr="006B0DD7" w:rsidRDefault="00342301" w:rsidP="00293649">
      <w:pPr>
        <w:pStyle w:val="ListParagraph"/>
        <w:numPr>
          <w:ilvl w:val="0"/>
          <w:numId w:val="25"/>
        </w:numPr>
        <w:ind w:leftChars="0"/>
      </w:pPr>
      <w:r>
        <w:t xml:space="preserve">Option 1-4 [FL]: </w:t>
      </w:r>
      <w:r w:rsidRPr="00C40DAA">
        <w:rPr>
          <w:bCs/>
          <w:iCs/>
        </w:rPr>
        <w:t xml:space="preserve">If the number of resources in </w:t>
      </w:r>
      <m:oMath>
        <m:sSub>
          <m:sSubPr>
            <m:ctrlPr>
              <w:rPr>
                <w:rFonts w:ascii="Cambria Math" w:hAnsi="Cambria Math"/>
                <w:bCs/>
                <w:iCs/>
              </w:rPr>
            </m:ctrlPr>
          </m:sSubPr>
          <m:e>
            <m:r>
              <m:rPr>
                <m:sty m:val="p"/>
              </m:rPr>
              <w:rPr>
                <w:rFonts w:ascii="Cambria Math" w:hAnsi="Cambria Math"/>
              </w:rPr>
              <m:t>S</m:t>
            </m:r>
          </m:e>
          <m:sub>
            <m:r>
              <m:rPr>
                <m:sty m:val="p"/>
              </m:rPr>
              <w:rPr>
                <w:rFonts w:ascii="Cambria Math" w:hAnsi="Cambria Math"/>
              </w:rPr>
              <m:t>A</m:t>
            </m:r>
          </m:sub>
        </m:sSub>
      </m:oMath>
      <w:r w:rsidRPr="00C40DAA">
        <w:rPr>
          <w:rFonts w:hint="eastAsia"/>
          <w:bCs/>
          <w:iCs/>
        </w:rPr>
        <w:t xml:space="preserve"> </w:t>
      </w:r>
      <w:r w:rsidRPr="00C40DAA">
        <w:rPr>
          <w:bCs/>
          <w:iCs/>
        </w:rPr>
        <w:t>is already less than</w:t>
      </w:r>
      <w:r w:rsidRPr="00C40DAA">
        <w:rPr>
          <w:bCs/>
          <w:iCs/>
          <w:lang w:val="en-AU"/>
        </w:rPr>
        <w:t xml:space="preserve"> or equal to</w:t>
      </w:r>
      <w:r w:rsidRPr="00C40DAA">
        <w:rPr>
          <w:bCs/>
          <w:iCs/>
        </w:rPr>
        <w:t xml:space="preserve">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oMath>
      <w:r w:rsidRPr="00C40DAA">
        <w:rPr>
          <w:bCs/>
          <w:iCs/>
        </w:rPr>
        <w:t xml:space="preserve"> after step 5), UE will report the </w:t>
      </w:r>
      <m:oMath>
        <m:sSub>
          <m:sSubPr>
            <m:ctrlPr>
              <w:rPr>
                <w:rFonts w:ascii="Cambria Math" w:hAnsi="Cambria Math"/>
                <w:bCs/>
                <w:iCs/>
              </w:rPr>
            </m:ctrlPr>
          </m:sSubPr>
          <m:e>
            <m:r>
              <m:rPr>
                <m:sty m:val="p"/>
              </m:rPr>
              <w:rPr>
                <w:rFonts w:ascii="Cambria Math" w:hAnsi="Cambria Math"/>
              </w:rPr>
              <m:t>S</m:t>
            </m:r>
          </m:e>
          <m:sub>
            <m:r>
              <m:rPr>
                <m:sty m:val="p"/>
              </m:rPr>
              <w:rPr>
                <w:rFonts w:ascii="Cambria Math" w:hAnsi="Cambria Math"/>
              </w:rPr>
              <m:t>A</m:t>
            </m:r>
          </m:sub>
        </m:sSub>
      </m:oMath>
      <w:r w:rsidRPr="00C40DAA">
        <w:rPr>
          <w:rFonts w:hint="eastAsia"/>
          <w:bCs/>
          <w:iCs/>
        </w:rPr>
        <w:t xml:space="preserve"> </w:t>
      </w:r>
      <w:r w:rsidRPr="00C40DAA">
        <w:rPr>
          <w:bCs/>
          <w:iCs/>
        </w:rPr>
        <w:t>to high layers</w:t>
      </w:r>
      <w:r>
        <w:rPr>
          <w:bCs/>
          <w:iCs/>
          <w:lang w:val="en-US"/>
        </w:rPr>
        <w:t xml:space="preserve"> after performing</w:t>
      </w:r>
      <w:r w:rsidRPr="00C40DAA">
        <w:rPr>
          <w:bCs/>
          <w:iCs/>
          <w:lang w:val="en-AU"/>
        </w:rPr>
        <w:t xml:space="preserve"> step</w:t>
      </w:r>
      <w:r>
        <w:rPr>
          <w:bCs/>
          <w:iCs/>
          <w:lang w:val="en-AU"/>
        </w:rPr>
        <w:t>s</w:t>
      </w:r>
      <w:r w:rsidRPr="00C40DAA">
        <w:rPr>
          <w:bCs/>
          <w:iCs/>
          <w:lang w:val="en-AU"/>
        </w:rPr>
        <w:t xml:space="preserve"> 6 and 7</w:t>
      </w:r>
      <w:r>
        <w:rPr>
          <w:bCs/>
          <w:iCs/>
          <w:lang w:val="en-AU"/>
        </w:rPr>
        <w:t xml:space="preserve"> once</w:t>
      </w:r>
    </w:p>
    <w:p w14:paraId="0CBA5041" w14:textId="77777777" w:rsidR="006B0DD7" w:rsidRPr="006B0DD7" w:rsidRDefault="006B0DD7" w:rsidP="006B0DD7">
      <w:pPr>
        <w:pStyle w:val="ListParagraph"/>
        <w:numPr>
          <w:ilvl w:val="1"/>
          <w:numId w:val="25"/>
        </w:numPr>
        <w:ind w:leftChars="0"/>
        <w:rPr>
          <w:i/>
        </w:rPr>
      </w:pPr>
      <w:r w:rsidRPr="006B0DD7">
        <w:rPr>
          <w:bCs/>
          <w:i/>
          <w:lang w:val="en-AU"/>
        </w:rPr>
        <w:t>FL comment: this option was added based on modified option 1-1, with the difference that a UE executes steps 6 and 7 at least once to preclude collisions above the initial RSRP threshold</w:t>
      </w:r>
    </w:p>
    <w:p w14:paraId="62A58A3A" w14:textId="77777777" w:rsidR="00342301" w:rsidRDefault="00342301" w:rsidP="00342301">
      <w:pPr>
        <w:jc w:val="both"/>
      </w:pPr>
    </w:p>
    <w:p w14:paraId="03B4D141" w14:textId="77777777" w:rsidR="00342301" w:rsidRDefault="00342301" w:rsidP="00342301">
      <w:pPr>
        <w:jc w:val="both"/>
      </w:pPr>
      <w:r>
        <w:t>Approach 2 conditions:</w:t>
      </w:r>
    </w:p>
    <w:p w14:paraId="4ACC5998" w14:textId="77777777" w:rsidR="00342301" w:rsidRDefault="00342301" w:rsidP="00293649">
      <w:pPr>
        <w:pStyle w:val="ListParagraph"/>
        <w:numPr>
          <w:ilvl w:val="0"/>
          <w:numId w:val="25"/>
        </w:numPr>
        <w:ind w:leftChars="0"/>
        <w:rPr>
          <w:bCs/>
          <w:iCs/>
        </w:rPr>
      </w:pPr>
      <w:r>
        <w:t xml:space="preserve">Option 2-1 </w:t>
      </w:r>
      <w:r w:rsidR="000F00A3">
        <w:fldChar w:fldCharType="begin"/>
      </w:r>
      <w:r w:rsidR="000F00A3">
        <w:instrText xml:space="preserve"> REF _Ref68706842 \r \h  \* MERGEFORMAT </w:instrText>
      </w:r>
      <w:r w:rsidR="000F00A3">
        <w:fldChar w:fldCharType="separate"/>
      </w:r>
      <w:r>
        <w:t>[1]</w:t>
      </w:r>
      <w:r w:rsidR="000F00A3">
        <w:fldChar w:fldCharType="end"/>
      </w:r>
      <w:r>
        <w:t xml:space="preserve">: </w:t>
      </w:r>
      <w:r w:rsidRPr="00C40DAA">
        <w:rPr>
          <w:bCs/>
          <w:iCs/>
        </w:rPr>
        <w:t>A subset of the (pre-)configured periodicities for reservation should be used to exclude resources in slots not monitored during sensing</w:t>
      </w:r>
    </w:p>
    <w:p w14:paraId="1C95F1CA" w14:textId="77777777" w:rsidR="00342301" w:rsidRPr="00C40DAA" w:rsidRDefault="00342301" w:rsidP="00293649">
      <w:pPr>
        <w:pStyle w:val="ListParagraph"/>
        <w:numPr>
          <w:ilvl w:val="0"/>
          <w:numId w:val="25"/>
        </w:numPr>
        <w:ind w:leftChars="0"/>
        <w:rPr>
          <w:bCs/>
          <w:iCs/>
        </w:rPr>
      </w:pPr>
      <w:r w:rsidRPr="00C40DAA">
        <w:rPr>
          <w:bCs/>
          <w:iCs/>
        </w:rPr>
        <w:t xml:space="preserve">Option </w:t>
      </w:r>
      <w:r>
        <w:rPr>
          <w:bCs/>
          <w:iCs/>
        </w:rPr>
        <w:t>2</w:t>
      </w:r>
      <w:r w:rsidRPr="00C40DAA">
        <w:rPr>
          <w:bCs/>
          <w:iCs/>
        </w:rPr>
        <w:t>-</w:t>
      </w:r>
      <w:r>
        <w:rPr>
          <w:bCs/>
          <w:iCs/>
        </w:rPr>
        <w:t xml:space="preserve">2 </w:t>
      </w:r>
      <w:r w:rsidR="000F00A3">
        <w:fldChar w:fldCharType="begin"/>
      </w:r>
      <w:r w:rsidR="000F00A3">
        <w:instrText xml:space="preserve"> REF _Ref68706842 \r \h  \* MERGEFORMAT </w:instrText>
      </w:r>
      <w:r w:rsidR="000F00A3">
        <w:fldChar w:fldCharType="separate"/>
      </w:r>
      <w:r>
        <w:t>[1]</w:t>
      </w:r>
      <w:r w:rsidR="000F00A3">
        <w:fldChar w:fldCharType="end"/>
      </w:r>
      <w:r w:rsidRPr="00C40DAA">
        <w:rPr>
          <w:bCs/>
          <w:iCs/>
        </w:rPr>
        <w:t xml:space="preserve">: </w:t>
      </w:r>
      <w:r w:rsidRPr="00C40DAA">
        <w:t xml:space="preserve">Replace </w:t>
      </w:r>
      <m:oMath>
        <m:r>
          <m:rPr>
            <m:sty m:val="p"/>
          </m:rPr>
          <w:rPr>
            <w:rFonts w:ascii="Cambria Math" w:hAnsi="Cambria Math"/>
          </w:rPr>
          <m:t>Q=</m:t>
        </m:r>
        <m:d>
          <m:dPr>
            <m:begChr m:val="⌈"/>
            <m:endChr m:val="⌉"/>
            <m:ctrlPr>
              <w:rPr>
                <w:rFonts w:ascii="Cambria Math" w:hAnsi="Cambria Math"/>
              </w:rPr>
            </m:ctrlPr>
          </m:dPr>
          <m:e>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scal</m:t>
                    </m:r>
                  </m:sub>
                </m:sSub>
              </m:num>
              <m:den>
                <m:sSub>
                  <m:sSubPr>
                    <m:ctrlPr>
                      <w:rPr>
                        <w:rFonts w:ascii="Cambria Math" w:hAnsi="Cambria Math"/>
                      </w:rPr>
                    </m:ctrlPr>
                  </m:sSubPr>
                  <m:e>
                    <m:r>
                      <m:rPr>
                        <m:sty m:val="p"/>
                      </m:rPr>
                      <w:rPr>
                        <w:rFonts w:ascii="Cambria Math" w:hAnsi="Cambria Math"/>
                      </w:rPr>
                      <m:t>P</m:t>
                    </m:r>
                  </m:e>
                  <m:sub>
                    <m:r>
                      <m:rPr>
                        <m:sty m:val="p"/>
                      </m:rPr>
                      <w:rPr>
                        <w:rFonts w:ascii="Cambria Math" w:hAnsi="Cambria Math"/>
                      </w:rPr>
                      <m:t>rsvp</m:t>
                    </m:r>
                    <m:r>
                      <m:rPr>
                        <m:lit/>
                        <m:sty m:val="p"/>
                      </m:rPr>
                      <w:rPr>
                        <w:rFonts w:ascii="Cambria Math" w:hAnsi="Cambria Math"/>
                      </w:rPr>
                      <m:t>_</m:t>
                    </m:r>
                    <m:r>
                      <m:rPr>
                        <m:sty m:val="p"/>
                      </m:rPr>
                      <w:rPr>
                        <w:rFonts w:ascii="Cambria Math" w:hAnsi="Cambria Math"/>
                      </w:rPr>
                      <m:t>RX</m:t>
                    </m:r>
                  </m:sub>
                </m:sSub>
              </m:den>
            </m:f>
          </m:e>
        </m:d>
      </m:oMath>
      <w:r w:rsidRPr="00C40DAA">
        <w:rPr>
          <w:rFonts w:hint="eastAsia"/>
        </w:rPr>
        <w:t xml:space="preserve"> </w:t>
      </w:r>
      <w:r w:rsidRPr="00C40DAA">
        <w:t xml:space="preserve">with </w:t>
      </w:r>
      <m:oMath>
        <m:r>
          <m:rPr>
            <m:sty m:val="p"/>
          </m:rPr>
          <w:rPr>
            <w:rFonts w:ascii="Cambria Math" w:hAnsi="Cambria Math"/>
          </w:rPr>
          <m:t>Q=</m:t>
        </m:r>
        <m:d>
          <m:dPr>
            <m:begChr m:val="⌈"/>
            <m:endChr m:val="⌉"/>
            <m:ctrlPr>
              <w:rPr>
                <w:rFonts w:ascii="Cambria Math" w:hAnsi="Cambria Math"/>
              </w:rPr>
            </m:ctrlPr>
          </m:dPr>
          <m:e>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scal</m:t>
                    </m:r>
                  </m:sub>
                </m:sSub>
              </m:num>
              <m:den>
                <m:r>
                  <m:rPr>
                    <m:sty m:val="p"/>
                  </m:rPr>
                  <w:rPr>
                    <w:rFonts w:ascii="Cambria Math" w:hAnsi="Cambria Math"/>
                  </w:rPr>
                  <m:t xml:space="preserve">max⁡(20, </m:t>
                </m:r>
                <m:sSub>
                  <m:sSubPr>
                    <m:ctrlPr>
                      <w:rPr>
                        <w:rFonts w:ascii="Cambria Math" w:hAnsi="Cambria Math"/>
                      </w:rPr>
                    </m:ctrlPr>
                  </m:sSubPr>
                  <m:e>
                    <m:r>
                      <m:rPr>
                        <m:sty m:val="p"/>
                      </m:rPr>
                      <w:rPr>
                        <w:rFonts w:ascii="Cambria Math" w:hAnsi="Cambria Math"/>
                      </w:rPr>
                      <m:t>P</m:t>
                    </m:r>
                  </m:e>
                  <m:sub>
                    <m:r>
                      <m:rPr>
                        <m:sty m:val="p"/>
                      </m:rPr>
                      <w:rPr>
                        <w:rFonts w:ascii="Cambria Math" w:hAnsi="Cambria Math"/>
                      </w:rPr>
                      <m:t>rsvp_RX</m:t>
                    </m:r>
                  </m:sub>
                </m:sSub>
                <m:r>
                  <m:rPr>
                    <m:sty m:val="p"/>
                  </m:rPr>
                  <w:rPr>
                    <w:rFonts w:ascii="Cambria Math" w:hAnsi="Cambria Math"/>
                  </w:rPr>
                  <m:t>)</m:t>
                </m:r>
              </m:den>
            </m:f>
          </m:e>
        </m:d>
      </m:oMath>
      <w:r w:rsidRPr="00C40DAA">
        <w:t xml:space="preserve"> to avoid excessive exclusion</w:t>
      </w:r>
    </w:p>
    <w:p w14:paraId="3F69967E" w14:textId="77777777" w:rsidR="00342301" w:rsidRPr="00C40DAA" w:rsidRDefault="00342301" w:rsidP="00293649">
      <w:pPr>
        <w:pStyle w:val="ListParagraph"/>
        <w:numPr>
          <w:ilvl w:val="0"/>
          <w:numId w:val="25"/>
        </w:numPr>
        <w:ind w:leftChars="0"/>
        <w:rPr>
          <w:bCs/>
          <w:iCs/>
        </w:rPr>
      </w:pPr>
      <w:r>
        <w:rPr>
          <w:bCs/>
          <w:iCs/>
        </w:rPr>
        <w:t>Option 2-3</w:t>
      </w:r>
      <w:r w:rsidR="00293649">
        <w:rPr>
          <w:bCs/>
          <w:iCs/>
        </w:rPr>
        <w:t xml:space="preserve"> </w:t>
      </w:r>
      <w:r w:rsidR="000F00A3">
        <w:fldChar w:fldCharType="begin"/>
      </w:r>
      <w:r w:rsidR="000F00A3">
        <w:instrText xml:space="preserve"> REF _Ref69113905 \r \h  \* MERGEFORMAT </w:instrText>
      </w:r>
      <w:r w:rsidR="000F00A3">
        <w:fldChar w:fldCharType="separate"/>
      </w:r>
      <w:r w:rsidR="00293649">
        <w:t>[4]</w:t>
      </w:r>
      <w:r w:rsidR="000F00A3">
        <w:fldChar w:fldCharType="end"/>
      </w:r>
      <w:r>
        <w:rPr>
          <w:bCs/>
          <w:iCs/>
        </w:rPr>
        <w:t>:</w:t>
      </w:r>
      <w:r w:rsidRPr="00C40DAA">
        <w:rPr>
          <w:bCs/>
          <w:iCs/>
        </w:rPr>
        <w:t xml:space="preserve"> </w:t>
      </w:r>
      <w:r w:rsidRPr="00C40DAA">
        <w:rPr>
          <w:bCs/>
          <w:iCs/>
          <w:lang w:val="en-US"/>
        </w:rPr>
        <w:t xml:space="preserve">In step 5) of resource selection procedure, the number of hypothetical SCI format 1-A resulting from a non-monitored slot is extended with only a single period </w:t>
      </w:r>
      <w:r>
        <w:rPr>
          <w:bCs/>
          <w:iCs/>
          <w:lang w:val="en-US"/>
        </w:rPr>
        <w:t xml:space="preserve">(letting Q=1) </w:t>
      </w:r>
      <w:r w:rsidRPr="00C40DAA">
        <w:rPr>
          <w:bCs/>
          <w:iCs/>
          <w:lang w:val="en-US"/>
        </w:rPr>
        <w:t>for all configured resource reservation periods</w:t>
      </w:r>
    </w:p>
    <w:p w14:paraId="50BF3DE2" w14:textId="77777777" w:rsidR="00342301" w:rsidRDefault="00342301" w:rsidP="00293649">
      <w:pPr>
        <w:pStyle w:val="ListParagraph"/>
        <w:numPr>
          <w:ilvl w:val="0"/>
          <w:numId w:val="25"/>
        </w:numPr>
        <w:ind w:leftChars="0"/>
        <w:rPr>
          <w:bCs/>
          <w:iCs/>
        </w:rPr>
      </w:pPr>
      <w:r>
        <w:rPr>
          <w:bCs/>
          <w:iCs/>
          <w:lang w:val="en-US"/>
        </w:rPr>
        <w:t>Option 2-4</w:t>
      </w:r>
      <w:r w:rsidR="00293649">
        <w:rPr>
          <w:bCs/>
          <w:iCs/>
          <w:lang w:val="en-US"/>
        </w:rPr>
        <w:t xml:space="preserve"> </w:t>
      </w:r>
      <w:r w:rsidR="000F00A3">
        <w:fldChar w:fldCharType="begin"/>
      </w:r>
      <w:r w:rsidR="000F00A3">
        <w:instrText xml:space="preserve"> REF _Ref69113895 \r \h  \* MERGEFORMAT </w:instrText>
      </w:r>
      <w:r w:rsidR="000F00A3">
        <w:fldChar w:fldCharType="separate"/>
      </w:r>
      <w:r w:rsidR="00293649">
        <w:t>[11]</w:t>
      </w:r>
      <w:r w:rsidR="000F00A3">
        <w:fldChar w:fldCharType="end"/>
      </w:r>
      <w:r>
        <w:rPr>
          <w:bCs/>
          <w:iCs/>
          <w:lang w:val="en-US"/>
        </w:rPr>
        <w:t xml:space="preserve">: </w:t>
      </w:r>
      <w:r w:rsidRPr="00C40DAA">
        <w:rPr>
          <w:bCs/>
          <w:iCs/>
          <w:lang w:val="en-US"/>
        </w:rPr>
        <w:t xml:space="preserve">If the number of candidate single-slot resources excluded from the set </w:t>
      </w:r>
      <m:oMath>
        <m:sSub>
          <m:sSubPr>
            <m:ctrlPr>
              <w:rPr>
                <w:rFonts w:ascii="Cambria Math" w:hAnsi="Cambria Math"/>
                <w:bCs/>
                <w:i/>
                <w:iCs/>
              </w:rPr>
            </m:ctrlPr>
          </m:sSubPr>
          <m:e>
            <m:r>
              <w:rPr>
                <w:rFonts w:ascii="Cambria Math" w:hAnsi="Cambria Math"/>
              </w:rPr>
              <m:t>S</m:t>
            </m:r>
          </m:e>
          <m:sub>
            <m:r>
              <w:rPr>
                <w:rFonts w:ascii="Cambria Math" w:hAnsi="Cambria Math"/>
              </w:rPr>
              <m:t>A</m:t>
            </m:r>
          </m:sub>
        </m:sSub>
      </m:oMath>
      <w:r w:rsidRPr="00C40DAA">
        <w:rPr>
          <w:rFonts w:hint="eastAsia"/>
          <w:bCs/>
          <w:iCs/>
        </w:rPr>
        <w:t xml:space="preserve"> </w:t>
      </w:r>
      <w:r w:rsidRPr="00C40DAA">
        <w:rPr>
          <w:bCs/>
          <w:iCs/>
          <w:lang w:val="en-US"/>
        </w:rPr>
        <w:t>is larger than (1-</w:t>
      </w:r>
      <m:oMath>
        <m:r>
          <w:rPr>
            <w:rFonts w:ascii="Cambria Math" w:hAnsi="Cambria Math"/>
          </w:rPr>
          <m:t xml:space="preserve"> </m:t>
        </m:r>
      </m:oMath>
      <w:r w:rsidRPr="00C40DAA">
        <w:rPr>
          <w:bCs/>
          <w:iCs/>
          <w:lang w:val="en-US"/>
        </w:rPr>
        <w:t>X)</w:t>
      </w:r>
      <w:r w:rsidRPr="00C40DAA">
        <w:rPr>
          <w:rFonts w:ascii="Cambria Math" w:hAnsi="Cambria Math" w:cs="Cambria Math"/>
          <w:bCs/>
          <w:iCs/>
          <w:lang w:val="en-US"/>
        </w:rPr>
        <w:t>⋅</w:t>
      </w:r>
      <m:oMath>
        <m:r>
          <m:rPr>
            <m:sty m:val="bi"/>
          </m:rPr>
          <w:rPr>
            <w:rFonts w:ascii="Cambria Math" w:hAnsi="Cambria Math"/>
          </w:rPr>
          <m:t xml:space="preserve"> </m:t>
        </m:r>
        <m:sSub>
          <m:sSubPr>
            <m:ctrlPr>
              <w:rPr>
                <w:rFonts w:ascii="Cambria Math" w:hAnsi="Cambria Math"/>
                <w:bCs/>
                <w:i/>
                <w:iCs/>
              </w:rPr>
            </m:ctrlPr>
          </m:sSubPr>
          <m:e>
            <m:r>
              <w:rPr>
                <w:rFonts w:ascii="Cambria Math" w:hAnsi="Cambria Math"/>
              </w:rPr>
              <m:t>M</m:t>
            </m:r>
          </m:e>
          <m:sub>
            <m:r>
              <m:rPr>
                <m:nor/>
              </m:rPr>
              <w:rPr>
                <w:bCs/>
                <w:i/>
                <w:iCs/>
              </w:rPr>
              <m:t>total</m:t>
            </m:r>
          </m:sub>
        </m:sSub>
      </m:oMath>
      <w:r w:rsidRPr="00C40DAA">
        <w:rPr>
          <w:bCs/>
          <w:iCs/>
          <w:lang w:val="en-US"/>
        </w:rPr>
        <w:t xml:space="preserve">, </w:t>
      </w:r>
      <w:r w:rsidRPr="00C40DAA">
        <w:rPr>
          <w:bCs/>
          <w:iCs/>
        </w:rPr>
        <w:t xml:space="preserve">randomly selected resources from those excluded in step 5) are added to </w:t>
      </w:r>
      <w:r w:rsidRPr="00C40DAA">
        <w:rPr>
          <w:bCs/>
          <w:iCs/>
          <w:lang w:val="en-US"/>
        </w:rPr>
        <w:t xml:space="preserve">set </w:t>
      </w:r>
      <m:oMath>
        <m:sSub>
          <m:sSubPr>
            <m:ctrlPr>
              <w:rPr>
                <w:rFonts w:ascii="Cambria Math" w:hAnsi="Cambria Math"/>
                <w:bCs/>
                <w:i/>
                <w:iCs/>
              </w:rPr>
            </m:ctrlPr>
          </m:sSubPr>
          <m:e>
            <m:r>
              <w:rPr>
                <w:rFonts w:ascii="Cambria Math" w:hAnsi="Cambria Math"/>
              </w:rPr>
              <m:t>S</m:t>
            </m:r>
          </m:e>
          <m:sub>
            <m:r>
              <w:rPr>
                <w:rFonts w:ascii="Cambria Math" w:hAnsi="Cambria Math"/>
              </w:rPr>
              <m:t>A</m:t>
            </m:r>
          </m:sub>
        </m:sSub>
      </m:oMath>
      <w:r w:rsidRPr="00C40DAA">
        <w:rPr>
          <w:bCs/>
          <w:iCs/>
        </w:rPr>
        <w:t xml:space="preserve"> </w:t>
      </w:r>
      <w:r w:rsidRPr="00C40DAA">
        <w:rPr>
          <w:bCs/>
          <w:iCs/>
          <w:lang w:val="en-US"/>
        </w:rPr>
        <w:t xml:space="preserve">until the </w:t>
      </w:r>
      <w:r w:rsidRPr="00C40DAA">
        <w:rPr>
          <w:bCs/>
          <w:iCs/>
        </w:rPr>
        <w:t xml:space="preserve">number of the candidate single-slot resources remaining in the set </w:t>
      </w:r>
      <m:oMath>
        <m:sSub>
          <m:sSubPr>
            <m:ctrlPr>
              <w:rPr>
                <w:rFonts w:ascii="Cambria Math" w:hAnsi="Cambria Math"/>
                <w:bCs/>
                <w:i/>
                <w:iCs/>
              </w:rPr>
            </m:ctrlPr>
          </m:sSubPr>
          <m:e>
            <m:r>
              <w:rPr>
                <w:rFonts w:ascii="Cambria Math" w:hAnsi="Cambria Math"/>
              </w:rPr>
              <m:t>S</m:t>
            </m:r>
          </m:e>
          <m:sub>
            <m:r>
              <w:rPr>
                <w:rFonts w:ascii="Cambria Math" w:hAnsi="Cambria Math"/>
              </w:rPr>
              <m:t>A</m:t>
            </m:r>
          </m:sub>
        </m:sSub>
      </m:oMath>
      <w:r w:rsidRPr="00C40DAA">
        <w:rPr>
          <w:bCs/>
          <w:iCs/>
        </w:rPr>
        <w:t xml:space="preserve"> is</w:t>
      </w:r>
      <w:r w:rsidRPr="00C40DAA" w:rsidDel="00372B39">
        <w:rPr>
          <w:bCs/>
          <w:iCs/>
        </w:rPr>
        <w:t xml:space="preserve"> </w:t>
      </w:r>
      <w:r w:rsidRPr="00C40DAA">
        <w:rPr>
          <w:bCs/>
          <w:iCs/>
        </w:rPr>
        <w:t xml:space="preserve">not smaller than  </w:t>
      </w:r>
      <m:oMath>
        <m:r>
          <w:rPr>
            <w:rFonts w:ascii="Cambria Math" w:hAnsi="Cambria Math"/>
          </w:rPr>
          <m:t>X⋅</m:t>
        </m:r>
        <m:sSub>
          <m:sSubPr>
            <m:ctrlPr>
              <w:rPr>
                <w:rFonts w:ascii="Cambria Math" w:hAnsi="Cambria Math"/>
                <w:bCs/>
                <w:i/>
                <w:iCs/>
              </w:rPr>
            </m:ctrlPr>
          </m:sSubPr>
          <m:e>
            <m:r>
              <w:rPr>
                <w:rFonts w:ascii="Cambria Math" w:hAnsi="Cambria Math"/>
              </w:rPr>
              <m:t>M</m:t>
            </m:r>
          </m:e>
          <m:sub>
            <m:r>
              <m:rPr>
                <m:nor/>
              </m:rPr>
              <w:rPr>
                <w:bCs/>
                <w:iCs/>
              </w:rPr>
              <m:t>total</m:t>
            </m:r>
            <m:ctrlPr>
              <w:rPr>
                <w:rFonts w:ascii="Cambria Math" w:hAnsi="Cambria Math"/>
                <w:bCs/>
                <w:iCs/>
              </w:rPr>
            </m:ctrlPr>
          </m:sub>
        </m:sSub>
      </m:oMath>
    </w:p>
    <w:p w14:paraId="53B5E656" w14:textId="77777777" w:rsidR="00342301" w:rsidRDefault="00342301" w:rsidP="00342301">
      <w:pPr>
        <w:jc w:val="both"/>
      </w:pPr>
    </w:p>
    <w:p w14:paraId="045245EA" w14:textId="77777777" w:rsidR="00293649" w:rsidRPr="00293649" w:rsidRDefault="00293649" w:rsidP="00342301">
      <w:pPr>
        <w:jc w:val="both"/>
        <w:rPr>
          <w:b/>
          <w:bCs/>
        </w:rPr>
      </w:pPr>
      <w:r w:rsidRPr="00293649">
        <w:rPr>
          <w:b/>
          <w:bCs/>
          <w:highlight w:val="yellow"/>
        </w:rPr>
        <w:t>Q1</w:t>
      </w:r>
      <w:r w:rsidRPr="00293649">
        <w:rPr>
          <w:b/>
          <w:bCs/>
        </w:rPr>
        <w:t xml:space="preserve">: Do you agree that the infinite loop </w:t>
      </w:r>
      <w:r w:rsidR="008F3365">
        <w:rPr>
          <w:b/>
          <w:bCs/>
        </w:rPr>
        <w:t>breaking</w:t>
      </w:r>
      <w:r w:rsidRPr="00293649">
        <w:rPr>
          <w:b/>
          <w:bCs/>
        </w:rPr>
        <w:t xml:space="preserve"> is expected to kick in only when there is no valid selection window size </w:t>
      </w:r>
      <m:oMath>
        <m:sSub>
          <m:sSubPr>
            <m:ctrlPr>
              <w:rPr>
                <w:rFonts w:ascii="Cambria Math" w:hAnsi="Cambria Math"/>
                <w:b/>
                <w:bCs/>
                <w:i/>
                <w:iCs/>
                <w:lang w:val="en-AU"/>
              </w:rPr>
            </m:ctrlPr>
          </m:sSubPr>
          <m:e>
            <m:r>
              <m:rPr>
                <m:sty m:val="bi"/>
              </m:rPr>
              <w:rPr>
                <w:rFonts w:ascii="Cambria Math" w:hAnsi="Cambria Math"/>
                <w:lang w:val="en-AU"/>
              </w:rPr>
              <m:t>[</m:t>
            </m:r>
            <m:sSub>
              <m:sSubPr>
                <m:ctrlPr>
                  <w:rPr>
                    <w:rFonts w:ascii="Cambria Math" w:hAnsi="Cambria Math"/>
                    <w:b/>
                    <w:bCs/>
                    <w:i/>
                    <w:iCs/>
                    <w:lang w:val="en-AU"/>
                  </w:rPr>
                </m:ctrlPr>
              </m:sSubPr>
              <m:e>
                <m:r>
                  <m:rPr>
                    <m:sty m:val="bi"/>
                  </m:rPr>
                  <w:rPr>
                    <w:rFonts w:ascii="Cambria Math" w:hAnsi="Cambria Math"/>
                    <w:lang w:val="en-AU"/>
                  </w:rPr>
                  <m:t>T</m:t>
                </m:r>
              </m:e>
              <m:sub>
                <m:r>
                  <m:rPr>
                    <m:sty m:val="bi"/>
                  </m:rPr>
                  <w:rPr>
                    <w:rFonts w:ascii="Cambria Math" w:hAnsi="Cambria Math"/>
                    <w:lang w:val="en-AU"/>
                  </w:rPr>
                  <m:t>1</m:t>
                </m:r>
              </m:sub>
            </m:sSub>
            <m:r>
              <m:rPr>
                <m:sty m:val="bi"/>
              </m:rPr>
              <w:rPr>
                <w:rFonts w:ascii="Cambria Math" w:hAnsi="Cambria Math"/>
                <w:lang w:val="en-AU"/>
              </w:rPr>
              <m:t>, T</m:t>
            </m:r>
          </m:e>
          <m:sub>
            <m:r>
              <m:rPr>
                <m:sty m:val="bi"/>
              </m:rPr>
              <w:rPr>
                <w:rFonts w:ascii="Cambria Math" w:hAnsi="Cambria Math"/>
                <w:lang w:val="en-AU"/>
              </w:rPr>
              <m:t>2</m:t>
            </m:r>
          </m:sub>
        </m:sSub>
        <m:r>
          <m:rPr>
            <m:sty m:val="bi"/>
          </m:rPr>
          <w:rPr>
            <w:rFonts w:ascii="Cambria Math" w:hAnsi="Cambria Math"/>
            <w:lang w:val="en-AU"/>
          </w:rPr>
          <m:t>]</m:t>
        </m:r>
      </m:oMath>
      <w:r w:rsidRPr="00293649">
        <w:rPr>
          <w:b/>
          <w:bCs/>
          <w:iCs/>
          <w:lang w:val="en-AU"/>
        </w:rPr>
        <w:t xml:space="preserve"> that can be chosen by </w:t>
      </w:r>
      <w:r w:rsidR="006B0DD7">
        <w:rPr>
          <w:b/>
          <w:bCs/>
          <w:iCs/>
          <w:lang w:val="en-AU"/>
        </w:rPr>
        <w:t>the</w:t>
      </w:r>
      <w:r w:rsidRPr="00293649">
        <w:rPr>
          <w:b/>
          <w:bCs/>
          <w:iCs/>
          <w:lang w:val="en-AU"/>
        </w:rPr>
        <w:t xml:space="preserve"> UE which does not lead to the infinite loop?</w:t>
      </w:r>
    </w:p>
    <w:p w14:paraId="6350DF39" w14:textId="77777777" w:rsidR="00293649" w:rsidRDefault="00293649" w:rsidP="00342301">
      <w:pPr>
        <w:jc w:val="both"/>
      </w:pPr>
    </w:p>
    <w:tbl>
      <w:tblPr>
        <w:tblStyle w:val="TableGrid"/>
        <w:tblW w:w="0" w:type="auto"/>
        <w:tblLook w:val="04A0" w:firstRow="1" w:lastRow="0" w:firstColumn="1" w:lastColumn="0" w:noHBand="0" w:noVBand="1"/>
      </w:tblPr>
      <w:tblGrid>
        <w:gridCol w:w="2122"/>
        <w:gridCol w:w="2268"/>
        <w:gridCol w:w="5241"/>
      </w:tblGrid>
      <w:tr w:rsidR="00293649" w14:paraId="2664DAE7" w14:textId="77777777" w:rsidTr="00293649">
        <w:tc>
          <w:tcPr>
            <w:tcW w:w="2122" w:type="dxa"/>
          </w:tcPr>
          <w:p w14:paraId="309076E8" w14:textId="77777777" w:rsidR="00293649" w:rsidRPr="00293649" w:rsidRDefault="00293649" w:rsidP="00FF09A0">
            <w:pPr>
              <w:jc w:val="both"/>
            </w:pPr>
            <w:r w:rsidRPr="00293649">
              <w:t>Source</w:t>
            </w:r>
          </w:p>
        </w:tc>
        <w:tc>
          <w:tcPr>
            <w:tcW w:w="2268" w:type="dxa"/>
          </w:tcPr>
          <w:p w14:paraId="312E7D05" w14:textId="77777777" w:rsidR="00293649" w:rsidRPr="00293649" w:rsidRDefault="00293649" w:rsidP="00FF09A0">
            <w:pPr>
              <w:jc w:val="both"/>
            </w:pPr>
            <w:r w:rsidRPr="00293649">
              <w:t>Answer</w:t>
            </w:r>
          </w:p>
        </w:tc>
        <w:tc>
          <w:tcPr>
            <w:tcW w:w="5241" w:type="dxa"/>
          </w:tcPr>
          <w:p w14:paraId="5F7F0161" w14:textId="77777777" w:rsidR="00293649" w:rsidRPr="00293649" w:rsidRDefault="00293649" w:rsidP="00FF09A0">
            <w:pPr>
              <w:jc w:val="both"/>
            </w:pPr>
            <w:r w:rsidRPr="00293649">
              <w:t>Comment</w:t>
            </w:r>
          </w:p>
        </w:tc>
      </w:tr>
      <w:tr w:rsidR="00293649" w:rsidRPr="006C4760" w14:paraId="464A0807" w14:textId="77777777" w:rsidTr="00293649">
        <w:tc>
          <w:tcPr>
            <w:tcW w:w="2122" w:type="dxa"/>
          </w:tcPr>
          <w:p w14:paraId="062EA2A5" w14:textId="77777777" w:rsidR="00293649" w:rsidRPr="006C4760" w:rsidRDefault="006C4760" w:rsidP="00FF09A0">
            <w:pPr>
              <w:jc w:val="both"/>
              <w:rPr>
                <w:rFonts w:eastAsia="MS Mincho"/>
                <w:lang w:eastAsia="ja-JP"/>
              </w:rPr>
            </w:pPr>
            <w:r w:rsidRPr="006C4760">
              <w:rPr>
                <w:rFonts w:eastAsia="MS Mincho" w:hint="eastAsia"/>
                <w:lang w:eastAsia="ja-JP"/>
              </w:rPr>
              <w:t>N</w:t>
            </w:r>
            <w:r w:rsidRPr="006C4760">
              <w:rPr>
                <w:rFonts w:eastAsia="MS Mincho"/>
                <w:lang w:eastAsia="ja-JP"/>
              </w:rPr>
              <w:t>TT DOCOMO</w:t>
            </w:r>
          </w:p>
        </w:tc>
        <w:tc>
          <w:tcPr>
            <w:tcW w:w="2268" w:type="dxa"/>
          </w:tcPr>
          <w:p w14:paraId="4622356F" w14:textId="77777777" w:rsidR="00293649" w:rsidRPr="006C4760" w:rsidRDefault="00070B9D" w:rsidP="00FF09A0">
            <w:pPr>
              <w:jc w:val="both"/>
              <w:rPr>
                <w:rFonts w:eastAsia="MS Mincho"/>
                <w:lang w:eastAsia="ja-JP"/>
              </w:rPr>
            </w:pPr>
            <w:r>
              <w:rPr>
                <w:rFonts w:eastAsia="MS Mincho"/>
                <w:lang w:eastAsia="ja-JP"/>
              </w:rPr>
              <w:t>(</w:t>
            </w:r>
            <w:r>
              <w:rPr>
                <w:rFonts w:eastAsia="MS Mincho" w:hint="eastAsia"/>
                <w:lang w:eastAsia="ja-JP"/>
              </w:rPr>
              <w:t>T</w:t>
            </w:r>
            <w:r>
              <w:rPr>
                <w:rFonts w:eastAsia="MS Mincho"/>
                <w:lang w:eastAsia="ja-JP"/>
              </w:rPr>
              <w:t>echnically YES, but) NO</w:t>
            </w:r>
          </w:p>
        </w:tc>
        <w:tc>
          <w:tcPr>
            <w:tcW w:w="5241" w:type="dxa"/>
          </w:tcPr>
          <w:p w14:paraId="2968C495" w14:textId="77777777" w:rsidR="00070B9D" w:rsidRPr="006C4760" w:rsidRDefault="00070B9D" w:rsidP="00070B9D">
            <w:pPr>
              <w:jc w:val="both"/>
              <w:rPr>
                <w:rFonts w:eastAsia="MS Mincho"/>
                <w:lang w:eastAsia="ja-JP"/>
              </w:rPr>
            </w:pPr>
            <w:r>
              <w:rPr>
                <w:rFonts w:eastAsia="MS Mincho"/>
                <w:lang w:eastAsia="ja-JP"/>
              </w:rPr>
              <w:t>I</w:t>
            </w:r>
            <w:r w:rsidR="006C4760">
              <w:rPr>
                <w:rFonts w:eastAsia="MS Mincho"/>
                <w:lang w:eastAsia="ja-JP"/>
              </w:rPr>
              <w:t>n current spec,</w:t>
            </w:r>
            <w:r>
              <w:rPr>
                <w:rFonts w:eastAsia="MS Mincho"/>
                <w:lang w:eastAsia="ja-JP"/>
              </w:rPr>
              <w:t xml:space="preserve"> it seems that</w:t>
            </w:r>
            <w:r w:rsidR="006C4760">
              <w:rPr>
                <w:rFonts w:eastAsia="MS Mincho"/>
                <w:lang w:eastAsia="ja-JP"/>
              </w:rPr>
              <w:t xml:space="preserve"> UE determines one window [T1, T2] then step 1 to 6 are applied for this window. There is no description to update the window when the UE is in the infinite loop of step 5.</w:t>
            </w:r>
          </w:p>
          <w:p w14:paraId="334A5921" w14:textId="77777777" w:rsidR="00070B9D" w:rsidRPr="006C4760" w:rsidRDefault="00070B9D" w:rsidP="00FF09A0">
            <w:pPr>
              <w:jc w:val="both"/>
              <w:rPr>
                <w:rFonts w:eastAsia="MS Mincho"/>
                <w:lang w:eastAsia="ja-JP"/>
              </w:rPr>
            </w:pPr>
            <w:r>
              <w:rPr>
                <w:rFonts w:eastAsia="MS Mincho" w:hint="eastAsia"/>
                <w:lang w:eastAsia="ja-JP"/>
              </w:rPr>
              <w:t>F</w:t>
            </w:r>
            <w:r>
              <w:rPr>
                <w:rFonts w:eastAsia="MS Mincho"/>
                <w:lang w:eastAsia="ja-JP"/>
              </w:rPr>
              <w:t>or better performance, the answer should be YES, but it seems ‘optimization’ as mentioned by FL. The window is selected by UE implementation, so we can expect smart UEs for this aspect.</w:t>
            </w:r>
          </w:p>
        </w:tc>
      </w:tr>
      <w:tr w:rsidR="006909FC" w:rsidRPr="006C4760" w14:paraId="2897F0A4" w14:textId="77777777" w:rsidTr="00293649">
        <w:tc>
          <w:tcPr>
            <w:tcW w:w="2122" w:type="dxa"/>
          </w:tcPr>
          <w:p w14:paraId="2122C17F" w14:textId="77777777" w:rsidR="006909FC" w:rsidRPr="006909FC" w:rsidRDefault="006909FC" w:rsidP="006909FC">
            <w:pPr>
              <w:jc w:val="both"/>
            </w:pPr>
            <w:r w:rsidRPr="006909FC">
              <w:t>Ericsson</w:t>
            </w:r>
          </w:p>
        </w:tc>
        <w:tc>
          <w:tcPr>
            <w:tcW w:w="2268" w:type="dxa"/>
          </w:tcPr>
          <w:p w14:paraId="4D65ED84" w14:textId="77777777" w:rsidR="006909FC" w:rsidRPr="006909FC" w:rsidRDefault="006909FC" w:rsidP="006909FC">
            <w:pPr>
              <w:jc w:val="both"/>
            </w:pPr>
            <w:r w:rsidRPr="006909FC">
              <w:t>Yes</w:t>
            </w:r>
          </w:p>
        </w:tc>
        <w:tc>
          <w:tcPr>
            <w:tcW w:w="5241" w:type="dxa"/>
          </w:tcPr>
          <w:p w14:paraId="5A55CCA0" w14:textId="77777777" w:rsidR="006909FC" w:rsidRPr="006909FC" w:rsidRDefault="006909FC" w:rsidP="006909FC">
            <w:pPr>
              <w:jc w:val="both"/>
            </w:pPr>
            <w:r w:rsidRPr="006909FC">
              <w:t xml:space="preserve">There is a possibility of infinite loop, and therefore, a procedure to break the loop should be triggered under </w:t>
            </w:r>
            <w:r w:rsidR="00322BA5">
              <w:t>certain</w:t>
            </w:r>
            <w:r w:rsidRPr="006909FC">
              <w:t xml:space="preserve"> condition</w:t>
            </w:r>
            <w:r w:rsidR="00322BA5">
              <w:t>(s)</w:t>
            </w:r>
            <w:r w:rsidRPr="006909FC">
              <w:t>.</w:t>
            </w:r>
          </w:p>
        </w:tc>
      </w:tr>
      <w:tr w:rsidR="00412403" w14:paraId="68AFE8C1" w14:textId="77777777" w:rsidTr="00816912">
        <w:tc>
          <w:tcPr>
            <w:tcW w:w="2122" w:type="dxa"/>
          </w:tcPr>
          <w:p w14:paraId="67F7873C" w14:textId="77777777" w:rsidR="00412403" w:rsidRPr="000D107E" w:rsidRDefault="00412403" w:rsidP="00816912">
            <w:pPr>
              <w:jc w:val="both"/>
              <w:rPr>
                <w:rFonts w:eastAsiaTheme="minorEastAsia"/>
                <w:bCs/>
                <w:lang w:eastAsia="zh-CN"/>
              </w:rPr>
            </w:pPr>
            <w:r w:rsidRPr="000D107E">
              <w:rPr>
                <w:rFonts w:eastAsiaTheme="minorEastAsia"/>
                <w:bCs/>
                <w:lang w:eastAsia="zh-CN"/>
              </w:rPr>
              <w:t>Huawei, HiSilicon</w:t>
            </w:r>
          </w:p>
        </w:tc>
        <w:tc>
          <w:tcPr>
            <w:tcW w:w="2268" w:type="dxa"/>
          </w:tcPr>
          <w:p w14:paraId="1E0C09D3" w14:textId="77777777" w:rsidR="00412403" w:rsidRPr="00611085" w:rsidRDefault="00412403" w:rsidP="00816912">
            <w:pPr>
              <w:jc w:val="both"/>
              <w:rPr>
                <w:rFonts w:eastAsiaTheme="minorEastAsia"/>
                <w:bCs/>
                <w:lang w:eastAsia="zh-CN"/>
              </w:rPr>
            </w:pPr>
            <w:r w:rsidRPr="002A1468">
              <w:rPr>
                <w:rFonts w:eastAsiaTheme="minorEastAsia"/>
                <w:bCs/>
                <w:lang w:eastAsia="zh-CN"/>
              </w:rPr>
              <w:t>Clarification needed on Q1</w:t>
            </w:r>
          </w:p>
        </w:tc>
        <w:tc>
          <w:tcPr>
            <w:tcW w:w="5241" w:type="dxa"/>
          </w:tcPr>
          <w:p w14:paraId="4EE1B540" w14:textId="77777777" w:rsidR="00412403" w:rsidRDefault="00412403" w:rsidP="00816912">
            <w:pPr>
              <w:jc w:val="both"/>
              <w:rPr>
                <w:rFonts w:eastAsiaTheme="minorEastAsia"/>
                <w:bCs/>
                <w:lang w:eastAsia="zh-CN"/>
              </w:rPr>
            </w:pPr>
            <w:r w:rsidRPr="00914735">
              <w:rPr>
                <w:rFonts w:eastAsiaTheme="minorEastAsia"/>
                <w:bCs/>
                <w:lang w:eastAsia="zh-CN"/>
              </w:rPr>
              <w:t>We are not sure if the proposed pre-condition can be real, in the sense that we only know the UE has arrived in the infinite loop under the condition of its implementation choices. It does not matter how many sizes of selection window it has first tried without success (e.g. a single size, or many sizes). It only matters what to do once the infinite loop is found</w:t>
            </w:r>
            <w:r>
              <w:rPr>
                <w:rFonts w:eastAsiaTheme="minorEastAsia"/>
                <w:bCs/>
                <w:lang w:eastAsia="zh-CN"/>
              </w:rPr>
              <w:t>.</w:t>
            </w:r>
          </w:p>
          <w:p w14:paraId="43F32AAC" w14:textId="77777777" w:rsidR="00412403" w:rsidRDefault="00412403" w:rsidP="00816912">
            <w:pPr>
              <w:jc w:val="both"/>
              <w:rPr>
                <w:rFonts w:eastAsiaTheme="minorEastAsia"/>
                <w:bCs/>
                <w:lang w:eastAsia="zh-CN"/>
              </w:rPr>
            </w:pPr>
          </w:p>
          <w:p w14:paraId="62B8DAD4" w14:textId="77777777" w:rsidR="00412403" w:rsidRPr="00611085" w:rsidRDefault="00412403" w:rsidP="00816912">
            <w:pPr>
              <w:jc w:val="both"/>
              <w:rPr>
                <w:rFonts w:eastAsiaTheme="minorEastAsia"/>
                <w:bCs/>
                <w:lang w:eastAsia="zh-CN"/>
              </w:rPr>
            </w:pPr>
            <w:r w:rsidRPr="008E4C86">
              <w:rPr>
                <w:rFonts w:eastAsiaTheme="minorEastAsia"/>
                <w:bCs/>
                <w:lang w:eastAsia="zh-CN"/>
              </w:rPr>
              <w:t>We suggest not discussing Q1, and proceeding with Q2 directly.</w:t>
            </w:r>
          </w:p>
        </w:tc>
      </w:tr>
      <w:tr w:rsidR="00A62C2B" w:rsidRPr="006C4760" w14:paraId="28324D34" w14:textId="77777777" w:rsidTr="00293649">
        <w:tc>
          <w:tcPr>
            <w:tcW w:w="2122" w:type="dxa"/>
          </w:tcPr>
          <w:p w14:paraId="3F8129FA" w14:textId="77777777" w:rsidR="00A62C2B" w:rsidRPr="006C4760" w:rsidRDefault="00A62C2B" w:rsidP="00A62C2B">
            <w:pPr>
              <w:jc w:val="both"/>
            </w:pPr>
            <w:r>
              <w:t>QC</w:t>
            </w:r>
          </w:p>
        </w:tc>
        <w:tc>
          <w:tcPr>
            <w:tcW w:w="2268" w:type="dxa"/>
          </w:tcPr>
          <w:p w14:paraId="59342AF2" w14:textId="77777777" w:rsidR="00A62C2B" w:rsidRPr="006C4760" w:rsidRDefault="00A62C2B" w:rsidP="00A62C2B">
            <w:pPr>
              <w:jc w:val="both"/>
            </w:pPr>
            <w:r>
              <w:t>NO</w:t>
            </w:r>
          </w:p>
        </w:tc>
        <w:tc>
          <w:tcPr>
            <w:tcW w:w="5241" w:type="dxa"/>
          </w:tcPr>
          <w:p w14:paraId="4160588F" w14:textId="77777777" w:rsidR="00A62C2B" w:rsidRPr="006C4760" w:rsidRDefault="00A62C2B" w:rsidP="00A62C2B">
            <w:pPr>
              <w:jc w:val="both"/>
            </w:pPr>
            <w:r>
              <w:t>[T1, T2] is chosen before entering the loop. If there is infinite loop, UE cannot break out of the loop to reselect another window of [T1, T2]</w:t>
            </w:r>
          </w:p>
        </w:tc>
      </w:tr>
      <w:tr w:rsidR="00B757FF" w:rsidRPr="006C4760" w14:paraId="1803BE9F" w14:textId="77777777" w:rsidTr="00293649">
        <w:tc>
          <w:tcPr>
            <w:tcW w:w="2122" w:type="dxa"/>
          </w:tcPr>
          <w:p w14:paraId="2CC882E8" w14:textId="77777777" w:rsidR="00B757FF" w:rsidRPr="006C4760" w:rsidRDefault="00B757FF" w:rsidP="00B757FF">
            <w:pPr>
              <w:jc w:val="both"/>
            </w:pPr>
            <w:r>
              <w:t>Sharp</w:t>
            </w:r>
          </w:p>
        </w:tc>
        <w:tc>
          <w:tcPr>
            <w:tcW w:w="2268" w:type="dxa"/>
          </w:tcPr>
          <w:p w14:paraId="2352CEE8" w14:textId="77777777" w:rsidR="00B757FF" w:rsidRPr="006C4760" w:rsidRDefault="00B757FF" w:rsidP="00B757FF">
            <w:pPr>
              <w:jc w:val="both"/>
            </w:pPr>
            <w:r>
              <w:t>Yes</w:t>
            </w:r>
          </w:p>
        </w:tc>
        <w:tc>
          <w:tcPr>
            <w:tcW w:w="5241" w:type="dxa"/>
          </w:tcPr>
          <w:p w14:paraId="3AD85ED7" w14:textId="77777777" w:rsidR="00B757FF" w:rsidRDefault="00B757FF" w:rsidP="00B757FF">
            <w:pPr>
              <w:jc w:val="both"/>
            </w:pPr>
            <w:r>
              <w:t xml:space="preserve">We share similar view as FL. </w:t>
            </w:r>
          </w:p>
          <w:p w14:paraId="19BB3FAA" w14:textId="77777777" w:rsidR="00B757FF" w:rsidRDefault="00B757FF" w:rsidP="00B757FF">
            <w:pPr>
              <w:jc w:val="both"/>
            </w:pPr>
            <w:r>
              <w:t xml:space="preserve">Regarding the infinite loop issue itself, proponents mainly share the view that the percentage X could be configured larger than LTE V2X and reservation interval could be finer and more, which both lead to potential infinite loop. In our view, such differences cannot be quantified exactly and actually even in LTE V2X, such infinite loop issue may also happen w/o introducing solutions. </w:t>
            </w:r>
          </w:p>
          <w:p w14:paraId="3F862344" w14:textId="77777777" w:rsidR="00B757FF" w:rsidRPr="006C4760" w:rsidRDefault="00B757FF" w:rsidP="00B757FF">
            <w:pPr>
              <w:jc w:val="both"/>
            </w:pPr>
            <w:r>
              <w:t>With selecting the resource selection window up to implementation, the issue could be addressed. To us, option 1-</w:t>
            </w:r>
            <w:r>
              <w:lastRenderedPageBreak/>
              <w:t>2 seems like a method which operates step 5) first and then discover the infinite loop issue, then, skip step 5) to address it.</w:t>
            </w:r>
          </w:p>
        </w:tc>
      </w:tr>
      <w:tr w:rsidR="00AB2ADB" w:rsidRPr="006C4760" w14:paraId="3AA36ECA" w14:textId="77777777" w:rsidTr="00293649">
        <w:tc>
          <w:tcPr>
            <w:tcW w:w="2122" w:type="dxa"/>
          </w:tcPr>
          <w:p w14:paraId="62B4A836" w14:textId="77777777" w:rsidR="00AB2ADB" w:rsidRDefault="00AB2ADB" w:rsidP="00AB2ADB">
            <w:pPr>
              <w:jc w:val="both"/>
            </w:pPr>
            <w:r>
              <w:lastRenderedPageBreak/>
              <w:t>OPPO</w:t>
            </w:r>
          </w:p>
        </w:tc>
        <w:tc>
          <w:tcPr>
            <w:tcW w:w="2268" w:type="dxa"/>
          </w:tcPr>
          <w:p w14:paraId="47A60046" w14:textId="77777777" w:rsidR="00AB2ADB" w:rsidRDefault="00AB2ADB" w:rsidP="00AB2ADB">
            <w:pPr>
              <w:jc w:val="both"/>
            </w:pPr>
            <w:r>
              <w:t>No</w:t>
            </w:r>
          </w:p>
        </w:tc>
        <w:tc>
          <w:tcPr>
            <w:tcW w:w="5241" w:type="dxa"/>
          </w:tcPr>
          <w:p w14:paraId="46656368" w14:textId="77777777" w:rsidR="00AB2ADB" w:rsidRDefault="00AB2ADB" w:rsidP="00AB2ADB">
            <w:pPr>
              <w:jc w:val="both"/>
            </w:pPr>
            <w:r w:rsidRPr="00512C7D">
              <w:rPr>
                <w:rFonts w:eastAsiaTheme="minorEastAsia" w:hint="eastAsia"/>
                <w:bCs/>
                <w:lang w:eastAsia="zh-CN"/>
              </w:rPr>
              <w:t>I</w:t>
            </w:r>
            <w:r w:rsidRPr="00512C7D">
              <w:rPr>
                <w:rFonts w:eastAsiaTheme="minorEastAsia"/>
                <w:bCs/>
                <w:lang w:eastAsia="zh-CN"/>
              </w:rPr>
              <w:t xml:space="preserve">n our opinion, </w:t>
            </w:r>
            <w:r>
              <w:rPr>
                <w:rFonts w:eastAsiaTheme="minorEastAsia"/>
                <w:bCs/>
                <w:lang w:eastAsia="zh-CN"/>
              </w:rPr>
              <w:t>adjusting the size of selection window is just one of the solutions to jump out of the infinite loop and it should be treated same as other solutions (e.g., Option 1-1,1-2…) rather than prior to other solutions. In addition, UE still need to perform Step 5 again after adjusting the selection window to judge whether the selection window is valid or not. In the worst case, UE has to use another listed solution when it has already tried all the combinations of T1 and T2. The processing time and complexity will increase by doing this way due to performing Step 5 again and again. Finally, it is also hard to specify such behaviour because T1 and T2 are up to UE implementation. Therefore, we tend to agree with QC that the selection of [T1, T2] should not be adjusted since it is before entering the loop.</w:t>
            </w:r>
          </w:p>
        </w:tc>
      </w:tr>
      <w:tr w:rsidR="009A71BC" w:rsidRPr="006C4760" w14:paraId="1BE0C2BB" w14:textId="77777777" w:rsidTr="00293649">
        <w:tc>
          <w:tcPr>
            <w:tcW w:w="2122" w:type="dxa"/>
          </w:tcPr>
          <w:p w14:paraId="2ADE0557" w14:textId="77777777" w:rsidR="009A71BC" w:rsidRDefault="009A71BC" w:rsidP="00AB2ADB">
            <w:pPr>
              <w:jc w:val="both"/>
            </w:pPr>
            <w:r w:rsidRPr="006B16EE">
              <w:rPr>
                <w:rFonts w:eastAsiaTheme="minorEastAsia"/>
                <w:lang w:eastAsia="zh-CN"/>
              </w:rPr>
              <w:t>V</w:t>
            </w:r>
            <w:r w:rsidRPr="006B16EE">
              <w:rPr>
                <w:rFonts w:eastAsiaTheme="minorEastAsia" w:hint="eastAsia"/>
                <w:lang w:eastAsia="zh-CN"/>
              </w:rPr>
              <w:t>ivo</w:t>
            </w:r>
          </w:p>
        </w:tc>
        <w:tc>
          <w:tcPr>
            <w:tcW w:w="2268" w:type="dxa"/>
          </w:tcPr>
          <w:p w14:paraId="227F98CC" w14:textId="77777777" w:rsidR="009A71BC" w:rsidRPr="0006311A" w:rsidRDefault="0006311A" w:rsidP="006B16EE">
            <w:pPr>
              <w:jc w:val="both"/>
              <w:rPr>
                <w:rFonts w:eastAsiaTheme="minorEastAsia"/>
                <w:lang w:eastAsia="zh-CN"/>
              </w:rPr>
            </w:pPr>
            <w:r>
              <w:rPr>
                <w:rFonts w:eastAsiaTheme="minorEastAsia"/>
                <w:lang w:eastAsia="zh-CN"/>
              </w:rPr>
              <w:t xml:space="preserve">Partially </w:t>
            </w:r>
            <w:r w:rsidR="006B16EE">
              <w:rPr>
                <w:rFonts w:eastAsiaTheme="minorEastAsia"/>
                <w:lang w:eastAsia="zh-CN"/>
              </w:rPr>
              <w:t>yes</w:t>
            </w:r>
          </w:p>
        </w:tc>
        <w:tc>
          <w:tcPr>
            <w:tcW w:w="5241" w:type="dxa"/>
          </w:tcPr>
          <w:p w14:paraId="14159ACF" w14:textId="77777777" w:rsidR="00CE3D9D" w:rsidRPr="00512C7D" w:rsidRDefault="00CE3D9D" w:rsidP="00CE3D9D">
            <w:pPr>
              <w:jc w:val="both"/>
              <w:rPr>
                <w:rFonts w:eastAsiaTheme="minorEastAsia"/>
                <w:bCs/>
                <w:lang w:eastAsia="zh-CN"/>
              </w:rPr>
            </w:pPr>
            <w:r>
              <w:rPr>
                <w:rFonts w:eastAsiaTheme="minorEastAsia"/>
                <w:bCs/>
                <w:lang w:eastAsia="zh-CN"/>
              </w:rPr>
              <w:t>There are some other reasons, e.g., too many periodicities configured for the pool, very large X%... The infinite loop issue exist when non-proper parameters are configured.</w:t>
            </w:r>
          </w:p>
        </w:tc>
      </w:tr>
      <w:tr w:rsidR="0020700B" w:rsidRPr="006C4760" w14:paraId="7B394E61" w14:textId="77777777" w:rsidTr="00816912">
        <w:tc>
          <w:tcPr>
            <w:tcW w:w="2122" w:type="dxa"/>
          </w:tcPr>
          <w:p w14:paraId="189B3702" w14:textId="77777777" w:rsidR="0020700B" w:rsidRDefault="0020700B" w:rsidP="00816912">
            <w:pPr>
              <w:jc w:val="both"/>
            </w:pPr>
            <w:r>
              <w:t>Futurewei</w:t>
            </w:r>
          </w:p>
        </w:tc>
        <w:tc>
          <w:tcPr>
            <w:tcW w:w="2268" w:type="dxa"/>
          </w:tcPr>
          <w:p w14:paraId="159A0E9D" w14:textId="77777777" w:rsidR="0020700B" w:rsidRDefault="0020700B" w:rsidP="00816912">
            <w:pPr>
              <w:jc w:val="both"/>
            </w:pPr>
            <w:r>
              <w:t>No</w:t>
            </w:r>
          </w:p>
        </w:tc>
        <w:tc>
          <w:tcPr>
            <w:tcW w:w="5241" w:type="dxa"/>
          </w:tcPr>
          <w:p w14:paraId="522F4A11" w14:textId="77777777" w:rsidR="0020700B" w:rsidRPr="00512C7D" w:rsidRDefault="0020700B" w:rsidP="00816912">
            <w:pPr>
              <w:jc w:val="both"/>
              <w:rPr>
                <w:rFonts w:eastAsiaTheme="minorEastAsia"/>
                <w:bCs/>
                <w:lang w:eastAsia="zh-CN"/>
              </w:rPr>
            </w:pPr>
            <w:r>
              <w:rPr>
                <w:rFonts w:eastAsiaTheme="minorEastAsia"/>
                <w:bCs/>
                <w:lang w:eastAsia="zh-CN"/>
              </w:rPr>
              <w:t>T2 is decided before the procedure. UE cannot change T2 to break the loop.</w:t>
            </w:r>
          </w:p>
        </w:tc>
      </w:tr>
      <w:tr w:rsidR="00105DB1" w:rsidRPr="006C4760" w14:paraId="4A3FA238" w14:textId="77777777" w:rsidTr="00816912">
        <w:tc>
          <w:tcPr>
            <w:tcW w:w="2122" w:type="dxa"/>
          </w:tcPr>
          <w:p w14:paraId="6080E821" w14:textId="77777777" w:rsidR="00105DB1" w:rsidRDefault="00105DB1" w:rsidP="00105DB1">
            <w:pPr>
              <w:jc w:val="both"/>
            </w:pPr>
            <w:r>
              <w:t>Panasonic</w:t>
            </w:r>
          </w:p>
        </w:tc>
        <w:tc>
          <w:tcPr>
            <w:tcW w:w="2268" w:type="dxa"/>
          </w:tcPr>
          <w:p w14:paraId="4C5634CC" w14:textId="77777777" w:rsidR="00105DB1" w:rsidRDefault="00105DB1" w:rsidP="00105DB1">
            <w:pPr>
              <w:jc w:val="both"/>
            </w:pPr>
            <w:r>
              <w:t>NO</w:t>
            </w:r>
          </w:p>
        </w:tc>
        <w:tc>
          <w:tcPr>
            <w:tcW w:w="5241" w:type="dxa"/>
          </w:tcPr>
          <w:p w14:paraId="223444C9" w14:textId="77777777" w:rsidR="00105DB1" w:rsidRDefault="00105DB1" w:rsidP="00105DB1">
            <w:pPr>
              <w:jc w:val="both"/>
              <w:rPr>
                <w:rFonts w:eastAsiaTheme="minorEastAsia"/>
                <w:bCs/>
                <w:lang w:eastAsia="zh-CN"/>
              </w:rPr>
            </w:pPr>
            <w:r>
              <w:rPr>
                <w:rFonts w:eastAsiaTheme="minorEastAsia"/>
                <w:bCs/>
                <w:lang w:eastAsia="zh-CN"/>
              </w:rPr>
              <w:t>We share similar view with QC that [T1, T2] is chosen before entering the loop and it should not be adjusted.</w:t>
            </w:r>
          </w:p>
        </w:tc>
      </w:tr>
      <w:tr w:rsidR="006A652E" w:rsidRPr="006C4760" w14:paraId="59257BE9" w14:textId="77777777" w:rsidTr="00816912">
        <w:tc>
          <w:tcPr>
            <w:tcW w:w="2122" w:type="dxa"/>
          </w:tcPr>
          <w:p w14:paraId="063F17F6" w14:textId="77777777" w:rsidR="006A652E" w:rsidRDefault="006A652E" w:rsidP="006A652E">
            <w:pPr>
              <w:jc w:val="both"/>
            </w:pPr>
            <w:r w:rsidRPr="00E250C4">
              <w:rPr>
                <w:rFonts w:eastAsiaTheme="minorEastAsia"/>
                <w:lang w:eastAsia="zh-CN"/>
              </w:rPr>
              <w:t>CATT,GOHIGH</w:t>
            </w:r>
          </w:p>
        </w:tc>
        <w:tc>
          <w:tcPr>
            <w:tcW w:w="2268" w:type="dxa"/>
          </w:tcPr>
          <w:p w14:paraId="3D86F522" w14:textId="77777777" w:rsidR="006A652E" w:rsidRDefault="006A652E" w:rsidP="006A652E">
            <w:pPr>
              <w:jc w:val="both"/>
            </w:pPr>
            <w:r w:rsidRPr="00E250C4">
              <w:rPr>
                <w:rFonts w:eastAsiaTheme="minorEastAsia"/>
                <w:lang w:eastAsia="zh-CN"/>
              </w:rPr>
              <w:t>NO</w:t>
            </w:r>
          </w:p>
        </w:tc>
        <w:tc>
          <w:tcPr>
            <w:tcW w:w="5241" w:type="dxa"/>
          </w:tcPr>
          <w:p w14:paraId="7D76FF1A" w14:textId="77777777" w:rsidR="006A652E" w:rsidRDefault="006A652E" w:rsidP="006A652E">
            <w:pPr>
              <w:jc w:val="both"/>
              <w:rPr>
                <w:rFonts w:eastAsiaTheme="minorEastAsia"/>
                <w:bCs/>
                <w:lang w:eastAsia="zh-CN"/>
              </w:rPr>
            </w:pPr>
            <w:r w:rsidRPr="00E250C4">
              <w:rPr>
                <w:rFonts w:eastAsiaTheme="minorEastAsia"/>
                <w:bCs/>
                <w:lang w:eastAsia="zh-CN"/>
              </w:rPr>
              <w:t>We share the similar view with QC.</w:t>
            </w:r>
            <w:r>
              <w:rPr>
                <w:rFonts w:eastAsiaTheme="minorEastAsia"/>
                <w:bCs/>
                <w:lang w:eastAsia="zh-CN"/>
              </w:rPr>
              <w:t xml:space="preserve"> The resource selection window should be determined before resource exclusion is performed. Logically, if there is no break conditions for infinite loop, UE cannot stop the infinite loop to adjust the T1 and T2. If there is a break condition, no need to further adjust the T1 and T2. Additionally, even </w:t>
            </w:r>
            <w:r w:rsidRPr="00E250C4">
              <w:rPr>
                <w:rFonts w:eastAsiaTheme="minorEastAsia"/>
                <w:bCs/>
                <w:lang w:eastAsia="zh-CN"/>
              </w:rPr>
              <w:t xml:space="preserve">the size of resource selection window </w:t>
            </w:r>
            <w:r>
              <w:rPr>
                <w:rFonts w:eastAsiaTheme="minorEastAsia"/>
                <w:bCs/>
                <w:lang w:eastAsia="zh-CN"/>
              </w:rPr>
              <w:t xml:space="preserve">can be </w:t>
            </w:r>
            <w:r w:rsidRPr="00E250C4">
              <w:rPr>
                <w:rFonts w:eastAsiaTheme="minorEastAsia"/>
                <w:bCs/>
                <w:lang w:eastAsia="zh-CN"/>
              </w:rPr>
              <w:t xml:space="preserve">changed, it cannot ensure that the infinite loop can be avoided. </w:t>
            </w:r>
          </w:p>
        </w:tc>
      </w:tr>
      <w:tr w:rsidR="00963971" w:rsidRPr="006C4760" w14:paraId="1630F3B3" w14:textId="77777777" w:rsidTr="00816912">
        <w:tc>
          <w:tcPr>
            <w:tcW w:w="2122" w:type="dxa"/>
          </w:tcPr>
          <w:p w14:paraId="0E0F700A" w14:textId="77777777" w:rsidR="00963971" w:rsidRPr="00963971" w:rsidRDefault="00963971" w:rsidP="006A652E">
            <w:pPr>
              <w:jc w:val="both"/>
              <w:rPr>
                <w:rFonts w:eastAsiaTheme="minorEastAsia"/>
                <w:lang w:eastAsia="zh-CN"/>
              </w:rPr>
            </w:pPr>
            <w:r>
              <w:rPr>
                <w:rFonts w:eastAsiaTheme="minorEastAsia" w:hint="eastAsia"/>
                <w:lang w:eastAsia="zh-CN"/>
              </w:rPr>
              <w:t>ZTE, Sanechips</w:t>
            </w:r>
          </w:p>
        </w:tc>
        <w:tc>
          <w:tcPr>
            <w:tcW w:w="2268" w:type="dxa"/>
          </w:tcPr>
          <w:p w14:paraId="0149F3AC" w14:textId="77777777" w:rsidR="00963971" w:rsidRPr="00E250C4" w:rsidRDefault="00963971" w:rsidP="006A652E">
            <w:pPr>
              <w:jc w:val="both"/>
              <w:rPr>
                <w:rFonts w:eastAsiaTheme="minorEastAsia"/>
                <w:lang w:eastAsia="zh-CN"/>
              </w:rPr>
            </w:pPr>
            <w:r>
              <w:rPr>
                <w:rFonts w:eastAsiaTheme="minorEastAsia" w:hint="eastAsia"/>
                <w:lang w:eastAsia="zh-CN"/>
              </w:rPr>
              <w:t>Yes</w:t>
            </w:r>
          </w:p>
        </w:tc>
        <w:tc>
          <w:tcPr>
            <w:tcW w:w="5241" w:type="dxa"/>
          </w:tcPr>
          <w:p w14:paraId="0D15BE44" w14:textId="77777777" w:rsidR="00963971" w:rsidRPr="00E250C4" w:rsidRDefault="00963971" w:rsidP="006A652E">
            <w:pPr>
              <w:jc w:val="both"/>
              <w:rPr>
                <w:rFonts w:eastAsiaTheme="minorEastAsia"/>
                <w:bCs/>
                <w:lang w:eastAsia="zh-CN"/>
              </w:rPr>
            </w:pPr>
            <w:r>
              <w:rPr>
                <w:rFonts w:eastAsiaTheme="minorEastAsia" w:hint="eastAsia"/>
                <w:bCs/>
                <w:lang w:eastAsia="zh-CN"/>
              </w:rPr>
              <w:t>Infinite loop could take place</w:t>
            </w:r>
          </w:p>
        </w:tc>
      </w:tr>
      <w:tr w:rsidR="005B3C76" w:rsidRPr="006C4760" w14:paraId="464001CF" w14:textId="77777777" w:rsidTr="00816912">
        <w:tc>
          <w:tcPr>
            <w:tcW w:w="2122" w:type="dxa"/>
          </w:tcPr>
          <w:p w14:paraId="6F01D375" w14:textId="77777777" w:rsidR="005B3C76" w:rsidRPr="00BD3F26" w:rsidRDefault="005B3C76" w:rsidP="005B3C76">
            <w:pPr>
              <w:jc w:val="both"/>
              <w:rPr>
                <w:rFonts w:ascii="Calibri" w:hAnsi="Calibri" w:cs="Calibri"/>
                <w:sz w:val="21"/>
                <w:szCs w:val="21"/>
              </w:rPr>
            </w:pPr>
            <w:r w:rsidRPr="00BD3F26">
              <w:rPr>
                <w:rFonts w:ascii="Calibri" w:hAnsi="Calibri" w:cs="Calibri"/>
                <w:sz w:val="21"/>
                <w:szCs w:val="21"/>
              </w:rPr>
              <w:t>LG Electronics</w:t>
            </w:r>
          </w:p>
        </w:tc>
        <w:tc>
          <w:tcPr>
            <w:tcW w:w="2268" w:type="dxa"/>
          </w:tcPr>
          <w:p w14:paraId="341A2541" w14:textId="77777777" w:rsidR="005B3C76" w:rsidRDefault="005B3C76" w:rsidP="005B3C76">
            <w:pPr>
              <w:jc w:val="both"/>
              <w:rPr>
                <w:rFonts w:ascii="Calibri" w:hAnsi="Calibri" w:cs="Calibri"/>
                <w:sz w:val="22"/>
                <w:szCs w:val="22"/>
                <w:lang w:eastAsia="ko-KR"/>
              </w:rPr>
            </w:pPr>
            <w:r>
              <w:rPr>
                <w:rFonts w:ascii="Calibri" w:hAnsi="Calibri" w:cs="Calibri" w:hint="eastAsia"/>
                <w:sz w:val="22"/>
                <w:szCs w:val="22"/>
                <w:lang w:eastAsia="ko-KR"/>
              </w:rPr>
              <w:t xml:space="preserve">No </w:t>
            </w:r>
          </w:p>
          <w:p w14:paraId="6A140680" w14:textId="77777777" w:rsidR="005B3C76" w:rsidRPr="00BD3F26" w:rsidRDefault="005B3C76" w:rsidP="005B3C76">
            <w:pPr>
              <w:jc w:val="both"/>
              <w:rPr>
                <w:rFonts w:ascii="Calibri" w:hAnsi="Calibri" w:cs="Calibri"/>
                <w:sz w:val="22"/>
                <w:szCs w:val="22"/>
                <w:lang w:eastAsia="ko-KR"/>
              </w:rPr>
            </w:pPr>
            <w:r>
              <w:rPr>
                <w:rFonts w:ascii="Calibri" w:hAnsi="Calibri" w:cs="Calibri" w:hint="eastAsia"/>
                <w:sz w:val="22"/>
                <w:szCs w:val="22"/>
                <w:lang w:eastAsia="ko-KR"/>
              </w:rPr>
              <w:t xml:space="preserve">(see our </w:t>
            </w:r>
            <w:r>
              <w:rPr>
                <w:rFonts w:ascii="Calibri" w:hAnsi="Calibri" w:cs="Calibri"/>
                <w:sz w:val="22"/>
                <w:szCs w:val="22"/>
                <w:lang w:eastAsia="ko-KR"/>
              </w:rPr>
              <w:t>additional</w:t>
            </w:r>
            <w:r>
              <w:rPr>
                <w:rFonts w:ascii="Calibri" w:hAnsi="Calibri" w:cs="Calibri" w:hint="eastAsia"/>
                <w:sz w:val="22"/>
                <w:szCs w:val="22"/>
                <w:lang w:eastAsia="ko-KR"/>
              </w:rPr>
              <w:t xml:space="preserve"> </w:t>
            </w:r>
            <w:r>
              <w:rPr>
                <w:rFonts w:ascii="Calibri" w:hAnsi="Calibri" w:cs="Calibri"/>
                <w:sz w:val="22"/>
                <w:szCs w:val="22"/>
                <w:lang w:eastAsia="ko-KR"/>
              </w:rPr>
              <w:t>comment)</w:t>
            </w:r>
          </w:p>
        </w:tc>
        <w:tc>
          <w:tcPr>
            <w:tcW w:w="5241" w:type="dxa"/>
          </w:tcPr>
          <w:p w14:paraId="1D4A5F2D" w14:textId="77777777" w:rsidR="005B3C76" w:rsidRDefault="005B3C76" w:rsidP="005B3C76">
            <w:pPr>
              <w:jc w:val="both"/>
              <w:rPr>
                <w:rFonts w:ascii="Calibri" w:eastAsia="Malgun Gothic" w:hAnsi="Calibri" w:cs="Calibri"/>
                <w:b/>
                <w:bCs/>
                <w:color w:val="FF0000"/>
                <w:sz w:val="22"/>
                <w:szCs w:val="22"/>
                <w:lang w:eastAsia="ko-KR"/>
              </w:rPr>
            </w:pPr>
            <w:r>
              <w:rPr>
                <w:rFonts w:ascii="Calibri" w:eastAsiaTheme="minorEastAsia" w:hAnsi="Calibri" w:cs="Calibri"/>
                <w:bCs/>
                <w:sz w:val="22"/>
                <w:szCs w:val="22"/>
                <w:lang w:eastAsia="zh-CN"/>
              </w:rPr>
              <w:t>First of all, we agree with other companies’ understanding on the current specification that T</w:t>
            </w:r>
            <w:r w:rsidRPr="00292B50">
              <w:rPr>
                <w:rFonts w:ascii="Calibri" w:eastAsiaTheme="minorEastAsia" w:hAnsi="Calibri" w:cs="Calibri"/>
                <w:bCs/>
                <w:sz w:val="22"/>
                <w:szCs w:val="22"/>
                <w:vertAlign w:val="subscript"/>
                <w:lang w:eastAsia="zh-CN"/>
              </w:rPr>
              <w:t>1</w:t>
            </w:r>
            <w:r>
              <w:rPr>
                <w:rFonts w:ascii="Calibri" w:eastAsiaTheme="minorEastAsia" w:hAnsi="Calibri" w:cs="Calibri"/>
                <w:bCs/>
                <w:sz w:val="22"/>
                <w:szCs w:val="22"/>
                <w:lang w:eastAsia="zh-CN"/>
              </w:rPr>
              <w:t xml:space="preserve"> and T</w:t>
            </w:r>
            <w:r w:rsidRPr="00292B50">
              <w:rPr>
                <w:rFonts w:ascii="Calibri" w:eastAsiaTheme="minorEastAsia" w:hAnsi="Calibri" w:cs="Calibri"/>
                <w:bCs/>
                <w:sz w:val="22"/>
                <w:szCs w:val="22"/>
                <w:vertAlign w:val="subscript"/>
                <w:lang w:eastAsia="zh-CN"/>
              </w:rPr>
              <w:t>2</w:t>
            </w:r>
            <w:r>
              <w:rPr>
                <w:rFonts w:ascii="Calibri" w:eastAsiaTheme="minorEastAsia" w:hAnsi="Calibri" w:cs="Calibri"/>
                <w:bCs/>
                <w:sz w:val="22"/>
                <w:szCs w:val="22"/>
                <w:lang w:eastAsia="zh-CN"/>
              </w:rPr>
              <w:t xml:space="preserve"> are selected before entering Step 5/6 and it is not possible to re-select the values of T</w:t>
            </w:r>
            <w:r w:rsidRPr="00292B50">
              <w:rPr>
                <w:rFonts w:ascii="Calibri" w:eastAsiaTheme="minorEastAsia" w:hAnsi="Calibri" w:cs="Calibri"/>
                <w:bCs/>
                <w:sz w:val="22"/>
                <w:szCs w:val="22"/>
                <w:vertAlign w:val="subscript"/>
                <w:lang w:eastAsia="zh-CN"/>
              </w:rPr>
              <w:t>1</w:t>
            </w:r>
            <w:r>
              <w:rPr>
                <w:rFonts w:ascii="Calibri" w:eastAsiaTheme="minorEastAsia" w:hAnsi="Calibri" w:cs="Calibri"/>
                <w:bCs/>
                <w:sz w:val="22"/>
                <w:szCs w:val="22"/>
                <w:lang w:eastAsia="zh-CN"/>
              </w:rPr>
              <w:t xml:space="preserve"> and T</w:t>
            </w:r>
            <w:r w:rsidRPr="00292B50">
              <w:rPr>
                <w:rFonts w:ascii="Calibri" w:eastAsiaTheme="minorEastAsia" w:hAnsi="Calibri" w:cs="Calibri"/>
                <w:bCs/>
                <w:sz w:val="22"/>
                <w:szCs w:val="22"/>
                <w:vertAlign w:val="subscript"/>
                <w:lang w:eastAsia="zh-CN"/>
              </w:rPr>
              <w:t>2</w:t>
            </w:r>
            <w:r>
              <w:rPr>
                <w:rFonts w:ascii="Calibri" w:eastAsiaTheme="minorEastAsia" w:hAnsi="Calibri" w:cs="Calibri"/>
                <w:bCs/>
                <w:sz w:val="22"/>
                <w:szCs w:val="22"/>
                <w:lang w:eastAsia="zh-CN"/>
              </w:rPr>
              <w:t xml:space="preserve"> after finishing Step 1. </w:t>
            </w:r>
            <w:r>
              <w:rPr>
                <w:rFonts w:ascii="Calibri" w:eastAsia="Malgun Gothic" w:hAnsi="Calibri" w:cs="Calibri" w:hint="eastAsia"/>
                <w:bCs/>
                <w:sz w:val="22"/>
                <w:szCs w:val="22"/>
                <w:lang w:eastAsia="ko-KR"/>
              </w:rPr>
              <w:t>C</w:t>
            </w:r>
            <w:r>
              <w:rPr>
                <w:rFonts w:ascii="Calibri" w:eastAsia="Malgun Gothic" w:hAnsi="Calibri" w:cs="Calibri"/>
                <w:bCs/>
                <w:sz w:val="22"/>
                <w:szCs w:val="22"/>
                <w:lang w:eastAsia="ko-KR"/>
              </w:rPr>
              <w:t xml:space="preserve">onsidering this aspect, we think that </w:t>
            </w:r>
            <w:r w:rsidRPr="00292B50">
              <w:rPr>
                <w:rFonts w:ascii="Calibri" w:eastAsia="Malgun Gothic" w:hAnsi="Calibri" w:cs="Calibri"/>
                <w:b/>
                <w:bCs/>
                <w:color w:val="FF0000"/>
                <w:sz w:val="22"/>
                <w:szCs w:val="22"/>
                <w:lang w:eastAsia="ko-KR"/>
              </w:rPr>
              <w:t xml:space="preserve">it should be clearly clarified under what conditions </w:t>
            </w:r>
            <w:r>
              <w:rPr>
                <w:rFonts w:ascii="Calibri" w:eastAsia="Malgun Gothic" w:hAnsi="Calibri" w:cs="Calibri"/>
                <w:b/>
                <w:bCs/>
                <w:color w:val="FF0000"/>
                <w:sz w:val="22"/>
                <w:szCs w:val="22"/>
                <w:lang w:eastAsia="ko-KR"/>
              </w:rPr>
              <w:t>the</w:t>
            </w:r>
            <w:r w:rsidRPr="00292B50">
              <w:rPr>
                <w:rFonts w:ascii="Calibri" w:eastAsia="Malgun Gothic" w:hAnsi="Calibri" w:cs="Calibri"/>
                <w:b/>
                <w:bCs/>
                <w:color w:val="FF0000"/>
                <w:sz w:val="22"/>
                <w:szCs w:val="22"/>
                <w:lang w:eastAsia="ko-KR"/>
              </w:rPr>
              <w:t xml:space="preserve"> UE </w:t>
            </w:r>
            <w:r>
              <w:rPr>
                <w:rFonts w:ascii="Calibri" w:eastAsia="Malgun Gothic" w:hAnsi="Calibri" w:cs="Calibri"/>
                <w:b/>
                <w:bCs/>
                <w:color w:val="FF0000"/>
                <w:sz w:val="22"/>
                <w:szCs w:val="22"/>
                <w:lang w:eastAsia="ko-KR"/>
              </w:rPr>
              <w:t>is allowed to</w:t>
            </w:r>
            <w:r w:rsidRPr="00292B50">
              <w:rPr>
                <w:rFonts w:ascii="Calibri" w:eastAsia="Malgun Gothic" w:hAnsi="Calibri" w:cs="Calibri"/>
                <w:b/>
                <w:bCs/>
                <w:color w:val="FF0000"/>
                <w:sz w:val="22"/>
                <w:szCs w:val="22"/>
                <w:lang w:eastAsia="ko-KR"/>
              </w:rPr>
              <w:t xml:space="preserve"> </w:t>
            </w:r>
            <w:r>
              <w:rPr>
                <w:rFonts w:ascii="Calibri" w:eastAsia="Malgun Gothic" w:hAnsi="Calibri" w:cs="Calibri"/>
                <w:b/>
                <w:bCs/>
                <w:color w:val="FF0000"/>
                <w:sz w:val="22"/>
                <w:szCs w:val="22"/>
                <w:lang w:eastAsia="ko-KR"/>
              </w:rPr>
              <w:t>check</w:t>
            </w:r>
            <w:r w:rsidRPr="00292B50">
              <w:rPr>
                <w:rFonts w:ascii="Calibri" w:eastAsia="Malgun Gothic" w:hAnsi="Calibri" w:cs="Calibri"/>
                <w:b/>
                <w:bCs/>
                <w:color w:val="FF0000"/>
                <w:sz w:val="22"/>
                <w:szCs w:val="22"/>
                <w:lang w:eastAsia="ko-KR"/>
              </w:rPr>
              <w:t xml:space="preserve"> whether it enters in the infinite loop</w:t>
            </w:r>
            <w:r>
              <w:rPr>
                <w:rFonts w:ascii="Calibri" w:eastAsia="Malgun Gothic" w:hAnsi="Calibri" w:cs="Calibri"/>
                <w:bCs/>
                <w:sz w:val="22"/>
                <w:szCs w:val="22"/>
                <w:lang w:eastAsia="ko-KR"/>
              </w:rPr>
              <w:t xml:space="preserve">. In other words, it should be avoided that the UE checks whether it enters the infinite loop after </w:t>
            </w:r>
            <w:r w:rsidR="003B032D">
              <w:rPr>
                <w:rFonts w:ascii="Calibri" w:eastAsia="Malgun Gothic" w:hAnsi="Calibri" w:cs="Calibri"/>
                <w:bCs/>
                <w:sz w:val="22"/>
                <w:szCs w:val="22"/>
                <w:lang w:eastAsia="ko-KR"/>
              </w:rPr>
              <w:t xml:space="preserve">intentionally </w:t>
            </w:r>
            <w:r>
              <w:rPr>
                <w:rFonts w:ascii="Calibri" w:eastAsia="Malgun Gothic" w:hAnsi="Calibri" w:cs="Calibri"/>
                <w:bCs/>
                <w:sz w:val="22"/>
                <w:szCs w:val="22"/>
                <w:lang w:eastAsia="ko-KR"/>
              </w:rPr>
              <w:t>setting T</w:t>
            </w:r>
            <w:r w:rsidRPr="00292B50">
              <w:rPr>
                <w:rFonts w:ascii="Calibri" w:eastAsiaTheme="minorEastAsia" w:hAnsi="Calibri" w:cs="Calibri"/>
                <w:bCs/>
                <w:sz w:val="22"/>
                <w:szCs w:val="22"/>
                <w:vertAlign w:val="subscript"/>
                <w:lang w:eastAsia="zh-CN"/>
              </w:rPr>
              <w:t>2</w:t>
            </w:r>
            <w:r>
              <w:rPr>
                <w:rFonts w:ascii="Calibri" w:eastAsia="Malgun Gothic" w:hAnsi="Calibri" w:cs="Calibri"/>
                <w:bCs/>
                <w:sz w:val="22"/>
                <w:szCs w:val="22"/>
                <w:lang w:eastAsia="ko-KR"/>
              </w:rPr>
              <w:t xml:space="preserve"> to a small value (e.g., T</w:t>
            </w:r>
            <w:r w:rsidRPr="00292B50">
              <w:rPr>
                <w:rFonts w:ascii="Calibri" w:eastAsiaTheme="minorEastAsia" w:hAnsi="Calibri" w:cs="Calibri"/>
                <w:bCs/>
                <w:sz w:val="22"/>
                <w:szCs w:val="22"/>
                <w:vertAlign w:val="subscript"/>
                <w:lang w:eastAsia="zh-CN"/>
              </w:rPr>
              <w:t>2</w:t>
            </w:r>
            <w:r>
              <w:rPr>
                <w:rFonts w:ascii="Calibri" w:eastAsiaTheme="minorEastAsia" w:hAnsi="Calibri" w:cs="Calibri"/>
                <w:bCs/>
                <w:sz w:val="22"/>
                <w:szCs w:val="22"/>
                <w:vertAlign w:val="subscript"/>
                <w:lang w:eastAsia="zh-CN"/>
              </w:rPr>
              <w:t>min</w:t>
            </w:r>
            <w:r w:rsidRPr="00292B50">
              <w:rPr>
                <w:rFonts w:ascii="Calibri" w:eastAsia="Malgun Gothic" w:hAnsi="Calibri" w:cs="Calibri"/>
                <w:bCs/>
                <w:sz w:val="22"/>
                <w:szCs w:val="22"/>
                <w:lang w:eastAsia="ko-KR"/>
              </w:rPr>
              <w:t>)</w:t>
            </w:r>
            <w:r>
              <w:rPr>
                <w:rFonts w:ascii="Calibri" w:eastAsia="Malgun Gothic" w:hAnsi="Calibri" w:cs="Calibri"/>
                <w:bCs/>
                <w:sz w:val="22"/>
                <w:szCs w:val="22"/>
                <w:lang w:eastAsia="ko-KR"/>
              </w:rPr>
              <w:t>, which lead</w:t>
            </w:r>
            <w:r w:rsidR="003B032D">
              <w:rPr>
                <w:rFonts w:ascii="Calibri" w:eastAsia="Malgun Gothic" w:hAnsi="Calibri" w:cs="Calibri"/>
                <w:bCs/>
                <w:sz w:val="22"/>
                <w:szCs w:val="22"/>
                <w:lang w:eastAsia="ko-KR"/>
              </w:rPr>
              <w:t>s</w:t>
            </w:r>
            <w:r>
              <w:rPr>
                <w:rFonts w:ascii="Calibri" w:eastAsia="Malgun Gothic" w:hAnsi="Calibri" w:cs="Calibri"/>
                <w:bCs/>
                <w:sz w:val="22"/>
                <w:szCs w:val="22"/>
                <w:lang w:eastAsia="ko-KR"/>
              </w:rPr>
              <w:t xml:space="preserve"> to make Normal Mode 2 Resource Selection Procedure impossible. </w:t>
            </w:r>
            <w:r w:rsidRPr="00DD14FE">
              <w:rPr>
                <w:rFonts w:ascii="Calibri" w:eastAsia="Malgun Gothic" w:hAnsi="Calibri" w:cs="Calibri"/>
                <w:b/>
                <w:bCs/>
                <w:color w:val="FF0000"/>
                <w:sz w:val="22"/>
                <w:szCs w:val="22"/>
                <w:lang w:eastAsia="ko-KR"/>
              </w:rPr>
              <w:t xml:space="preserve">One possible solution to handle this issue is that it can be defined that only when </w:t>
            </w:r>
            <w:r>
              <w:rPr>
                <w:rFonts w:ascii="Calibri" w:eastAsia="Malgun Gothic" w:hAnsi="Calibri" w:cs="Calibri"/>
                <w:b/>
                <w:bCs/>
                <w:color w:val="FF0000"/>
                <w:sz w:val="22"/>
                <w:szCs w:val="22"/>
                <w:lang w:eastAsia="ko-KR"/>
              </w:rPr>
              <w:t xml:space="preserve">the value of </w:t>
            </w:r>
            <w:r w:rsidRPr="00DD14FE">
              <w:rPr>
                <w:rFonts w:ascii="Calibri" w:eastAsia="Malgun Gothic" w:hAnsi="Calibri" w:cs="Calibri"/>
                <w:b/>
                <w:bCs/>
                <w:color w:val="FF0000"/>
                <w:sz w:val="22"/>
                <w:szCs w:val="22"/>
                <w:lang w:eastAsia="ko-KR"/>
              </w:rPr>
              <w:t>T</w:t>
            </w:r>
            <w:r w:rsidRPr="009A19F4">
              <w:rPr>
                <w:rFonts w:ascii="Calibri" w:eastAsia="Malgun Gothic" w:hAnsi="Calibri" w:cs="Calibri"/>
                <w:b/>
                <w:bCs/>
                <w:color w:val="FF0000"/>
                <w:sz w:val="22"/>
                <w:szCs w:val="22"/>
                <w:vertAlign w:val="subscript"/>
                <w:lang w:eastAsia="ko-KR"/>
              </w:rPr>
              <w:t>2</w:t>
            </w:r>
            <w:r w:rsidRPr="00DD14FE">
              <w:rPr>
                <w:rFonts w:ascii="Calibri" w:eastAsia="Malgun Gothic" w:hAnsi="Calibri" w:cs="Calibri"/>
                <w:b/>
                <w:bCs/>
                <w:color w:val="FF0000"/>
                <w:sz w:val="22"/>
                <w:szCs w:val="22"/>
                <w:lang w:eastAsia="ko-KR"/>
              </w:rPr>
              <w:t xml:space="preserve"> </w:t>
            </w:r>
            <w:r>
              <w:rPr>
                <w:rFonts w:ascii="Calibri" w:eastAsia="Malgun Gothic" w:hAnsi="Calibri" w:cs="Calibri"/>
                <w:b/>
                <w:bCs/>
                <w:color w:val="FF0000"/>
                <w:sz w:val="22"/>
                <w:szCs w:val="22"/>
                <w:lang w:eastAsia="ko-KR"/>
              </w:rPr>
              <w:t>is set to</w:t>
            </w:r>
            <w:r w:rsidRPr="00DD14FE">
              <w:rPr>
                <w:rFonts w:ascii="Calibri" w:eastAsia="Malgun Gothic" w:hAnsi="Calibri" w:cs="Calibri"/>
                <w:b/>
                <w:bCs/>
                <w:color w:val="FF0000"/>
                <w:sz w:val="22"/>
                <w:szCs w:val="22"/>
                <w:lang w:eastAsia="ko-KR"/>
              </w:rPr>
              <w:t xml:space="preserve"> the remaining PDB, the UE is allowed to check whether it enters in the infinite loop.</w:t>
            </w:r>
          </w:p>
          <w:p w14:paraId="493212CB" w14:textId="77777777" w:rsidR="005B3C76" w:rsidRDefault="005B3C76" w:rsidP="005B3C76">
            <w:pPr>
              <w:jc w:val="both"/>
              <w:rPr>
                <w:rFonts w:ascii="Calibri" w:eastAsia="Malgun Gothic" w:hAnsi="Calibri" w:cs="Calibri"/>
                <w:b/>
                <w:bCs/>
                <w:color w:val="FF0000"/>
                <w:sz w:val="22"/>
                <w:szCs w:val="22"/>
                <w:lang w:eastAsia="ko-KR"/>
              </w:rPr>
            </w:pPr>
          </w:p>
          <w:p w14:paraId="2107E099" w14:textId="77777777" w:rsidR="005B3C76" w:rsidRPr="000F663E" w:rsidRDefault="005B3C76" w:rsidP="005B3C76">
            <w:pPr>
              <w:jc w:val="both"/>
              <w:rPr>
                <w:rFonts w:ascii="Calibri" w:eastAsia="Malgun Gothic" w:hAnsi="Calibri" w:cs="Calibri"/>
                <w:bCs/>
                <w:sz w:val="22"/>
                <w:szCs w:val="22"/>
                <w:lang w:eastAsia="ko-KR"/>
              </w:rPr>
            </w:pPr>
            <w:r w:rsidRPr="009A19F4">
              <w:rPr>
                <w:rFonts w:ascii="Calibri" w:eastAsiaTheme="minorEastAsia" w:hAnsi="Calibri" w:cs="Calibri"/>
                <w:bCs/>
                <w:sz w:val="22"/>
                <w:szCs w:val="22"/>
                <w:lang w:eastAsia="zh-CN"/>
              </w:rPr>
              <w:t xml:space="preserve">Secondly, </w:t>
            </w:r>
            <w:r>
              <w:rPr>
                <w:rFonts w:ascii="Calibri" w:eastAsiaTheme="minorEastAsia" w:hAnsi="Calibri" w:cs="Calibri"/>
                <w:bCs/>
                <w:sz w:val="22"/>
                <w:szCs w:val="22"/>
                <w:lang w:eastAsia="zh-CN"/>
              </w:rPr>
              <w:t xml:space="preserve">the point of this email discussion is how/whether to handle the case where the remaining number of candidate resources after Step 5 is less than the (pre)configured minimum number of candidate resources. This is clearly clarified in the subject of this email discussion assigned by Chairman. </w:t>
            </w:r>
            <w:r w:rsidRPr="007A2D3C">
              <w:rPr>
                <w:rFonts w:ascii="Calibri" w:eastAsiaTheme="minorEastAsia" w:hAnsi="Calibri" w:cs="Calibri"/>
                <w:b/>
                <w:bCs/>
                <w:sz w:val="22"/>
                <w:szCs w:val="22"/>
                <w:lang w:eastAsia="zh-CN"/>
              </w:rPr>
              <w:t>We would like to emphasize that further enhancement targeting other scenarios except the case mentioned above is not the scope of this email discussion.</w:t>
            </w:r>
          </w:p>
        </w:tc>
      </w:tr>
      <w:tr w:rsidR="00F51998" w:rsidRPr="006C4760" w14:paraId="6D08A90B" w14:textId="77777777" w:rsidTr="00816912">
        <w:tc>
          <w:tcPr>
            <w:tcW w:w="2122" w:type="dxa"/>
          </w:tcPr>
          <w:p w14:paraId="7019B06A" w14:textId="46A152A5" w:rsidR="00F51998" w:rsidRPr="00BD3F26" w:rsidRDefault="00F51998" w:rsidP="005B3C76">
            <w:pPr>
              <w:jc w:val="both"/>
              <w:rPr>
                <w:rFonts w:ascii="Calibri" w:hAnsi="Calibri" w:cs="Calibri"/>
                <w:sz w:val="21"/>
                <w:szCs w:val="21"/>
              </w:rPr>
            </w:pPr>
            <w:r>
              <w:rPr>
                <w:rFonts w:ascii="Calibri" w:hAnsi="Calibri" w:cs="Calibri"/>
                <w:sz w:val="21"/>
                <w:szCs w:val="21"/>
              </w:rPr>
              <w:t>Nokia, NSB</w:t>
            </w:r>
          </w:p>
        </w:tc>
        <w:tc>
          <w:tcPr>
            <w:tcW w:w="2268" w:type="dxa"/>
          </w:tcPr>
          <w:p w14:paraId="2491CC45" w14:textId="723913C4" w:rsidR="00F51998" w:rsidRDefault="00F51998" w:rsidP="005B3C76">
            <w:pPr>
              <w:jc w:val="both"/>
              <w:rPr>
                <w:rFonts w:ascii="Calibri" w:hAnsi="Calibri" w:cs="Calibri"/>
                <w:sz w:val="22"/>
                <w:szCs w:val="22"/>
                <w:lang w:eastAsia="ko-KR"/>
              </w:rPr>
            </w:pPr>
            <w:r>
              <w:rPr>
                <w:rFonts w:ascii="Calibri" w:hAnsi="Calibri" w:cs="Calibri"/>
                <w:sz w:val="22"/>
                <w:szCs w:val="22"/>
                <w:lang w:eastAsia="ko-KR"/>
              </w:rPr>
              <w:t>No</w:t>
            </w:r>
          </w:p>
        </w:tc>
        <w:tc>
          <w:tcPr>
            <w:tcW w:w="5241" w:type="dxa"/>
          </w:tcPr>
          <w:p w14:paraId="08562CFD" w14:textId="60E3296C" w:rsidR="00F51998" w:rsidRDefault="00F51998" w:rsidP="005B3C76">
            <w:pPr>
              <w:jc w:val="both"/>
              <w:rPr>
                <w:rFonts w:ascii="Calibri" w:eastAsiaTheme="minorEastAsia" w:hAnsi="Calibri" w:cs="Calibri"/>
                <w:bCs/>
                <w:sz w:val="22"/>
                <w:szCs w:val="22"/>
                <w:lang w:eastAsia="zh-CN"/>
              </w:rPr>
            </w:pPr>
            <w:r>
              <w:rPr>
                <w:rFonts w:ascii="Calibri" w:eastAsiaTheme="minorEastAsia" w:hAnsi="Calibri" w:cs="Calibri"/>
                <w:bCs/>
                <w:sz w:val="22"/>
                <w:szCs w:val="22"/>
                <w:lang w:eastAsia="zh-CN"/>
              </w:rPr>
              <w:t>As described in 38.214, selection window is chosen first.</w:t>
            </w:r>
          </w:p>
        </w:tc>
      </w:tr>
    </w:tbl>
    <w:p w14:paraId="20922CD4" w14:textId="77777777" w:rsidR="000B756F" w:rsidRDefault="000B756F" w:rsidP="00FF09A0">
      <w:pPr>
        <w:jc w:val="both"/>
        <w:rPr>
          <w:b/>
          <w:bCs/>
          <w:highlight w:val="yellow"/>
        </w:rPr>
      </w:pPr>
    </w:p>
    <w:p w14:paraId="22CE978F" w14:textId="77777777" w:rsidR="00FF09A0" w:rsidRPr="00FF09A0" w:rsidRDefault="00FF09A0" w:rsidP="00FF09A0">
      <w:pPr>
        <w:jc w:val="both"/>
        <w:rPr>
          <w:b/>
          <w:bCs/>
        </w:rPr>
      </w:pPr>
      <w:r w:rsidRPr="00911D34">
        <w:rPr>
          <w:b/>
          <w:bCs/>
          <w:highlight w:val="yellow"/>
        </w:rPr>
        <w:t>Q</w:t>
      </w:r>
      <w:r w:rsidR="00293649" w:rsidRPr="00293649">
        <w:rPr>
          <w:b/>
          <w:bCs/>
          <w:highlight w:val="yellow"/>
        </w:rPr>
        <w:t>2</w:t>
      </w:r>
      <w:r w:rsidRPr="00FF09A0">
        <w:rPr>
          <w:b/>
          <w:bCs/>
        </w:rPr>
        <w:t>: Please answer which of the above approaches to fix the infinite loop issue should be pursued in R16 V2X maintenance?</w:t>
      </w:r>
    </w:p>
    <w:p w14:paraId="6A991AEB" w14:textId="77777777" w:rsidR="00342301" w:rsidRPr="006B0DD7" w:rsidRDefault="00FF09A0" w:rsidP="006B0DD7">
      <w:pPr>
        <w:pStyle w:val="ListParagraph"/>
        <w:numPr>
          <w:ilvl w:val="0"/>
          <w:numId w:val="25"/>
        </w:numPr>
        <w:ind w:leftChars="0"/>
        <w:jc w:val="both"/>
        <w:rPr>
          <w:b/>
          <w:bCs/>
        </w:rPr>
      </w:pPr>
      <w:r w:rsidRPr="00FF09A0">
        <w:rPr>
          <w:b/>
          <w:bCs/>
        </w:rPr>
        <w:t>Approach 1</w:t>
      </w:r>
      <w:r w:rsidR="006B0DD7">
        <w:rPr>
          <w:b/>
          <w:bCs/>
        </w:rPr>
        <w:t xml:space="preserve">: </w:t>
      </w:r>
      <w:r w:rsidR="00342301" w:rsidRPr="006B0DD7">
        <w:rPr>
          <w:b/>
          <w:bCs/>
        </w:rPr>
        <w:t>Introduce a loop breaking condition</w:t>
      </w:r>
    </w:p>
    <w:p w14:paraId="0EAA9EA3" w14:textId="77777777" w:rsidR="00342301" w:rsidRPr="006B0DD7" w:rsidRDefault="00FF09A0" w:rsidP="006B0DD7">
      <w:pPr>
        <w:pStyle w:val="ListParagraph"/>
        <w:numPr>
          <w:ilvl w:val="0"/>
          <w:numId w:val="25"/>
        </w:numPr>
        <w:ind w:leftChars="0"/>
        <w:jc w:val="both"/>
        <w:rPr>
          <w:b/>
          <w:bCs/>
        </w:rPr>
      </w:pPr>
      <w:r w:rsidRPr="00FF09A0">
        <w:rPr>
          <w:b/>
          <w:bCs/>
        </w:rPr>
        <w:t>Approach 2</w:t>
      </w:r>
      <w:r w:rsidR="006B0DD7">
        <w:rPr>
          <w:b/>
          <w:bCs/>
        </w:rPr>
        <w:t xml:space="preserve">: </w:t>
      </w:r>
      <w:r w:rsidR="00342301" w:rsidRPr="006B0DD7">
        <w:rPr>
          <w:b/>
          <w:bCs/>
        </w:rPr>
        <w:t>Refine step 5 (and potentially step 6) to decrease or eliminate infinite loop chances</w:t>
      </w:r>
    </w:p>
    <w:p w14:paraId="429490F5" w14:textId="77777777" w:rsidR="00FF09A0" w:rsidRPr="00FF09A0" w:rsidRDefault="00FF09A0" w:rsidP="00FF09A0">
      <w:pPr>
        <w:pStyle w:val="ListParagraph"/>
        <w:numPr>
          <w:ilvl w:val="0"/>
          <w:numId w:val="25"/>
        </w:numPr>
        <w:ind w:leftChars="0"/>
        <w:jc w:val="both"/>
        <w:rPr>
          <w:b/>
          <w:bCs/>
        </w:rPr>
      </w:pPr>
      <w:r>
        <w:rPr>
          <w:b/>
          <w:bCs/>
        </w:rPr>
        <w:t>Combination (please specify)</w:t>
      </w:r>
    </w:p>
    <w:p w14:paraId="5889D441" w14:textId="77777777" w:rsidR="007E3865" w:rsidRPr="00293649" w:rsidRDefault="00293649" w:rsidP="007E3865">
      <w:pPr>
        <w:jc w:val="both"/>
        <w:rPr>
          <w:b/>
          <w:bCs/>
        </w:rPr>
      </w:pPr>
      <w:r w:rsidRPr="00293649">
        <w:rPr>
          <w:b/>
          <w:bCs/>
        </w:rPr>
        <w:t>Please also express the views on the detailed handling option</w:t>
      </w:r>
      <w:r w:rsidR="008F3365">
        <w:rPr>
          <w:b/>
          <w:bCs/>
        </w:rPr>
        <w:t xml:space="preserve"> (1-1, 1-2, etc.)</w:t>
      </w:r>
    </w:p>
    <w:p w14:paraId="3AA0A5DE" w14:textId="77777777" w:rsidR="00FF09A0" w:rsidRDefault="00FF09A0" w:rsidP="007E3865">
      <w:pPr>
        <w:jc w:val="both"/>
      </w:pPr>
    </w:p>
    <w:tbl>
      <w:tblPr>
        <w:tblStyle w:val="TableGrid"/>
        <w:tblW w:w="0" w:type="auto"/>
        <w:tblLook w:val="04A0" w:firstRow="1" w:lastRow="0" w:firstColumn="1" w:lastColumn="0" w:noHBand="0" w:noVBand="1"/>
      </w:tblPr>
      <w:tblGrid>
        <w:gridCol w:w="1980"/>
        <w:gridCol w:w="7651"/>
      </w:tblGrid>
      <w:tr w:rsidR="00FF09A0" w14:paraId="4FCE710D" w14:textId="77777777" w:rsidTr="00FF09A0">
        <w:tc>
          <w:tcPr>
            <w:tcW w:w="1980" w:type="dxa"/>
          </w:tcPr>
          <w:p w14:paraId="400810D6" w14:textId="77777777" w:rsidR="00FF09A0" w:rsidRDefault="00FF09A0" w:rsidP="007E3865">
            <w:pPr>
              <w:jc w:val="both"/>
            </w:pPr>
            <w:r>
              <w:t>Source</w:t>
            </w:r>
          </w:p>
        </w:tc>
        <w:tc>
          <w:tcPr>
            <w:tcW w:w="7651" w:type="dxa"/>
          </w:tcPr>
          <w:p w14:paraId="107ABDC2" w14:textId="77777777" w:rsidR="00FF09A0" w:rsidRDefault="00FF09A0" w:rsidP="007E3865">
            <w:pPr>
              <w:jc w:val="both"/>
            </w:pPr>
            <w:r>
              <w:t>Comment</w:t>
            </w:r>
          </w:p>
        </w:tc>
      </w:tr>
      <w:tr w:rsidR="00FF09A0" w14:paraId="48989E3C" w14:textId="77777777" w:rsidTr="00FF09A0">
        <w:tc>
          <w:tcPr>
            <w:tcW w:w="1980" w:type="dxa"/>
          </w:tcPr>
          <w:p w14:paraId="3DD3D4B1" w14:textId="77777777" w:rsidR="00FF09A0" w:rsidRPr="006C4760" w:rsidRDefault="006C4760" w:rsidP="007E3865">
            <w:pPr>
              <w:jc w:val="both"/>
              <w:rPr>
                <w:rFonts w:eastAsia="MS Mincho"/>
                <w:lang w:eastAsia="ja-JP"/>
              </w:rPr>
            </w:pPr>
            <w:r>
              <w:rPr>
                <w:rFonts w:eastAsia="MS Mincho" w:hint="eastAsia"/>
                <w:lang w:eastAsia="ja-JP"/>
              </w:rPr>
              <w:t>N</w:t>
            </w:r>
            <w:r>
              <w:rPr>
                <w:rFonts w:eastAsia="MS Mincho"/>
                <w:lang w:eastAsia="ja-JP"/>
              </w:rPr>
              <w:t>TT DOCOMO</w:t>
            </w:r>
          </w:p>
        </w:tc>
        <w:tc>
          <w:tcPr>
            <w:tcW w:w="7651" w:type="dxa"/>
          </w:tcPr>
          <w:p w14:paraId="02936365" w14:textId="77777777" w:rsidR="00FF09A0" w:rsidRDefault="006C4760" w:rsidP="007E3865">
            <w:pPr>
              <w:jc w:val="both"/>
              <w:rPr>
                <w:rFonts w:eastAsia="MS Mincho"/>
                <w:lang w:eastAsia="ja-JP"/>
              </w:rPr>
            </w:pPr>
            <w:r>
              <w:rPr>
                <w:rFonts w:eastAsia="MS Mincho" w:hint="eastAsia"/>
                <w:lang w:eastAsia="ja-JP"/>
              </w:rPr>
              <w:t>A</w:t>
            </w:r>
            <w:r>
              <w:rPr>
                <w:rFonts w:eastAsia="MS Mincho"/>
                <w:lang w:eastAsia="ja-JP"/>
              </w:rPr>
              <w:t>pproach 1 is preferred.</w:t>
            </w:r>
            <w:r w:rsidR="00070B9D">
              <w:rPr>
                <w:rFonts w:eastAsia="MS Mincho"/>
                <w:lang w:eastAsia="ja-JP"/>
              </w:rPr>
              <w:t xml:space="preserve"> Original concept of step 5 should be maintained and only addressing this issue is better. Approach 2 might lead to new issue, unless careful studies/evaluations.</w:t>
            </w:r>
          </w:p>
          <w:p w14:paraId="6B58CC0A" w14:textId="77777777" w:rsidR="006C4760" w:rsidRPr="006C4760" w:rsidRDefault="00070B9D" w:rsidP="007E3865">
            <w:pPr>
              <w:jc w:val="both"/>
              <w:rPr>
                <w:rFonts w:eastAsia="MS Mincho"/>
                <w:lang w:eastAsia="ja-JP"/>
              </w:rPr>
            </w:pPr>
            <w:r>
              <w:rPr>
                <w:rFonts w:eastAsia="MS Mincho" w:hint="eastAsia"/>
                <w:lang w:eastAsia="ja-JP"/>
              </w:rPr>
              <w:t>A</w:t>
            </w:r>
            <w:r>
              <w:rPr>
                <w:rFonts w:eastAsia="MS Mincho"/>
                <w:lang w:eastAsia="ja-JP"/>
              </w:rPr>
              <w:t xml:space="preserve">mong approach 1, </w:t>
            </w:r>
            <w:r w:rsidR="00B80280">
              <w:rPr>
                <w:rFonts w:eastAsia="MS Mincho"/>
                <w:lang w:eastAsia="ja-JP"/>
              </w:rPr>
              <w:t>we prefer option 1-3/1-4.</w:t>
            </w:r>
          </w:p>
        </w:tc>
      </w:tr>
      <w:tr w:rsidR="006909FC" w14:paraId="1C4479B4" w14:textId="77777777" w:rsidTr="006909FC">
        <w:tc>
          <w:tcPr>
            <w:tcW w:w="1980" w:type="dxa"/>
            <w:shd w:val="clear" w:color="auto" w:fill="auto"/>
          </w:tcPr>
          <w:p w14:paraId="21FB4548" w14:textId="77777777" w:rsidR="006909FC" w:rsidRPr="006909FC" w:rsidRDefault="006909FC" w:rsidP="006909FC">
            <w:pPr>
              <w:jc w:val="both"/>
            </w:pPr>
            <w:r w:rsidRPr="006909FC">
              <w:t>Ericsson</w:t>
            </w:r>
          </w:p>
        </w:tc>
        <w:tc>
          <w:tcPr>
            <w:tcW w:w="7651" w:type="dxa"/>
            <w:shd w:val="clear" w:color="auto" w:fill="auto"/>
          </w:tcPr>
          <w:p w14:paraId="3F9D9AB2" w14:textId="77777777" w:rsidR="006909FC" w:rsidRPr="00AA0FAC" w:rsidRDefault="006909FC" w:rsidP="006909FC">
            <w:pPr>
              <w:jc w:val="both"/>
            </w:pPr>
            <w:r w:rsidRPr="006909FC">
              <w:t xml:space="preserve">Approach </w:t>
            </w:r>
            <w:r w:rsidR="0086165D">
              <w:t>1</w:t>
            </w:r>
            <w:r w:rsidR="00C80FC8">
              <w:t xml:space="preserve"> is preferred at this point</w:t>
            </w:r>
            <w:r w:rsidRPr="006909FC">
              <w:t xml:space="preserve">. Option 1-2 looks like a </w:t>
            </w:r>
            <w:r w:rsidR="00AA0FAC">
              <w:t>simple</w:t>
            </w:r>
            <w:r w:rsidRPr="006909FC">
              <w:t xml:space="preserve"> approach to avoid the infinite loop skipping step 5</w:t>
            </w:r>
            <w:r w:rsidR="00AA0FAC">
              <w:t>)</w:t>
            </w:r>
            <w:r w:rsidRPr="006909FC">
              <w:t xml:space="preserve"> under the condition that </w:t>
            </w:r>
            <m:oMath>
              <m:sSub>
                <m:sSubPr>
                  <m:ctrlPr>
                    <w:rPr>
                      <w:rFonts w:ascii="Cambria Math" w:hAnsi="Cambria Math"/>
                    </w:rPr>
                  </m:ctrlPr>
                </m:sSubPr>
                <m:e>
                  <m:r>
                    <m:rPr>
                      <m:sty m:val="p"/>
                    </m:rPr>
                    <w:rPr>
                      <w:rFonts w:ascii="Cambria Math" w:hAnsi="Cambria Math"/>
                    </w:rPr>
                    <m:t>S</m:t>
                  </m:r>
                </m:e>
                <m:sub>
                  <m:r>
                    <m:rPr>
                      <m:sty m:val="p"/>
                    </m:rPr>
                    <w:rPr>
                      <w:rFonts w:ascii="Cambria Math" w:hAnsi="Cambria Math"/>
                    </w:rPr>
                    <m:t>A</m:t>
                  </m:r>
                </m:sub>
              </m:sSub>
            </m:oMath>
            <w:r w:rsidRPr="006909FC">
              <w:rPr>
                <w:rFonts w:hint="eastAsia"/>
              </w:rPr>
              <w:t xml:space="preserve"> </w:t>
            </w:r>
            <w:r w:rsidRPr="006909FC">
              <w:rPr>
                <w:lang w:val="en-AU"/>
              </w:rPr>
              <w:t>will be</w:t>
            </w:r>
            <w:r w:rsidRPr="006909FC">
              <w:t xml:space="preserve"> less than </w:t>
            </w:r>
            <m:oMath>
              <m:r>
                <m:rPr>
                  <m:sty m:val="p"/>
                </m:rPr>
                <w:rPr>
                  <w:rFonts w:ascii="Cambria Math" w:hAnsi="Cambria Math"/>
                </w:rPr>
                <m:t>X⋅</m:t>
              </m:r>
              <m:sSub>
                <m:sSubPr>
                  <m:ctrlPr>
                    <w:rPr>
                      <w:rFonts w:ascii="Cambria Math" w:hAnsi="Cambria Math"/>
                    </w:rPr>
                  </m:ctrlPr>
                </m:sSubPr>
                <m:e>
                  <m:r>
                    <m:rPr>
                      <m:sty m:val="p"/>
                    </m:rPr>
                    <w:rPr>
                      <w:rFonts w:ascii="Cambria Math" w:hAnsi="Cambria Math"/>
                    </w:rPr>
                    <m:t>M</m:t>
                  </m:r>
                </m:e>
                <m:sub>
                  <m:r>
                    <m:rPr>
                      <m:nor/>
                    </m:rPr>
                    <m:t>total</m:t>
                  </m:r>
                </m:sub>
              </m:sSub>
            </m:oMath>
            <w:r w:rsidRPr="006909FC">
              <w:t xml:space="preserve"> after performing step 5)</w:t>
            </w:r>
          </w:p>
        </w:tc>
      </w:tr>
      <w:tr w:rsidR="00CC3D33" w14:paraId="6239012F" w14:textId="77777777" w:rsidTr="00816912">
        <w:tc>
          <w:tcPr>
            <w:tcW w:w="1980" w:type="dxa"/>
          </w:tcPr>
          <w:p w14:paraId="09FDBC78" w14:textId="77777777" w:rsidR="00CC3D33" w:rsidRPr="00611085" w:rsidRDefault="00CC3D33" w:rsidP="00816912">
            <w:pPr>
              <w:jc w:val="both"/>
              <w:rPr>
                <w:rFonts w:eastAsiaTheme="minorEastAsia"/>
                <w:lang w:eastAsia="zh-CN"/>
              </w:rPr>
            </w:pPr>
            <w:r>
              <w:rPr>
                <w:rFonts w:eastAsiaTheme="minorEastAsia" w:hint="eastAsia"/>
                <w:lang w:eastAsia="zh-CN"/>
              </w:rPr>
              <w:t>Huawei</w:t>
            </w:r>
            <w:r>
              <w:rPr>
                <w:rFonts w:eastAsiaTheme="minorEastAsia"/>
                <w:lang w:eastAsia="zh-CN"/>
              </w:rPr>
              <w:t>, HiSilicon</w:t>
            </w:r>
          </w:p>
        </w:tc>
        <w:tc>
          <w:tcPr>
            <w:tcW w:w="7651" w:type="dxa"/>
          </w:tcPr>
          <w:p w14:paraId="66340568" w14:textId="77777777" w:rsidR="00CC3D33" w:rsidRDefault="00CC3D33" w:rsidP="00816912">
            <w:pPr>
              <w:jc w:val="both"/>
              <w:rPr>
                <w:rFonts w:eastAsiaTheme="minorEastAsia"/>
                <w:lang w:eastAsia="zh-CN"/>
              </w:rPr>
            </w:pPr>
            <w:r>
              <w:rPr>
                <w:rFonts w:eastAsiaTheme="minorEastAsia"/>
                <w:lang w:eastAsia="zh-CN"/>
              </w:rPr>
              <w:t xml:space="preserve">First of all, to avoid any misunderstanding, it’s necessary to clarify that all the options shall only apply to the </w:t>
            </w:r>
            <w:r w:rsidRPr="00D2576E">
              <w:rPr>
                <w:rFonts w:eastAsiaTheme="minorEastAsia"/>
                <w:lang w:eastAsia="zh-CN"/>
              </w:rPr>
              <w:t>“</w:t>
            </w:r>
            <w:r>
              <w:t>i</w:t>
            </w:r>
            <w:r w:rsidRPr="000D107E">
              <w:t>nfinite loop</w:t>
            </w:r>
            <w:r w:rsidRPr="00AB424F">
              <w:rPr>
                <w:rFonts w:eastAsiaTheme="minorEastAsia"/>
                <w:lang w:eastAsia="zh-CN"/>
              </w:rPr>
              <w:t xml:space="preserve">” </w:t>
            </w:r>
            <w:r>
              <w:rPr>
                <w:rFonts w:eastAsiaTheme="minorEastAsia"/>
                <w:lang w:eastAsia="zh-CN"/>
              </w:rPr>
              <w:t>issue, i.e., if “infinite loop” issue does not happen, none of the options will be effective. Therefore, we suggest to add “</w:t>
            </w:r>
            <w:r w:rsidRPr="000D107E">
              <w:rPr>
                <w:rFonts w:cs="Arial"/>
                <w:noProof/>
                <w:u w:val="single"/>
              </w:rPr>
              <w:t xml:space="preserve">If the number of the excluded resources in step 5) is larger than </w:t>
            </w:r>
            <m:oMath>
              <m:r>
                <m:rPr>
                  <m:sty m:val="p"/>
                </m:rPr>
                <w:rPr>
                  <w:rFonts w:ascii="Cambria Math" w:hAnsi="Cambria Math" w:cs="Arial"/>
                  <w:noProof/>
                  <w:u w:val="single"/>
                </w:rPr>
                <m:t>(1-X)</m:t>
              </m:r>
              <m:r>
                <w:rPr>
                  <w:rFonts w:ascii="Cambria Math" w:eastAsiaTheme="minorEastAsia" w:hAnsi="Cambria Math" w:cs="Arial" w:hint="eastAsia"/>
                  <w:sz w:val="24"/>
                  <w:u w:val="single"/>
                  <w:lang w:eastAsia="zh-CN"/>
                </w:rPr>
                <m:t>·</m:t>
              </m:r>
              <m:r>
                <w:rPr>
                  <w:rFonts w:ascii="Cambria Math" w:hAnsi="Cambria Math" w:cs="Arial"/>
                  <w:sz w:val="24"/>
                  <w:u w:val="single"/>
                  <w:lang w:eastAsia="en-GB"/>
                </w:rPr>
                <m:t xml:space="preserve"> </m:t>
              </m:r>
              <m:sSub>
                <m:sSubPr>
                  <m:ctrlPr>
                    <w:rPr>
                      <w:rFonts w:ascii="Cambria Math" w:hAnsi="Cambria Math" w:cs="Arial"/>
                      <w:i/>
                      <w:sz w:val="24"/>
                      <w:u w:val="single"/>
                      <w:lang w:eastAsia="en-GB"/>
                    </w:rPr>
                  </m:ctrlPr>
                </m:sSubPr>
                <m:e>
                  <m:r>
                    <w:rPr>
                      <w:rFonts w:ascii="Cambria Math" w:hAnsi="Cambria Math" w:cs="Arial"/>
                      <w:u w:val="single"/>
                      <w:lang w:eastAsia="en-GB"/>
                    </w:rPr>
                    <m:t>M</m:t>
                  </m:r>
                </m:e>
                <m:sub>
                  <m:r>
                    <m:rPr>
                      <m:nor/>
                    </m:rPr>
                    <w:rPr>
                      <w:rFonts w:cs="Arial"/>
                      <w:u w:val="single"/>
                      <w:lang w:eastAsia="en-GB"/>
                    </w:rPr>
                    <m:t>total</m:t>
                  </m:r>
                  <m:ctrlPr>
                    <w:rPr>
                      <w:rFonts w:ascii="Cambria Math" w:hAnsi="Cambria Math" w:cs="Arial"/>
                      <w:sz w:val="24"/>
                      <w:u w:val="single"/>
                      <w:lang w:eastAsia="en-GB"/>
                    </w:rPr>
                  </m:ctrlPr>
                </m:sub>
              </m:sSub>
            </m:oMath>
            <w:r w:rsidRPr="000D107E">
              <w:rPr>
                <w:rFonts w:cs="Arial"/>
                <w:noProof/>
                <w:u w:val="single"/>
              </w:rPr>
              <w:t xml:space="preserve"> , …</w:t>
            </w:r>
            <w:r w:rsidRPr="000D107E">
              <w:rPr>
                <w:rFonts w:eastAsiaTheme="minorEastAsia"/>
                <w:u w:val="single"/>
                <w:lang w:eastAsia="zh-CN"/>
              </w:rPr>
              <w:t>”</w:t>
            </w:r>
            <w:r>
              <w:rPr>
                <w:rFonts w:eastAsiaTheme="minorEastAsia"/>
                <w:lang w:eastAsia="zh-CN"/>
              </w:rPr>
              <w:t xml:space="preserve"> to each option.</w:t>
            </w:r>
          </w:p>
          <w:p w14:paraId="74C0615C" w14:textId="77777777" w:rsidR="00CC3D33" w:rsidRDefault="00CC3D33" w:rsidP="00816912">
            <w:pPr>
              <w:jc w:val="both"/>
              <w:rPr>
                <w:rFonts w:eastAsiaTheme="minorEastAsia"/>
                <w:lang w:eastAsia="zh-CN"/>
              </w:rPr>
            </w:pPr>
            <w:r>
              <w:rPr>
                <w:rFonts w:eastAsiaTheme="minorEastAsia"/>
                <w:lang w:eastAsia="zh-CN"/>
              </w:rPr>
              <w:t xml:space="preserve">Otherwise, the options except Option 2-4 seem to change R16 Mode 2 behaviours in all cases, i.e., regardless of whether </w:t>
            </w:r>
            <w:r w:rsidRPr="000D107E">
              <w:rPr>
                <w:rFonts w:eastAsiaTheme="minorEastAsia"/>
                <w:lang w:eastAsia="zh-CN"/>
              </w:rPr>
              <w:t>“</w:t>
            </w:r>
            <w:r w:rsidRPr="000D107E">
              <w:t>Infinite loop</w:t>
            </w:r>
            <w:r w:rsidRPr="00AB424F">
              <w:rPr>
                <w:rFonts w:eastAsiaTheme="minorEastAsia"/>
                <w:lang w:eastAsia="zh-CN"/>
              </w:rPr>
              <w:t xml:space="preserve">” </w:t>
            </w:r>
            <w:r>
              <w:rPr>
                <w:rFonts w:eastAsiaTheme="minorEastAsia"/>
                <w:lang w:eastAsia="zh-CN"/>
              </w:rPr>
              <w:t xml:space="preserve">issue happen or not. </w:t>
            </w:r>
            <w:r w:rsidRPr="00316595">
              <w:rPr>
                <w:rFonts w:eastAsiaTheme="minorEastAsia"/>
                <w:lang w:eastAsia="zh-CN"/>
              </w:rPr>
              <w:t>Any such general change is out of the scope of this thread</w:t>
            </w:r>
            <w:r>
              <w:rPr>
                <w:rFonts w:eastAsiaTheme="minorEastAsia"/>
                <w:lang w:eastAsia="zh-CN"/>
              </w:rPr>
              <w:t>.</w:t>
            </w:r>
          </w:p>
          <w:p w14:paraId="13640CEC" w14:textId="77777777" w:rsidR="00CC3D33" w:rsidRDefault="00CC3D33" w:rsidP="00816912">
            <w:pPr>
              <w:jc w:val="both"/>
              <w:rPr>
                <w:rFonts w:eastAsiaTheme="minorEastAsia"/>
                <w:lang w:eastAsia="zh-CN"/>
              </w:rPr>
            </w:pPr>
          </w:p>
          <w:p w14:paraId="00506F03" w14:textId="77777777" w:rsidR="00CC3D33" w:rsidRDefault="00CC3D33" w:rsidP="00816912">
            <w:pPr>
              <w:jc w:val="both"/>
              <w:rPr>
                <w:rFonts w:eastAsiaTheme="minorEastAsia"/>
                <w:lang w:eastAsia="zh-CN"/>
              </w:rPr>
            </w:pPr>
            <w:r w:rsidRPr="006D137A">
              <w:rPr>
                <w:rFonts w:eastAsiaTheme="minorEastAsia"/>
                <w:lang w:eastAsia="zh-CN"/>
              </w:rPr>
              <w:t xml:space="preserve">We support Option 2-4, </w:t>
            </w:r>
            <w:r>
              <w:rPr>
                <w:rFonts w:eastAsiaTheme="minorEastAsia"/>
                <w:lang w:eastAsia="zh-CN"/>
              </w:rPr>
              <w:t>which</w:t>
            </w:r>
            <w:r w:rsidRPr="006D137A">
              <w:rPr>
                <w:rFonts w:eastAsiaTheme="minorEastAsia"/>
                <w:lang w:eastAsia="zh-CN"/>
              </w:rPr>
              <w:t xml:space="preserve"> can well solve the “</w:t>
            </w:r>
            <w:r>
              <w:t>i</w:t>
            </w:r>
            <w:r w:rsidRPr="006D137A">
              <w:t>nfinite loop</w:t>
            </w:r>
            <w:r w:rsidRPr="006D137A">
              <w:rPr>
                <w:rFonts w:eastAsiaTheme="minorEastAsia"/>
                <w:lang w:eastAsia="zh-CN"/>
              </w:rPr>
              <w:t>” issue</w:t>
            </w:r>
            <w:r>
              <w:rPr>
                <w:rFonts w:eastAsiaTheme="minorEastAsia"/>
                <w:lang w:eastAsia="zh-CN"/>
              </w:rPr>
              <w:t xml:space="preserve"> and provides MAC layer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oMath>
            <w:r>
              <w:rPr>
                <w:rFonts w:eastAsiaTheme="minorEastAsia"/>
                <w:lang w:eastAsia="zh-CN"/>
              </w:rPr>
              <w:t xml:space="preserve"> candidate single-slot resources.</w:t>
            </w:r>
          </w:p>
          <w:p w14:paraId="28BF7F30" w14:textId="77777777" w:rsidR="00CC3D33" w:rsidRDefault="00CC3D33" w:rsidP="00816912">
            <w:pPr>
              <w:jc w:val="both"/>
              <w:rPr>
                <w:rFonts w:eastAsiaTheme="minorEastAsia"/>
                <w:lang w:eastAsia="zh-CN"/>
              </w:rPr>
            </w:pPr>
            <w:r>
              <w:rPr>
                <w:rFonts w:eastAsiaTheme="minorEastAsia"/>
                <w:lang w:eastAsia="zh-CN"/>
              </w:rPr>
              <w:t>The main drawbacks of other options are:</w:t>
            </w:r>
          </w:p>
          <w:p w14:paraId="557F17A6" w14:textId="77777777" w:rsidR="00CC3D33" w:rsidRPr="000D107E" w:rsidRDefault="00CC3D33" w:rsidP="00816912">
            <w:pPr>
              <w:pStyle w:val="ListParagraph"/>
              <w:numPr>
                <w:ilvl w:val="0"/>
                <w:numId w:val="25"/>
              </w:numPr>
              <w:ind w:leftChars="0"/>
              <w:jc w:val="both"/>
              <w:rPr>
                <w:rFonts w:eastAsiaTheme="minorEastAsia"/>
                <w:lang w:eastAsia="zh-CN"/>
              </w:rPr>
            </w:pPr>
            <w:r>
              <w:rPr>
                <w:rFonts w:eastAsiaTheme="minorEastAsia"/>
                <w:lang w:eastAsia="zh-CN"/>
              </w:rPr>
              <w:t xml:space="preserve">For all the </w:t>
            </w:r>
            <w:r>
              <w:t xml:space="preserve">Option 1-1/2/3/4: </w:t>
            </w:r>
          </w:p>
          <w:p w14:paraId="07BB20E9" w14:textId="77777777" w:rsidR="00CC3D33" w:rsidRPr="0026318B" w:rsidRDefault="00CC3D33" w:rsidP="00816912">
            <w:pPr>
              <w:pStyle w:val="ListParagraph"/>
              <w:numPr>
                <w:ilvl w:val="1"/>
                <w:numId w:val="25"/>
              </w:numPr>
              <w:ind w:leftChars="0"/>
              <w:jc w:val="both"/>
              <w:rPr>
                <w:rFonts w:eastAsiaTheme="minorEastAsia"/>
                <w:lang w:eastAsia="zh-CN"/>
              </w:rPr>
            </w:pPr>
            <w:r>
              <w:t>One major problem is the final number of resources in S</w:t>
            </w:r>
            <w:r w:rsidRPr="000D107E">
              <w:rPr>
                <w:vertAlign w:val="subscript"/>
              </w:rPr>
              <w:t>A</w:t>
            </w:r>
            <w:r>
              <w:t xml:space="preserve"> could be much smaller than</w:t>
            </w:r>
            <w:r w:rsidRPr="0026318B">
              <w:t xml:space="preserve">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oMath>
            <w:r>
              <w:rPr>
                <w:bCs/>
                <w:iCs/>
              </w:rPr>
              <w:t xml:space="preserve">, e.g., when the periodicity value is very small. Consequently, </w:t>
            </w:r>
            <w:r>
              <w:t>MAC layer has very few candidate resources to be selected, resulting in large collision chance and some timing restrictions cannot be satisfied (e.g., HARQ RTT, chain reservation, etc.)</w:t>
            </w:r>
          </w:p>
          <w:p w14:paraId="30EA49CF" w14:textId="77777777" w:rsidR="00CC3D33" w:rsidRPr="00AB424F" w:rsidRDefault="00CC3D33" w:rsidP="00816912">
            <w:pPr>
              <w:pStyle w:val="ListParagraph"/>
              <w:numPr>
                <w:ilvl w:val="0"/>
                <w:numId w:val="25"/>
              </w:numPr>
              <w:ind w:leftChars="0"/>
              <w:jc w:val="both"/>
              <w:rPr>
                <w:bCs/>
                <w:iCs/>
              </w:rPr>
            </w:pPr>
            <w:r>
              <w:t xml:space="preserve">Option 2-1: </w:t>
            </w:r>
          </w:p>
          <w:p w14:paraId="271E68C3" w14:textId="77777777" w:rsidR="00CC3D33" w:rsidRDefault="00CC3D33" w:rsidP="00816912">
            <w:pPr>
              <w:pStyle w:val="ListParagraph"/>
              <w:numPr>
                <w:ilvl w:val="1"/>
                <w:numId w:val="25"/>
              </w:numPr>
              <w:ind w:leftChars="0"/>
              <w:jc w:val="both"/>
              <w:rPr>
                <w:bCs/>
                <w:iCs/>
              </w:rPr>
            </w:pPr>
            <w:r>
              <w:rPr>
                <w:bCs/>
                <w:iCs/>
              </w:rPr>
              <w:t>If the sub-set is obtained by RRC configuration, then this solution shall not be considered due to RRC impact.</w:t>
            </w:r>
          </w:p>
          <w:p w14:paraId="54A5BD28" w14:textId="77777777" w:rsidR="00CC3D33" w:rsidRPr="00AB424F" w:rsidRDefault="00CC3D33" w:rsidP="00816912">
            <w:pPr>
              <w:pStyle w:val="ListParagraph"/>
              <w:numPr>
                <w:ilvl w:val="1"/>
                <w:numId w:val="25"/>
              </w:numPr>
              <w:ind w:leftChars="0"/>
              <w:jc w:val="both"/>
              <w:rPr>
                <w:bCs/>
                <w:iCs/>
              </w:rPr>
            </w:pPr>
            <w:r>
              <w:rPr>
                <w:bCs/>
                <w:iCs/>
              </w:rPr>
              <w:t>If the sub-set is derived based some predefined rule, e.g., the first X periodicity values as proposed by [1], then it’s possible that even we apply this sub-set, the infinite loop issue still exists since the first X periodicity values may still include very small periodicity values.</w:t>
            </w:r>
          </w:p>
          <w:p w14:paraId="755689D6" w14:textId="77777777" w:rsidR="00CC3D33" w:rsidRDefault="00CC3D33" w:rsidP="00816912">
            <w:pPr>
              <w:pStyle w:val="ListParagraph"/>
              <w:numPr>
                <w:ilvl w:val="0"/>
                <w:numId w:val="25"/>
              </w:numPr>
              <w:ind w:leftChars="0"/>
              <w:jc w:val="both"/>
              <w:rPr>
                <w:bCs/>
                <w:iCs/>
              </w:rPr>
            </w:pPr>
            <w:r w:rsidRPr="00286428">
              <w:rPr>
                <w:bCs/>
                <w:iCs/>
              </w:rPr>
              <w:t xml:space="preserve">Option </w:t>
            </w:r>
            <w:r>
              <w:rPr>
                <w:bCs/>
                <w:iCs/>
              </w:rPr>
              <w:t xml:space="preserve">2-2, </w:t>
            </w:r>
            <w:r w:rsidRPr="00286428">
              <w:rPr>
                <w:bCs/>
                <w:iCs/>
              </w:rPr>
              <w:t>2-3</w:t>
            </w:r>
            <w:r>
              <w:t>:</w:t>
            </w:r>
            <w:r w:rsidRPr="00286428">
              <w:rPr>
                <w:bCs/>
                <w:iCs/>
              </w:rPr>
              <w:t xml:space="preserve"> </w:t>
            </w:r>
          </w:p>
          <w:p w14:paraId="13F2BC93" w14:textId="77777777" w:rsidR="00CC3D33" w:rsidRPr="00286428" w:rsidRDefault="00CC3D33" w:rsidP="00816912">
            <w:pPr>
              <w:pStyle w:val="ListParagraph"/>
              <w:numPr>
                <w:ilvl w:val="1"/>
                <w:numId w:val="25"/>
              </w:numPr>
              <w:ind w:leftChars="0"/>
              <w:jc w:val="both"/>
            </w:pPr>
            <w:r w:rsidRPr="006D137A">
              <w:rPr>
                <w:bCs/>
                <w:iCs/>
              </w:rPr>
              <w:t xml:space="preserve">This </w:t>
            </w:r>
            <w:r w:rsidRPr="001A76C3">
              <w:rPr>
                <w:bCs/>
                <w:iCs/>
              </w:rPr>
              <w:t>changes the basic design principle o</w:t>
            </w:r>
            <w:r w:rsidRPr="00FA0BC4">
              <w:rPr>
                <w:bCs/>
                <w:iCs/>
              </w:rPr>
              <w:t xml:space="preserve">f </w:t>
            </w:r>
            <w:r w:rsidRPr="000667C8">
              <w:rPr>
                <w:bCs/>
                <w:iCs/>
              </w:rPr>
              <w:t>sensing procedure, and could face serious collision issue since resources corresponding to Q&gt;1</w:t>
            </w:r>
            <w:r>
              <w:rPr>
                <w:bCs/>
                <w:iCs/>
              </w:rPr>
              <w:t xml:space="preserve"> or </w:t>
            </w:r>
            <m:oMath>
              <m:r>
                <m:rPr>
                  <m:sty m:val="p"/>
                </m:rPr>
                <w:rPr>
                  <w:rFonts w:ascii="Cambria Math" w:hAnsi="Cambria Math"/>
                </w:rPr>
                <m:t>Q=</m:t>
              </m:r>
              <m:d>
                <m:dPr>
                  <m:begChr m:val="⌈"/>
                  <m:endChr m:val="⌉"/>
                  <m:ctrlPr>
                    <w:rPr>
                      <w:rFonts w:ascii="Cambria Math" w:hAnsi="Cambria Math"/>
                    </w:rPr>
                  </m:ctrlPr>
                </m:dPr>
                <m:e>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scal</m:t>
                          </m:r>
                        </m:sub>
                      </m:sSub>
                    </m:num>
                    <m:den>
                      <m:sSub>
                        <m:sSubPr>
                          <m:ctrlPr>
                            <w:rPr>
                              <w:rFonts w:ascii="Cambria Math" w:hAnsi="Cambria Math"/>
                            </w:rPr>
                          </m:ctrlPr>
                        </m:sSubPr>
                        <m:e>
                          <m:r>
                            <m:rPr>
                              <m:sty m:val="p"/>
                            </m:rPr>
                            <w:rPr>
                              <w:rFonts w:ascii="Cambria Math" w:hAnsi="Cambria Math"/>
                            </w:rPr>
                            <m:t>P</m:t>
                          </m:r>
                        </m:e>
                        <m:sub>
                          <m:r>
                            <m:rPr>
                              <m:sty m:val="p"/>
                            </m:rPr>
                            <w:rPr>
                              <w:rFonts w:ascii="Cambria Math" w:hAnsi="Cambria Math"/>
                            </w:rPr>
                            <m:t>rsvp</m:t>
                          </m:r>
                          <m:r>
                            <m:rPr>
                              <m:lit/>
                              <m:sty m:val="p"/>
                            </m:rPr>
                            <w:rPr>
                              <w:rFonts w:ascii="Cambria Math" w:hAnsi="Cambria Math"/>
                            </w:rPr>
                            <m:t>_</m:t>
                          </m:r>
                          <m:r>
                            <m:rPr>
                              <m:sty m:val="p"/>
                            </m:rPr>
                            <w:rPr>
                              <w:rFonts w:ascii="Cambria Math" w:hAnsi="Cambria Math"/>
                            </w:rPr>
                            <m:t>RX</m:t>
                          </m:r>
                        </m:sub>
                      </m:sSub>
                    </m:den>
                  </m:f>
                </m:e>
              </m:d>
            </m:oMath>
            <w:r w:rsidRPr="000667C8">
              <w:rPr>
                <w:bCs/>
                <w:iCs/>
              </w:rPr>
              <w:t xml:space="preserve"> are not considered.</w:t>
            </w:r>
          </w:p>
        </w:tc>
      </w:tr>
      <w:tr w:rsidR="00A62C2B" w14:paraId="0B755697" w14:textId="77777777" w:rsidTr="00FF09A0">
        <w:tc>
          <w:tcPr>
            <w:tcW w:w="1980" w:type="dxa"/>
          </w:tcPr>
          <w:p w14:paraId="3FEF413D" w14:textId="77777777" w:rsidR="00A62C2B" w:rsidRDefault="00A62C2B" w:rsidP="00A62C2B">
            <w:pPr>
              <w:jc w:val="both"/>
            </w:pPr>
            <w:r>
              <w:t>QC</w:t>
            </w:r>
          </w:p>
        </w:tc>
        <w:tc>
          <w:tcPr>
            <w:tcW w:w="7651" w:type="dxa"/>
          </w:tcPr>
          <w:p w14:paraId="58A6A0D8" w14:textId="77777777" w:rsidR="00A62C2B" w:rsidRDefault="00A62C2B" w:rsidP="00A62C2B">
            <w:pPr>
              <w:jc w:val="both"/>
            </w:pPr>
            <w:r>
              <w:rPr>
                <w:rFonts w:eastAsia="MS Mincho" w:hint="eastAsia"/>
                <w:lang w:eastAsia="ja-JP"/>
              </w:rPr>
              <w:t>A</w:t>
            </w:r>
            <w:r>
              <w:rPr>
                <w:rFonts w:eastAsia="MS Mincho"/>
                <w:lang w:eastAsia="ja-JP"/>
              </w:rPr>
              <w:t>pproach 1 is preferred</w:t>
            </w:r>
          </w:p>
        </w:tc>
      </w:tr>
      <w:tr w:rsidR="008F00B9" w14:paraId="6DB7787A" w14:textId="77777777" w:rsidTr="00FF09A0">
        <w:tc>
          <w:tcPr>
            <w:tcW w:w="1980" w:type="dxa"/>
          </w:tcPr>
          <w:p w14:paraId="2F878359" w14:textId="77777777" w:rsidR="008F00B9" w:rsidRDefault="008F00B9" w:rsidP="008F00B9">
            <w:pPr>
              <w:jc w:val="both"/>
            </w:pPr>
            <w:r>
              <w:t>Apple</w:t>
            </w:r>
          </w:p>
        </w:tc>
        <w:tc>
          <w:tcPr>
            <w:tcW w:w="7651" w:type="dxa"/>
          </w:tcPr>
          <w:p w14:paraId="7CC6B26A" w14:textId="77777777" w:rsidR="008F00B9" w:rsidRDefault="008F00B9" w:rsidP="008F00B9">
            <w:pPr>
              <w:jc w:val="both"/>
            </w:pPr>
            <w:r>
              <w:t xml:space="preserve">Prefer a combination of Approach 1 and Approach 2. If the infinite loop does not occur, i.e., the number of candidate resources after step 5 is larger than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oMath>
            <w:r>
              <w:rPr>
                <w:bCs/>
                <w:iCs/>
              </w:rPr>
              <w:t xml:space="preserve">, then nothing needs to be done. Otherwise, step 5 is modified (e.g., Option 2-x) so that the number of candidate resources after modified step 5 is larger than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r>
                <w:rPr>
                  <w:rFonts w:ascii="Cambria Math" w:hAnsi="Cambria Math"/>
                </w:rPr>
                <m:t>.</m:t>
              </m:r>
            </m:oMath>
            <w:r>
              <w:rPr>
                <w:bCs/>
                <w:iCs/>
              </w:rPr>
              <w:t xml:space="preserve"> </w:t>
            </w:r>
          </w:p>
        </w:tc>
      </w:tr>
      <w:tr w:rsidR="00B757FF" w14:paraId="567FDE2B" w14:textId="77777777" w:rsidTr="00FF09A0">
        <w:tc>
          <w:tcPr>
            <w:tcW w:w="1980" w:type="dxa"/>
          </w:tcPr>
          <w:p w14:paraId="3295D6C8" w14:textId="77777777" w:rsidR="00B757FF" w:rsidRDefault="00B757FF" w:rsidP="00B757FF">
            <w:pPr>
              <w:jc w:val="both"/>
            </w:pPr>
            <w:r>
              <w:t>Sharp</w:t>
            </w:r>
          </w:p>
        </w:tc>
        <w:tc>
          <w:tcPr>
            <w:tcW w:w="7651" w:type="dxa"/>
          </w:tcPr>
          <w:p w14:paraId="395D973D" w14:textId="77777777" w:rsidR="00B757FF" w:rsidRDefault="00B757FF" w:rsidP="00B757FF">
            <w:pPr>
              <w:jc w:val="both"/>
            </w:pPr>
            <w:r>
              <w:t>If the infinite loop is deemed as an issue following majority view, we support option 1-2/-1.</w:t>
            </w:r>
          </w:p>
        </w:tc>
      </w:tr>
      <w:tr w:rsidR="00D40FEB" w14:paraId="287673C2" w14:textId="77777777" w:rsidTr="00FF09A0">
        <w:tc>
          <w:tcPr>
            <w:tcW w:w="1980" w:type="dxa"/>
          </w:tcPr>
          <w:p w14:paraId="027AFDC1" w14:textId="77777777" w:rsidR="00D40FEB" w:rsidRDefault="00D40FEB" w:rsidP="00D40FEB">
            <w:pPr>
              <w:jc w:val="both"/>
            </w:pPr>
            <w:r>
              <w:t>OPPO</w:t>
            </w:r>
          </w:p>
        </w:tc>
        <w:tc>
          <w:tcPr>
            <w:tcW w:w="7651" w:type="dxa"/>
          </w:tcPr>
          <w:p w14:paraId="43657854" w14:textId="77777777" w:rsidR="00D40FEB" w:rsidRDefault="00D40FEB" w:rsidP="00D40FEB">
            <w:pPr>
              <w:jc w:val="both"/>
              <w:rPr>
                <w:rFonts w:eastAsiaTheme="minorEastAsia"/>
                <w:lang w:eastAsia="zh-CN"/>
              </w:rPr>
            </w:pPr>
            <w:r>
              <w:rPr>
                <w:rFonts w:eastAsiaTheme="minorEastAsia"/>
                <w:lang w:eastAsia="zh-CN"/>
              </w:rPr>
              <w:t>We prefer Approach 1. Compared with Approach 2, only an independent behaviour needs to be specified in Approach 1 without modifying the details of Step 5 or Step 6. Furthermore, if Approach 2 cannot completely avoid the infinite loop, we still have to go to Approach 1.</w:t>
            </w:r>
          </w:p>
          <w:p w14:paraId="26C61698" w14:textId="77777777" w:rsidR="00D40FEB" w:rsidRDefault="00D40FEB" w:rsidP="00D40FEB">
            <w:pPr>
              <w:jc w:val="both"/>
              <w:rPr>
                <w:rFonts w:eastAsiaTheme="minorEastAsia"/>
                <w:lang w:eastAsia="zh-CN"/>
              </w:rPr>
            </w:pPr>
            <w:r>
              <w:rPr>
                <w:rFonts w:eastAsiaTheme="minorEastAsia"/>
                <w:lang w:eastAsia="zh-CN"/>
              </w:rPr>
              <w:t xml:space="preserve">Within Approach 1, </w:t>
            </w:r>
            <w:r>
              <w:rPr>
                <w:rFonts w:eastAsiaTheme="minorEastAsia" w:hint="eastAsia"/>
                <w:lang w:eastAsia="zh-CN"/>
              </w:rPr>
              <w:t>O</w:t>
            </w:r>
            <w:r>
              <w:rPr>
                <w:rFonts w:eastAsiaTheme="minorEastAsia"/>
                <w:lang w:eastAsia="zh-CN"/>
              </w:rPr>
              <w:t>ption 1-2 or a new Option 1-5 (adjust the value of X% to avoid infinite loop after step 5</w:t>
            </w:r>
            <w:r>
              <w:rPr>
                <w:rFonts w:eastAsiaTheme="minorEastAsia" w:hint="eastAsia"/>
                <w:lang w:eastAsia="zh-CN"/>
              </w:rPr>
              <w:t>).</w:t>
            </w:r>
          </w:p>
          <w:p w14:paraId="185D9B2A" w14:textId="77777777" w:rsidR="00D40FEB" w:rsidRDefault="00D40FEB" w:rsidP="00D40FEB">
            <w:pPr>
              <w:jc w:val="both"/>
              <w:rPr>
                <w:rFonts w:eastAsiaTheme="minorEastAsia"/>
                <w:lang w:eastAsia="zh-CN"/>
              </w:rPr>
            </w:pPr>
            <w:r>
              <w:rPr>
                <w:rFonts w:eastAsiaTheme="minorEastAsia" w:hint="eastAsia"/>
                <w:lang w:eastAsia="zh-CN"/>
              </w:rPr>
              <w:t>O</w:t>
            </w:r>
            <w:r>
              <w:rPr>
                <w:rFonts w:eastAsiaTheme="minorEastAsia"/>
                <w:lang w:eastAsia="zh-CN"/>
              </w:rPr>
              <w:t>ption 1-1 will lead to the performance loss because UE doesn’t exclude any resource based on SCI decoding. In Option 1-3 and Option 1-4, UE should not continue exclude resources from the candidate resource set when excessive exclusion has already happened.</w:t>
            </w:r>
          </w:p>
          <w:p w14:paraId="5A165AD8" w14:textId="77777777" w:rsidR="00D40FEB" w:rsidRDefault="00D40FEB" w:rsidP="00D40FEB">
            <w:pPr>
              <w:jc w:val="both"/>
              <w:rPr>
                <w:rFonts w:eastAsiaTheme="minorEastAsia"/>
                <w:lang w:eastAsia="zh-CN"/>
              </w:rPr>
            </w:pPr>
            <w:r>
              <w:rPr>
                <w:rFonts w:eastAsiaTheme="minorEastAsia"/>
                <w:lang w:eastAsia="zh-CN"/>
              </w:rPr>
              <w:t>Our preference is Option 1-2. The intention of Step 5 is to solve the issue of half-duplex. If it doesn’t cause the infinite loop, we can keep it as LTE-V2X. Otherwise, skipping it is the simplest way to jump out of the infinite loop.</w:t>
            </w:r>
          </w:p>
          <w:p w14:paraId="26A80057" w14:textId="77777777" w:rsidR="00D40FEB" w:rsidRDefault="00D40FEB" w:rsidP="00D40FEB">
            <w:pPr>
              <w:jc w:val="both"/>
              <w:rPr>
                <w:rFonts w:eastAsiaTheme="minorEastAsia"/>
                <w:lang w:eastAsia="zh-CN"/>
              </w:rPr>
            </w:pPr>
            <w:r>
              <w:rPr>
                <w:rFonts w:eastAsiaTheme="minorEastAsia" w:hint="eastAsia"/>
                <w:lang w:eastAsia="zh-CN"/>
              </w:rPr>
              <w:lastRenderedPageBreak/>
              <w:t>I</w:t>
            </w:r>
            <w:r>
              <w:rPr>
                <w:rFonts w:eastAsiaTheme="minorEastAsia"/>
                <w:lang w:eastAsia="zh-CN"/>
              </w:rPr>
              <w:t>n addition, if the infinite loop is caused by a large value of X% (</w:t>
            </w:r>
            <w:r>
              <w:rPr>
                <w:rFonts w:eastAsiaTheme="minorEastAsia" w:hint="eastAsia"/>
                <w:lang w:eastAsia="zh-CN"/>
              </w:rPr>
              <w:t>e</w:t>
            </w:r>
            <w:r>
              <w:rPr>
                <w:rFonts w:eastAsiaTheme="minorEastAsia"/>
                <w:lang w:eastAsia="zh-CN"/>
              </w:rPr>
              <w:t>.g., 50%</w:t>
            </w:r>
            <w:r>
              <w:rPr>
                <w:rFonts w:eastAsiaTheme="minorEastAsia" w:hint="eastAsia"/>
                <w:lang w:eastAsia="zh-CN"/>
              </w:rPr>
              <w:t>)</w:t>
            </w:r>
            <w:r>
              <w:rPr>
                <w:rFonts w:eastAsiaTheme="minorEastAsia"/>
                <w:lang w:eastAsia="zh-CN"/>
              </w:rPr>
              <w:t xml:space="preserve">, it is also a good choice to reduce the value of X when </w:t>
            </w:r>
            <w:r w:rsidRPr="006F41AC">
              <w:rPr>
                <w:rFonts w:eastAsiaTheme="minorEastAsia"/>
                <w:lang w:eastAsia="zh-CN"/>
              </w:rPr>
              <w:t xml:space="preserve">the number of resources in </w:t>
            </w:r>
            <m:oMath>
              <m:sSub>
                <m:sSubPr>
                  <m:ctrlPr>
                    <w:rPr>
                      <w:rFonts w:ascii="Cambria Math" w:hAnsi="Cambria Math"/>
                      <w:bCs/>
                      <w:i/>
                    </w:rPr>
                  </m:ctrlPr>
                </m:sSubPr>
                <m:e>
                  <m:r>
                    <w:rPr>
                      <w:rFonts w:ascii="Cambria Math" w:hAnsi="Cambria Math"/>
                    </w:rPr>
                    <m:t>S</m:t>
                  </m:r>
                </m:e>
                <m:sub>
                  <m:r>
                    <w:rPr>
                      <w:rFonts w:ascii="Cambria Math" w:hAnsi="Cambria Math"/>
                    </w:rPr>
                    <m:t>A</m:t>
                  </m:r>
                </m:sub>
              </m:sSub>
            </m:oMath>
            <w:r w:rsidRPr="006F41AC">
              <w:rPr>
                <w:rFonts w:eastAsiaTheme="minorEastAsia"/>
                <w:lang w:eastAsia="zh-CN"/>
              </w:rPr>
              <w:t xml:space="preserve"> is already less than or equal to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r>
                <w:rPr>
                  <w:rFonts w:ascii="Cambria Math" w:hAnsi="Cambria Math"/>
                </w:rPr>
                <m:t xml:space="preserve"> </m:t>
              </m:r>
            </m:oMath>
            <w:r w:rsidRPr="006F41AC">
              <w:rPr>
                <w:rFonts w:eastAsiaTheme="minorEastAsia"/>
                <w:lang w:eastAsia="zh-CN"/>
              </w:rPr>
              <w:t>after step 5)</w:t>
            </w:r>
            <w:r>
              <w:rPr>
                <w:rFonts w:eastAsiaTheme="minorEastAsia"/>
                <w:lang w:eastAsia="zh-CN"/>
              </w:rPr>
              <w:t>. We additionally propose this as Option 1-5 as follow</w:t>
            </w:r>
          </w:p>
          <w:p w14:paraId="1621C45A" w14:textId="77777777" w:rsidR="00D40FEB" w:rsidRDefault="00D40FEB" w:rsidP="004325A9">
            <w:pPr>
              <w:pStyle w:val="ListParagraph"/>
              <w:numPr>
                <w:ilvl w:val="0"/>
                <w:numId w:val="25"/>
              </w:numPr>
              <w:ind w:leftChars="0" w:left="462"/>
              <w:jc w:val="both"/>
            </w:pPr>
            <w:r>
              <w:t>A</w:t>
            </w:r>
            <w:r w:rsidRPr="00171722">
              <w:t xml:space="preserve"> maximum value</w:t>
            </w:r>
            <w:r>
              <w:t xml:space="preserve"> for X is selected from the set {0.2</w:t>
            </w:r>
            <w:r w:rsidRPr="00171722">
              <w:t>,</w:t>
            </w:r>
            <w:r>
              <w:t xml:space="preserve"> 0.3</w:t>
            </w:r>
            <w:r w:rsidRPr="00171722">
              <w:t>,</w:t>
            </w:r>
            <w:r>
              <w:t xml:space="preserve"> 0.5} such that </w:t>
            </w:r>
            <m:oMath>
              <m:f>
                <m:fPr>
                  <m:ctrlPr>
                    <w:rPr>
                      <w:rFonts w:ascii="Cambria Math" w:hAnsi="Cambria Math"/>
                      <w:bCs/>
                      <w:i/>
                      <w:iCs/>
                    </w:rPr>
                  </m:ctrlPr>
                </m:fPr>
                <m:num>
                  <m:sSub>
                    <m:sSubPr>
                      <m:ctrlPr>
                        <w:rPr>
                          <w:rFonts w:ascii="Cambria Math" w:hAnsi="Cambria Math"/>
                          <w:bCs/>
                          <w:iCs/>
                        </w:rPr>
                      </m:ctrlPr>
                    </m:sSubPr>
                    <m:e>
                      <m:r>
                        <m:rPr>
                          <m:sty m:val="p"/>
                        </m:rPr>
                        <w:rPr>
                          <w:rFonts w:ascii="Cambria Math" w:hAnsi="Cambria Math"/>
                        </w:rPr>
                        <m:t>M</m:t>
                      </m:r>
                    </m:e>
                    <m:sub>
                      <m:r>
                        <w:rPr>
                          <w:rFonts w:ascii="Cambria Math" w:hAnsi="Cambria Math"/>
                        </w:rPr>
                        <m:t>remaining</m:t>
                      </m:r>
                    </m:sub>
                  </m:sSub>
                </m:num>
                <m:den>
                  <m:sSub>
                    <m:sSubPr>
                      <m:ctrlPr>
                        <w:rPr>
                          <w:rFonts w:ascii="Cambria Math" w:hAnsi="Cambria Math"/>
                          <w:bCs/>
                          <w:iCs/>
                        </w:rPr>
                      </m:ctrlPr>
                    </m:sSubPr>
                    <m:e>
                      <m:r>
                        <m:rPr>
                          <m:sty m:val="p"/>
                        </m:rPr>
                        <w:rPr>
                          <w:rFonts w:ascii="Cambria Math" w:hAnsi="Cambria Math"/>
                        </w:rPr>
                        <m:t>M</m:t>
                      </m:r>
                    </m:e>
                    <m:sub>
                      <m:r>
                        <m:rPr>
                          <m:nor/>
                        </m:rPr>
                        <w:rPr>
                          <w:bCs/>
                          <w:iCs/>
                        </w:rPr>
                        <m:t>total</m:t>
                      </m:r>
                    </m:sub>
                  </m:sSub>
                </m:den>
              </m:f>
              <m:r>
                <w:rPr>
                  <w:rFonts w:ascii="Cambria Math" w:hAnsi="Cambria Math"/>
                </w:rPr>
                <m:t>≥X</m:t>
              </m:r>
            </m:oMath>
            <w:r w:rsidRPr="004325A9">
              <w:rPr>
                <w:bCs/>
                <w:iCs/>
              </w:rPr>
              <w:t xml:space="preserve"> is satisfied, where </w:t>
            </w:r>
            <m:oMath>
              <m:sSub>
                <m:sSubPr>
                  <m:ctrlPr>
                    <w:rPr>
                      <w:rFonts w:ascii="Cambria Math" w:hAnsi="Cambria Math"/>
                      <w:bCs/>
                      <w:iCs/>
                    </w:rPr>
                  </m:ctrlPr>
                </m:sSubPr>
                <m:e>
                  <m:r>
                    <m:rPr>
                      <m:sty m:val="p"/>
                    </m:rPr>
                    <w:rPr>
                      <w:rFonts w:ascii="Cambria Math" w:hAnsi="Cambria Math"/>
                    </w:rPr>
                    <m:t>M</m:t>
                  </m:r>
                </m:e>
                <m:sub>
                  <m:r>
                    <w:rPr>
                      <w:rFonts w:ascii="Cambria Math" w:hAnsi="Cambria Math"/>
                    </w:rPr>
                    <m:t>remaining</m:t>
                  </m:r>
                </m:sub>
              </m:sSub>
            </m:oMath>
            <w:r w:rsidRPr="004325A9">
              <w:rPr>
                <w:bCs/>
                <w:iCs/>
              </w:rPr>
              <w:t xml:space="preserve"> is remaining resources after step 5.</w:t>
            </w:r>
          </w:p>
        </w:tc>
      </w:tr>
      <w:tr w:rsidR="00CE3D9D" w14:paraId="6D04BAA2" w14:textId="77777777" w:rsidTr="00FF09A0">
        <w:tc>
          <w:tcPr>
            <w:tcW w:w="1980" w:type="dxa"/>
          </w:tcPr>
          <w:p w14:paraId="6343A2C1" w14:textId="77777777" w:rsidR="00CE3D9D" w:rsidRPr="00CE3D9D" w:rsidRDefault="00CE3D9D" w:rsidP="00D40FEB">
            <w:pPr>
              <w:jc w:val="both"/>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7651" w:type="dxa"/>
          </w:tcPr>
          <w:p w14:paraId="34C7B8AE" w14:textId="77777777" w:rsidR="00CE3D9D" w:rsidRDefault="00CE3D9D" w:rsidP="00CE3D9D">
            <w:pPr>
              <w:jc w:val="both"/>
              <w:rPr>
                <w:rFonts w:eastAsiaTheme="minorEastAsia"/>
                <w:lang w:eastAsia="zh-CN"/>
              </w:rPr>
            </w:pPr>
            <w:r>
              <w:rPr>
                <w:rFonts w:eastAsiaTheme="minorEastAsia"/>
                <w:lang w:eastAsia="zh-CN"/>
              </w:rPr>
              <w:t>If after optimization, there is still possibility to incur infinite loop, we prefer to keep the spec. unchanged. Following the above principle, we think approach 1 or option 2-4 in approach 2 can be further considered to avoid infinite loop.</w:t>
            </w:r>
          </w:p>
        </w:tc>
      </w:tr>
      <w:tr w:rsidR="0020700B" w14:paraId="1F85384A" w14:textId="77777777" w:rsidTr="00816912">
        <w:tc>
          <w:tcPr>
            <w:tcW w:w="1980" w:type="dxa"/>
          </w:tcPr>
          <w:p w14:paraId="6978C75E" w14:textId="77777777" w:rsidR="0020700B" w:rsidRDefault="0020700B" w:rsidP="00816912">
            <w:pPr>
              <w:jc w:val="both"/>
            </w:pPr>
            <w:r>
              <w:t>Futurewei</w:t>
            </w:r>
          </w:p>
        </w:tc>
        <w:tc>
          <w:tcPr>
            <w:tcW w:w="7651" w:type="dxa"/>
          </w:tcPr>
          <w:p w14:paraId="59855E5A" w14:textId="77777777" w:rsidR="0020700B" w:rsidRDefault="0020700B" w:rsidP="00816912">
            <w:pPr>
              <w:jc w:val="both"/>
              <w:rPr>
                <w:rFonts w:eastAsiaTheme="minorEastAsia"/>
                <w:lang w:eastAsia="zh-CN"/>
              </w:rPr>
            </w:pPr>
            <w:r>
              <w:rPr>
                <w:rFonts w:eastAsiaTheme="minorEastAsia"/>
                <w:lang w:eastAsia="zh-CN"/>
              </w:rPr>
              <w:t>We prefer approach 2. Comparing the schemes listed under the two approaches, we do not agree that approach 1 is simpler than approach 2. Arbitrarily breaking loop also impacts the performance and could destroy the original design in Rel-16. For approach 2, we prefer approach 2-4 with a slight modification to avoid the infinite loop completely, as</w:t>
            </w:r>
          </w:p>
          <w:p w14:paraId="3B17EA53" w14:textId="160ED687" w:rsidR="0020700B" w:rsidRPr="00872C74" w:rsidRDefault="0020700B" w:rsidP="00872C74">
            <w:pPr>
              <w:pStyle w:val="ListParagraph"/>
              <w:numPr>
                <w:ilvl w:val="0"/>
                <w:numId w:val="25"/>
              </w:numPr>
              <w:ind w:leftChars="0"/>
              <w:rPr>
                <w:bCs/>
                <w:iCs/>
                <w:highlight w:val="yellow"/>
              </w:rPr>
            </w:pPr>
            <w:r>
              <w:rPr>
                <w:bCs/>
                <w:iCs/>
                <w:lang w:val="en-US"/>
              </w:rPr>
              <w:t xml:space="preserve">Option 2-4A: </w:t>
            </w:r>
            <w:r w:rsidRPr="00C40DAA">
              <w:rPr>
                <w:bCs/>
                <w:iCs/>
                <w:lang w:val="en-US"/>
              </w:rPr>
              <w:t xml:space="preserve">If the number of candidate single-slot resources excluded from the set </w:t>
            </w:r>
            <m:oMath>
              <m:sSub>
                <m:sSubPr>
                  <m:ctrlPr>
                    <w:rPr>
                      <w:rFonts w:ascii="Cambria Math" w:hAnsi="Cambria Math"/>
                      <w:bCs/>
                      <w:i/>
                      <w:iCs/>
                    </w:rPr>
                  </m:ctrlPr>
                </m:sSubPr>
                <m:e>
                  <m:r>
                    <w:rPr>
                      <w:rFonts w:ascii="Cambria Math" w:hAnsi="Cambria Math"/>
                    </w:rPr>
                    <m:t>S</m:t>
                  </m:r>
                </m:e>
                <m:sub>
                  <m:r>
                    <w:rPr>
                      <w:rFonts w:ascii="Cambria Math" w:hAnsi="Cambria Math"/>
                    </w:rPr>
                    <m:t>A</m:t>
                  </m:r>
                </m:sub>
              </m:sSub>
            </m:oMath>
            <w:r w:rsidRPr="00C40DAA">
              <w:rPr>
                <w:rFonts w:hint="eastAsia"/>
                <w:bCs/>
                <w:iCs/>
              </w:rPr>
              <w:t xml:space="preserve"> </w:t>
            </w:r>
            <w:r w:rsidRPr="00C40DAA">
              <w:rPr>
                <w:bCs/>
                <w:iCs/>
                <w:lang w:val="en-US"/>
              </w:rPr>
              <w:t>is larger than (1-</w:t>
            </w:r>
            <m:oMath>
              <m:r>
                <w:rPr>
                  <w:rFonts w:ascii="Cambria Math" w:hAnsi="Cambria Math"/>
                </w:rPr>
                <m:t xml:space="preserve"> </m:t>
              </m:r>
            </m:oMath>
            <w:r w:rsidRPr="00C40DAA">
              <w:rPr>
                <w:bCs/>
                <w:iCs/>
                <w:lang w:val="en-US"/>
              </w:rPr>
              <w:t>X)</w:t>
            </w:r>
            <w:r w:rsidRPr="00C40DAA">
              <w:rPr>
                <w:rFonts w:ascii="Cambria Math" w:hAnsi="Cambria Math" w:cs="Cambria Math"/>
                <w:bCs/>
                <w:iCs/>
                <w:lang w:val="en-US"/>
              </w:rPr>
              <w:t>⋅</w:t>
            </w:r>
            <m:oMath>
              <m:r>
                <m:rPr>
                  <m:sty m:val="bi"/>
                </m:rPr>
                <w:rPr>
                  <w:rFonts w:ascii="Cambria Math" w:hAnsi="Cambria Math"/>
                </w:rPr>
                <m:t xml:space="preserve"> </m:t>
              </m:r>
              <m:sSub>
                <m:sSubPr>
                  <m:ctrlPr>
                    <w:rPr>
                      <w:rFonts w:ascii="Cambria Math" w:hAnsi="Cambria Math"/>
                      <w:bCs/>
                      <w:i/>
                      <w:iCs/>
                    </w:rPr>
                  </m:ctrlPr>
                </m:sSubPr>
                <m:e>
                  <m:r>
                    <w:rPr>
                      <w:rFonts w:ascii="Cambria Math" w:hAnsi="Cambria Math"/>
                    </w:rPr>
                    <m:t>M</m:t>
                  </m:r>
                </m:e>
                <m:sub>
                  <m:r>
                    <m:rPr>
                      <m:nor/>
                    </m:rPr>
                    <w:rPr>
                      <w:bCs/>
                      <w:i/>
                      <w:iCs/>
                    </w:rPr>
                    <m:t>total</m:t>
                  </m:r>
                </m:sub>
              </m:sSub>
            </m:oMath>
            <w:r w:rsidRPr="00C40DAA">
              <w:rPr>
                <w:bCs/>
                <w:iCs/>
                <w:lang w:val="en-US"/>
              </w:rPr>
              <w:t xml:space="preserve">, </w:t>
            </w:r>
            <w:r w:rsidRPr="00C40DAA">
              <w:rPr>
                <w:bCs/>
                <w:iCs/>
              </w:rPr>
              <w:t xml:space="preserve">randomly selected resources from those excluded in step 5) are added to </w:t>
            </w:r>
            <w:r w:rsidRPr="00C40DAA">
              <w:rPr>
                <w:bCs/>
                <w:iCs/>
                <w:lang w:val="en-US"/>
              </w:rPr>
              <w:t xml:space="preserve">set </w:t>
            </w:r>
            <m:oMath>
              <m:sSub>
                <m:sSubPr>
                  <m:ctrlPr>
                    <w:rPr>
                      <w:rFonts w:ascii="Cambria Math" w:hAnsi="Cambria Math"/>
                      <w:bCs/>
                      <w:i/>
                      <w:iCs/>
                    </w:rPr>
                  </m:ctrlPr>
                </m:sSubPr>
                <m:e>
                  <m:r>
                    <w:rPr>
                      <w:rFonts w:ascii="Cambria Math" w:hAnsi="Cambria Math"/>
                    </w:rPr>
                    <m:t>S</m:t>
                  </m:r>
                </m:e>
                <m:sub>
                  <m:r>
                    <w:rPr>
                      <w:rFonts w:ascii="Cambria Math" w:hAnsi="Cambria Math"/>
                    </w:rPr>
                    <m:t>A</m:t>
                  </m:r>
                </m:sub>
              </m:sSub>
            </m:oMath>
            <w:r w:rsidRPr="00C40DAA">
              <w:rPr>
                <w:bCs/>
                <w:iCs/>
              </w:rPr>
              <w:t xml:space="preserve"> </w:t>
            </w:r>
            <w:r w:rsidRPr="00C40DAA">
              <w:rPr>
                <w:bCs/>
                <w:iCs/>
                <w:lang w:val="en-US"/>
              </w:rPr>
              <w:t xml:space="preserve">until the </w:t>
            </w:r>
            <w:r w:rsidRPr="00C40DAA">
              <w:rPr>
                <w:bCs/>
                <w:iCs/>
              </w:rPr>
              <w:t xml:space="preserve">number of the candidate single-slot resources remaining in the set </w:t>
            </w:r>
            <m:oMath>
              <m:sSub>
                <m:sSubPr>
                  <m:ctrlPr>
                    <w:rPr>
                      <w:rFonts w:ascii="Cambria Math" w:hAnsi="Cambria Math"/>
                      <w:bCs/>
                      <w:i/>
                      <w:iCs/>
                    </w:rPr>
                  </m:ctrlPr>
                </m:sSubPr>
                <m:e>
                  <m:r>
                    <w:rPr>
                      <w:rFonts w:ascii="Cambria Math" w:hAnsi="Cambria Math"/>
                    </w:rPr>
                    <m:t>S</m:t>
                  </m:r>
                </m:e>
                <m:sub>
                  <m:r>
                    <w:rPr>
                      <w:rFonts w:ascii="Cambria Math" w:hAnsi="Cambria Math"/>
                    </w:rPr>
                    <m:t>A</m:t>
                  </m:r>
                </m:sub>
              </m:sSub>
            </m:oMath>
            <w:r w:rsidRPr="00C40DAA">
              <w:rPr>
                <w:bCs/>
                <w:iCs/>
              </w:rPr>
              <w:t xml:space="preserve"> is</w:t>
            </w:r>
            <w:r w:rsidRPr="00C40DAA" w:rsidDel="00372B39">
              <w:rPr>
                <w:bCs/>
                <w:iCs/>
              </w:rPr>
              <w:t xml:space="preserve"> </w:t>
            </w:r>
            <w:r w:rsidRPr="00C40DAA">
              <w:rPr>
                <w:bCs/>
                <w:iCs/>
              </w:rPr>
              <w:t xml:space="preserve">not smaller than  </w:t>
            </w:r>
            <m:oMath>
              <m:r>
                <w:rPr>
                  <w:rFonts w:ascii="Cambria Math" w:hAnsi="Cambria Math"/>
                  <w:highlight w:val="yellow"/>
                </w:rPr>
                <m:t>(X+</m:t>
              </m:r>
              <m:r>
                <m:rPr>
                  <m:sty m:val="p"/>
                </m:rPr>
                <w:rPr>
                  <w:rFonts w:ascii="Cambria Math" w:hAnsi="Cambria Math"/>
                  <w:highlight w:val="yellow"/>
                </w:rPr>
                <m:t>Δ</m:t>
              </m:r>
              <m:r>
                <w:rPr>
                  <w:rFonts w:ascii="Cambria Math" w:hAnsi="Cambria Math"/>
                  <w:highlight w:val="yellow"/>
                </w:rPr>
                <m:t>X)⋅</m:t>
              </m:r>
              <m:sSub>
                <m:sSubPr>
                  <m:ctrlPr>
                    <w:rPr>
                      <w:rFonts w:ascii="Cambria Math" w:hAnsi="Cambria Math"/>
                      <w:bCs/>
                      <w:i/>
                      <w:iCs/>
                      <w:highlight w:val="yellow"/>
                    </w:rPr>
                  </m:ctrlPr>
                </m:sSubPr>
                <m:e>
                  <m:r>
                    <w:rPr>
                      <w:rFonts w:ascii="Cambria Math" w:hAnsi="Cambria Math"/>
                      <w:highlight w:val="yellow"/>
                    </w:rPr>
                    <m:t>M</m:t>
                  </m:r>
                </m:e>
                <m:sub>
                  <m:r>
                    <m:rPr>
                      <m:nor/>
                    </m:rPr>
                    <w:rPr>
                      <w:bCs/>
                      <w:iCs/>
                      <w:highlight w:val="yellow"/>
                    </w:rPr>
                    <m:t>total</m:t>
                  </m:r>
                  <m:ctrlPr>
                    <w:rPr>
                      <w:rFonts w:ascii="Cambria Math" w:hAnsi="Cambria Math"/>
                      <w:bCs/>
                      <w:iCs/>
                      <w:highlight w:val="yellow"/>
                    </w:rPr>
                  </m:ctrlPr>
                </m:sub>
              </m:sSub>
            </m:oMath>
            <w:r>
              <w:rPr>
                <w:bCs/>
                <w:iCs/>
              </w:rPr>
              <w:t xml:space="preserve"> </w:t>
            </w:r>
            <w:r w:rsidRPr="001F1307">
              <w:rPr>
                <w:bCs/>
                <w:iCs/>
                <w:highlight w:val="yellow"/>
              </w:rPr>
              <w:t xml:space="preserve">where, </w:t>
            </w:r>
            <m:oMath>
              <m:r>
                <m:rPr>
                  <m:sty m:val="p"/>
                </m:rPr>
                <w:rPr>
                  <w:rFonts w:ascii="Cambria Math" w:hAnsi="Cambria Math"/>
                  <w:highlight w:val="yellow"/>
                </w:rPr>
                <m:t>Δ</m:t>
              </m:r>
              <m:r>
                <w:rPr>
                  <w:rFonts w:ascii="Cambria Math" w:hAnsi="Cambria Math"/>
                  <w:highlight w:val="yellow"/>
                </w:rPr>
                <m:t>X</m:t>
              </m:r>
            </m:oMath>
            <w:r w:rsidRPr="001F1307">
              <w:rPr>
                <w:highlight w:val="yellow"/>
              </w:rPr>
              <w:t>=5% for example.</w:t>
            </w:r>
          </w:p>
        </w:tc>
      </w:tr>
      <w:tr w:rsidR="00105DB1" w14:paraId="3E19C23C" w14:textId="77777777" w:rsidTr="00816912">
        <w:tc>
          <w:tcPr>
            <w:tcW w:w="1980" w:type="dxa"/>
          </w:tcPr>
          <w:p w14:paraId="54CD22F5" w14:textId="77777777" w:rsidR="00105DB1" w:rsidRDefault="00105DB1" w:rsidP="00105DB1">
            <w:pPr>
              <w:jc w:val="both"/>
            </w:pPr>
            <w:r>
              <w:t>Panasonic</w:t>
            </w:r>
          </w:p>
        </w:tc>
        <w:tc>
          <w:tcPr>
            <w:tcW w:w="7651" w:type="dxa"/>
          </w:tcPr>
          <w:p w14:paraId="5CC2F40F" w14:textId="77777777" w:rsidR="00105DB1" w:rsidRDefault="00105DB1" w:rsidP="00105DB1">
            <w:pPr>
              <w:jc w:val="both"/>
              <w:rPr>
                <w:rFonts w:eastAsiaTheme="minorEastAsia"/>
                <w:lang w:eastAsia="zh-CN"/>
              </w:rPr>
            </w:pPr>
            <w:r>
              <w:rPr>
                <w:rFonts w:eastAsiaTheme="minorEastAsia"/>
                <w:lang w:eastAsia="zh-CN"/>
              </w:rPr>
              <w:t xml:space="preserve">We prefer approach 1. Among approach 1, we prefer 1-3 and 1-4. </w:t>
            </w:r>
          </w:p>
        </w:tc>
      </w:tr>
      <w:tr w:rsidR="006A652E" w14:paraId="223B0457" w14:textId="77777777" w:rsidTr="00816912">
        <w:tc>
          <w:tcPr>
            <w:tcW w:w="1980" w:type="dxa"/>
          </w:tcPr>
          <w:p w14:paraId="7D3D4904" w14:textId="77777777" w:rsidR="006A652E" w:rsidRDefault="006A652E" w:rsidP="006A652E">
            <w:pPr>
              <w:jc w:val="both"/>
            </w:pPr>
            <w:r w:rsidRPr="00E250C4">
              <w:rPr>
                <w:rFonts w:eastAsiaTheme="minorEastAsia"/>
                <w:lang w:eastAsia="zh-CN"/>
              </w:rPr>
              <w:t>CATT,GOHIGH</w:t>
            </w:r>
          </w:p>
        </w:tc>
        <w:tc>
          <w:tcPr>
            <w:tcW w:w="7651" w:type="dxa"/>
          </w:tcPr>
          <w:p w14:paraId="33271AC3" w14:textId="77777777" w:rsidR="006A652E" w:rsidRDefault="006A652E" w:rsidP="006A652E">
            <w:pPr>
              <w:jc w:val="both"/>
              <w:rPr>
                <w:rFonts w:eastAsiaTheme="minorEastAsia"/>
                <w:lang w:eastAsia="zh-CN"/>
              </w:rPr>
            </w:pPr>
            <w:r w:rsidRPr="00E250C4">
              <w:rPr>
                <w:rFonts w:eastAsiaTheme="minorEastAsia"/>
                <w:lang w:eastAsia="zh-CN"/>
              </w:rPr>
              <w:t xml:space="preserve">Option 1-2 or option 2-1 are preferable. </w:t>
            </w:r>
          </w:p>
          <w:p w14:paraId="7E3A6B80" w14:textId="77777777" w:rsidR="006A652E" w:rsidRDefault="006A652E" w:rsidP="006A652E">
            <w:pPr>
              <w:jc w:val="both"/>
              <w:rPr>
                <w:rFonts w:eastAsiaTheme="minorEastAsia"/>
                <w:lang w:eastAsia="zh-CN"/>
              </w:rPr>
            </w:pPr>
            <w:r w:rsidRPr="00E250C4">
              <w:rPr>
                <w:rFonts w:eastAsiaTheme="minorEastAsia"/>
                <w:lang w:eastAsia="zh-CN"/>
              </w:rPr>
              <w:t xml:space="preserve">In order to avoid the </w:t>
            </w:r>
            <w:r w:rsidRPr="00E250C4">
              <w:rPr>
                <w:rFonts w:eastAsiaTheme="minorEastAsia"/>
                <w:bCs/>
                <w:lang w:eastAsia="zh-CN"/>
              </w:rPr>
              <w:t xml:space="preserve">infinite loop essentially, solution to avoid </w:t>
            </w:r>
            <w:r w:rsidRPr="00E250C4">
              <w:t xml:space="preserve">excessive and unnecessary exclusion by step 5) can be supported. </w:t>
            </w:r>
            <w:r>
              <w:rPr>
                <w:rFonts w:asciiTheme="minorEastAsia" w:eastAsiaTheme="minorEastAsia" w:hAnsiTheme="minorEastAsia" w:hint="eastAsia"/>
                <w:lang w:eastAsia="zh-CN"/>
              </w:rPr>
              <w:t>B</w:t>
            </w:r>
            <w:r w:rsidRPr="00E250C4">
              <w:t>oth option 1-2 and option 2-1 can achieve that target. Additionally, if option 2-1 is accepted, the subset can be the periodicity value of the upcoming transmission and 100ms.</w:t>
            </w:r>
          </w:p>
        </w:tc>
      </w:tr>
      <w:tr w:rsidR="00DF14C2" w14:paraId="1FAECA8E" w14:textId="77777777" w:rsidTr="00816912">
        <w:tc>
          <w:tcPr>
            <w:tcW w:w="1980" w:type="dxa"/>
          </w:tcPr>
          <w:p w14:paraId="4D223461" w14:textId="77777777" w:rsidR="00DF14C2" w:rsidRPr="00DF14C2" w:rsidRDefault="00DF14C2" w:rsidP="006A652E">
            <w:pPr>
              <w:jc w:val="both"/>
              <w:rPr>
                <w:rFonts w:eastAsia="Malgun Gothic"/>
                <w:lang w:eastAsia="ko-KR"/>
              </w:rPr>
            </w:pPr>
            <w:r>
              <w:rPr>
                <w:rFonts w:eastAsia="Malgun Gothic" w:hint="eastAsia"/>
                <w:lang w:eastAsia="ko-KR"/>
              </w:rPr>
              <w:t>Samsung</w:t>
            </w:r>
          </w:p>
        </w:tc>
        <w:tc>
          <w:tcPr>
            <w:tcW w:w="7651" w:type="dxa"/>
          </w:tcPr>
          <w:p w14:paraId="34403E9D" w14:textId="77777777" w:rsidR="00DF14C2" w:rsidRPr="00E250C4" w:rsidRDefault="00DF14C2" w:rsidP="006A652E">
            <w:pPr>
              <w:jc w:val="both"/>
              <w:rPr>
                <w:rFonts w:eastAsiaTheme="minorEastAsia"/>
                <w:lang w:eastAsia="zh-CN"/>
              </w:rPr>
            </w:pPr>
            <w:r>
              <w:rPr>
                <w:rFonts w:eastAsia="Malgun Gothic" w:hint="eastAsia"/>
                <w:lang w:eastAsia="ko-KR"/>
              </w:rPr>
              <w:t>We have raised</w:t>
            </w:r>
            <w:r>
              <w:rPr>
                <w:rFonts w:eastAsia="Malgun Gothic"/>
                <w:lang w:eastAsia="ko-KR"/>
              </w:rPr>
              <w:t xml:space="preserve"> the</w:t>
            </w:r>
            <w:r>
              <w:rPr>
                <w:rFonts w:eastAsia="Malgun Gothic" w:hint="eastAsia"/>
                <w:lang w:eastAsia="ko-KR"/>
              </w:rPr>
              <w:t xml:space="preserve"> issue </w:t>
            </w:r>
            <w:r>
              <w:rPr>
                <w:rFonts w:eastAsia="Malgun Gothic"/>
                <w:lang w:eastAsia="ko-KR"/>
              </w:rPr>
              <w:t xml:space="preserve">about </w:t>
            </w:r>
            <w:r>
              <w:t>“hard” exclusion in step 5) before and suggested to remove whole step 5) procedure. However, it was treated as minor issue. Now, if it is considered as issue to be handled, we first need to discuss about whether it is really critical or not (I think it is related to Q1 but we need to reformulate the question). If yes, we think that enough evaluation and analysis should be carried out to resolve the issue including the option for removing step 5). If not, we prefer to keep the spec without further optimization.</w:t>
            </w:r>
          </w:p>
        </w:tc>
      </w:tr>
      <w:tr w:rsidR="00963971" w14:paraId="04E85155" w14:textId="77777777" w:rsidTr="00816912">
        <w:tc>
          <w:tcPr>
            <w:tcW w:w="1980" w:type="dxa"/>
          </w:tcPr>
          <w:p w14:paraId="0F9D61EF" w14:textId="77777777" w:rsidR="00963971" w:rsidRPr="00963971" w:rsidRDefault="00963971" w:rsidP="006A652E">
            <w:pPr>
              <w:jc w:val="both"/>
              <w:rPr>
                <w:rFonts w:eastAsiaTheme="minorEastAsia"/>
                <w:lang w:eastAsia="zh-CN"/>
              </w:rPr>
            </w:pPr>
            <w:r>
              <w:rPr>
                <w:rFonts w:eastAsiaTheme="minorEastAsia" w:hint="eastAsia"/>
                <w:lang w:eastAsia="zh-CN"/>
              </w:rPr>
              <w:t>ZTE, Sanechips</w:t>
            </w:r>
          </w:p>
        </w:tc>
        <w:tc>
          <w:tcPr>
            <w:tcW w:w="7651" w:type="dxa"/>
          </w:tcPr>
          <w:p w14:paraId="23C2D815" w14:textId="77777777" w:rsidR="00963971" w:rsidRPr="00963971" w:rsidRDefault="00963971" w:rsidP="00963971">
            <w:pPr>
              <w:jc w:val="both"/>
              <w:rPr>
                <w:rFonts w:eastAsiaTheme="minorEastAsia"/>
                <w:lang w:eastAsia="zh-CN"/>
              </w:rPr>
            </w:pPr>
            <w:r>
              <w:rPr>
                <w:rFonts w:eastAsiaTheme="minorEastAsia" w:hint="eastAsia"/>
                <w:lang w:eastAsia="zh-CN"/>
              </w:rPr>
              <w:t>We prefer option 1-3, which is a straightforward solution to address the issue.</w:t>
            </w:r>
          </w:p>
        </w:tc>
      </w:tr>
      <w:tr w:rsidR="005B3C76" w14:paraId="1539D9BD" w14:textId="77777777" w:rsidTr="00816912">
        <w:tc>
          <w:tcPr>
            <w:tcW w:w="1980" w:type="dxa"/>
          </w:tcPr>
          <w:p w14:paraId="5F84EA17" w14:textId="77777777" w:rsidR="005B3C76" w:rsidRDefault="005B3C76" w:rsidP="006A652E">
            <w:pPr>
              <w:jc w:val="both"/>
              <w:rPr>
                <w:rFonts w:eastAsiaTheme="minorEastAsia"/>
                <w:lang w:eastAsia="zh-CN"/>
              </w:rPr>
            </w:pPr>
            <w:r w:rsidRPr="00BD3F26">
              <w:rPr>
                <w:rFonts w:ascii="Calibri" w:hAnsi="Calibri" w:cs="Calibri"/>
                <w:sz w:val="21"/>
                <w:szCs w:val="21"/>
              </w:rPr>
              <w:t>LG Electronics</w:t>
            </w:r>
          </w:p>
        </w:tc>
        <w:tc>
          <w:tcPr>
            <w:tcW w:w="7651" w:type="dxa"/>
          </w:tcPr>
          <w:p w14:paraId="091567C0" w14:textId="77777777" w:rsidR="005B3C76" w:rsidRDefault="005B3C76" w:rsidP="00963971">
            <w:pPr>
              <w:jc w:val="both"/>
              <w:rPr>
                <w:rFonts w:eastAsiaTheme="minorEastAsia"/>
                <w:lang w:eastAsia="zh-CN"/>
              </w:rPr>
            </w:pPr>
            <w:r>
              <w:rPr>
                <w:rFonts w:ascii="Calibri" w:hAnsi="Calibri" w:cs="Calibri"/>
                <w:sz w:val="21"/>
                <w:szCs w:val="21"/>
              </w:rPr>
              <w:t xml:space="preserve">Our first preference is Option 1-4 of Approach 1, which is more aligned with the principle of sensing/resource selection procedure in Rel-16. Regarding Option 1-3 of Approach 1, we are not sure whether it can be a solution covered by the scope of this email discussion </w:t>
            </w:r>
            <w:r w:rsidR="00A72301">
              <w:rPr>
                <w:rFonts w:ascii="Calibri" w:hAnsi="Calibri" w:cs="Calibri"/>
                <w:sz w:val="21"/>
                <w:szCs w:val="21"/>
              </w:rPr>
              <w:t xml:space="preserve">as </w:t>
            </w:r>
            <w:r>
              <w:rPr>
                <w:rFonts w:ascii="Calibri" w:hAnsi="Calibri" w:cs="Calibri"/>
                <w:sz w:val="21"/>
                <w:szCs w:val="21"/>
              </w:rPr>
              <w:t>already commented in Q1.</w:t>
            </w:r>
          </w:p>
        </w:tc>
      </w:tr>
      <w:tr w:rsidR="00F51998" w14:paraId="2BD5BB26" w14:textId="77777777" w:rsidTr="00816912">
        <w:tc>
          <w:tcPr>
            <w:tcW w:w="1980" w:type="dxa"/>
          </w:tcPr>
          <w:p w14:paraId="4D0CB2CF" w14:textId="5E62F46C" w:rsidR="00F51998" w:rsidRPr="00BD3F26" w:rsidRDefault="00F51998" w:rsidP="006A652E">
            <w:pPr>
              <w:jc w:val="both"/>
              <w:rPr>
                <w:rFonts w:ascii="Calibri" w:hAnsi="Calibri" w:cs="Calibri"/>
                <w:sz w:val="21"/>
                <w:szCs w:val="21"/>
              </w:rPr>
            </w:pPr>
            <w:r>
              <w:rPr>
                <w:rFonts w:ascii="Calibri" w:hAnsi="Calibri" w:cs="Calibri"/>
                <w:sz w:val="21"/>
                <w:szCs w:val="21"/>
              </w:rPr>
              <w:t>Nokia, NSB</w:t>
            </w:r>
          </w:p>
        </w:tc>
        <w:tc>
          <w:tcPr>
            <w:tcW w:w="7651" w:type="dxa"/>
          </w:tcPr>
          <w:p w14:paraId="7B3498C5" w14:textId="4AE375C3" w:rsidR="00F51998" w:rsidRDefault="00F51998" w:rsidP="00963971">
            <w:pPr>
              <w:jc w:val="both"/>
              <w:rPr>
                <w:rFonts w:ascii="Calibri" w:hAnsi="Calibri" w:cs="Calibri"/>
                <w:sz w:val="21"/>
                <w:szCs w:val="21"/>
              </w:rPr>
            </w:pPr>
            <w:r>
              <w:rPr>
                <w:rFonts w:ascii="Calibri" w:hAnsi="Calibri" w:cs="Calibri"/>
                <w:sz w:val="21"/>
                <w:szCs w:val="21"/>
              </w:rPr>
              <w:t>At this stage, we should aim for a simple rather than for a perfect solution. Hence we prefer approach 1. Option 1-4 looks sensible.</w:t>
            </w:r>
          </w:p>
        </w:tc>
      </w:tr>
    </w:tbl>
    <w:p w14:paraId="6762E8D8" w14:textId="77777777" w:rsidR="00FF09A0" w:rsidRDefault="00FF09A0" w:rsidP="007E3865">
      <w:pPr>
        <w:jc w:val="both"/>
      </w:pPr>
    </w:p>
    <w:p w14:paraId="588BA7B8" w14:textId="5C714DC0" w:rsidR="000B756F" w:rsidRDefault="00301AA3" w:rsidP="00301AA3">
      <w:pPr>
        <w:pStyle w:val="Heading2"/>
      </w:pPr>
      <w:r>
        <w:t>Round 2</w:t>
      </w:r>
    </w:p>
    <w:p w14:paraId="746CC806" w14:textId="77777777" w:rsidR="00301AA3" w:rsidRDefault="00301AA3" w:rsidP="007E3865">
      <w:pPr>
        <w:jc w:val="both"/>
      </w:pPr>
    </w:p>
    <w:p w14:paraId="01C0B751" w14:textId="4282E310" w:rsidR="00301AA3" w:rsidRDefault="00962A08" w:rsidP="007E3865">
      <w:pPr>
        <w:jc w:val="both"/>
      </w:pPr>
      <w:r>
        <w:t>As per the discussion around Q1, it seems it is not possible to make such</w:t>
      </w:r>
      <w:r w:rsidR="00102FF0">
        <w:t xml:space="preserve"> a</w:t>
      </w:r>
      <w:r>
        <w:t xml:space="preserve"> conclusion. However, it seems the intention of the question needs to be clarified, </w:t>
      </w:r>
      <w:r w:rsidR="00102FF0">
        <w:t>like</w:t>
      </w:r>
      <w:r>
        <w:t xml:space="preserve"> what was explained by LGE. In FL understanding, a UE should be discouraged to pick the selection window SW1 = </w:t>
      </w:r>
      <m:oMath>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2</m:t>
            </m:r>
          </m:sub>
        </m:sSub>
        <m:r>
          <w:rPr>
            <w:rFonts w:ascii="Cambria Math" w:hAnsi="Cambria Math"/>
          </w:rPr>
          <m:t>]</m:t>
        </m:r>
      </m:oMath>
      <w:r>
        <w:t xml:space="preserve"> which goes to the infinite loop if there is another valid combination SW2, which does not lead to the infinite loop.</w:t>
      </w:r>
    </w:p>
    <w:p w14:paraId="389FBCDE" w14:textId="324DA87E" w:rsidR="00962A08" w:rsidRDefault="00962A08" w:rsidP="007E3865">
      <w:pPr>
        <w:jc w:val="both"/>
      </w:pPr>
      <w:r>
        <w:t>It should be emphasized, that up to this moment w/o fixing the loop, a UE is anyway expected to do this.</w:t>
      </w:r>
    </w:p>
    <w:p w14:paraId="6845AEC8" w14:textId="77777777" w:rsidR="00102FF0" w:rsidRDefault="00102FF0" w:rsidP="007E3865">
      <w:pPr>
        <w:jc w:val="both"/>
      </w:pPr>
    </w:p>
    <w:p w14:paraId="5E3BBFCE" w14:textId="233F620B" w:rsidR="00F95D5E" w:rsidRDefault="00962A08" w:rsidP="007E3865">
      <w:pPr>
        <w:jc w:val="both"/>
      </w:pPr>
      <w:r>
        <w:t>I’m not sure whether/how to capture this expectation from the UE. One example is what LGE suggested</w:t>
      </w:r>
      <w:r w:rsidR="00F95D5E">
        <w:t>, but it may not fly eventually. We can try a conclusion which is not intended to be captured in specifications:</w:t>
      </w:r>
    </w:p>
    <w:p w14:paraId="51A0F5F2" w14:textId="2708165D" w:rsidR="00F95D5E" w:rsidRDefault="00F95D5E" w:rsidP="007E3865">
      <w:pPr>
        <w:jc w:val="both"/>
      </w:pPr>
    </w:p>
    <w:p w14:paraId="7C4EB244" w14:textId="33F75212" w:rsidR="00F95D5E" w:rsidRDefault="00F95D5E" w:rsidP="007E3865">
      <w:pPr>
        <w:jc w:val="both"/>
        <w:rPr>
          <w:b/>
          <w:bCs/>
        </w:rPr>
      </w:pPr>
      <w:r w:rsidRPr="00F95D5E">
        <w:rPr>
          <w:b/>
          <w:bCs/>
          <w:highlight w:val="yellow"/>
        </w:rPr>
        <w:t>Conclusion 1</w:t>
      </w:r>
    </w:p>
    <w:p w14:paraId="32143BB4" w14:textId="3C41B99E" w:rsidR="00F95D5E" w:rsidRPr="00F95D5E" w:rsidRDefault="00F95D5E" w:rsidP="00F95D5E">
      <w:pPr>
        <w:pStyle w:val="ListParagraph"/>
        <w:numPr>
          <w:ilvl w:val="0"/>
          <w:numId w:val="25"/>
        </w:numPr>
        <w:ind w:leftChars="0"/>
        <w:jc w:val="both"/>
        <w:rPr>
          <w:b/>
          <w:bCs/>
        </w:rPr>
      </w:pPr>
      <w:r>
        <w:t>A UE is not expected to pick a valid selection window size which leads to the infinite loop of the identification procedure in section 8.1.4 of TS 38.214, if there is another valid selection window size, which does not lead to the infinite loop</w:t>
      </w:r>
    </w:p>
    <w:p w14:paraId="407ABB90" w14:textId="44B738D0" w:rsidR="00F95D5E" w:rsidRDefault="00F95D5E" w:rsidP="00F95D5E">
      <w:pPr>
        <w:jc w:val="both"/>
        <w:rPr>
          <w:b/>
          <w:bCs/>
        </w:rPr>
      </w:pPr>
    </w:p>
    <w:p w14:paraId="440B5D1A" w14:textId="21E896FD" w:rsidR="00F95D5E" w:rsidRPr="00F95D5E" w:rsidRDefault="00F95D5E" w:rsidP="00F95D5E">
      <w:pPr>
        <w:jc w:val="both"/>
        <w:rPr>
          <w:b/>
          <w:bCs/>
        </w:rPr>
      </w:pPr>
      <w:r>
        <w:rPr>
          <w:b/>
          <w:bCs/>
        </w:rPr>
        <w:t>Q3: Is the above conclusion agreeable? Please indicate other suggestions if you don’t agree.</w:t>
      </w:r>
    </w:p>
    <w:p w14:paraId="4A88006E" w14:textId="5CFB005C" w:rsidR="00962A08" w:rsidRDefault="00962A08" w:rsidP="007E3865">
      <w:pPr>
        <w:jc w:val="both"/>
      </w:pPr>
    </w:p>
    <w:tbl>
      <w:tblPr>
        <w:tblStyle w:val="TableGrid"/>
        <w:tblW w:w="0" w:type="auto"/>
        <w:tblLook w:val="04A0" w:firstRow="1" w:lastRow="0" w:firstColumn="1" w:lastColumn="0" w:noHBand="0" w:noVBand="1"/>
      </w:tblPr>
      <w:tblGrid>
        <w:gridCol w:w="1838"/>
        <w:gridCol w:w="7793"/>
      </w:tblGrid>
      <w:tr w:rsidR="00F95D5E" w14:paraId="434B0323" w14:textId="77777777" w:rsidTr="00C71ABB">
        <w:tc>
          <w:tcPr>
            <w:tcW w:w="1838" w:type="dxa"/>
          </w:tcPr>
          <w:p w14:paraId="39C3BF19" w14:textId="77777777" w:rsidR="00F95D5E" w:rsidRDefault="00F95D5E" w:rsidP="00C71ABB">
            <w:pPr>
              <w:jc w:val="both"/>
            </w:pPr>
            <w:r>
              <w:t>Source</w:t>
            </w:r>
          </w:p>
        </w:tc>
        <w:tc>
          <w:tcPr>
            <w:tcW w:w="7793" w:type="dxa"/>
          </w:tcPr>
          <w:p w14:paraId="2586E6A5" w14:textId="77777777" w:rsidR="00F95D5E" w:rsidRDefault="00F95D5E" w:rsidP="00C71ABB">
            <w:pPr>
              <w:jc w:val="both"/>
            </w:pPr>
            <w:r>
              <w:t>Comment</w:t>
            </w:r>
          </w:p>
        </w:tc>
      </w:tr>
      <w:tr w:rsidR="00B65A68" w14:paraId="046CA549" w14:textId="77777777" w:rsidTr="00C71ABB">
        <w:tc>
          <w:tcPr>
            <w:tcW w:w="1838" w:type="dxa"/>
          </w:tcPr>
          <w:p w14:paraId="1300AEAF" w14:textId="77777777" w:rsidR="00B65A68" w:rsidRDefault="00B65A68" w:rsidP="00C71ABB">
            <w:pPr>
              <w:jc w:val="both"/>
            </w:pPr>
            <w:r>
              <w:t>NTT DOCOMO</w:t>
            </w:r>
          </w:p>
        </w:tc>
        <w:tc>
          <w:tcPr>
            <w:tcW w:w="7793" w:type="dxa"/>
          </w:tcPr>
          <w:p w14:paraId="1C3A1D6F" w14:textId="77777777" w:rsidR="00B65A68" w:rsidRDefault="00B65A68" w:rsidP="00C71ABB">
            <w:pPr>
              <w:jc w:val="both"/>
              <w:rPr>
                <w:rFonts w:eastAsia="MS Mincho"/>
                <w:lang w:eastAsia="ja-JP"/>
              </w:rPr>
            </w:pPr>
            <w:r>
              <w:rPr>
                <w:rFonts w:eastAsia="MS Mincho" w:hint="eastAsia"/>
                <w:lang w:eastAsia="ja-JP"/>
              </w:rPr>
              <w:t>N</w:t>
            </w:r>
            <w:r>
              <w:rPr>
                <w:rFonts w:eastAsia="MS Mincho"/>
                <w:lang w:eastAsia="ja-JP"/>
              </w:rPr>
              <w:t>ot support. No conclusion is fine for this aspect.</w:t>
            </w:r>
          </w:p>
          <w:p w14:paraId="7C87E517" w14:textId="77777777" w:rsidR="00B65A68" w:rsidRPr="0062483B" w:rsidRDefault="00B65A68" w:rsidP="00C71ABB">
            <w:pPr>
              <w:jc w:val="both"/>
              <w:rPr>
                <w:rFonts w:eastAsia="MS Mincho"/>
                <w:lang w:eastAsia="ja-JP"/>
              </w:rPr>
            </w:pPr>
            <w:r>
              <w:rPr>
                <w:rFonts w:eastAsia="MS Mincho" w:hint="eastAsia"/>
                <w:lang w:eastAsia="ja-JP"/>
              </w:rPr>
              <w:lastRenderedPageBreak/>
              <w:t>A</w:t>
            </w:r>
            <w:r>
              <w:rPr>
                <w:rFonts w:eastAsia="MS Mincho"/>
                <w:lang w:eastAsia="ja-JP"/>
              </w:rPr>
              <w:t>s commented above, in current spec UE sets window firstly and then step 1 to 7 are applied. There is no rule to update the window when the infinite loop is found. We think the new rule is an optimization and not essential.</w:t>
            </w:r>
          </w:p>
        </w:tc>
      </w:tr>
      <w:tr w:rsidR="00F95D5E" w14:paraId="4BF50193" w14:textId="77777777" w:rsidTr="00C71ABB">
        <w:tc>
          <w:tcPr>
            <w:tcW w:w="1838" w:type="dxa"/>
          </w:tcPr>
          <w:p w14:paraId="2FC41C39" w14:textId="07A600DF" w:rsidR="00F95D5E" w:rsidRPr="00B65A68" w:rsidRDefault="00BC6FF7" w:rsidP="00C71ABB">
            <w:pPr>
              <w:jc w:val="both"/>
            </w:pPr>
            <w:r>
              <w:lastRenderedPageBreak/>
              <w:t>Sharp</w:t>
            </w:r>
          </w:p>
        </w:tc>
        <w:tc>
          <w:tcPr>
            <w:tcW w:w="7793" w:type="dxa"/>
          </w:tcPr>
          <w:p w14:paraId="117B8DA1" w14:textId="2AF0E385" w:rsidR="00F95D5E" w:rsidRDefault="00BC6FF7" w:rsidP="00C71ABB">
            <w:pPr>
              <w:jc w:val="both"/>
            </w:pPr>
            <w:r>
              <w:t>The proposed conclusion seems an optimization at this stage</w:t>
            </w:r>
            <w:r w:rsidR="00A145A7">
              <w:t xml:space="preserve"> and thus not needed.</w:t>
            </w:r>
          </w:p>
        </w:tc>
      </w:tr>
      <w:tr w:rsidR="00F95D5E" w14:paraId="125CD59B" w14:textId="77777777" w:rsidTr="00C71ABB">
        <w:tc>
          <w:tcPr>
            <w:tcW w:w="1838" w:type="dxa"/>
          </w:tcPr>
          <w:p w14:paraId="114A4510" w14:textId="12A7F4FD" w:rsidR="00F95D5E" w:rsidRDefault="007E05A2" w:rsidP="00C71ABB">
            <w:pPr>
              <w:jc w:val="both"/>
            </w:pPr>
            <w:r>
              <w:t>FUTUREWEI</w:t>
            </w:r>
          </w:p>
        </w:tc>
        <w:tc>
          <w:tcPr>
            <w:tcW w:w="7793" w:type="dxa"/>
          </w:tcPr>
          <w:p w14:paraId="6948366D" w14:textId="19F8159D" w:rsidR="00F95D5E" w:rsidRDefault="007E05A2" w:rsidP="00C71ABB">
            <w:pPr>
              <w:jc w:val="both"/>
            </w:pPr>
            <w:r>
              <w:t xml:space="preserve">As commented before, </w:t>
            </w:r>
            <w:r>
              <w:rPr>
                <w:rFonts w:eastAsiaTheme="minorEastAsia"/>
                <w:bCs/>
                <w:lang w:eastAsia="zh-CN"/>
              </w:rPr>
              <w:t>T2 is decided before the procedure.</w:t>
            </w:r>
            <w:r w:rsidR="00726160">
              <w:rPr>
                <w:rFonts w:eastAsiaTheme="minorEastAsia"/>
                <w:bCs/>
                <w:lang w:eastAsia="zh-CN"/>
              </w:rPr>
              <w:t xml:space="preserve"> </w:t>
            </w:r>
            <w:r w:rsidR="008E49ED">
              <w:rPr>
                <w:rFonts w:eastAsiaTheme="minorEastAsia"/>
                <w:bCs/>
                <w:lang w:eastAsia="zh-CN"/>
              </w:rPr>
              <w:t xml:space="preserve"> </w:t>
            </w:r>
            <w:r>
              <w:rPr>
                <w:rFonts w:eastAsiaTheme="minorEastAsia"/>
                <w:bCs/>
                <w:lang w:eastAsia="zh-CN"/>
              </w:rPr>
              <w:t xml:space="preserve"> </w:t>
            </w:r>
          </w:p>
        </w:tc>
      </w:tr>
      <w:tr w:rsidR="00D227BC" w14:paraId="329BDC51" w14:textId="77777777" w:rsidTr="00C71ABB">
        <w:tc>
          <w:tcPr>
            <w:tcW w:w="1838" w:type="dxa"/>
          </w:tcPr>
          <w:p w14:paraId="49EA664A" w14:textId="2F287668" w:rsidR="00D227BC" w:rsidRDefault="00D227BC" w:rsidP="00C71ABB">
            <w:pPr>
              <w:jc w:val="both"/>
            </w:pPr>
            <w:r w:rsidRPr="00D227BC">
              <w:t>V</w:t>
            </w:r>
            <w:r w:rsidRPr="00D227BC">
              <w:rPr>
                <w:rFonts w:hint="eastAsia"/>
              </w:rPr>
              <w:t>ivo</w:t>
            </w:r>
          </w:p>
        </w:tc>
        <w:tc>
          <w:tcPr>
            <w:tcW w:w="7793" w:type="dxa"/>
          </w:tcPr>
          <w:p w14:paraId="40630AA3" w14:textId="28BE2023" w:rsidR="00D227BC" w:rsidRDefault="00D227BC" w:rsidP="00C71ABB">
            <w:pPr>
              <w:jc w:val="both"/>
            </w:pPr>
            <w:r w:rsidRPr="00D227BC">
              <w:t>T</w:t>
            </w:r>
            <w:r w:rsidRPr="00D227BC">
              <w:rPr>
                <w:rFonts w:hint="eastAsia"/>
              </w:rPr>
              <w:t>he</w:t>
            </w:r>
            <w:r>
              <w:t xml:space="preserve"> </w:t>
            </w:r>
            <w:r w:rsidRPr="00D227BC">
              <w:rPr>
                <w:rFonts w:hint="eastAsia"/>
              </w:rPr>
              <w:t>intention</w:t>
            </w:r>
            <w:r>
              <w:t xml:space="preserve"> to have this conclusion is not clear, since we are going to discuss the enh. in the following proposals. Do you mean, if we support this conclusion, no more discussion on the remaining proposals?</w:t>
            </w:r>
          </w:p>
        </w:tc>
      </w:tr>
      <w:tr w:rsidR="00C71ABB" w14:paraId="45A11CC8" w14:textId="77777777" w:rsidTr="00C71ABB">
        <w:tc>
          <w:tcPr>
            <w:tcW w:w="1838" w:type="dxa"/>
          </w:tcPr>
          <w:p w14:paraId="43A2B534" w14:textId="6F7AE036" w:rsidR="00C71ABB" w:rsidRPr="00D227BC" w:rsidRDefault="00C71ABB" w:rsidP="00C71ABB">
            <w:pPr>
              <w:jc w:val="both"/>
            </w:pPr>
            <w:r w:rsidRPr="00C71ABB">
              <w:t>CATT,</w:t>
            </w:r>
            <w:r>
              <w:t xml:space="preserve"> </w:t>
            </w:r>
            <w:r w:rsidRPr="00C71ABB">
              <w:t>GOHIGH</w:t>
            </w:r>
          </w:p>
        </w:tc>
        <w:tc>
          <w:tcPr>
            <w:tcW w:w="7793" w:type="dxa"/>
          </w:tcPr>
          <w:p w14:paraId="5F9C2B4F" w14:textId="77777777" w:rsidR="00C71ABB" w:rsidRDefault="00C71ABB" w:rsidP="00C71ABB">
            <w:pPr>
              <w:jc w:val="both"/>
            </w:pPr>
            <w:r>
              <w:t xml:space="preserve">Not support. </w:t>
            </w:r>
          </w:p>
          <w:p w14:paraId="540E5A0A" w14:textId="0536510A" w:rsidR="00C71ABB" w:rsidRPr="00D227BC" w:rsidRDefault="00C71ABB" w:rsidP="00C71ABB">
            <w:pPr>
              <w:jc w:val="both"/>
            </w:pPr>
            <w:r>
              <w:t>Principle of the above conclusion cannot be achieved by the current spec. And it is not a valid solution to the issue of infinite loop.</w:t>
            </w:r>
          </w:p>
        </w:tc>
      </w:tr>
      <w:tr w:rsidR="00A34C10" w14:paraId="0296FD70" w14:textId="77777777" w:rsidTr="004D6AC5">
        <w:tc>
          <w:tcPr>
            <w:tcW w:w="1838" w:type="dxa"/>
          </w:tcPr>
          <w:p w14:paraId="42026AAC" w14:textId="77777777" w:rsidR="00A34C10" w:rsidRDefault="00A34C10" w:rsidP="004D6AC5">
            <w:pPr>
              <w:jc w:val="both"/>
              <w:rPr>
                <w:rFonts w:eastAsia="SimSun"/>
                <w:lang w:val="en-US" w:eastAsia="zh-CN"/>
              </w:rPr>
            </w:pPr>
            <w:r>
              <w:rPr>
                <w:rFonts w:eastAsia="SimSun" w:hint="eastAsia"/>
                <w:lang w:val="en-US" w:eastAsia="zh-CN"/>
              </w:rPr>
              <w:t>ZTE</w:t>
            </w:r>
          </w:p>
        </w:tc>
        <w:tc>
          <w:tcPr>
            <w:tcW w:w="7793" w:type="dxa"/>
          </w:tcPr>
          <w:p w14:paraId="75855893" w14:textId="50E23112" w:rsidR="00A34C10" w:rsidRDefault="00A34C10" w:rsidP="004D6AC5">
            <w:pPr>
              <w:jc w:val="both"/>
              <w:rPr>
                <w:rFonts w:eastAsia="SimSun"/>
                <w:lang w:val="en-US" w:eastAsia="zh-CN"/>
              </w:rPr>
            </w:pPr>
            <w:r>
              <w:rPr>
                <w:rFonts w:eastAsia="SimSun" w:hint="eastAsia"/>
                <w:lang w:val="en-US" w:eastAsia="zh-CN"/>
              </w:rPr>
              <w:t>D</w:t>
            </w:r>
            <w:r>
              <w:rPr>
                <w:rFonts w:eastAsia="SimSun"/>
                <w:lang w:val="en-US" w:eastAsia="zh-CN"/>
              </w:rPr>
              <w:t>isagree, no conclusion is needed.</w:t>
            </w:r>
          </w:p>
          <w:p w14:paraId="71C31A01" w14:textId="77777777" w:rsidR="00A34C10" w:rsidRDefault="00A34C10" w:rsidP="004D6AC5">
            <w:pPr>
              <w:jc w:val="both"/>
              <w:rPr>
                <w:rFonts w:eastAsia="SimSun"/>
                <w:lang w:val="en-US" w:eastAsia="zh-CN"/>
              </w:rPr>
            </w:pPr>
            <w:r>
              <w:rPr>
                <w:rFonts w:eastAsia="SimSun" w:hint="eastAsia"/>
                <w:lang w:val="en-US" w:eastAsia="zh-CN"/>
              </w:rPr>
              <w:t>According TS38.214:</w:t>
            </w:r>
          </w:p>
          <w:p w14:paraId="64C98A2D" w14:textId="77777777" w:rsidR="00A34C10" w:rsidRDefault="00A34C10" w:rsidP="004D6AC5">
            <w:pPr>
              <w:pStyle w:val="B2"/>
              <w:rPr>
                <w:lang w:eastAsia="en-GB"/>
              </w:rPr>
            </w:pPr>
            <w:r>
              <w:rPr>
                <w:rFonts w:eastAsia="Malgun Gothic"/>
                <w:lang w:eastAsia="ko-KR"/>
              </w:rPr>
              <w:t>-</w:t>
            </w:r>
            <w:r>
              <w:rPr>
                <w:rFonts w:eastAsia="Malgun Gothic"/>
                <w:lang w:eastAsia="ko-KR"/>
              </w:rPr>
              <w:tab/>
              <w:t>selection</w:t>
            </w:r>
            <w:r>
              <w:rPr>
                <w:rFonts w:eastAsia="Malgun Gothic" w:hint="eastAsia"/>
                <w:lang w:eastAsia="ko-KR"/>
              </w:rPr>
              <w:t xml:space="preserve"> of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oMath>
            <w:r>
              <w:rPr>
                <w:rFonts w:eastAsia="Malgun Gothic" w:hint="eastAsia"/>
                <w:lang w:eastAsia="ko-KR"/>
              </w:rPr>
              <w:t xml:space="preserve"> </w:t>
            </w:r>
            <w:r>
              <w:rPr>
                <w:rFonts w:eastAsia="Malgun Gothic"/>
                <w:lang w:eastAsia="ko-KR"/>
              </w:rPr>
              <w:t>is</w:t>
            </w:r>
            <w:r>
              <w:rPr>
                <w:rFonts w:eastAsia="Malgun Gothic" w:hint="eastAsia"/>
                <w:lang w:eastAsia="ko-KR"/>
              </w:rPr>
              <w:t xml:space="preserve"> up to UE implementation under </w:t>
            </w:r>
            <m:oMath>
              <m:r>
                <w:rPr>
                  <w:rFonts w:ascii="Cambria Math" w:eastAsia="Malgun Gothic" w:hAnsi="Cambria Math"/>
                  <w:lang w:eastAsia="ko-KR"/>
                </w:rPr>
                <m:t xml:space="preserve">0 </m:t>
              </m:r>
              <m:r>
                <w:rPr>
                  <w:rFonts w:ascii="Cambria Math" w:hAnsi="Cambria Math"/>
                  <w:lang w:eastAsia="en-GB"/>
                </w:rPr>
                <m:t xml:space="preserve">≤ </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m:t>
              </m:r>
            </m:oMath>
            <w:r>
              <w:rPr>
                <w:rFonts w:eastAsia="Malgun Gothic" w:hint="eastAsia"/>
                <w:lang w:eastAsia="ko-KR"/>
              </w:rPr>
              <w:t xml:space="preserve">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r>
                <m:rPr>
                  <m:sty m:val="p"/>
                </m:rPr>
                <w:rPr>
                  <w:rFonts w:ascii="Cambria Math" w:eastAsia="Malgun Gothic" w:hAnsi="Cambria Math"/>
                  <w:lang w:eastAsia="en-GB"/>
                </w:rPr>
                <m:t xml:space="preserve"> </m:t>
              </m:r>
            </m:oMath>
            <w:r>
              <w:rPr>
                <w:rFonts w:eastAsia="Malgun Gothic"/>
                <w:lang w:eastAsia="en-GB"/>
              </w:rPr>
              <w:t xml:space="preserve"> , where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r>
                <m:rPr>
                  <m:sty m:val="p"/>
                </m:rPr>
                <w:rPr>
                  <w:rFonts w:ascii="Cambria Math" w:eastAsia="Malgun Gothic" w:hAnsi="Cambria Math"/>
                  <w:lang w:eastAsia="en-GB"/>
                </w:rPr>
                <m:t xml:space="preserve"> </m:t>
              </m:r>
            </m:oMath>
            <w:r>
              <w:rPr>
                <w:rFonts w:eastAsia="Malgun Gothic"/>
                <w:lang w:eastAsia="en-GB"/>
              </w:rPr>
              <w:t xml:space="preserve"> is defined in slots in Table 8.1.4-2</w:t>
            </w:r>
            <w:r>
              <w:rPr>
                <w:rFonts w:eastAsia="Malgun Gothic"/>
              </w:rPr>
              <w:t xml:space="preserve"> </w:t>
            </w:r>
            <w:r>
              <w:rPr>
                <w:rFonts w:eastAsiaTheme="minorEastAsia"/>
              </w:rPr>
              <w:t xml:space="preserve">where </w:t>
            </w:r>
            <m:oMath>
              <m:sSub>
                <m:sSubPr>
                  <m:ctrlPr>
                    <w:rPr>
                      <w:rFonts w:ascii="Cambria Math" w:hAnsi="Cambria Math"/>
                      <w:i/>
                    </w:rPr>
                  </m:ctrlPr>
                </m:sSubPr>
                <m:e>
                  <m:r>
                    <w:rPr>
                      <w:rFonts w:ascii="Cambria Math" w:hAnsi="Cambria Math"/>
                    </w:rPr>
                    <m:t>μ</m:t>
                  </m:r>
                </m:e>
                <m:sub>
                  <m:r>
                    <w:rPr>
                      <w:rFonts w:ascii="Cambria Math" w:hAnsi="Cambria Math"/>
                    </w:rPr>
                    <m:t>SL</m:t>
                  </m:r>
                </m:sub>
              </m:sSub>
            </m:oMath>
            <w:r>
              <w:rPr>
                <w:rFonts w:eastAsiaTheme="minorEastAsia"/>
              </w:rPr>
              <w:t xml:space="preserve"> </w:t>
            </w:r>
            <w:r>
              <w:t>is the SCS configuration of the SL BWP</w:t>
            </w:r>
            <w:r>
              <w:rPr>
                <w:rFonts w:eastAsia="Malgun Gothic"/>
                <w:lang w:eastAsia="en-GB"/>
              </w:rPr>
              <w:t xml:space="preserve">; </w:t>
            </w:r>
          </w:p>
          <w:p w14:paraId="22C6DD41" w14:textId="77777777" w:rsidR="00A34C10" w:rsidRDefault="00A34C10" w:rsidP="004D6AC5">
            <w:pPr>
              <w:pStyle w:val="B2"/>
              <w:rPr>
                <w:rFonts w:eastAsia="Malgun Gothic"/>
                <w:lang w:eastAsia="en-GB"/>
              </w:rPr>
            </w:pPr>
            <w:bookmarkStart w:id="38" w:name="_Hlk26190437"/>
            <w:r>
              <w:t>-</w:t>
            </w:r>
            <w:r>
              <w:tab/>
            </w:r>
            <w:r>
              <w:rPr>
                <w:lang w:val="en-US"/>
              </w:rPr>
              <w:t>i</w:t>
            </w:r>
            <w:r>
              <w:t xml:space="preserve">f </w:t>
            </w:r>
            <m:oMath>
              <m:sSub>
                <m:sSubPr>
                  <m:ctrlPr>
                    <w:rPr>
                      <w:rFonts w:ascii="Cambria Math" w:hAnsi="Cambria Math"/>
                      <w:i/>
                      <w:lang w:eastAsia="en-GB"/>
                    </w:rPr>
                  </m:ctrlPr>
                </m:sSubPr>
                <m:e>
                  <m:r>
                    <w:rPr>
                      <w:rFonts w:ascii="Cambria Math" w:hAnsi="Cambria Math"/>
                      <w:lang w:eastAsia="en-GB"/>
                    </w:rPr>
                    <m:t xml:space="preserve"> T</m:t>
                  </m:r>
                </m:e>
                <m:sub>
                  <m:r>
                    <w:rPr>
                      <w:rFonts w:ascii="Cambria Math" w:hAnsi="Cambria Math"/>
                      <w:lang w:eastAsia="en-GB"/>
                    </w:rPr>
                    <m:t>2min</m:t>
                  </m:r>
                </m:sub>
              </m:sSub>
            </m:oMath>
            <w:r>
              <w:rPr>
                <w:lang w:val="en-US"/>
              </w:rPr>
              <w:t xml:space="preserve"> </w:t>
            </w:r>
            <w:r>
              <w:rPr>
                <w:lang w:eastAsia="en-GB"/>
              </w:rPr>
              <w:t xml:space="preserve">is shorter than the remaining packet delay budget (in slots) then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 xml:space="preserve"> </m:t>
              </m:r>
            </m:oMath>
            <w:r>
              <w:rPr>
                <w:lang w:eastAsia="en-GB"/>
              </w:rPr>
              <w:t xml:space="preserve">is up to UE implementation subject to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2min</m:t>
                  </m:r>
                </m:sub>
              </m:sSub>
              <m:r>
                <w:rPr>
                  <w:rFonts w:ascii="Cambria Math" w:eastAsia="Calibri" w:hAnsi="Cambria Math"/>
                  <w:lang w:val="en-US"/>
                </w:rPr>
                <m:t xml:space="preserve"> </m:t>
              </m:r>
              <m:r>
                <w:rPr>
                  <w:rFonts w:ascii="Cambria Math" w:hAnsi="Cambria Math"/>
                  <w:lang w:eastAsia="en-GB"/>
                </w:rPr>
                <m:t>≤</m:t>
              </m:r>
              <m:r>
                <w:rPr>
                  <w:rFonts w:ascii="Cambria Math" w:eastAsia="Calibri" w:hAnsi="Cambria Math"/>
                  <w:lang w:val="en-US"/>
                </w:rPr>
                <m:t xml:space="preserve"> </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oMath>
            <w:r>
              <w:rPr>
                <w:rFonts w:eastAsia="Malgun Gothic"/>
                <w:lang w:eastAsia="en-GB"/>
              </w:rPr>
              <w:t xml:space="preserve"> </w:t>
            </w:r>
            <m:oMath>
              <m:r>
                <w:rPr>
                  <w:rFonts w:ascii="Cambria Math" w:hAnsi="Cambria Math"/>
                  <w:lang w:eastAsia="en-GB"/>
                </w:rPr>
                <m:t>≤</m:t>
              </m:r>
            </m:oMath>
            <w:r>
              <w:rPr>
                <w:rFonts w:eastAsia="Malgun Gothic"/>
                <w:lang w:eastAsia="en-GB"/>
              </w:rPr>
              <w:t xml:space="preserve"> remaining packet budget (in slots); otherwise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w:bookmarkEnd w:id="38"/>
              <m:r>
                <w:rPr>
                  <w:rFonts w:ascii="Cambria Math" w:hAnsi="Cambria Math"/>
                  <w:lang w:eastAsia="en-GB"/>
                </w:rPr>
                <m:t xml:space="preserve"> </m:t>
              </m:r>
            </m:oMath>
            <w:r>
              <w:rPr>
                <w:lang w:eastAsia="en-GB"/>
              </w:rPr>
              <w:t>is set to the remaining packet delay budget (in slots)</w:t>
            </w:r>
            <w:r>
              <w:rPr>
                <w:rFonts w:eastAsia="Malgun Gothic"/>
                <w:lang w:eastAsia="en-GB"/>
              </w:rPr>
              <w:t>.</w:t>
            </w:r>
          </w:p>
          <w:p w14:paraId="4222D896" w14:textId="64958748" w:rsidR="00A34C10" w:rsidRDefault="00A34C10" w:rsidP="004D6AC5">
            <w:pPr>
              <w:jc w:val="both"/>
              <w:rPr>
                <w:rFonts w:eastAsia="SimSun"/>
                <w:lang w:val="en-US" w:eastAsia="zh-CN"/>
              </w:rPr>
            </w:pPr>
            <w:r>
              <w:rPr>
                <w:rFonts w:eastAsia="SimSun" w:hint="eastAsia"/>
                <w:lang w:val="en-US" w:eastAsia="zh-CN"/>
              </w:rPr>
              <w:t>The selection window is up to UE implementation. Even if</w:t>
            </w:r>
            <w:r>
              <w:rPr>
                <w:rFonts w:eastAsia="SimSun"/>
                <w:lang w:val="en-US" w:eastAsia="zh-CN"/>
              </w:rPr>
              <w:t xml:space="preserve"> we consider </w:t>
            </w:r>
            <w:r>
              <w:rPr>
                <w:rFonts w:eastAsia="SimSun" w:hint="eastAsia"/>
                <w:lang w:val="en-US" w:eastAsia="zh-CN"/>
              </w:rPr>
              <w:t>partial sensing</w:t>
            </w:r>
            <w:r>
              <w:rPr>
                <w:rFonts w:eastAsia="SimSun"/>
                <w:lang w:val="en-US" w:eastAsia="zh-CN"/>
              </w:rPr>
              <w:t xml:space="preserve"> case</w:t>
            </w:r>
            <w:r>
              <w:rPr>
                <w:rFonts w:eastAsia="SimSun" w:hint="eastAsia"/>
                <w:lang w:val="en-US" w:eastAsia="zh-CN"/>
              </w:rPr>
              <w:t>, during selection window, there are two parts of sensed slots</w:t>
            </w:r>
            <w:r>
              <w:rPr>
                <w:rFonts w:eastAsia="SimSun"/>
                <w:lang w:val="en-US" w:eastAsia="zh-CN"/>
              </w:rPr>
              <w:t>. Yet</w:t>
            </w:r>
            <w:r>
              <w:rPr>
                <w:rFonts w:eastAsia="SimSun" w:hint="eastAsia"/>
                <w:lang w:val="en-US" w:eastAsia="zh-CN"/>
              </w:rPr>
              <w:t xml:space="preserve"> we should not </w:t>
            </w:r>
            <w:r>
              <w:rPr>
                <w:rFonts w:eastAsia="SimSun"/>
                <w:lang w:val="en-US" w:eastAsia="zh-CN"/>
              </w:rPr>
              <w:t xml:space="preserve">regard them </w:t>
            </w:r>
            <w:r>
              <w:rPr>
                <w:rFonts w:eastAsia="SimSun" w:hint="eastAsia"/>
                <w:lang w:val="en-US" w:eastAsia="zh-CN"/>
              </w:rPr>
              <w:t xml:space="preserve">as two selection windows, but </w:t>
            </w:r>
            <w:r>
              <w:rPr>
                <w:rFonts w:eastAsia="SimSun"/>
                <w:lang w:val="en-US" w:eastAsia="zh-CN"/>
              </w:rPr>
              <w:t xml:space="preserve">instead </w:t>
            </w:r>
            <w:r>
              <w:rPr>
                <w:rFonts w:eastAsia="SimSun" w:hint="eastAsia"/>
                <w:lang w:val="en-US" w:eastAsia="zh-CN"/>
              </w:rPr>
              <w:t>two sets of resource set Ys.</w:t>
            </w:r>
          </w:p>
          <w:p w14:paraId="4DDBC164" w14:textId="520C8872" w:rsidR="00A34C10" w:rsidRDefault="00A34C10" w:rsidP="00A34C10">
            <w:pPr>
              <w:jc w:val="both"/>
              <w:rPr>
                <w:rFonts w:eastAsia="SimSun"/>
                <w:lang w:val="en-US" w:eastAsia="zh-CN"/>
              </w:rPr>
            </w:pPr>
            <w:r>
              <w:rPr>
                <w:rFonts w:eastAsia="SimSun" w:hint="eastAsia"/>
                <w:lang w:val="en-US" w:eastAsia="zh-CN"/>
              </w:rPr>
              <w:t xml:space="preserve">So we still think for sensing, there are only one selection </w:t>
            </w:r>
            <w:r>
              <w:rPr>
                <w:rFonts w:eastAsia="SimSun"/>
                <w:lang w:val="en-US" w:eastAsia="zh-CN"/>
              </w:rPr>
              <w:t>window, which</w:t>
            </w:r>
            <w:r>
              <w:rPr>
                <w:rFonts w:eastAsia="SimSun" w:hint="eastAsia"/>
                <w:lang w:val="en-US" w:eastAsia="zh-CN"/>
              </w:rPr>
              <w:t xml:space="preserve"> is up to UE implementation. </w:t>
            </w:r>
            <w:r>
              <w:rPr>
                <w:rFonts w:eastAsia="SimSun"/>
                <w:lang w:val="en-US" w:eastAsia="zh-CN"/>
              </w:rPr>
              <w:t>T</w:t>
            </w:r>
            <w:r>
              <w:rPr>
                <w:rFonts w:eastAsia="SimSun" w:hint="eastAsia"/>
                <w:lang w:val="en-US" w:eastAsia="zh-CN"/>
              </w:rPr>
              <w:t>his conclusion is not necessary.</w:t>
            </w:r>
          </w:p>
        </w:tc>
      </w:tr>
      <w:tr w:rsidR="000124F3" w14:paraId="0B6727B4" w14:textId="77777777" w:rsidTr="00C71ABB">
        <w:tc>
          <w:tcPr>
            <w:tcW w:w="1838" w:type="dxa"/>
          </w:tcPr>
          <w:p w14:paraId="1647C0DF" w14:textId="3577DCDA" w:rsidR="000124F3" w:rsidRPr="00C71ABB" w:rsidRDefault="000124F3" w:rsidP="000124F3">
            <w:pPr>
              <w:jc w:val="both"/>
            </w:pPr>
            <w:r>
              <w:t>Panasonic</w:t>
            </w:r>
          </w:p>
        </w:tc>
        <w:tc>
          <w:tcPr>
            <w:tcW w:w="7793" w:type="dxa"/>
          </w:tcPr>
          <w:p w14:paraId="59BEE514" w14:textId="52607827" w:rsidR="000124F3" w:rsidRDefault="000124F3" w:rsidP="000124F3">
            <w:pPr>
              <w:jc w:val="both"/>
            </w:pPr>
            <w:r>
              <w:t xml:space="preserve">Not support. As we commented before, the window is determined before entering the loop. We think it would be ok without concluding it. </w:t>
            </w:r>
          </w:p>
        </w:tc>
      </w:tr>
      <w:tr w:rsidR="004A7D42" w14:paraId="62666C64" w14:textId="77777777" w:rsidTr="00C71ABB">
        <w:tc>
          <w:tcPr>
            <w:tcW w:w="1838" w:type="dxa"/>
          </w:tcPr>
          <w:p w14:paraId="42209D12" w14:textId="5D0D78FB" w:rsidR="004A7D42" w:rsidRDefault="004A7D42" w:rsidP="004A7D42">
            <w:pPr>
              <w:jc w:val="both"/>
            </w:pPr>
            <w:r>
              <w:t>OPPO</w:t>
            </w:r>
          </w:p>
        </w:tc>
        <w:tc>
          <w:tcPr>
            <w:tcW w:w="7793" w:type="dxa"/>
          </w:tcPr>
          <w:p w14:paraId="78369E5E" w14:textId="62444330" w:rsidR="004A7D42" w:rsidRDefault="004A7D42" w:rsidP="004A7D42">
            <w:pPr>
              <w:jc w:val="both"/>
            </w:pPr>
            <w:r>
              <w:rPr>
                <w:rFonts w:eastAsiaTheme="minorEastAsia" w:hint="eastAsia"/>
                <w:lang w:eastAsia="zh-CN"/>
              </w:rPr>
              <w:t>D</w:t>
            </w:r>
            <w:r>
              <w:rPr>
                <w:rFonts w:eastAsiaTheme="minorEastAsia"/>
                <w:lang w:eastAsia="zh-CN"/>
              </w:rPr>
              <w:t>isagree. As mentioned in Round 1, UE need to perform Step 5 to judge whether the current selection window will lead to the infinite loop or not. In order to select a valid selection window, Step 1-5 may be performed for many times. In the worst case, the valid window cannot be found but UE processing time increases. In our view, Conclusion 1 is not needed.</w:t>
            </w:r>
          </w:p>
        </w:tc>
      </w:tr>
      <w:tr w:rsidR="00D353DC" w14:paraId="7F17FAD4" w14:textId="77777777" w:rsidTr="00C71ABB">
        <w:tc>
          <w:tcPr>
            <w:tcW w:w="1838" w:type="dxa"/>
          </w:tcPr>
          <w:p w14:paraId="109F1264" w14:textId="6DEA6B3E" w:rsidR="00D353DC" w:rsidRDefault="00D353DC" w:rsidP="004A7D42">
            <w:pPr>
              <w:jc w:val="both"/>
              <w:rPr>
                <w:lang w:eastAsia="ko-KR"/>
              </w:rPr>
            </w:pPr>
            <w:r>
              <w:rPr>
                <w:rFonts w:hint="eastAsia"/>
                <w:lang w:eastAsia="ko-KR"/>
              </w:rPr>
              <w:t>Samsung</w:t>
            </w:r>
          </w:p>
        </w:tc>
        <w:tc>
          <w:tcPr>
            <w:tcW w:w="7793" w:type="dxa"/>
          </w:tcPr>
          <w:p w14:paraId="41915288" w14:textId="19D96C8A" w:rsidR="00D353DC" w:rsidRPr="00D353DC" w:rsidRDefault="00D353DC" w:rsidP="004A7D42">
            <w:pPr>
              <w:jc w:val="both"/>
              <w:rPr>
                <w:rFonts w:eastAsia="Malgun Gothic"/>
                <w:lang w:eastAsia="ko-KR"/>
              </w:rPr>
            </w:pPr>
            <w:r>
              <w:rPr>
                <w:rFonts w:eastAsia="Malgun Gothic" w:hint="eastAsia"/>
                <w:lang w:eastAsia="ko-KR"/>
              </w:rPr>
              <w:t>This conclusion is not necessary</w:t>
            </w:r>
          </w:p>
        </w:tc>
      </w:tr>
      <w:tr w:rsidR="0085111C" w14:paraId="3F958FE6" w14:textId="77777777" w:rsidTr="00C71ABB">
        <w:tc>
          <w:tcPr>
            <w:tcW w:w="1838" w:type="dxa"/>
          </w:tcPr>
          <w:p w14:paraId="6D2F63D7" w14:textId="25ECD5D1" w:rsidR="0085111C" w:rsidRDefault="0085111C" w:rsidP="0085111C">
            <w:pPr>
              <w:jc w:val="both"/>
              <w:rPr>
                <w:lang w:eastAsia="ko-KR"/>
              </w:rPr>
            </w:pPr>
            <w:r w:rsidRPr="00767645">
              <w:rPr>
                <w:rFonts w:ascii="Calibri" w:hAnsi="Calibri" w:cs="Calibri" w:hint="eastAsia"/>
                <w:sz w:val="21"/>
                <w:szCs w:val="21"/>
              </w:rPr>
              <w:t>L</w:t>
            </w:r>
            <w:r w:rsidRPr="00767645">
              <w:rPr>
                <w:rFonts w:ascii="Calibri" w:hAnsi="Calibri" w:cs="Calibri"/>
                <w:sz w:val="21"/>
                <w:szCs w:val="21"/>
              </w:rPr>
              <w:t>G</w:t>
            </w:r>
          </w:p>
        </w:tc>
        <w:tc>
          <w:tcPr>
            <w:tcW w:w="7793" w:type="dxa"/>
          </w:tcPr>
          <w:p w14:paraId="09D374CB" w14:textId="77777777" w:rsidR="0085111C" w:rsidRDefault="0085111C" w:rsidP="0085111C">
            <w:pPr>
              <w:jc w:val="both"/>
              <w:rPr>
                <w:rFonts w:ascii="Calibri" w:hAnsi="Calibri" w:cs="Calibri"/>
                <w:sz w:val="21"/>
                <w:szCs w:val="21"/>
                <w:lang w:eastAsia="ko-KR"/>
              </w:rPr>
            </w:pPr>
            <w:r>
              <w:rPr>
                <w:rFonts w:ascii="Calibri" w:hAnsi="Calibri" w:cs="Calibri"/>
                <w:sz w:val="21"/>
                <w:szCs w:val="21"/>
                <w:lang w:eastAsia="ko-KR"/>
              </w:rPr>
              <w:t xml:space="preserve">The point is that we need to define a rule that prohibits the UE from performing the wrong behaviour </w:t>
            </w:r>
            <w:r w:rsidRPr="00862DD7">
              <w:rPr>
                <w:rFonts w:ascii="Calibri" w:hAnsi="Calibri" w:cs="Calibri"/>
                <w:b/>
                <w:sz w:val="21"/>
                <w:szCs w:val="21"/>
                <w:lang w:eastAsia="ko-KR"/>
              </w:rPr>
              <w:t>intentionally</w:t>
            </w:r>
            <w:r>
              <w:rPr>
                <w:rFonts w:ascii="Calibri" w:hAnsi="Calibri" w:cs="Calibri"/>
                <w:sz w:val="21"/>
                <w:szCs w:val="21"/>
                <w:lang w:eastAsia="ko-KR"/>
              </w:rPr>
              <w:t xml:space="preserve"> which has the </w:t>
            </w:r>
            <w:r w:rsidRPr="00B8545C">
              <w:rPr>
                <w:rFonts w:ascii="Calibri" w:hAnsi="Calibri" w:cs="Calibri"/>
                <w:b/>
                <w:sz w:val="21"/>
                <w:szCs w:val="21"/>
                <w:lang w:eastAsia="ko-KR"/>
              </w:rPr>
              <w:t>negative impact on Mode 2 performance of other UEs</w:t>
            </w:r>
            <w:r>
              <w:rPr>
                <w:rFonts w:ascii="Calibri" w:hAnsi="Calibri" w:cs="Calibri"/>
                <w:sz w:val="21"/>
                <w:szCs w:val="21"/>
                <w:lang w:eastAsia="ko-KR"/>
              </w:rPr>
              <w:t xml:space="preserve"> in the resource pool. Actually, we already made many agreements to prevent this possibility. For example, the minimum value of T</w:t>
            </w:r>
            <w:r w:rsidRPr="005B5BFE">
              <w:rPr>
                <w:rFonts w:ascii="Calibri" w:hAnsi="Calibri" w:cs="Calibri"/>
                <w:sz w:val="21"/>
                <w:szCs w:val="21"/>
                <w:vertAlign w:val="subscript"/>
                <w:lang w:eastAsia="ko-KR"/>
              </w:rPr>
              <w:t>2</w:t>
            </w:r>
            <w:r>
              <w:rPr>
                <w:rFonts w:ascii="Calibri" w:hAnsi="Calibri" w:cs="Calibri"/>
                <w:sz w:val="21"/>
                <w:szCs w:val="21"/>
                <w:lang w:eastAsia="ko-KR"/>
              </w:rPr>
              <w:t xml:space="preserve"> was defined in order to resolve the problem that the collision probability is increased by the UE determining the selection window size excessively small. We would like to emphasize that defining this kind of rule is not the optimization, and when we introduce the mechanism to avoid the problem of “infinite loop”, it should be considered together. Note that all the options listed in Proposal 3 are to skip some parts of Normal Mode 2 Resource Selection Procedure, and these definitely have the impact on other UEs’ Mode 2 performance in the resource pool.</w:t>
            </w:r>
          </w:p>
          <w:p w14:paraId="10343643" w14:textId="77777777" w:rsidR="0085111C" w:rsidRPr="00B8545C" w:rsidRDefault="0085111C" w:rsidP="0085111C">
            <w:pPr>
              <w:jc w:val="both"/>
              <w:rPr>
                <w:rFonts w:ascii="Calibri" w:hAnsi="Calibri" w:cs="Calibri"/>
                <w:sz w:val="21"/>
                <w:szCs w:val="21"/>
                <w:lang w:eastAsia="ko-KR"/>
              </w:rPr>
            </w:pPr>
            <w:r>
              <w:rPr>
                <w:rFonts w:ascii="Calibri" w:hAnsi="Calibri" w:cs="Calibri"/>
                <w:sz w:val="21"/>
                <w:szCs w:val="21"/>
                <w:lang w:eastAsia="ko-KR"/>
              </w:rPr>
              <w:t xml:space="preserve"> </w:t>
            </w:r>
          </w:p>
          <w:p w14:paraId="4E1610F6" w14:textId="3E1269C1" w:rsidR="0085111C" w:rsidRDefault="0085111C" w:rsidP="0085111C">
            <w:pPr>
              <w:jc w:val="both"/>
              <w:rPr>
                <w:rFonts w:eastAsia="Malgun Gothic"/>
                <w:lang w:eastAsia="ko-KR"/>
              </w:rPr>
            </w:pPr>
            <w:r>
              <w:rPr>
                <w:rFonts w:ascii="Calibri" w:hAnsi="Calibri" w:cs="Calibri"/>
                <w:sz w:val="21"/>
                <w:szCs w:val="21"/>
                <w:lang w:eastAsia="ko-KR"/>
              </w:rPr>
              <w:t xml:space="preserve">From our perspective, the simple way to resolve this issue could be that the solution to resolve the problem of “infinite loop” is applied only when </w:t>
            </w:r>
            <w:r w:rsidRPr="008457F9">
              <w:rPr>
                <w:rFonts w:ascii="Calibri" w:hAnsi="Calibri" w:cs="Calibri"/>
                <w:sz w:val="21"/>
                <w:szCs w:val="21"/>
                <w:lang w:eastAsia="ko-KR"/>
              </w:rPr>
              <w:t>the value of T</w:t>
            </w:r>
            <w:r w:rsidRPr="008457F9">
              <w:rPr>
                <w:rFonts w:ascii="Calibri" w:hAnsi="Calibri" w:cs="Calibri"/>
                <w:sz w:val="21"/>
                <w:szCs w:val="21"/>
                <w:vertAlign w:val="subscript"/>
                <w:lang w:eastAsia="ko-KR"/>
              </w:rPr>
              <w:t>2</w:t>
            </w:r>
            <w:r w:rsidRPr="008457F9">
              <w:rPr>
                <w:rFonts w:ascii="Calibri" w:hAnsi="Calibri" w:cs="Calibri"/>
                <w:sz w:val="21"/>
                <w:szCs w:val="21"/>
                <w:lang w:eastAsia="ko-KR"/>
              </w:rPr>
              <w:t xml:space="preserve"> is set to the remaining PDB</w:t>
            </w:r>
            <w:r>
              <w:rPr>
                <w:rFonts w:ascii="Calibri" w:hAnsi="Calibri" w:cs="Calibri"/>
                <w:sz w:val="21"/>
                <w:szCs w:val="21"/>
                <w:lang w:eastAsia="ko-KR"/>
              </w:rPr>
              <w:t>.</w:t>
            </w:r>
          </w:p>
        </w:tc>
      </w:tr>
      <w:tr w:rsidR="00621707" w14:paraId="02037D0E" w14:textId="77777777" w:rsidTr="00C71ABB">
        <w:tc>
          <w:tcPr>
            <w:tcW w:w="1838" w:type="dxa"/>
          </w:tcPr>
          <w:p w14:paraId="08553C2A" w14:textId="72283ABD" w:rsidR="00621707" w:rsidRPr="00621707" w:rsidRDefault="00621707" w:rsidP="00621707">
            <w:pPr>
              <w:jc w:val="both"/>
              <w:rPr>
                <w:rFonts w:ascii="Calibri" w:hAnsi="Calibri" w:cs="Calibri"/>
                <w:sz w:val="21"/>
                <w:szCs w:val="21"/>
              </w:rPr>
            </w:pPr>
            <w:r w:rsidRPr="00621707">
              <w:rPr>
                <w:lang w:eastAsia="ko-KR"/>
              </w:rPr>
              <w:t>Ericsson</w:t>
            </w:r>
          </w:p>
        </w:tc>
        <w:tc>
          <w:tcPr>
            <w:tcW w:w="7793" w:type="dxa"/>
          </w:tcPr>
          <w:p w14:paraId="48F1DEF7" w14:textId="3562886E" w:rsidR="00621707" w:rsidRPr="00621707" w:rsidRDefault="00621707" w:rsidP="00621707">
            <w:pPr>
              <w:jc w:val="both"/>
            </w:pPr>
            <w:r w:rsidRPr="00621707">
              <w:t>As indicated by FL since up to this moment w/o fixing the loop, a UE is anyway expected to do this, then there is no need to have this conclusion.</w:t>
            </w:r>
          </w:p>
        </w:tc>
      </w:tr>
      <w:tr w:rsidR="004D6AC5" w14:paraId="7065E66B" w14:textId="77777777" w:rsidTr="00C71ABB">
        <w:tc>
          <w:tcPr>
            <w:tcW w:w="1838" w:type="dxa"/>
          </w:tcPr>
          <w:p w14:paraId="52F91BF0" w14:textId="21B8712E" w:rsidR="004D6AC5" w:rsidRPr="004D6AC5" w:rsidRDefault="004D6AC5" w:rsidP="00621707">
            <w:pPr>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793" w:type="dxa"/>
          </w:tcPr>
          <w:p w14:paraId="39B1ADD0" w14:textId="7582A3B5" w:rsidR="004D6AC5" w:rsidRPr="004D6AC5" w:rsidRDefault="004D6AC5" w:rsidP="00621707">
            <w:pPr>
              <w:jc w:val="both"/>
              <w:rPr>
                <w:rFonts w:eastAsiaTheme="minorEastAsia"/>
                <w:lang w:eastAsia="zh-CN"/>
              </w:rPr>
            </w:pPr>
            <w:r>
              <w:rPr>
                <w:rFonts w:eastAsiaTheme="minorEastAsia"/>
                <w:lang w:eastAsia="zh-CN"/>
              </w:rPr>
              <w:t>Not necessary bacause this conclusion seems more like a UE implentatio issue.</w:t>
            </w:r>
          </w:p>
        </w:tc>
      </w:tr>
      <w:tr w:rsidR="00EC67CF" w14:paraId="20EC559D" w14:textId="77777777" w:rsidTr="00C71ABB">
        <w:tc>
          <w:tcPr>
            <w:tcW w:w="1838" w:type="dxa"/>
          </w:tcPr>
          <w:p w14:paraId="397E1D55" w14:textId="73D8E171" w:rsidR="00EC67CF" w:rsidRDefault="00EC67CF" w:rsidP="00621707">
            <w:pPr>
              <w:jc w:val="both"/>
              <w:rPr>
                <w:rFonts w:eastAsiaTheme="minorEastAsia"/>
                <w:lang w:eastAsia="zh-CN"/>
              </w:rPr>
            </w:pPr>
            <w:r>
              <w:rPr>
                <w:rFonts w:eastAsiaTheme="minorEastAsia"/>
                <w:lang w:eastAsia="zh-CN"/>
              </w:rPr>
              <w:t>Nokia, NSB</w:t>
            </w:r>
          </w:p>
        </w:tc>
        <w:tc>
          <w:tcPr>
            <w:tcW w:w="7793" w:type="dxa"/>
          </w:tcPr>
          <w:p w14:paraId="3638178D" w14:textId="6E07754E" w:rsidR="00EC67CF" w:rsidRDefault="00EC67CF" w:rsidP="00621707">
            <w:pPr>
              <w:jc w:val="both"/>
              <w:rPr>
                <w:rFonts w:eastAsiaTheme="minorEastAsia"/>
                <w:lang w:eastAsia="zh-CN"/>
              </w:rPr>
            </w:pPr>
            <w:r>
              <w:rPr>
                <w:rFonts w:eastAsiaTheme="minorEastAsia"/>
                <w:lang w:eastAsia="zh-CN"/>
              </w:rPr>
              <w:t>We don’t see the need for this conclusions.</w:t>
            </w:r>
          </w:p>
        </w:tc>
      </w:tr>
      <w:tr w:rsidR="00623DC6" w14:paraId="638EEFD6" w14:textId="77777777" w:rsidTr="006C3301">
        <w:tc>
          <w:tcPr>
            <w:tcW w:w="1838" w:type="dxa"/>
          </w:tcPr>
          <w:p w14:paraId="7A08C732" w14:textId="77777777" w:rsidR="00623DC6" w:rsidRPr="00106812" w:rsidRDefault="00623DC6" w:rsidP="006C3301">
            <w:pPr>
              <w:jc w:val="both"/>
              <w:rPr>
                <w:lang w:eastAsia="ko-KR"/>
              </w:rPr>
            </w:pPr>
            <w:r>
              <w:rPr>
                <w:lang w:eastAsia="ko-KR"/>
              </w:rPr>
              <w:t>Huawei</w:t>
            </w:r>
            <w:r w:rsidRPr="00106812">
              <w:rPr>
                <w:lang w:eastAsia="ko-KR"/>
              </w:rPr>
              <w:t>, HiSilicon</w:t>
            </w:r>
          </w:p>
        </w:tc>
        <w:tc>
          <w:tcPr>
            <w:tcW w:w="7793" w:type="dxa"/>
          </w:tcPr>
          <w:p w14:paraId="3DCED581" w14:textId="77777777" w:rsidR="00623DC6" w:rsidRPr="00106812" w:rsidRDefault="00623DC6" w:rsidP="006C3301">
            <w:pPr>
              <w:jc w:val="both"/>
              <w:rPr>
                <w:lang w:eastAsia="ko-KR"/>
              </w:rPr>
            </w:pPr>
            <w:r w:rsidRPr="00106812">
              <w:rPr>
                <w:lang w:eastAsia="ko-KR"/>
              </w:rPr>
              <w:t xml:space="preserve">The window size is up to UE implementation and decided before going to the loop. The proposed </w:t>
            </w:r>
            <w:r w:rsidRPr="00637E84">
              <w:rPr>
                <w:lang w:eastAsia="ko-KR"/>
              </w:rPr>
              <w:t>conclusion</w:t>
            </w:r>
            <w:r w:rsidRPr="00106812">
              <w:rPr>
                <w:lang w:eastAsia="ko-KR"/>
              </w:rPr>
              <w:t xml:space="preserve"> does not solve the infinite loop issue.</w:t>
            </w:r>
          </w:p>
          <w:p w14:paraId="42E197F2" w14:textId="77777777" w:rsidR="00623DC6" w:rsidRPr="00106812" w:rsidRDefault="00623DC6" w:rsidP="006C3301">
            <w:pPr>
              <w:jc w:val="both"/>
              <w:rPr>
                <w:lang w:eastAsia="ko-KR"/>
              </w:rPr>
            </w:pPr>
            <w:r w:rsidRPr="00106812">
              <w:rPr>
                <w:lang w:eastAsia="ko-KR"/>
              </w:rPr>
              <w:t xml:space="preserve">So there is no need to have this conclusion. </w:t>
            </w:r>
          </w:p>
        </w:tc>
      </w:tr>
      <w:tr w:rsidR="00623DC6" w14:paraId="0E44A208" w14:textId="77777777" w:rsidTr="00C71ABB">
        <w:tc>
          <w:tcPr>
            <w:tcW w:w="1838" w:type="dxa"/>
          </w:tcPr>
          <w:p w14:paraId="3BCDF477" w14:textId="77777777" w:rsidR="00623DC6" w:rsidRDefault="00623DC6" w:rsidP="00621707">
            <w:pPr>
              <w:jc w:val="both"/>
              <w:rPr>
                <w:rFonts w:eastAsiaTheme="minorEastAsia"/>
                <w:lang w:eastAsia="zh-CN"/>
              </w:rPr>
            </w:pPr>
          </w:p>
        </w:tc>
        <w:tc>
          <w:tcPr>
            <w:tcW w:w="7793" w:type="dxa"/>
          </w:tcPr>
          <w:p w14:paraId="672840A3" w14:textId="77777777" w:rsidR="00623DC6" w:rsidRDefault="00623DC6" w:rsidP="00621707">
            <w:pPr>
              <w:jc w:val="both"/>
              <w:rPr>
                <w:rFonts w:eastAsiaTheme="minorEastAsia"/>
                <w:lang w:eastAsia="zh-CN"/>
              </w:rPr>
            </w:pPr>
          </w:p>
        </w:tc>
      </w:tr>
    </w:tbl>
    <w:p w14:paraId="2449AECD" w14:textId="77777777" w:rsidR="00F95D5E" w:rsidRDefault="00F95D5E" w:rsidP="007E3865">
      <w:pPr>
        <w:jc w:val="both"/>
      </w:pPr>
    </w:p>
    <w:p w14:paraId="3F41883A" w14:textId="5AC0E954" w:rsidR="00962A08" w:rsidRDefault="00102FF0" w:rsidP="007E3865">
      <w:pPr>
        <w:jc w:val="both"/>
      </w:pPr>
      <w:r>
        <w:t>Regarding the distribution of opinions about Approach 1 vs Approach 2, the following is observed:</w:t>
      </w:r>
    </w:p>
    <w:p w14:paraId="35C41F8C" w14:textId="3BAD4A43" w:rsidR="00102FF0" w:rsidRDefault="00102FF0" w:rsidP="00102FF0">
      <w:pPr>
        <w:pStyle w:val="ListParagraph"/>
        <w:numPr>
          <w:ilvl w:val="0"/>
          <w:numId w:val="25"/>
        </w:numPr>
        <w:ind w:leftChars="0"/>
        <w:jc w:val="both"/>
      </w:pPr>
      <w:r>
        <w:t>Approach 1</w:t>
      </w:r>
    </w:p>
    <w:p w14:paraId="0206ADC2" w14:textId="44DD0B52" w:rsidR="00102FF0" w:rsidRDefault="00102FF0" w:rsidP="00102FF0">
      <w:pPr>
        <w:pStyle w:val="ListParagraph"/>
        <w:numPr>
          <w:ilvl w:val="1"/>
          <w:numId w:val="25"/>
        </w:numPr>
        <w:ind w:leftChars="0"/>
        <w:jc w:val="both"/>
      </w:pPr>
      <w:r>
        <w:t>9 sources</w:t>
      </w:r>
    </w:p>
    <w:p w14:paraId="19A44E6E" w14:textId="421D44A3" w:rsidR="00102FF0" w:rsidRDefault="00102FF0" w:rsidP="00102FF0">
      <w:pPr>
        <w:pStyle w:val="ListParagraph"/>
        <w:numPr>
          <w:ilvl w:val="0"/>
          <w:numId w:val="25"/>
        </w:numPr>
        <w:ind w:leftChars="0"/>
        <w:jc w:val="both"/>
      </w:pPr>
      <w:r>
        <w:t>Approach 2</w:t>
      </w:r>
    </w:p>
    <w:p w14:paraId="0A9EE77E" w14:textId="0A3BB142" w:rsidR="00102FF0" w:rsidRDefault="00102FF0" w:rsidP="00102FF0">
      <w:pPr>
        <w:pStyle w:val="ListParagraph"/>
        <w:numPr>
          <w:ilvl w:val="1"/>
          <w:numId w:val="25"/>
        </w:numPr>
        <w:ind w:leftChars="0"/>
        <w:jc w:val="both"/>
      </w:pPr>
      <w:r>
        <w:t>3 sources (including Samsung</w:t>
      </w:r>
      <w:r w:rsidR="00CB3F76">
        <w:t xml:space="preserve"> option of removing step 5</w:t>
      </w:r>
      <w:r>
        <w:t>)</w:t>
      </w:r>
    </w:p>
    <w:p w14:paraId="28B9495E" w14:textId="635486DA" w:rsidR="00102FF0" w:rsidRDefault="00102FF0" w:rsidP="00102FF0">
      <w:pPr>
        <w:pStyle w:val="ListParagraph"/>
        <w:numPr>
          <w:ilvl w:val="0"/>
          <w:numId w:val="25"/>
        </w:numPr>
        <w:ind w:leftChars="0"/>
        <w:jc w:val="both"/>
      </w:pPr>
      <w:r>
        <w:lastRenderedPageBreak/>
        <w:t>Approach 1 or 2</w:t>
      </w:r>
      <w:r w:rsidR="00CB3F76">
        <w:t xml:space="preserve"> (more than one preference </w:t>
      </w:r>
      <w:r w:rsidR="00F95D5E">
        <w:t>indicated</w:t>
      </w:r>
      <w:r w:rsidR="00CB3F76">
        <w:t>)</w:t>
      </w:r>
    </w:p>
    <w:p w14:paraId="77DEFF66" w14:textId="5248A5A0" w:rsidR="00102FF0" w:rsidRDefault="00102FF0" w:rsidP="00102FF0">
      <w:pPr>
        <w:pStyle w:val="ListParagraph"/>
        <w:numPr>
          <w:ilvl w:val="1"/>
          <w:numId w:val="25"/>
        </w:numPr>
        <w:ind w:leftChars="0"/>
        <w:jc w:val="both"/>
      </w:pPr>
      <w:r>
        <w:t>3 sources</w:t>
      </w:r>
    </w:p>
    <w:p w14:paraId="4806C7E3" w14:textId="0B4A843B" w:rsidR="00872C74" w:rsidRDefault="00872C74" w:rsidP="00872C74">
      <w:pPr>
        <w:jc w:val="both"/>
      </w:pPr>
    </w:p>
    <w:p w14:paraId="44BF80A2" w14:textId="1EE16552" w:rsidR="00872C74" w:rsidRDefault="00872C74" w:rsidP="00872C74">
      <w:pPr>
        <w:jc w:val="both"/>
      </w:pPr>
      <w:r>
        <w:t>It seems the majority is for Approach 1, which is also more inline with the spirit of fixing the issue w/o going into optimization. I suggest we take a</w:t>
      </w:r>
      <w:r w:rsidR="0019229A">
        <w:t xml:space="preserve"> </w:t>
      </w:r>
      <w:r w:rsidR="00816912">
        <w:t>higher-level</w:t>
      </w:r>
      <w:r w:rsidR="0019229A">
        <w:t xml:space="preserve"> agreement first to confirm the intention of Approach 1.</w:t>
      </w:r>
    </w:p>
    <w:p w14:paraId="0686F0C0" w14:textId="01CEB358" w:rsidR="00872C74" w:rsidRDefault="00872C74" w:rsidP="00872C74">
      <w:pPr>
        <w:jc w:val="both"/>
      </w:pPr>
    </w:p>
    <w:p w14:paraId="71C2F648" w14:textId="312AD87D" w:rsidR="00872C74" w:rsidRPr="004B1A39" w:rsidRDefault="00872C74" w:rsidP="00872C74">
      <w:pPr>
        <w:jc w:val="both"/>
        <w:rPr>
          <w:b/>
          <w:bCs/>
        </w:rPr>
      </w:pPr>
      <w:r w:rsidRPr="00F95D5E">
        <w:rPr>
          <w:b/>
          <w:bCs/>
          <w:highlight w:val="yellow"/>
        </w:rPr>
        <w:t xml:space="preserve">Proposal </w:t>
      </w:r>
      <w:r w:rsidR="00F95D5E" w:rsidRPr="00F95D5E">
        <w:rPr>
          <w:b/>
          <w:bCs/>
          <w:highlight w:val="yellow"/>
        </w:rPr>
        <w:t>2</w:t>
      </w:r>
    </w:p>
    <w:p w14:paraId="7BDCDCC9" w14:textId="5A66E66C" w:rsidR="00872C74" w:rsidRDefault="00872C74" w:rsidP="00872C74">
      <w:pPr>
        <w:pStyle w:val="ListParagraph"/>
        <w:numPr>
          <w:ilvl w:val="0"/>
          <w:numId w:val="25"/>
        </w:numPr>
        <w:ind w:leftChars="0"/>
        <w:jc w:val="both"/>
      </w:pPr>
      <w:r>
        <w:t>Update the specification of identification of candidate resources for Mode-2 resource allocation in section 8.1.4 of TS 38.214 to introduce a loop stopping condition</w:t>
      </w:r>
      <w:r w:rsidR="00F95D5E">
        <w:t xml:space="preserve"> when</w:t>
      </w:r>
      <w:r>
        <w:t xml:space="preserve"> X*M_total number of identified resources could not be reached after any number of loop iterations</w:t>
      </w:r>
    </w:p>
    <w:p w14:paraId="3746E8BE" w14:textId="3053F6D3" w:rsidR="00872C74" w:rsidRDefault="00872C74" w:rsidP="00872C74">
      <w:pPr>
        <w:pStyle w:val="ListParagraph"/>
        <w:numPr>
          <w:ilvl w:val="0"/>
          <w:numId w:val="25"/>
        </w:numPr>
        <w:ind w:leftChars="0"/>
        <w:jc w:val="both"/>
      </w:pPr>
      <w:r>
        <w:t>Note: The detailed condition is discussed separately</w:t>
      </w:r>
    </w:p>
    <w:p w14:paraId="2030CA0E" w14:textId="3A65D741" w:rsidR="004B1A39" w:rsidRDefault="004B1A39" w:rsidP="004B1A39">
      <w:pPr>
        <w:jc w:val="both"/>
      </w:pPr>
    </w:p>
    <w:p w14:paraId="6FFFAE2E" w14:textId="50E0C1B2" w:rsidR="004B1A39" w:rsidRPr="004B1A39" w:rsidRDefault="004B1A39" w:rsidP="004B1A39">
      <w:pPr>
        <w:jc w:val="both"/>
        <w:rPr>
          <w:b/>
          <w:bCs/>
        </w:rPr>
      </w:pPr>
      <w:r w:rsidRPr="004B1A39">
        <w:rPr>
          <w:b/>
          <w:bCs/>
        </w:rPr>
        <w:t>Q</w:t>
      </w:r>
      <w:r w:rsidR="00F95D5E">
        <w:rPr>
          <w:b/>
          <w:bCs/>
        </w:rPr>
        <w:t>4</w:t>
      </w:r>
      <w:r w:rsidRPr="004B1A39">
        <w:rPr>
          <w:b/>
          <w:bCs/>
        </w:rPr>
        <w:t>: Please indicate you support and/or modifications to P</w:t>
      </w:r>
      <w:r w:rsidR="00F95D5E">
        <w:rPr>
          <w:b/>
          <w:bCs/>
        </w:rPr>
        <w:t>2</w:t>
      </w:r>
      <w:r w:rsidRPr="004B1A39">
        <w:rPr>
          <w:b/>
          <w:bCs/>
        </w:rPr>
        <w:t xml:space="preserve"> above.</w:t>
      </w:r>
    </w:p>
    <w:p w14:paraId="7780C4EE" w14:textId="77777777" w:rsidR="004B1A39" w:rsidRDefault="004B1A39" w:rsidP="004B1A39">
      <w:pPr>
        <w:jc w:val="both"/>
      </w:pPr>
    </w:p>
    <w:tbl>
      <w:tblPr>
        <w:tblStyle w:val="TableGrid"/>
        <w:tblW w:w="0" w:type="auto"/>
        <w:tblLook w:val="04A0" w:firstRow="1" w:lastRow="0" w:firstColumn="1" w:lastColumn="0" w:noHBand="0" w:noVBand="1"/>
      </w:tblPr>
      <w:tblGrid>
        <w:gridCol w:w="1838"/>
        <w:gridCol w:w="7793"/>
      </w:tblGrid>
      <w:tr w:rsidR="004B1A39" w14:paraId="76405396" w14:textId="77777777" w:rsidTr="004B1A39">
        <w:tc>
          <w:tcPr>
            <w:tcW w:w="1838" w:type="dxa"/>
          </w:tcPr>
          <w:p w14:paraId="7B8D4FC1" w14:textId="24950842" w:rsidR="004B1A39" w:rsidRDefault="004B1A39" w:rsidP="004B1A39">
            <w:pPr>
              <w:jc w:val="both"/>
            </w:pPr>
            <w:r>
              <w:t>Source</w:t>
            </w:r>
          </w:p>
        </w:tc>
        <w:tc>
          <w:tcPr>
            <w:tcW w:w="7793" w:type="dxa"/>
          </w:tcPr>
          <w:p w14:paraId="77398F6E" w14:textId="4E2E0286" w:rsidR="004B1A39" w:rsidRDefault="004B1A39" w:rsidP="004B1A39">
            <w:pPr>
              <w:jc w:val="both"/>
            </w:pPr>
            <w:r>
              <w:t>Comment</w:t>
            </w:r>
          </w:p>
        </w:tc>
      </w:tr>
      <w:tr w:rsidR="004B1A39" w14:paraId="447C3690" w14:textId="77777777" w:rsidTr="004B1A39">
        <w:tc>
          <w:tcPr>
            <w:tcW w:w="1838" w:type="dxa"/>
          </w:tcPr>
          <w:p w14:paraId="1CD39F99" w14:textId="1E070171" w:rsidR="004B1A39" w:rsidRDefault="00891581" w:rsidP="004B1A39">
            <w:pPr>
              <w:jc w:val="both"/>
            </w:pPr>
            <w:r>
              <w:t>QC</w:t>
            </w:r>
          </w:p>
        </w:tc>
        <w:tc>
          <w:tcPr>
            <w:tcW w:w="7793" w:type="dxa"/>
          </w:tcPr>
          <w:p w14:paraId="7D9E7F07" w14:textId="58B5B223" w:rsidR="004B1A39" w:rsidRDefault="00891581" w:rsidP="004B1A39">
            <w:pPr>
              <w:jc w:val="both"/>
            </w:pPr>
            <w:r>
              <w:t>Support</w:t>
            </w:r>
          </w:p>
        </w:tc>
      </w:tr>
      <w:tr w:rsidR="00B65A68" w14:paraId="2BCB2343" w14:textId="77777777" w:rsidTr="00C71ABB">
        <w:tc>
          <w:tcPr>
            <w:tcW w:w="1838" w:type="dxa"/>
          </w:tcPr>
          <w:p w14:paraId="7CFA65B1" w14:textId="77777777" w:rsidR="00B65A68" w:rsidRPr="0062483B" w:rsidRDefault="00B65A68" w:rsidP="00C71ABB">
            <w:pPr>
              <w:jc w:val="both"/>
              <w:rPr>
                <w:rFonts w:eastAsia="MS Mincho"/>
                <w:lang w:eastAsia="ja-JP"/>
              </w:rPr>
            </w:pPr>
            <w:r>
              <w:rPr>
                <w:rFonts w:eastAsia="MS Mincho" w:hint="eastAsia"/>
                <w:lang w:eastAsia="ja-JP"/>
              </w:rPr>
              <w:t>N</w:t>
            </w:r>
            <w:r>
              <w:rPr>
                <w:rFonts w:eastAsia="MS Mincho"/>
                <w:lang w:eastAsia="ja-JP"/>
              </w:rPr>
              <w:t>TT DOCOMO</w:t>
            </w:r>
          </w:p>
        </w:tc>
        <w:tc>
          <w:tcPr>
            <w:tcW w:w="7793" w:type="dxa"/>
          </w:tcPr>
          <w:p w14:paraId="2D1C252E" w14:textId="77777777" w:rsidR="00B65A68" w:rsidRPr="00485845" w:rsidRDefault="00B65A68" w:rsidP="00C71ABB">
            <w:pPr>
              <w:jc w:val="both"/>
              <w:rPr>
                <w:rFonts w:eastAsia="MS Mincho"/>
                <w:lang w:eastAsia="ja-JP"/>
              </w:rPr>
            </w:pPr>
            <w:r>
              <w:rPr>
                <w:rFonts w:eastAsia="MS Mincho" w:hint="eastAsia"/>
                <w:lang w:eastAsia="ja-JP"/>
              </w:rPr>
              <w:t>A</w:t>
            </w:r>
            <w:r>
              <w:rPr>
                <w:rFonts w:eastAsia="MS Mincho"/>
                <w:lang w:eastAsia="ja-JP"/>
              </w:rPr>
              <w:t>gree</w:t>
            </w:r>
          </w:p>
        </w:tc>
      </w:tr>
      <w:tr w:rsidR="004B1A39" w14:paraId="0901B8B8" w14:textId="77777777" w:rsidTr="004B1A39">
        <w:tc>
          <w:tcPr>
            <w:tcW w:w="1838" w:type="dxa"/>
          </w:tcPr>
          <w:p w14:paraId="6C461870" w14:textId="63E0F80B" w:rsidR="004B1A39" w:rsidRDefault="00BC6FF7" w:rsidP="004B1A39">
            <w:pPr>
              <w:jc w:val="both"/>
            </w:pPr>
            <w:r>
              <w:t>Sharp</w:t>
            </w:r>
          </w:p>
        </w:tc>
        <w:tc>
          <w:tcPr>
            <w:tcW w:w="7793" w:type="dxa"/>
          </w:tcPr>
          <w:p w14:paraId="582470A1" w14:textId="5CFBCC3A" w:rsidR="004B1A39" w:rsidRDefault="00232D30" w:rsidP="004B1A39">
            <w:pPr>
              <w:jc w:val="both"/>
            </w:pPr>
            <w:r>
              <w:t>Agree</w:t>
            </w:r>
          </w:p>
        </w:tc>
      </w:tr>
      <w:tr w:rsidR="007E05A2" w14:paraId="5641832A" w14:textId="77777777" w:rsidTr="004B1A39">
        <w:tc>
          <w:tcPr>
            <w:tcW w:w="1838" w:type="dxa"/>
          </w:tcPr>
          <w:p w14:paraId="0D8FDA86" w14:textId="459F79AB" w:rsidR="007E05A2" w:rsidRDefault="007E05A2" w:rsidP="007E05A2">
            <w:pPr>
              <w:jc w:val="both"/>
            </w:pPr>
            <w:r>
              <w:t>FUTUREWEI</w:t>
            </w:r>
          </w:p>
        </w:tc>
        <w:tc>
          <w:tcPr>
            <w:tcW w:w="7793" w:type="dxa"/>
          </w:tcPr>
          <w:p w14:paraId="120B7C60" w14:textId="3D9C9BB3" w:rsidR="007E05A2" w:rsidRDefault="007E05A2" w:rsidP="007E05A2">
            <w:pPr>
              <w:jc w:val="both"/>
            </w:pPr>
            <w:r>
              <w:t>We do not support this proposal if the loop stopping condition only include the approach 1 as in the current definitions of approach 1.  Actually, the definitions of the two approaches are not mutually exclusive. For example, any proposal in Approach 1 will add one step after 5) which can be viewed as redefining 5).  Our proposed 2-4A, 2-1, or 2-4 is also a process which will break the loop. The process can be added after 5) without changing 5), i.e., in the same manner for fixing the spec as other proposals in Approach 1. The reverting the excluded resource back in our proposal is similarly to approach 1-2 which is simply a special case of proposals 2-1, 2-4, or 2-4A, i.e., reverting all the excluded resource back.</w:t>
            </w:r>
          </w:p>
          <w:p w14:paraId="5DAF2DE3" w14:textId="77777777" w:rsidR="007E05A2" w:rsidRDefault="007E05A2" w:rsidP="007E05A2">
            <w:pPr>
              <w:jc w:val="both"/>
            </w:pPr>
            <w:r>
              <w:t>Therefore, more discussions are needed before reaching conclusion on this proposal.</w:t>
            </w:r>
          </w:p>
          <w:p w14:paraId="62BF0C23" w14:textId="77777777" w:rsidR="007E05A2" w:rsidRDefault="007E05A2" w:rsidP="007E05A2">
            <w:pPr>
              <w:jc w:val="both"/>
            </w:pPr>
          </w:p>
        </w:tc>
      </w:tr>
      <w:tr w:rsidR="00D227BC" w14:paraId="402DBF77" w14:textId="77777777" w:rsidTr="004B1A39">
        <w:tc>
          <w:tcPr>
            <w:tcW w:w="1838" w:type="dxa"/>
          </w:tcPr>
          <w:p w14:paraId="533007F1" w14:textId="7C145B68" w:rsidR="00D227BC" w:rsidRPr="00D227BC" w:rsidRDefault="00D227BC" w:rsidP="007E05A2">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793" w:type="dxa"/>
          </w:tcPr>
          <w:p w14:paraId="74AD8755" w14:textId="1A549A7F" w:rsidR="00D227BC" w:rsidRPr="00D227BC" w:rsidRDefault="00D227BC" w:rsidP="007E05A2">
            <w:pPr>
              <w:jc w:val="both"/>
              <w:rPr>
                <w:rFonts w:eastAsiaTheme="minorEastAsia"/>
                <w:lang w:eastAsia="zh-CN"/>
              </w:rPr>
            </w:pPr>
            <w:r>
              <w:rPr>
                <w:rFonts w:eastAsiaTheme="minorEastAsia"/>
                <w:lang w:eastAsia="zh-CN"/>
              </w:rPr>
              <w:t>We can accept, if the majority prefer such optimization</w:t>
            </w:r>
          </w:p>
        </w:tc>
      </w:tr>
      <w:tr w:rsidR="00C71ABB" w14:paraId="54D629E4" w14:textId="77777777" w:rsidTr="004B1A39">
        <w:tc>
          <w:tcPr>
            <w:tcW w:w="1838" w:type="dxa"/>
          </w:tcPr>
          <w:p w14:paraId="2714DD5A" w14:textId="0B50DD66" w:rsidR="00C71ABB" w:rsidRDefault="00C71ABB" w:rsidP="007E05A2">
            <w:pPr>
              <w:jc w:val="both"/>
              <w:rPr>
                <w:rFonts w:eastAsiaTheme="minorEastAsia"/>
                <w:lang w:eastAsia="zh-CN"/>
              </w:rPr>
            </w:pPr>
            <w:r>
              <w:rPr>
                <w:rFonts w:eastAsiaTheme="minorEastAsia" w:hint="eastAsia"/>
                <w:lang w:eastAsia="zh-CN"/>
              </w:rPr>
              <w:t>C</w:t>
            </w:r>
            <w:r>
              <w:rPr>
                <w:rFonts w:eastAsiaTheme="minorEastAsia"/>
                <w:lang w:eastAsia="zh-CN"/>
              </w:rPr>
              <w:t>ATT</w:t>
            </w:r>
            <w:r>
              <w:rPr>
                <w:rFonts w:eastAsiaTheme="minorEastAsia" w:hint="eastAsia"/>
                <w:lang w:eastAsia="zh-CN"/>
              </w:rPr>
              <w:t>,</w:t>
            </w:r>
            <w:r>
              <w:rPr>
                <w:rFonts w:eastAsiaTheme="minorEastAsia"/>
                <w:lang w:eastAsia="zh-CN"/>
              </w:rPr>
              <w:t xml:space="preserve"> </w:t>
            </w:r>
            <w:r>
              <w:rPr>
                <w:rFonts w:eastAsiaTheme="minorEastAsia" w:hint="eastAsia"/>
                <w:lang w:eastAsia="zh-CN"/>
              </w:rPr>
              <w:t>GOHIGH</w:t>
            </w:r>
          </w:p>
        </w:tc>
        <w:tc>
          <w:tcPr>
            <w:tcW w:w="7793" w:type="dxa"/>
          </w:tcPr>
          <w:p w14:paraId="667C97BD" w14:textId="57F87C3D" w:rsidR="00C71ABB" w:rsidRDefault="00C71ABB" w:rsidP="007E05A2">
            <w:pPr>
              <w:jc w:val="both"/>
              <w:rPr>
                <w:rFonts w:eastAsiaTheme="minorEastAsia"/>
                <w:lang w:eastAsia="zh-CN"/>
              </w:rPr>
            </w:pPr>
            <w:r>
              <w:rPr>
                <w:rFonts w:eastAsiaTheme="minorEastAsia" w:hint="eastAsia"/>
                <w:lang w:eastAsia="zh-CN"/>
              </w:rPr>
              <w:t>Agree</w:t>
            </w:r>
          </w:p>
        </w:tc>
      </w:tr>
      <w:tr w:rsidR="00A34C10" w14:paraId="5EDBD628" w14:textId="77777777" w:rsidTr="004B1A39">
        <w:tc>
          <w:tcPr>
            <w:tcW w:w="1838" w:type="dxa"/>
          </w:tcPr>
          <w:p w14:paraId="1A956ED5" w14:textId="7926D2FA" w:rsidR="00A34C10" w:rsidRDefault="00A34C10" w:rsidP="007E05A2">
            <w:pPr>
              <w:jc w:val="both"/>
              <w:rPr>
                <w:rFonts w:eastAsiaTheme="minorEastAsia"/>
                <w:lang w:eastAsia="zh-CN"/>
              </w:rPr>
            </w:pPr>
            <w:r>
              <w:rPr>
                <w:rFonts w:eastAsiaTheme="minorEastAsia" w:hint="eastAsia"/>
                <w:lang w:eastAsia="zh-CN"/>
              </w:rPr>
              <w:t>Z</w:t>
            </w:r>
            <w:r>
              <w:rPr>
                <w:rFonts w:eastAsiaTheme="minorEastAsia"/>
                <w:lang w:eastAsia="zh-CN"/>
              </w:rPr>
              <w:t>TE</w:t>
            </w:r>
          </w:p>
        </w:tc>
        <w:tc>
          <w:tcPr>
            <w:tcW w:w="7793" w:type="dxa"/>
          </w:tcPr>
          <w:p w14:paraId="71C99EBE" w14:textId="6F3044C2" w:rsidR="00A34C10" w:rsidRDefault="00A34C10" w:rsidP="007E05A2">
            <w:pPr>
              <w:jc w:val="both"/>
              <w:rPr>
                <w:rFonts w:eastAsiaTheme="minorEastAsia"/>
                <w:lang w:eastAsia="zh-CN"/>
              </w:rPr>
            </w:pPr>
            <w:r>
              <w:rPr>
                <w:rFonts w:eastAsiaTheme="minorEastAsia" w:hint="eastAsia"/>
                <w:lang w:eastAsia="zh-CN"/>
              </w:rPr>
              <w:t>O</w:t>
            </w:r>
            <w:r>
              <w:rPr>
                <w:rFonts w:eastAsiaTheme="minorEastAsia"/>
                <w:lang w:eastAsia="zh-CN"/>
              </w:rPr>
              <w:t>K</w:t>
            </w:r>
          </w:p>
        </w:tc>
      </w:tr>
      <w:tr w:rsidR="000124F3" w14:paraId="010B5F17" w14:textId="77777777" w:rsidTr="004B1A39">
        <w:tc>
          <w:tcPr>
            <w:tcW w:w="1838" w:type="dxa"/>
          </w:tcPr>
          <w:p w14:paraId="20A0802F" w14:textId="43639666" w:rsidR="000124F3" w:rsidRDefault="000124F3" w:rsidP="007E05A2">
            <w:pPr>
              <w:jc w:val="both"/>
              <w:rPr>
                <w:rFonts w:eastAsiaTheme="minorEastAsia"/>
                <w:lang w:eastAsia="zh-CN"/>
              </w:rPr>
            </w:pPr>
            <w:r>
              <w:rPr>
                <w:rFonts w:eastAsiaTheme="minorEastAsia"/>
                <w:lang w:eastAsia="zh-CN"/>
              </w:rPr>
              <w:t>Panasonic</w:t>
            </w:r>
          </w:p>
        </w:tc>
        <w:tc>
          <w:tcPr>
            <w:tcW w:w="7793" w:type="dxa"/>
          </w:tcPr>
          <w:p w14:paraId="4862600B" w14:textId="308DAFD5" w:rsidR="000124F3" w:rsidRDefault="000124F3" w:rsidP="007E05A2">
            <w:pPr>
              <w:jc w:val="both"/>
              <w:rPr>
                <w:rFonts w:eastAsiaTheme="minorEastAsia"/>
                <w:lang w:eastAsia="zh-CN"/>
              </w:rPr>
            </w:pPr>
            <w:r>
              <w:rPr>
                <w:rFonts w:eastAsiaTheme="minorEastAsia"/>
                <w:lang w:eastAsia="zh-CN"/>
              </w:rPr>
              <w:t xml:space="preserve">Support </w:t>
            </w:r>
          </w:p>
        </w:tc>
      </w:tr>
      <w:tr w:rsidR="004A7D42" w14:paraId="18E0C4A1" w14:textId="77777777" w:rsidTr="004B1A39">
        <w:tc>
          <w:tcPr>
            <w:tcW w:w="1838" w:type="dxa"/>
          </w:tcPr>
          <w:p w14:paraId="5AF1330A" w14:textId="2B84A995" w:rsidR="004A7D42" w:rsidRDefault="004A7D42" w:rsidP="004A7D42">
            <w:pPr>
              <w:jc w:val="both"/>
              <w:rPr>
                <w:rFonts w:eastAsiaTheme="minorEastAsia"/>
                <w:lang w:eastAsia="zh-CN"/>
              </w:rPr>
            </w:pPr>
            <w:r>
              <w:rPr>
                <w:rFonts w:eastAsiaTheme="minorEastAsia"/>
                <w:lang w:eastAsia="zh-CN"/>
              </w:rPr>
              <w:t>OPPO</w:t>
            </w:r>
          </w:p>
        </w:tc>
        <w:tc>
          <w:tcPr>
            <w:tcW w:w="7793" w:type="dxa"/>
          </w:tcPr>
          <w:p w14:paraId="723FE929" w14:textId="4817D948" w:rsidR="004A7D42" w:rsidRDefault="004A7D42" w:rsidP="004A7D42">
            <w:pPr>
              <w:jc w:val="both"/>
              <w:rPr>
                <w:rFonts w:eastAsiaTheme="minorEastAsia"/>
                <w:lang w:eastAsia="zh-CN"/>
              </w:rPr>
            </w:pPr>
            <w:r>
              <w:rPr>
                <w:rFonts w:eastAsiaTheme="minorEastAsia"/>
                <w:lang w:eastAsia="zh-CN"/>
              </w:rPr>
              <w:t>Support, our understanding to agree on this Proposal 2 is to go with Approach 1.</w:t>
            </w:r>
          </w:p>
        </w:tc>
      </w:tr>
      <w:tr w:rsidR="00D353DC" w14:paraId="708B0D90" w14:textId="77777777" w:rsidTr="004B1A39">
        <w:tc>
          <w:tcPr>
            <w:tcW w:w="1838" w:type="dxa"/>
          </w:tcPr>
          <w:p w14:paraId="0C6ECC10" w14:textId="7C14F6D7" w:rsidR="00D353DC" w:rsidRPr="00D353DC" w:rsidRDefault="00D353DC" w:rsidP="004A7D42">
            <w:pPr>
              <w:jc w:val="both"/>
              <w:rPr>
                <w:rFonts w:eastAsia="Malgun Gothic"/>
                <w:lang w:eastAsia="ko-KR"/>
              </w:rPr>
            </w:pPr>
            <w:r>
              <w:rPr>
                <w:rFonts w:eastAsia="Malgun Gothic" w:hint="eastAsia"/>
                <w:lang w:eastAsia="ko-KR"/>
              </w:rPr>
              <w:t>Samsung</w:t>
            </w:r>
          </w:p>
        </w:tc>
        <w:tc>
          <w:tcPr>
            <w:tcW w:w="7793" w:type="dxa"/>
          </w:tcPr>
          <w:p w14:paraId="119732F8" w14:textId="392ECD05" w:rsidR="00D353DC" w:rsidRDefault="00D353DC" w:rsidP="00D353DC">
            <w:pPr>
              <w:jc w:val="both"/>
              <w:rPr>
                <w:rFonts w:eastAsiaTheme="minorEastAsia"/>
                <w:lang w:eastAsia="zh-CN"/>
              </w:rPr>
            </w:pPr>
            <w:r>
              <w:rPr>
                <w:rFonts w:eastAsiaTheme="minorEastAsia"/>
                <w:lang w:eastAsia="zh-CN"/>
              </w:rPr>
              <w:t>We can accept if the majority support this proposal.</w:t>
            </w:r>
          </w:p>
        </w:tc>
      </w:tr>
      <w:tr w:rsidR="0085111C" w14:paraId="63230E17" w14:textId="77777777" w:rsidTr="004B1A39">
        <w:tc>
          <w:tcPr>
            <w:tcW w:w="1838" w:type="dxa"/>
          </w:tcPr>
          <w:p w14:paraId="42F99466" w14:textId="02BECA61" w:rsidR="0085111C" w:rsidRDefault="0085111C" w:rsidP="0085111C">
            <w:pPr>
              <w:jc w:val="both"/>
              <w:rPr>
                <w:rFonts w:eastAsia="Malgun Gothic"/>
                <w:lang w:eastAsia="ko-KR"/>
              </w:rPr>
            </w:pPr>
            <w:r w:rsidRPr="00767645">
              <w:rPr>
                <w:rFonts w:ascii="Calibri" w:hAnsi="Calibri" w:cs="Calibri"/>
                <w:sz w:val="21"/>
                <w:szCs w:val="21"/>
              </w:rPr>
              <w:t>LG</w:t>
            </w:r>
          </w:p>
        </w:tc>
        <w:tc>
          <w:tcPr>
            <w:tcW w:w="7793" w:type="dxa"/>
          </w:tcPr>
          <w:p w14:paraId="7BBED5F5" w14:textId="6C6697BE" w:rsidR="0085111C" w:rsidRDefault="0085111C" w:rsidP="0085111C">
            <w:pPr>
              <w:jc w:val="both"/>
              <w:rPr>
                <w:rFonts w:eastAsiaTheme="minorEastAsia"/>
                <w:lang w:eastAsia="zh-CN"/>
              </w:rPr>
            </w:pPr>
            <w:r w:rsidRPr="00427510">
              <w:rPr>
                <w:rFonts w:ascii="Calibri" w:hAnsi="Calibri" w:cs="Calibri"/>
                <w:sz w:val="21"/>
                <w:szCs w:val="21"/>
              </w:rPr>
              <w:t>Agree</w:t>
            </w:r>
          </w:p>
        </w:tc>
      </w:tr>
      <w:tr w:rsidR="00621707" w14:paraId="45DDEF39" w14:textId="77777777" w:rsidTr="004B1A39">
        <w:tc>
          <w:tcPr>
            <w:tcW w:w="1838" w:type="dxa"/>
          </w:tcPr>
          <w:p w14:paraId="374D47C8" w14:textId="7C291055" w:rsidR="00621707" w:rsidRPr="00621707" w:rsidRDefault="00621707" w:rsidP="00621707">
            <w:pPr>
              <w:jc w:val="both"/>
              <w:rPr>
                <w:rFonts w:ascii="Calibri" w:hAnsi="Calibri" w:cs="Calibri"/>
                <w:sz w:val="21"/>
                <w:szCs w:val="21"/>
              </w:rPr>
            </w:pPr>
            <w:r w:rsidRPr="00621707">
              <w:rPr>
                <w:rFonts w:eastAsia="Malgun Gothic"/>
                <w:lang w:eastAsia="ko-KR"/>
              </w:rPr>
              <w:t>Ericsson</w:t>
            </w:r>
          </w:p>
        </w:tc>
        <w:tc>
          <w:tcPr>
            <w:tcW w:w="7793" w:type="dxa"/>
          </w:tcPr>
          <w:p w14:paraId="2AC7964E" w14:textId="4E64953F" w:rsidR="00621707" w:rsidRPr="00621707" w:rsidRDefault="00621707" w:rsidP="00621707">
            <w:pPr>
              <w:jc w:val="both"/>
              <w:rPr>
                <w:rFonts w:ascii="Calibri" w:hAnsi="Calibri" w:cs="Calibri"/>
                <w:sz w:val="21"/>
                <w:szCs w:val="21"/>
              </w:rPr>
            </w:pPr>
            <w:r w:rsidRPr="00621707">
              <w:rPr>
                <w:rFonts w:eastAsiaTheme="minorEastAsia"/>
                <w:lang w:eastAsia="zh-CN"/>
              </w:rPr>
              <w:t>Agree</w:t>
            </w:r>
          </w:p>
        </w:tc>
      </w:tr>
      <w:tr w:rsidR="004D6AC5" w14:paraId="66903F8E" w14:textId="77777777" w:rsidTr="004B1A39">
        <w:tc>
          <w:tcPr>
            <w:tcW w:w="1838" w:type="dxa"/>
          </w:tcPr>
          <w:p w14:paraId="26450568" w14:textId="707918FB" w:rsidR="004D6AC5" w:rsidRPr="004D6AC5" w:rsidRDefault="004D6AC5" w:rsidP="00621707">
            <w:pPr>
              <w:jc w:val="both"/>
              <w:rPr>
                <w:rFonts w:eastAsiaTheme="minorEastAsia"/>
                <w:lang w:eastAsia="zh-CN"/>
              </w:rPr>
            </w:pPr>
            <w:r>
              <w:rPr>
                <w:rFonts w:eastAsiaTheme="minorEastAsia"/>
                <w:lang w:eastAsia="zh-CN"/>
              </w:rPr>
              <w:t>NEC</w:t>
            </w:r>
          </w:p>
        </w:tc>
        <w:tc>
          <w:tcPr>
            <w:tcW w:w="7793" w:type="dxa"/>
          </w:tcPr>
          <w:p w14:paraId="40ED317C" w14:textId="70739731" w:rsidR="004D6AC5" w:rsidRPr="004D6AC5" w:rsidRDefault="004D6AC5" w:rsidP="00621707">
            <w:pPr>
              <w:jc w:val="both"/>
              <w:rPr>
                <w:rFonts w:eastAsiaTheme="minorEastAsia"/>
                <w:lang w:eastAsia="zh-CN"/>
              </w:rPr>
            </w:pPr>
            <w:r>
              <w:rPr>
                <w:rFonts w:eastAsiaTheme="minorEastAsia"/>
                <w:lang w:eastAsia="zh-CN"/>
              </w:rPr>
              <w:t>Agree</w:t>
            </w:r>
          </w:p>
        </w:tc>
      </w:tr>
      <w:tr w:rsidR="00EC67CF" w14:paraId="7E23E66B" w14:textId="77777777" w:rsidTr="004B1A39">
        <w:tc>
          <w:tcPr>
            <w:tcW w:w="1838" w:type="dxa"/>
          </w:tcPr>
          <w:p w14:paraId="778E05A4" w14:textId="4618E398" w:rsidR="00EC67CF" w:rsidRDefault="00EC67CF" w:rsidP="00621707">
            <w:pPr>
              <w:jc w:val="both"/>
              <w:rPr>
                <w:rFonts w:eastAsiaTheme="minorEastAsia"/>
                <w:lang w:eastAsia="zh-CN"/>
              </w:rPr>
            </w:pPr>
            <w:r>
              <w:rPr>
                <w:rFonts w:eastAsiaTheme="minorEastAsia"/>
                <w:lang w:eastAsia="zh-CN"/>
              </w:rPr>
              <w:t>Nokia, NSB</w:t>
            </w:r>
          </w:p>
        </w:tc>
        <w:tc>
          <w:tcPr>
            <w:tcW w:w="7793" w:type="dxa"/>
          </w:tcPr>
          <w:p w14:paraId="1E7B6023" w14:textId="221B7725" w:rsidR="00EC67CF" w:rsidRDefault="00EC67CF" w:rsidP="00621707">
            <w:pPr>
              <w:jc w:val="both"/>
              <w:rPr>
                <w:rFonts w:eastAsiaTheme="minorEastAsia"/>
                <w:lang w:eastAsia="zh-CN"/>
              </w:rPr>
            </w:pPr>
            <w:r>
              <w:rPr>
                <w:rFonts w:eastAsiaTheme="minorEastAsia"/>
                <w:lang w:eastAsia="zh-CN"/>
              </w:rPr>
              <w:t>Support</w:t>
            </w:r>
          </w:p>
        </w:tc>
      </w:tr>
      <w:tr w:rsidR="000C472C" w14:paraId="5B51D8D5" w14:textId="77777777" w:rsidTr="006C3301">
        <w:tc>
          <w:tcPr>
            <w:tcW w:w="1838" w:type="dxa"/>
          </w:tcPr>
          <w:p w14:paraId="69DDE535" w14:textId="77777777" w:rsidR="000C472C" w:rsidRPr="00621707" w:rsidRDefault="000C472C" w:rsidP="006C3301">
            <w:pPr>
              <w:jc w:val="both"/>
              <w:rPr>
                <w:rFonts w:eastAsia="Malgun Gothic"/>
                <w:lang w:eastAsia="ko-KR"/>
              </w:rPr>
            </w:pPr>
            <w:r>
              <w:rPr>
                <w:lang w:eastAsia="ko-KR"/>
              </w:rPr>
              <w:t>Huawei</w:t>
            </w:r>
            <w:r w:rsidRPr="00123ED7">
              <w:rPr>
                <w:lang w:eastAsia="ko-KR"/>
              </w:rPr>
              <w:t>, HiSilicon</w:t>
            </w:r>
          </w:p>
        </w:tc>
        <w:tc>
          <w:tcPr>
            <w:tcW w:w="7793" w:type="dxa"/>
          </w:tcPr>
          <w:p w14:paraId="00AF21B6" w14:textId="77777777" w:rsidR="000C472C" w:rsidRPr="00637E84" w:rsidRDefault="000C472C" w:rsidP="006C3301">
            <w:pPr>
              <w:jc w:val="both"/>
              <w:rPr>
                <w:lang w:eastAsia="ko-KR"/>
              </w:rPr>
            </w:pPr>
            <w:r w:rsidRPr="00637E84">
              <w:rPr>
                <w:lang w:eastAsia="ko-KR"/>
              </w:rPr>
              <w:t xml:space="preserve">Disagree. No need to have this proposal since the definition of “a loop stopping condition”is unclear and needs to be separately discussed. </w:t>
            </w:r>
          </w:p>
          <w:p w14:paraId="59ACF578" w14:textId="77777777" w:rsidR="000C472C" w:rsidRPr="00637E84" w:rsidRDefault="000C472C" w:rsidP="006C3301">
            <w:pPr>
              <w:jc w:val="both"/>
              <w:rPr>
                <w:rFonts w:ascii="SimSun" w:eastAsiaTheme="minorEastAsia" w:hAnsi="SimSun"/>
                <w:lang w:eastAsia="zh-CN"/>
              </w:rPr>
            </w:pPr>
            <w:r w:rsidRPr="00637E84">
              <w:rPr>
                <w:lang w:eastAsia="ko-KR"/>
              </w:rPr>
              <w:t>For example, Option 2-4 or 2-4A can eliminate infinite loop chances, so it’s also a kind of loop stopping condition. Moreover, Option 2-4 or 2-4A is targeted to solve the infinite loop issue, and does not have more specification impact compared to other options, so it’s also inline with the spirit of fixing the issue w/o going into optimization.</w:t>
            </w:r>
          </w:p>
        </w:tc>
      </w:tr>
      <w:tr w:rsidR="000C472C" w14:paraId="49981156" w14:textId="77777777" w:rsidTr="004B1A39">
        <w:tc>
          <w:tcPr>
            <w:tcW w:w="1838" w:type="dxa"/>
          </w:tcPr>
          <w:p w14:paraId="702E3D78" w14:textId="77777777" w:rsidR="000C472C" w:rsidRDefault="000C472C" w:rsidP="00621707">
            <w:pPr>
              <w:jc w:val="both"/>
              <w:rPr>
                <w:rFonts w:eastAsiaTheme="minorEastAsia"/>
                <w:lang w:eastAsia="zh-CN"/>
              </w:rPr>
            </w:pPr>
          </w:p>
        </w:tc>
        <w:tc>
          <w:tcPr>
            <w:tcW w:w="7793" w:type="dxa"/>
          </w:tcPr>
          <w:p w14:paraId="38F9289E" w14:textId="77777777" w:rsidR="000C472C" w:rsidRDefault="000C472C" w:rsidP="00621707">
            <w:pPr>
              <w:jc w:val="both"/>
              <w:rPr>
                <w:rFonts w:eastAsiaTheme="minorEastAsia"/>
                <w:lang w:eastAsia="zh-CN"/>
              </w:rPr>
            </w:pPr>
          </w:p>
        </w:tc>
      </w:tr>
    </w:tbl>
    <w:p w14:paraId="50F88682" w14:textId="77777777" w:rsidR="004B1A39" w:rsidRDefault="004B1A39" w:rsidP="004B1A39">
      <w:pPr>
        <w:jc w:val="both"/>
      </w:pPr>
    </w:p>
    <w:p w14:paraId="3BB1553C" w14:textId="373683FA" w:rsidR="00872C74" w:rsidRDefault="00872C74" w:rsidP="00872C74">
      <w:pPr>
        <w:jc w:val="both"/>
      </w:pPr>
    </w:p>
    <w:p w14:paraId="4171F093" w14:textId="30B99CCA" w:rsidR="004B1A39" w:rsidRDefault="004B1A39" w:rsidP="00872C74">
      <w:pPr>
        <w:jc w:val="both"/>
      </w:pPr>
      <w:r>
        <w:t>Assuming P</w:t>
      </w:r>
      <w:r w:rsidR="00F95D5E">
        <w:t>2</w:t>
      </w:r>
      <w:r>
        <w:t xml:space="preserve"> is agreed, between the options of Approach 1, the following distribution can be found:</w:t>
      </w:r>
    </w:p>
    <w:p w14:paraId="2C83809F" w14:textId="091CF89D" w:rsidR="004B1A39" w:rsidRDefault="004B1A39" w:rsidP="004B1A39">
      <w:pPr>
        <w:pStyle w:val="ListParagraph"/>
        <w:numPr>
          <w:ilvl w:val="0"/>
          <w:numId w:val="25"/>
        </w:numPr>
        <w:ind w:leftChars="0"/>
        <w:jc w:val="both"/>
      </w:pPr>
      <w:r>
        <w:t>Option 1-1: 1 source</w:t>
      </w:r>
    </w:p>
    <w:p w14:paraId="5A2448A5" w14:textId="79E9E239" w:rsidR="004B1A39" w:rsidRDefault="004B1A39" w:rsidP="004B1A39">
      <w:pPr>
        <w:pStyle w:val="ListParagraph"/>
        <w:numPr>
          <w:ilvl w:val="0"/>
          <w:numId w:val="25"/>
        </w:numPr>
        <w:ind w:leftChars="0"/>
        <w:jc w:val="both"/>
      </w:pPr>
      <w:r>
        <w:t>Option 1-2: 4 sources</w:t>
      </w:r>
    </w:p>
    <w:p w14:paraId="0CF01491" w14:textId="363F64C2" w:rsidR="004B1A39" w:rsidRDefault="004B1A39" w:rsidP="004B1A39">
      <w:pPr>
        <w:pStyle w:val="ListParagraph"/>
        <w:numPr>
          <w:ilvl w:val="0"/>
          <w:numId w:val="25"/>
        </w:numPr>
        <w:ind w:leftChars="0"/>
        <w:jc w:val="both"/>
      </w:pPr>
      <w:r>
        <w:t>Option 1-3: 3 sources</w:t>
      </w:r>
    </w:p>
    <w:p w14:paraId="7EDA9900" w14:textId="0F971894" w:rsidR="004B1A39" w:rsidRDefault="004B1A39" w:rsidP="004B1A39">
      <w:pPr>
        <w:pStyle w:val="ListParagraph"/>
        <w:numPr>
          <w:ilvl w:val="0"/>
          <w:numId w:val="25"/>
        </w:numPr>
        <w:ind w:leftChars="0"/>
        <w:jc w:val="both"/>
      </w:pPr>
      <w:r>
        <w:t>Option 1-4: 4 sources</w:t>
      </w:r>
    </w:p>
    <w:p w14:paraId="14544A0D" w14:textId="3DAFEB4F" w:rsidR="004B1A39" w:rsidRDefault="004B1A39" w:rsidP="004B1A39">
      <w:pPr>
        <w:pStyle w:val="ListParagraph"/>
        <w:numPr>
          <w:ilvl w:val="0"/>
          <w:numId w:val="25"/>
        </w:numPr>
        <w:ind w:leftChars="0"/>
        <w:jc w:val="both"/>
      </w:pPr>
      <w:r>
        <w:t>Option 1-5</w:t>
      </w:r>
      <w:r w:rsidR="00F95D5E">
        <w:t xml:space="preserve"> (see OPPO)</w:t>
      </w:r>
      <w:r>
        <w:t>: 1 source</w:t>
      </w:r>
    </w:p>
    <w:p w14:paraId="4FB96DFE" w14:textId="540CE52E" w:rsidR="004B1A39" w:rsidRDefault="004B1A39" w:rsidP="00872C74">
      <w:pPr>
        <w:jc w:val="both"/>
      </w:pPr>
    </w:p>
    <w:p w14:paraId="0DC10761" w14:textId="6CA6843C" w:rsidR="004B1A39" w:rsidRDefault="004B1A39" w:rsidP="00872C74">
      <w:pPr>
        <w:jc w:val="both"/>
      </w:pPr>
      <w:r>
        <w:t>It seems options 1-2, 1-3, 1-4 have similar support, and can be further considered.</w:t>
      </w:r>
      <w:r w:rsidR="00816912">
        <w:t xml:space="preserve"> I’ve refined the options to be more accurate and potentially ready for endorsement.</w:t>
      </w:r>
    </w:p>
    <w:p w14:paraId="5E195D21" w14:textId="77777777" w:rsidR="004B1A39" w:rsidRDefault="004B1A39" w:rsidP="00872C74">
      <w:pPr>
        <w:jc w:val="both"/>
      </w:pPr>
    </w:p>
    <w:p w14:paraId="3CB24D3F" w14:textId="09368885" w:rsidR="00872C74" w:rsidRPr="004B1A39" w:rsidRDefault="00872C74" w:rsidP="00872C74">
      <w:pPr>
        <w:jc w:val="both"/>
        <w:rPr>
          <w:b/>
          <w:bCs/>
        </w:rPr>
      </w:pPr>
      <w:r w:rsidRPr="00F95D5E">
        <w:rPr>
          <w:b/>
          <w:bCs/>
          <w:highlight w:val="yellow"/>
        </w:rPr>
        <w:t xml:space="preserve">Proposal </w:t>
      </w:r>
      <w:r w:rsidR="00F95D5E" w:rsidRPr="00F95D5E">
        <w:rPr>
          <w:b/>
          <w:bCs/>
          <w:highlight w:val="yellow"/>
        </w:rPr>
        <w:t>3</w:t>
      </w:r>
    </w:p>
    <w:p w14:paraId="608D8BB5" w14:textId="42FB6D0E" w:rsidR="004B1A39" w:rsidRDefault="00816912" w:rsidP="004B1A39">
      <w:pPr>
        <w:pStyle w:val="ListParagraph"/>
        <w:numPr>
          <w:ilvl w:val="0"/>
          <w:numId w:val="25"/>
        </w:numPr>
        <w:ind w:leftChars="0"/>
      </w:pPr>
      <w:r>
        <w:t>Adopt one of t</w:t>
      </w:r>
      <w:r w:rsidR="004B1A39">
        <w:t xml:space="preserve">he </w:t>
      </w:r>
      <w:r>
        <w:t xml:space="preserve">following </w:t>
      </w:r>
      <w:r w:rsidR="004B1A39">
        <w:t xml:space="preserve">detailed condition to resolve the issue in Proposal </w:t>
      </w:r>
      <w:r w:rsidR="00F95D5E">
        <w:t>2</w:t>
      </w:r>
      <w:r>
        <w:t xml:space="preserve"> (</w:t>
      </w:r>
      <w:r w:rsidR="004B1A39">
        <w:t xml:space="preserve">to be </w:t>
      </w:r>
      <w:r>
        <w:t>down selected)</w:t>
      </w:r>
    </w:p>
    <w:p w14:paraId="7B576F18" w14:textId="1976C27A" w:rsidR="004B1A39" w:rsidRDefault="00816912" w:rsidP="00816912">
      <w:pPr>
        <w:pStyle w:val="ListParagraph"/>
        <w:numPr>
          <w:ilvl w:val="1"/>
          <w:numId w:val="25"/>
        </w:numPr>
        <w:ind w:leftChars="0"/>
      </w:pPr>
      <w:r>
        <w:rPr>
          <w:bCs/>
          <w:iCs/>
          <w:lang w:val="en-AU"/>
        </w:rPr>
        <w:t>(</w:t>
      </w:r>
      <w:r w:rsidR="004B1A39">
        <w:rPr>
          <w:bCs/>
          <w:iCs/>
          <w:lang w:val="en-AU"/>
        </w:rPr>
        <w:t>Option 1-2</w:t>
      </w:r>
      <w:r>
        <w:rPr>
          <w:bCs/>
          <w:iCs/>
          <w:lang w:val="en-AU"/>
        </w:rPr>
        <w:t>)</w:t>
      </w:r>
      <w:r w:rsidR="004B1A39">
        <w:rPr>
          <w:bCs/>
          <w:iCs/>
          <w:lang w:val="en-AU"/>
        </w:rPr>
        <w:t xml:space="preserve"> </w:t>
      </w:r>
      <w:r w:rsidRPr="004B1A39">
        <w:t xml:space="preserve">If the number of the excluded resources in step 5) is larger than </w:t>
      </w:r>
      <m:oMath>
        <m:r>
          <m:rPr>
            <m:sty m:val="p"/>
          </m:rPr>
          <w:rPr>
            <w:rFonts w:ascii="Cambria Math" w:hAnsi="Cambria Math"/>
          </w:rPr>
          <m:t>(1-X)</m:t>
        </m:r>
        <m:r>
          <w:rPr>
            <w:rFonts w:ascii="Cambria Math" w:hAnsi="Cambria Math" w:hint="eastAsia"/>
          </w:rPr>
          <m:t>·</m:t>
        </m:r>
        <m:r>
          <w:rPr>
            <w:rFonts w:ascii="Cambria Math" w:hAnsi="Cambria Math"/>
          </w:rPr>
          <m:t xml:space="preserve"> </m:t>
        </m:r>
        <m:sSub>
          <m:sSubPr>
            <m:ctrlPr>
              <w:rPr>
                <w:rFonts w:ascii="Cambria Math" w:hAnsi="Cambria Math"/>
                <w:i/>
              </w:rPr>
            </m:ctrlPr>
          </m:sSubPr>
          <m:e>
            <m:r>
              <w:rPr>
                <w:rFonts w:ascii="Cambria Math" w:hAnsi="Cambria Math"/>
              </w:rPr>
              <m:t>M</m:t>
            </m:r>
          </m:e>
          <m:sub>
            <m:r>
              <m:rPr>
                <m:nor/>
              </m:rPr>
              <m:t>total</m:t>
            </m:r>
            <m:ctrlPr>
              <w:rPr>
                <w:rFonts w:ascii="Cambria Math" w:hAnsi="Cambria Math"/>
              </w:rPr>
            </m:ctrlPr>
          </m:sub>
        </m:sSub>
      </m:oMath>
      <w:r>
        <w:t>, a UE</w:t>
      </w:r>
      <w:r>
        <w:rPr>
          <w:bCs/>
          <w:iCs/>
          <w:lang w:val="en-AU"/>
        </w:rPr>
        <w:t xml:space="preserve"> </w:t>
      </w:r>
      <w:r w:rsidR="004B1A39" w:rsidRPr="00C40DAA">
        <w:t>skips step 5</w:t>
      </w:r>
    </w:p>
    <w:p w14:paraId="644DE853" w14:textId="565832EB" w:rsidR="004B1A39" w:rsidRDefault="00816912" w:rsidP="00816912">
      <w:pPr>
        <w:pStyle w:val="ListParagraph"/>
        <w:numPr>
          <w:ilvl w:val="1"/>
          <w:numId w:val="25"/>
        </w:numPr>
        <w:ind w:leftChars="0"/>
      </w:pPr>
      <w:r>
        <w:lastRenderedPageBreak/>
        <w:t>(</w:t>
      </w:r>
      <w:r w:rsidR="004B1A39">
        <w:t>Option 1-3</w:t>
      </w:r>
      <w:r>
        <w:t xml:space="preserve">) In step 7, if all thresholds </w:t>
      </w:r>
      <m:oMath>
        <m:r>
          <w:rPr>
            <w:rFonts w:ascii="Cambria Math" w:hAnsi="Cambria Math"/>
          </w:rPr>
          <m:t>Th</m:t>
        </m:r>
        <m:r>
          <m:rPr>
            <m:sty m:val="p"/>
          </m:rP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i</m:t>
            </m:r>
          </m:sub>
        </m:sSub>
        <m:r>
          <m:rPr>
            <m:sty m:val="p"/>
          </m:rP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j</m:t>
            </m:r>
          </m:sub>
        </m:sSub>
        <m:r>
          <m:rPr>
            <m:sty m:val="p"/>
          </m:rPr>
          <w:rPr>
            <w:rFonts w:ascii="Cambria Math" w:hAnsi="Cambria Math"/>
          </w:rPr>
          <m:t>)</m:t>
        </m:r>
      </m:oMath>
      <w:r>
        <w:t xml:space="preserve"> reached 0 dBm value, the UE reports </w:t>
      </w:r>
      <m:oMath>
        <m:sSub>
          <m:sSubPr>
            <m:ctrlPr>
              <w:rPr>
                <w:rFonts w:ascii="Cambria Math" w:hAnsi="Cambria Math"/>
                <w:i/>
              </w:rPr>
            </m:ctrlPr>
          </m:sSubPr>
          <m:e>
            <m:r>
              <w:rPr>
                <w:rFonts w:ascii="Cambria Math" w:hAnsi="Cambria Math"/>
              </w:rPr>
              <m:t>S</m:t>
            </m:r>
          </m:e>
          <m:sub>
            <m:r>
              <w:rPr>
                <w:rFonts w:ascii="Cambria Math" w:hAnsi="Cambria Math"/>
              </w:rPr>
              <m:t>A</m:t>
            </m:r>
          </m:sub>
        </m:sSub>
      </m:oMath>
      <w:r>
        <w:t xml:space="preserve"> to higher layers without checking that the number of elements in </w:t>
      </w:r>
      <m:oMath>
        <m:sSub>
          <m:sSubPr>
            <m:ctrlPr>
              <w:rPr>
                <w:rFonts w:ascii="Cambria Math" w:hAnsi="Cambria Math"/>
                <w:i/>
              </w:rPr>
            </m:ctrlPr>
          </m:sSubPr>
          <m:e>
            <m:r>
              <w:rPr>
                <w:rFonts w:ascii="Cambria Math" w:hAnsi="Cambria Math"/>
              </w:rPr>
              <m:t>S</m:t>
            </m:r>
          </m:e>
          <m:sub>
            <m:r>
              <w:rPr>
                <w:rFonts w:ascii="Cambria Math" w:hAnsi="Cambria Math"/>
              </w:rPr>
              <m:t>A</m:t>
            </m:r>
          </m:sub>
        </m:sSub>
      </m:oMath>
      <w:r>
        <w:t xml:space="preserve"> is </w:t>
      </w:r>
      <m:oMath>
        <m:r>
          <w:rPr>
            <w:rFonts w:ascii="Cambria Math" w:hAnsi="Cambria Math"/>
          </w:rPr>
          <m:t xml:space="preserve">≥ </m:t>
        </m:r>
      </m:oMath>
      <w:r>
        <w:t xml:space="preserve">than </w:t>
      </w:r>
      <m:oMath>
        <m:r>
          <w:rPr>
            <w:rFonts w:ascii="Cambria Math" w:hAnsi="Cambria Math"/>
          </w:rPr>
          <m:t>X</m:t>
        </m:r>
        <m:r>
          <w:rPr>
            <w:rFonts w:ascii="Cambria Math" w:hAnsi="Cambria Math"/>
            <w:lang w:eastAsia="en-GB"/>
          </w:rPr>
          <m:t>⋅</m:t>
        </m:r>
        <m:sSub>
          <m:sSubPr>
            <m:ctrlPr>
              <w:rPr>
                <w:rFonts w:ascii="Cambria Math" w:hAnsi="Cambria Math"/>
                <w:i/>
              </w:rPr>
            </m:ctrlPr>
          </m:sSubPr>
          <m:e>
            <m:r>
              <w:rPr>
                <w:rFonts w:ascii="Cambria Math" w:hAnsi="Cambria Math"/>
              </w:rPr>
              <m:t>M</m:t>
            </m:r>
          </m:e>
          <m:sub>
            <m:r>
              <w:rPr>
                <w:rFonts w:ascii="Cambria Math" w:hAnsi="Cambria Math"/>
              </w:rPr>
              <m:t>total</m:t>
            </m:r>
          </m:sub>
        </m:sSub>
      </m:oMath>
    </w:p>
    <w:p w14:paraId="1BD6A314" w14:textId="27823538" w:rsidR="004B1A39" w:rsidRPr="00816912" w:rsidRDefault="00816912" w:rsidP="00816912">
      <w:pPr>
        <w:pStyle w:val="ListParagraph"/>
        <w:numPr>
          <w:ilvl w:val="1"/>
          <w:numId w:val="25"/>
        </w:numPr>
        <w:ind w:leftChars="0"/>
      </w:pPr>
      <w:r>
        <w:t>(</w:t>
      </w:r>
      <w:r w:rsidR="004B1A39">
        <w:t>Option 1-4</w:t>
      </w:r>
      <w:r>
        <w:t>)</w:t>
      </w:r>
      <w:r w:rsidR="004B1A39">
        <w:t xml:space="preserve"> </w:t>
      </w:r>
      <w:r w:rsidRPr="004B1A39">
        <w:t xml:space="preserve">If the number of the excluded resources in step 5) is larger than </w:t>
      </w:r>
      <m:oMath>
        <m:r>
          <m:rPr>
            <m:sty m:val="p"/>
          </m:rPr>
          <w:rPr>
            <w:rFonts w:ascii="Cambria Math" w:hAnsi="Cambria Math"/>
          </w:rPr>
          <m:t>(1-X)</m:t>
        </m:r>
        <m:r>
          <w:rPr>
            <w:rFonts w:ascii="Cambria Math" w:hAnsi="Cambria Math" w:hint="eastAsia"/>
          </w:rPr>
          <m:t>·</m:t>
        </m:r>
        <m:r>
          <w:rPr>
            <w:rFonts w:ascii="Cambria Math" w:hAnsi="Cambria Math"/>
          </w:rPr>
          <m:t xml:space="preserve"> </m:t>
        </m:r>
        <m:sSub>
          <m:sSubPr>
            <m:ctrlPr>
              <w:rPr>
                <w:rFonts w:ascii="Cambria Math" w:hAnsi="Cambria Math"/>
                <w:i/>
              </w:rPr>
            </m:ctrlPr>
          </m:sSubPr>
          <m:e>
            <m:r>
              <w:rPr>
                <w:rFonts w:ascii="Cambria Math" w:hAnsi="Cambria Math"/>
              </w:rPr>
              <m:t>M</m:t>
            </m:r>
          </m:e>
          <m:sub>
            <m:r>
              <m:rPr>
                <m:nor/>
              </m:rPr>
              <m:t>total</m:t>
            </m:r>
            <m:ctrlPr>
              <w:rPr>
                <w:rFonts w:ascii="Cambria Math" w:hAnsi="Cambria Math"/>
              </w:rPr>
            </m:ctrlPr>
          </m:sub>
        </m:sSub>
      </m:oMath>
      <w:r w:rsidR="004B1A39" w:rsidRPr="00C40DAA">
        <w:rPr>
          <w:bCs/>
          <w:iCs/>
        </w:rPr>
        <w:t xml:space="preserve">, </w:t>
      </w:r>
      <w:r>
        <w:rPr>
          <w:bCs/>
          <w:iCs/>
        </w:rPr>
        <w:t xml:space="preserve">a </w:t>
      </w:r>
      <w:r w:rsidR="004B1A39" w:rsidRPr="00C40DAA">
        <w:rPr>
          <w:bCs/>
          <w:iCs/>
        </w:rPr>
        <w:t>UE report</w:t>
      </w:r>
      <w:r>
        <w:rPr>
          <w:bCs/>
          <w:iCs/>
        </w:rPr>
        <w:t>s</w:t>
      </w:r>
      <w:r w:rsidR="004B1A39" w:rsidRPr="00C40DAA">
        <w:rPr>
          <w:bCs/>
          <w:iCs/>
        </w:rPr>
        <w:t xml:space="preserve"> the </w:t>
      </w:r>
      <m:oMath>
        <m:sSub>
          <m:sSubPr>
            <m:ctrlPr>
              <w:rPr>
                <w:rFonts w:ascii="Cambria Math" w:hAnsi="Cambria Math"/>
                <w:bCs/>
                <w:iCs/>
              </w:rPr>
            </m:ctrlPr>
          </m:sSubPr>
          <m:e>
            <m:r>
              <m:rPr>
                <m:sty m:val="p"/>
              </m:rPr>
              <w:rPr>
                <w:rFonts w:ascii="Cambria Math" w:hAnsi="Cambria Math"/>
              </w:rPr>
              <m:t>S</m:t>
            </m:r>
          </m:e>
          <m:sub>
            <m:r>
              <m:rPr>
                <m:sty m:val="p"/>
              </m:rPr>
              <w:rPr>
                <w:rFonts w:ascii="Cambria Math" w:hAnsi="Cambria Math"/>
              </w:rPr>
              <m:t>A</m:t>
            </m:r>
          </m:sub>
        </m:sSub>
      </m:oMath>
      <w:r w:rsidR="004B1A39" w:rsidRPr="00C40DAA">
        <w:rPr>
          <w:rFonts w:hint="eastAsia"/>
          <w:bCs/>
          <w:iCs/>
        </w:rPr>
        <w:t xml:space="preserve"> </w:t>
      </w:r>
      <w:r w:rsidR="004B1A39" w:rsidRPr="00C40DAA">
        <w:rPr>
          <w:bCs/>
          <w:iCs/>
        </w:rPr>
        <w:t>to high layers</w:t>
      </w:r>
      <w:r w:rsidR="004B1A39">
        <w:rPr>
          <w:bCs/>
          <w:iCs/>
          <w:lang w:val="en-US"/>
        </w:rPr>
        <w:t xml:space="preserve"> after performing</w:t>
      </w:r>
      <w:r w:rsidR="004B1A39" w:rsidRPr="00C40DAA">
        <w:rPr>
          <w:bCs/>
          <w:iCs/>
          <w:lang w:val="en-AU"/>
        </w:rPr>
        <w:t xml:space="preserve"> step</w:t>
      </w:r>
      <w:r w:rsidR="004B1A39">
        <w:rPr>
          <w:bCs/>
          <w:iCs/>
          <w:lang w:val="en-AU"/>
        </w:rPr>
        <w:t>s</w:t>
      </w:r>
      <w:r w:rsidR="004B1A39" w:rsidRPr="00C40DAA">
        <w:rPr>
          <w:bCs/>
          <w:iCs/>
          <w:lang w:val="en-AU"/>
        </w:rPr>
        <w:t xml:space="preserve"> 6 and 7</w:t>
      </w:r>
      <w:r w:rsidR="004B1A39">
        <w:rPr>
          <w:bCs/>
          <w:iCs/>
          <w:lang w:val="en-AU"/>
        </w:rPr>
        <w:t xml:space="preserve"> once</w:t>
      </w:r>
    </w:p>
    <w:p w14:paraId="494078F7" w14:textId="6ADB2DA2" w:rsidR="00816912" w:rsidRDefault="00816912" w:rsidP="00816912"/>
    <w:p w14:paraId="44BBC126" w14:textId="708E9EB5" w:rsidR="00816912" w:rsidRPr="004B1A39" w:rsidRDefault="00816912" w:rsidP="00816912">
      <w:pPr>
        <w:jc w:val="both"/>
        <w:rPr>
          <w:b/>
          <w:bCs/>
        </w:rPr>
      </w:pPr>
      <w:r w:rsidRPr="004B1A39">
        <w:rPr>
          <w:b/>
          <w:bCs/>
        </w:rPr>
        <w:t>Q</w:t>
      </w:r>
      <w:r w:rsidR="00F95D5E">
        <w:rPr>
          <w:b/>
          <w:bCs/>
        </w:rPr>
        <w:t>5</w:t>
      </w:r>
      <w:r w:rsidRPr="004B1A39">
        <w:rPr>
          <w:b/>
          <w:bCs/>
        </w:rPr>
        <w:t xml:space="preserve">: Please indicate </w:t>
      </w:r>
      <w:r>
        <w:rPr>
          <w:b/>
          <w:bCs/>
        </w:rPr>
        <w:t>which of the above options you prefer</w:t>
      </w:r>
      <w:r w:rsidRPr="004B1A39">
        <w:rPr>
          <w:b/>
          <w:bCs/>
        </w:rPr>
        <w:t>.</w:t>
      </w:r>
    </w:p>
    <w:p w14:paraId="6DFBAAFA" w14:textId="77777777" w:rsidR="00816912" w:rsidRDefault="00816912" w:rsidP="00816912"/>
    <w:tbl>
      <w:tblPr>
        <w:tblStyle w:val="TableGrid"/>
        <w:tblW w:w="0" w:type="auto"/>
        <w:tblLook w:val="04A0" w:firstRow="1" w:lastRow="0" w:firstColumn="1" w:lastColumn="0" w:noHBand="0" w:noVBand="1"/>
      </w:tblPr>
      <w:tblGrid>
        <w:gridCol w:w="1838"/>
        <w:gridCol w:w="1418"/>
        <w:gridCol w:w="6375"/>
      </w:tblGrid>
      <w:tr w:rsidR="00816912" w14:paraId="6A4E2881" w14:textId="77777777" w:rsidTr="00816912">
        <w:tc>
          <w:tcPr>
            <w:tcW w:w="1838" w:type="dxa"/>
          </w:tcPr>
          <w:p w14:paraId="585A938C" w14:textId="77777777" w:rsidR="00816912" w:rsidRDefault="00816912" w:rsidP="00816912">
            <w:pPr>
              <w:jc w:val="both"/>
            </w:pPr>
            <w:r>
              <w:t>Source</w:t>
            </w:r>
          </w:p>
        </w:tc>
        <w:tc>
          <w:tcPr>
            <w:tcW w:w="1418" w:type="dxa"/>
          </w:tcPr>
          <w:p w14:paraId="7F1D2121" w14:textId="038E6DBB" w:rsidR="00816912" w:rsidRDefault="00816912" w:rsidP="00816912">
            <w:pPr>
              <w:jc w:val="both"/>
            </w:pPr>
            <w:r>
              <w:t>Option</w:t>
            </w:r>
          </w:p>
        </w:tc>
        <w:tc>
          <w:tcPr>
            <w:tcW w:w="6375" w:type="dxa"/>
          </w:tcPr>
          <w:p w14:paraId="25DB54BA" w14:textId="1B0A8F03" w:rsidR="00816912" w:rsidRDefault="00816912" w:rsidP="00816912">
            <w:pPr>
              <w:jc w:val="both"/>
            </w:pPr>
            <w:r>
              <w:t>Comment</w:t>
            </w:r>
          </w:p>
        </w:tc>
      </w:tr>
      <w:tr w:rsidR="00816912" w14:paraId="7B0E0E13" w14:textId="77777777" w:rsidTr="00816912">
        <w:tc>
          <w:tcPr>
            <w:tcW w:w="1838" w:type="dxa"/>
          </w:tcPr>
          <w:p w14:paraId="5374BAE6" w14:textId="3D5F84D5" w:rsidR="00816912" w:rsidRDefault="00891581" w:rsidP="00816912">
            <w:pPr>
              <w:jc w:val="both"/>
            </w:pPr>
            <w:r>
              <w:t>QC</w:t>
            </w:r>
          </w:p>
        </w:tc>
        <w:tc>
          <w:tcPr>
            <w:tcW w:w="1418" w:type="dxa"/>
          </w:tcPr>
          <w:p w14:paraId="098473C2" w14:textId="01374C1A" w:rsidR="00816912" w:rsidRDefault="00891581" w:rsidP="00816912">
            <w:pPr>
              <w:jc w:val="both"/>
            </w:pPr>
            <w:r>
              <w:t>1-3</w:t>
            </w:r>
          </w:p>
        </w:tc>
        <w:tc>
          <w:tcPr>
            <w:tcW w:w="6375" w:type="dxa"/>
          </w:tcPr>
          <w:p w14:paraId="4032E1D2" w14:textId="16EEE08C" w:rsidR="00816912" w:rsidRDefault="00891581" w:rsidP="00816912">
            <w:pPr>
              <w:jc w:val="both"/>
            </w:pPr>
            <w:r>
              <w:t>Other options has not been checked by evaluations</w:t>
            </w:r>
          </w:p>
        </w:tc>
      </w:tr>
      <w:tr w:rsidR="00B65A68" w14:paraId="481FF9AA" w14:textId="77777777" w:rsidTr="00C71ABB">
        <w:tc>
          <w:tcPr>
            <w:tcW w:w="1838" w:type="dxa"/>
          </w:tcPr>
          <w:p w14:paraId="5590468E" w14:textId="77777777" w:rsidR="00B65A68" w:rsidRPr="00485845" w:rsidRDefault="00B65A68" w:rsidP="00C71ABB">
            <w:pPr>
              <w:jc w:val="both"/>
              <w:rPr>
                <w:rFonts w:eastAsia="MS Mincho"/>
                <w:lang w:eastAsia="ja-JP"/>
              </w:rPr>
            </w:pPr>
            <w:r>
              <w:rPr>
                <w:rFonts w:eastAsia="MS Mincho" w:hint="eastAsia"/>
                <w:lang w:eastAsia="ja-JP"/>
              </w:rPr>
              <w:t>N</w:t>
            </w:r>
            <w:r>
              <w:rPr>
                <w:rFonts w:eastAsia="MS Mincho"/>
                <w:lang w:eastAsia="ja-JP"/>
              </w:rPr>
              <w:t>TT DOCOMO</w:t>
            </w:r>
          </w:p>
        </w:tc>
        <w:tc>
          <w:tcPr>
            <w:tcW w:w="1418" w:type="dxa"/>
          </w:tcPr>
          <w:p w14:paraId="1AEF9DAA" w14:textId="77777777" w:rsidR="00B65A68" w:rsidRPr="00485845" w:rsidRDefault="00B65A68" w:rsidP="00C71ABB">
            <w:pPr>
              <w:jc w:val="both"/>
              <w:rPr>
                <w:rFonts w:eastAsia="MS Mincho"/>
                <w:lang w:eastAsia="ja-JP"/>
              </w:rPr>
            </w:pPr>
            <w:r>
              <w:rPr>
                <w:rFonts w:eastAsia="MS Mincho" w:hint="eastAsia"/>
                <w:lang w:eastAsia="ja-JP"/>
              </w:rPr>
              <w:t>O</w:t>
            </w:r>
            <w:r>
              <w:rPr>
                <w:rFonts w:eastAsia="MS Mincho"/>
                <w:lang w:eastAsia="ja-JP"/>
              </w:rPr>
              <w:t>ption 1-3 or Option 1-4</w:t>
            </w:r>
          </w:p>
        </w:tc>
        <w:tc>
          <w:tcPr>
            <w:tcW w:w="6375" w:type="dxa"/>
          </w:tcPr>
          <w:p w14:paraId="758041B2" w14:textId="77777777" w:rsidR="00B65A68" w:rsidRDefault="00B65A68" w:rsidP="00C71ABB">
            <w:pPr>
              <w:jc w:val="both"/>
              <w:rPr>
                <w:rFonts w:eastAsia="MS Mincho"/>
                <w:lang w:eastAsia="ja-JP"/>
              </w:rPr>
            </w:pPr>
            <w:r>
              <w:rPr>
                <w:rFonts w:eastAsia="MS Mincho" w:hint="eastAsia"/>
                <w:lang w:eastAsia="ja-JP"/>
              </w:rPr>
              <w:t>O</w:t>
            </w:r>
            <w:r>
              <w:rPr>
                <w:rFonts w:eastAsia="MS Mincho"/>
                <w:lang w:eastAsia="ja-JP"/>
              </w:rPr>
              <w:t>ption 1-2 does not apply step5, this means there are potential resource collisions since identified resource set does not reflect potential reservations at slot where the UE did transmission. It will be undesirable.</w:t>
            </w:r>
          </w:p>
          <w:p w14:paraId="546539AE" w14:textId="77777777" w:rsidR="00B65A68" w:rsidRDefault="00B65A68" w:rsidP="00C71ABB">
            <w:pPr>
              <w:jc w:val="both"/>
              <w:rPr>
                <w:rFonts w:eastAsia="MS Mincho"/>
                <w:lang w:eastAsia="ja-JP"/>
              </w:rPr>
            </w:pPr>
            <w:r>
              <w:rPr>
                <w:rFonts w:eastAsia="MS Mincho" w:hint="eastAsia"/>
                <w:lang w:eastAsia="ja-JP"/>
              </w:rPr>
              <w:t>O</w:t>
            </w:r>
            <w:r>
              <w:rPr>
                <w:rFonts w:eastAsia="MS Mincho"/>
                <w:lang w:eastAsia="ja-JP"/>
              </w:rPr>
              <w:t>ption 1-3 keeps current resource allocation behaviour and stops the loop after sufficient resource exclusion. Although no. of resources in the set is small, few resource collisions will be possible.</w:t>
            </w:r>
          </w:p>
          <w:p w14:paraId="4A62B754" w14:textId="77777777" w:rsidR="00B65A68" w:rsidRPr="00485845" w:rsidRDefault="00B65A68" w:rsidP="00C71ABB">
            <w:pPr>
              <w:jc w:val="both"/>
              <w:rPr>
                <w:rFonts w:eastAsia="MS Mincho"/>
                <w:lang w:eastAsia="ja-JP"/>
              </w:rPr>
            </w:pPr>
            <w:r>
              <w:rPr>
                <w:rFonts w:eastAsia="MS Mincho" w:hint="eastAsia"/>
                <w:lang w:eastAsia="ja-JP"/>
              </w:rPr>
              <w:t>O</w:t>
            </w:r>
            <w:r>
              <w:rPr>
                <w:rFonts w:eastAsia="MS Mincho"/>
                <w:lang w:eastAsia="ja-JP"/>
              </w:rPr>
              <w:t>ption 1-4 applies once current resource exclusion of step 5 to 7. This option also will not lead to more resource collisions.</w:t>
            </w:r>
          </w:p>
        </w:tc>
      </w:tr>
      <w:tr w:rsidR="00816912" w14:paraId="0F4BEC69" w14:textId="77777777" w:rsidTr="00816912">
        <w:tc>
          <w:tcPr>
            <w:tcW w:w="1838" w:type="dxa"/>
          </w:tcPr>
          <w:p w14:paraId="653EF878" w14:textId="4F0B2BCF" w:rsidR="00816912" w:rsidRPr="00B65A68" w:rsidRDefault="00033E7B" w:rsidP="00816912">
            <w:pPr>
              <w:jc w:val="both"/>
            </w:pPr>
            <w:r>
              <w:t>Sharp</w:t>
            </w:r>
          </w:p>
        </w:tc>
        <w:tc>
          <w:tcPr>
            <w:tcW w:w="1418" w:type="dxa"/>
          </w:tcPr>
          <w:p w14:paraId="3ABAE73D" w14:textId="026BD6E2" w:rsidR="00816912" w:rsidRDefault="00033E7B" w:rsidP="00816912">
            <w:pPr>
              <w:jc w:val="both"/>
            </w:pPr>
            <w:r>
              <w:t>1-2</w:t>
            </w:r>
          </w:p>
        </w:tc>
        <w:tc>
          <w:tcPr>
            <w:tcW w:w="6375" w:type="dxa"/>
          </w:tcPr>
          <w:p w14:paraId="3BCF0051" w14:textId="44F8CEE3" w:rsidR="00816912" w:rsidRDefault="00283205" w:rsidP="00816912">
            <w:pPr>
              <w:jc w:val="both"/>
            </w:pPr>
            <w:r>
              <w:t>If option 1-4 is going to be agreed, in our view, there is no need to perform step 7 (increment of threshold) once and only step 6 is enough.</w:t>
            </w:r>
            <w:r w:rsidR="002525C2">
              <w:t xml:space="preserve"> Regarding option 1-3, it seems “</w:t>
            </w:r>
            <w:r w:rsidR="002525C2" w:rsidRPr="004B1A39">
              <w:t xml:space="preserve">If the number of the excluded resources in step 5) is larger than </w:t>
            </w:r>
            <m:oMath>
              <m:r>
                <m:rPr>
                  <m:sty m:val="p"/>
                </m:rPr>
                <w:rPr>
                  <w:rFonts w:ascii="Cambria Math" w:hAnsi="Cambria Math"/>
                </w:rPr>
                <m:t>(1-X)</m:t>
              </m:r>
              <m:r>
                <w:rPr>
                  <w:rFonts w:ascii="Cambria Math" w:hAnsi="Cambria Math" w:hint="eastAsia"/>
                </w:rPr>
                <m:t>·</m:t>
              </m:r>
              <m:r>
                <w:rPr>
                  <w:rFonts w:ascii="Cambria Math" w:hAnsi="Cambria Math"/>
                </w:rPr>
                <m:t xml:space="preserve"> </m:t>
              </m:r>
              <m:sSub>
                <m:sSubPr>
                  <m:ctrlPr>
                    <w:rPr>
                      <w:rFonts w:ascii="Cambria Math" w:hAnsi="Cambria Math"/>
                      <w:i/>
                    </w:rPr>
                  </m:ctrlPr>
                </m:sSubPr>
                <m:e>
                  <m:r>
                    <w:rPr>
                      <w:rFonts w:ascii="Cambria Math" w:hAnsi="Cambria Math"/>
                    </w:rPr>
                    <m:t>M</m:t>
                  </m:r>
                </m:e>
                <m:sub>
                  <m:r>
                    <m:rPr>
                      <m:nor/>
                    </m:rPr>
                    <m:t>total</m:t>
                  </m:r>
                  <m:ctrlPr>
                    <w:rPr>
                      <w:rFonts w:ascii="Cambria Math" w:hAnsi="Cambria Math"/>
                    </w:rPr>
                  </m:ctrlPr>
                </m:sub>
              </m:sSub>
            </m:oMath>
            <w:r w:rsidR="002525C2">
              <w:t>” in the other two options also applies, we suggest to add it, in order not to bring confusion</w:t>
            </w:r>
            <w:r w:rsidR="00E64A23">
              <w:t>.</w:t>
            </w:r>
          </w:p>
        </w:tc>
      </w:tr>
      <w:tr w:rsidR="007E05A2" w14:paraId="5510771B" w14:textId="77777777" w:rsidTr="00816912">
        <w:tc>
          <w:tcPr>
            <w:tcW w:w="1838" w:type="dxa"/>
          </w:tcPr>
          <w:p w14:paraId="78231EFF" w14:textId="6CD5A569" w:rsidR="007E05A2" w:rsidRDefault="007E05A2" w:rsidP="007E05A2">
            <w:pPr>
              <w:jc w:val="both"/>
            </w:pPr>
            <w:r>
              <w:t>FUTUREWEI</w:t>
            </w:r>
          </w:p>
        </w:tc>
        <w:tc>
          <w:tcPr>
            <w:tcW w:w="1418" w:type="dxa"/>
          </w:tcPr>
          <w:p w14:paraId="766919EA" w14:textId="5B3796CB" w:rsidR="007E05A2" w:rsidRDefault="007E05A2" w:rsidP="007E05A2">
            <w:pPr>
              <w:jc w:val="both"/>
            </w:pPr>
            <w:r>
              <w:t>2-4 or its modifications</w:t>
            </w:r>
          </w:p>
        </w:tc>
        <w:tc>
          <w:tcPr>
            <w:tcW w:w="6375" w:type="dxa"/>
          </w:tcPr>
          <w:p w14:paraId="7EA0C814" w14:textId="264EE8A4" w:rsidR="007E05A2" w:rsidRDefault="0095214E" w:rsidP="007E05A2">
            <w:pPr>
              <w:jc w:val="both"/>
            </w:pPr>
            <w:r>
              <w:t>Again, m</w:t>
            </w:r>
            <w:r w:rsidR="007E05A2">
              <w:t>ore discussions on proposal 2 are needed before moving on to this stage.</w:t>
            </w:r>
          </w:p>
          <w:p w14:paraId="79289B67" w14:textId="77777777" w:rsidR="007E05A2" w:rsidRDefault="007E05A2" w:rsidP="007E05A2">
            <w:pPr>
              <w:jc w:val="both"/>
            </w:pPr>
          </w:p>
          <w:p w14:paraId="684783F3" w14:textId="3FAABD2D" w:rsidR="007E05A2" w:rsidRDefault="007E05A2" w:rsidP="007E05A2">
            <w:pPr>
              <w:jc w:val="both"/>
            </w:pPr>
            <w:r>
              <w:t xml:space="preserve">Also </w:t>
            </w:r>
            <w:r w:rsidR="0095214E">
              <w:t xml:space="preserve">as </w:t>
            </w:r>
            <w:r>
              <w:t xml:space="preserve">commented before, our proposal 2-4A is also a loop breaking step and can be inserted as addition step without change step 5, same as other schemes in Approach 1, which should be included as an option in the proposal. </w:t>
            </w:r>
          </w:p>
          <w:p w14:paraId="36C90A1A" w14:textId="77777777" w:rsidR="007E05A2" w:rsidRDefault="007E05A2" w:rsidP="007E05A2">
            <w:pPr>
              <w:jc w:val="both"/>
            </w:pPr>
          </w:p>
          <w:p w14:paraId="3914265C" w14:textId="20B5BB35" w:rsidR="007E05A2" w:rsidRDefault="007E05A2" w:rsidP="007E05A2">
            <w:pPr>
              <w:jc w:val="both"/>
            </w:pPr>
            <w:r>
              <w:t>Since 3 sources mentioned 2-4 or its modification, 4 if including 1-2 as a special case of 2-4, we suggest includ</w:t>
            </w:r>
            <w:r w:rsidR="0095214E">
              <w:t>ing</w:t>
            </w:r>
            <w:r>
              <w:t xml:space="preserve"> 2-4 or its modified versions, as an option for discussions.</w:t>
            </w:r>
          </w:p>
        </w:tc>
      </w:tr>
      <w:tr w:rsidR="00D227BC" w14:paraId="3DECE65F" w14:textId="77777777" w:rsidTr="00816912">
        <w:tc>
          <w:tcPr>
            <w:tcW w:w="1838" w:type="dxa"/>
          </w:tcPr>
          <w:p w14:paraId="16959988" w14:textId="2E7C9742" w:rsidR="00D227BC" w:rsidRPr="00D227BC" w:rsidRDefault="00D227BC" w:rsidP="007E05A2">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1418" w:type="dxa"/>
          </w:tcPr>
          <w:p w14:paraId="042FB580" w14:textId="0C936D2D" w:rsidR="00D227BC" w:rsidRPr="00D227BC" w:rsidRDefault="00D227BC" w:rsidP="007E05A2">
            <w:pPr>
              <w:jc w:val="both"/>
              <w:rPr>
                <w:rFonts w:eastAsiaTheme="minorEastAsia"/>
                <w:lang w:eastAsia="zh-CN"/>
              </w:rPr>
            </w:pPr>
            <w:r>
              <w:rPr>
                <w:rFonts w:eastAsiaTheme="minorEastAsia" w:hint="eastAsia"/>
                <w:lang w:eastAsia="zh-CN"/>
              </w:rPr>
              <w:t>1</w:t>
            </w:r>
            <w:r>
              <w:rPr>
                <w:rFonts w:eastAsiaTheme="minorEastAsia"/>
                <w:lang w:eastAsia="zh-CN"/>
              </w:rPr>
              <w:t>-3/1-4</w:t>
            </w:r>
          </w:p>
        </w:tc>
        <w:tc>
          <w:tcPr>
            <w:tcW w:w="6375" w:type="dxa"/>
          </w:tcPr>
          <w:p w14:paraId="3552A0BB" w14:textId="63347F78" w:rsidR="00D227BC" w:rsidRPr="00D227BC" w:rsidRDefault="00D227BC" w:rsidP="007E05A2">
            <w:pPr>
              <w:jc w:val="both"/>
              <w:rPr>
                <w:rFonts w:eastAsiaTheme="minorEastAsia"/>
                <w:lang w:eastAsia="zh-CN"/>
              </w:rPr>
            </w:pPr>
            <w:r>
              <w:rPr>
                <w:rFonts w:eastAsiaTheme="minorEastAsia" w:hint="eastAsia"/>
                <w:lang w:eastAsia="zh-CN"/>
              </w:rPr>
              <w:t>1</w:t>
            </w:r>
            <w:r>
              <w:rPr>
                <w:rFonts w:eastAsiaTheme="minorEastAsia"/>
                <w:lang w:eastAsia="zh-CN"/>
              </w:rPr>
              <w:t>-3/1-4 is more reasonable considering the resource with uncertainty interference would not be reported in S</w:t>
            </w:r>
            <w:r w:rsidRPr="00D227BC">
              <w:rPr>
                <w:rFonts w:eastAsiaTheme="minorEastAsia"/>
                <w:sz w:val="11"/>
                <w:lang w:eastAsia="zh-CN"/>
              </w:rPr>
              <w:t>A</w:t>
            </w:r>
          </w:p>
        </w:tc>
      </w:tr>
      <w:tr w:rsidR="00C71ABB" w14:paraId="1953D925" w14:textId="77777777" w:rsidTr="00816912">
        <w:tc>
          <w:tcPr>
            <w:tcW w:w="1838" w:type="dxa"/>
          </w:tcPr>
          <w:p w14:paraId="0B53A210" w14:textId="1CB593D7" w:rsidR="00C71ABB" w:rsidRDefault="00C71ABB" w:rsidP="007E05A2">
            <w:pPr>
              <w:jc w:val="both"/>
              <w:rPr>
                <w:rFonts w:eastAsiaTheme="minorEastAsia"/>
                <w:lang w:eastAsia="zh-CN"/>
              </w:rPr>
            </w:pPr>
            <w:r>
              <w:rPr>
                <w:rFonts w:eastAsiaTheme="minorEastAsia"/>
                <w:lang w:eastAsia="zh-CN"/>
              </w:rPr>
              <w:t>CATT, GOHIGH</w:t>
            </w:r>
          </w:p>
        </w:tc>
        <w:tc>
          <w:tcPr>
            <w:tcW w:w="1418" w:type="dxa"/>
          </w:tcPr>
          <w:p w14:paraId="227D086C" w14:textId="1713096E" w:rsidR="00C71ABB" w:rsidRDefault="00C71ABB" w:rsidP="007E05A2">
            <w:pPr>
              <w:jc w:val="both"/>
              <w:rPr>
                <w:rFonts w:eastAsiaTheme="minorEastAsia"/>
                <w:lang w:eastAsia="zh-CN"/>
              </w:rPr>
            </w:pPr>
            <w:r>
              <w:rPr>
                <w:rFonts w:eastAsiaTheme="minorEastAsia" w:hint="eastAsia"/>
                <w:lang w:eastAsia="zh-CN"/>
              </w:rPr>
              <w:t>1</w:t>
            </w:r>
            <w:r>
              <w:rPr>
                <w:rFonts w:eastAsiaTheme="minorEastAsia"/>
                <w:lang w:eastAsia="zh-CN"/>
              </w:rPr>
              <w:t>-2</w:t>
            </w:r>
          </w:p>
        </w:tc>
        <w:tc>
          <w:tcPr>
            <w:tcW w:w="6375" w:type="dxa"/>
          </w:tcPr>
          <w:p w14:paraId="5D65359F" w14:textId="0EF9B123" w:rsidR="00C71ABB" w:rsidRDefault="00C71ABB" w:rsidP="00C71ABB">
            <w:pPr>
              <w:jc w:val="both"/>
            </w:pPr>
            <w:r w:rsidRPr="00C71ABB">
              <w:t xml:space="preserve">For option 1-2, if step 5) causes the excessive exclusion, it </w:t>
            </w:r>
            <w:r>
              <w:t xml:space="preserve">can be </w:t>
            </w:r>
            <w:r w:rsidRPr="00C71ABB">
              <w:t xml:space="preserve">skipped. Then resource exclusion </w:t>
            </w:r>
            <w:r w:rsidR="001061B3">
              <w:t xml:space="preserve">are </w:t>
            </w:r>
            <w:r w:rsidRPr="00C71ABB">
              <w:t>performed by the actual sensing results</w:t>
            </w:r>
            <w:r>
              <w:t>. Therefore,</w:t>
            </w:r>
            <w:r w:rsidR="001061B3">
              <w:t xml:space="preserve"> most of </w:t>
            </w:r>
            <w:r w:rsidRPr="00C71ABB">
              <w:t>collision</w:t>
            </w:r>
            <w:r w:rsidR="001061B3">
              <w:t>s</w:t>
            </w:r>
            <w:r w:rsidRPr="00C71ABB">
              <w:t xml:space="preserve"> can be avoided</w:t>
            </w:r>
            <w:r>
              <w:t xml:space="preserve"> and s</w:t>
            </w:r>
            <w:r w:rsidRPr="00C71ABB">
              <w:rPr>
                <w:rFonts w:hint="eastAsia"/>
              </w:rPr>
              <w:t>ufficient</w:t>
            </w:r>
            <w:r>
              <w:t xml:space="preserve"> </w:t>
            </w:r>
            <w:r w:rsidRPr="00C71ABB">
              <w:rPr>
                <w:rFonts w:hint="eastAsia"/>
              </w:rPr>
              <w:t>candidate</w:t>
            </w:r>
            <w:r>
              <w:t xml:space="preserve"> </w:t>
            </w:r>
            <w:r w:rsidRPr="00C71ABB">
              <w:rPr>
                <w:rFonts w:hint="eastAsia"/>
              </w:rPr>
              <w:t>resources</w:t>
            </w:r>
            <w:r>
              <w:t xml:space="preserve"> </w:t>
            </w:r>
            <w:r w:rsidRPr="00C71ABB">
              <w:rPr>
                <w:rFonts w:hint="eastAsia"/>
              </w:rPr>
              <w:t>can</w:t>
            </w:r>
            <w:r w:rsidRPr="00C71ABB">
              <w:t xml:space="preserve"> </w:t>
            </w:r>
            <w:r w:rsidRPr="00C71ABB">
              <w:rPr>
                <w:rFonts w:hint="eastAsia"/>
              </w:rPr>
              <w:t>be</w:t>
            </w:r>
            <w:r w:rsidRPr="00C71ABB">
              <w:t xml:space="preserve"> </w:t>
            </w:r>
            <w:r w:rsidRPr="00C71ABB">
              <w:rPr>
                <w:rFonts w:hint="eastAsia"/>
              </w:rPr>
              <w:t>reported</w:t>
            </w:r>
            <w:r>
              <w:t xml:space="preserve"> to MAC layer.</w:t>
            </w:r>
          </w:p>
          <w:p w14:paraId="643164A5" w14:textId="5AD34460" w:rsidR="001061B3" w:rsidRPr="00C71ABB" w:rsidRDefault="00C71ABB" w:rsidP="001061B3">
            <w:pPr>
              <w:jc w:val="both"/>
            </w:pPr>
            <w:r w:rsidRPr="00C71ABB">
              <w:t xml:space="preserve">For option 1-3, </w:t>
            </w:r>
            <w:r>
              <w:t>i</w:t>
            </w:r>
            <w:r w:rsidRPr="00C71ABB">
              <w:t xml:space="preserve">t </w:t>
            </w:r>
            <w:r w:rsidR="003E1C2C">
              <w:t>can</w:t>
            </w:r>
            <w:r w:rsidRPr="00C71ABB">
              <w:t>not solve the issue of excessive exclusion. If excessive exclusion in step 5</w:t>
            </w:r>
            <w:r w:rsidR="003A33DF">
              <w:rPr>
                <w:rFonts w:asciiTheme="minorEastAsia" w:eastAsiaTheme="minorEastAsia" w:hAnsiTheme="minorEastAsia"/>
                <w:lang w:eastAsia="zh-CN"/>
              </w:rPr>
              <w:t>)</w:t>
            </w:r>
            <w:r w:rsidRPr="00C71ABB">
              <w:rPr>
                <w:rFonts w:hint="eastAsia"/>
              </w:rPr>
              <w:t xml:space="preserve"> is</w:t>
            </w:r>
            <w:r w:rsidRPr="00C71ABB">
              <w:t xml:space="preserve"> </w:t>
            </w:r>
            <w:r w:rsidRPr="00C71ABB">
              <w:rPr>
                <w:rFonts w:hint="eastAsia"/>
              </w:rPr>
              <w:t>serious,</w:t>
            </w:r>
            <w:r w:rsidRPr="00C71ABB">
              <w:t xml:space="preserve"> only a few candidate resources can be reported</w:t>
            </w:r>
            <w:r>
              <w:t>.</w:t>
            </w:r>
            <w:r w:rsidR="001061B3">
              <w:t xml:space="preserve"> They may not be sufficient for MAC layer to select transmission resources.</w:t>
            </w:r>
          </w:p>
          <w:p w14:paraId="31B8CB16" w14:textId="552D6E72" w:rsidR="00C71ABB" w:rsidRPr="006B04E4" w:rsidRDefault="00C71ABB" w:rsidP="007E05A2">
            <w:pPr>
              <w:jc w:val="both"/>
            </w:pPr>
            <w:r>
              <w:t xml:space="preserve">For option 1-4, </w:t>
            </w:r>
            <w:r w:rsidRPr="00C71ABB">
              <w:t>resource exclusion is performed using the hypothetic SCI</w:t>
            </w:r>
            <w:r>
              <w:t xml:space="preserve"> and actual SCI with the most severe SL-RSRP threshold. </w:t>
            </w:r>
            <w:r w:rsidR="001061B3">
              <w:t>Then only a few candidate resources can be reported. Similar to option 1-3, the reported resources may not be sufficient for MAC layer.</w:t>
            </w:r>
          </w:p>
        </w:tc>
      </w:tr>
      <w:tr w:rsidR="00A34C10" w14:paraId="4F1955E1" w14:textId="77777777" w:rsidTr="00816912">
        <w:tc>
          <w:tcPr>
            <w:tcW w:w="1838" w:type="dxa"/>
          </w:tcPr>
          <w:p w14:paraId="1365BDDA" w14:textId="02F69876" w:rsidR="00A34C10" w:rsidRDefault="00A34C10" w:rsidP="007E05A2">
            <w:pPr>
              <w:jc w:val="both"/>
              <w:rPr>
                <w:rFonts w:eastAsiaTheme="minorEastAsia"/>
                <w:lang w:eastAsia="zh-CN"/>
              </w:rPr>
            </w:pPr>
            <w:r>
              <w:rPr>
                <w:rFonts w:eastAsiaTheme="minorEastAsia"/>
                <w:lang w:eastAsia="zh-CN"/>
              </w:rPr>
              <w:t>ZTE</w:t>
            </w:r>
          </w:p>
        </w:tc>
        <w:tc>
          <w:tcPr>
            <w:tcW w:w="1418" w:type="dxa"/>
          </w:tcPr>
          <w:p w14:paraId="41310F3D" w14:textId="1CAA0081" w:rsidR="00A34C10" w:rsidRDefault="00A34C10" w:rsidP="007E05A2">
            <w:pPr>
              <w:jc w:val="both"/>
              <w:rPr>
                <w:rFonts w:eastAsiaTheme="minorEastAsia"/>
                <w:lang w:eastAsia="zh-CN"/>
              </w:rPr>
            </w:pPr>
            <w:r>
              <w:rPr>
                <w:rFonts w:eastAsiaTheme="minorEastAsia" w:hint="eastAsia"/>
                <w:lang w:eastAsia="zh-CN"/>
              </w:rPr>
              <w:t>1</w:t>
            </w:r>
            <w:r>
              <w:rPr>
                <w:rFonts w:eastAsiaTheme="minorEastAsia"/>
                <w:lang w:eastAsia="zh-CN"/>
              </w:rPr>
              <w:t>-3</w:t>
            </w:r>
          </w:p>
        </w:tc>
        <w:tc>
          <w:tcPr>
            <w:tcW w:w="6375" w:type="dxa"/>
          </w:tcPr>
          <w:p w14:paraId="4DF3A613" w14:textId="303A8FB6" w:rsidR="00A34C10" w:rsidRDefault="00A34C10" w:rsidP="00A34C10">
            <w:pPr>
              <w:jc w:val="both"/>
              <w:rPr>
                <w:rFonts w:eastAsia="SimSun"/>
                <w:lang w:val="en-US" w:eastAsia="zh-CN"/>
              </w:rPr>
            </w:pPr>
            <w:r>
              <w:rPr>
                <w:rFonts w:eastAsia="SimSun" w:hint="eastAsia"/>
                <w:lang w:val="en-US" w:eastAsia="zh-CN"/>
              </w:rPr>
              <w:t>For 1-2, if step 5</w:t>
            </w:r>
            <w:r>
              <w:rPr>
                <w:rFonts w:eastAsia="SimSun"/>
                <w:lang w:val="en-US" w:eastAsia="zh-CN"/>
              </w:rPr>
              <w:t xml:space="preserve"> is skipped</w:t>
            </w:r>
            <w:r>
              <w:rPr>
                <w:rFonts w:eastAsia="SimSun" w:hint="eastAsia"/>
                <w:lang w:val="en-US" w:eastAsia="zh-CN"/>
              </w:rPr>
              <w:t xml:space="preserve">, performance degradation is </w:t>
            </w:r>
            <w:r>
              <w:rPr>
                <w:rFonts w:eastAsia="SimSun"/>
                <w:lang w:val="en-US" w:eastAsia="zh-CN"/>
              </w:rPr>
              <w:t>supposed to take place</w:t>
            </w:r>
            <w:r>
              <w:rPr>
                <w:rFonts w:eastAsia="SimSun" w:hint="eastAsia"/>
                <w:lang w:val="en-US" w:eastAsia="zh-CN"/>
              </w:rPr>
              <w:t xml:space="preserve"> because no mechanism </w:t>
            </w:r>
            <w:r>
              <w:rPr>
                <w:rFonts w:eastAsia="SimSun"/>
                <w:lang w:val="en-US" w:eastAsia="zh-CN"/>
              </w:rPr>
              <w:t>assure the</w:t>
            </w:r>
            <w:r>
              <w:rPr>
                <w:rFonts w:eastAsia="SimSun" w:hint="eastAsia"/>
                <w:lang w:val="en-US" w:eastAsia="zh-CN"/>
              </w:rPr>
              <w:t xml:space="preserve"> detection </w:t>
            </w:r>
            <w:r>
              <w:rPr>
                <w:rFonts w:eastAsia="SimSun"/>
                <w:lang w:val="en-US" w:eastAsia="zh-CN"/>
              </w:rPr>
              <w:t>of</w:t>
            </w:r>
            <w:r>
              <w:rPr>
                <w:rFonts w:eastAsia="SimSun" w:hint="eastAsia"/>
                <w:lang w:val="en-US" w:eastAsia="zh-CN"/>
              </w:rPr>
              <w:t xml:space="preserve"> collision </w:t>
            </w:r>
            <w:r>
              <w:rPr>
                <w:rFonts w:eastAsia="SimSun"/>
                <w:lang w:val="en-US" w:eastAsia="zh-CN"/>
              </w:rPr>
              <w:t>over</w:t>
            </w:r>
            <w:r>
              <w:rPr>
                <w:rFonts w:eastAsia="SimSun" w:hint="eastAsia"/>
                <w:lang w:val="en-US" w:eastAsia="zh-CN"/>
              </w:rPr>
              <w:t xml:space="preserve"> these slots.</w:t>
            </w:r>
          </w:p>
          <w:p w14:paraId="1737028B" w14:textId="2085AFBD" w:rsidR="00A34C10" w:rsidRDefault="00A34C10" w:rsidP="00A34C10">
            <w:pPr>
              <w:jc w:val="both"/>
              <w:rPr>
                <w:rFonts w:eastAsia="SimSun"/>
                <w:lang w:val="en-US" w:eastAsia="zh-CN"/>
              </w:rPr>
            </w:pPr>
            <w:r>
              <w:rPr>
                <w:rFonts w:eastAsia="SimSun" w:hint="eastAsia"/>
                <w:lang w:val="en-US" w:eastAsia="zh-CN"/>
              </w:rPr>
              <w:t xml:space="preserve">For 1-4, </w:t>
            </w:r>
            <w:r>
              <w:rPr>
                <w:rFonts w:eastAsia="SimSun"/>
                <w:lang w:val="en-US" w:eastAsia="zh-CN"/>
              </w:rPr>
              <w:t xml:space="preserve">if </w:t>
            </w:r>
            <w:r>
              <w:rPr>
                <w:rFonts w:eastAsia="SimSun" w:hint="eastAsia"/>
                <w:lang w:val="en-US" w:eastAsia="zh-CN"/>
              </w:rPr>
              <w:t xml:space="preserve">step 7 is skipped, in that case, very few candidate resources may </w:t>
            </w:r>
            <w:r>
              <w:rPr>
                <w:rFonts w:eastAsia="SimSun"/>
                <w:lang w:val="en-US" w:eastAsia="zh-CN"/>
              </w:rPr>
              <w:t>reside</w:t>
            </w:r>
            <w:r>
              <w:rPr>
                <w:rFonts w:eastAsia="SimSun" w:hint="eastAsia"/>
                <w:lang w:val="en-US" w:eastAsia="zh-CN"/>
              </w:rPr>
              <w:t>.</w:t>
            </w:r>
          </w:p>
          <w:p w14:paraId="12227619" w14:textId="34694798" w:rsidR="00A34C10" w:rsidRPr="00C71ABB" w:rsidRDefault="00A34C10" w:rsidP="00A34C10">
            <w:pPr>
              <w:jc w:val="both"/>
            </w:pPr>
            <w:r>
              <w:rPr>
                <w:rFonts w:eastAsia="SimSun" w:hint="eastAsia"/>
                <w:lang w:val="en-US" w:eastAsia="zh-CN"/>
              </w:rPr>
              <w:t xml:space="preserve">Option 1-3 seems a good compromise between the number of candidate resources of </w:t>
            </w:r>
            <m:oMath>
              <m:sSub>
                <m:sSubPr>
                  <m:ctrlPr>
                    <w:rPr>
                      <w:rFonts w:ascii="Cambria Math" w:hAnsi="Cambria Math"/>
                      <w:bCs/>
                      <w:iCs/>
                    </w:rPr>
                  </m:ctrlPr>
                </m:sSubPr>
                <m:e>
                  <m:r>
                    <m:rPr>
                      <m:sty m:val="p"/>
                    </m:rPr>
                    <w:rPr>
                      <w:rFonts w:ascii="Cambria Math" w:hAnsi="Cambria Math"/>
                    </w:rPr>
                    <m:t>S</m:t>
                  </m:r>
                </m:e>
                <m:sub>
                  <m:r>
                    <m:rPr>
                      <m:sty m:val="p"/>
                    </m:rPr>
                    <w:rPr>
                      <w:rFonts w:ascii="Cambria Math" w:hAnsi="Cambria Math"/>
                    </w:rPr>
                    <m:t>A</m:t>
                  </m:r>
                </m:sub>
              </m:sSub>
            </m:oMath>
            <w:r>
              <w:rPr>
                <w:rFonts w:hint="eastAsia"/>
                <w:bCs/>
                <w:iCs/>
              </w:rPr>
              <w:t xml:space="preserve"> </w:t>
            </w:r>
            <w:r>
              <w:rPr>
                <w:rFonts w:eastAsia="SimSun" w:hint="eastAsia"/>
                <w:lang w:val="en-US" w:eastAsia="zh-CN"/>
              </w:rPr>
              <w:t xml:space="preserve"> and collision/interference.</w:t>
            </w:r>
          </w:p>
        </w:tc>
      </w:tr>
      <w:tr w:rsidR="000124F3" w14:paraId="3F31AD01" w14:textId="77777777" w:rsidTr="00816912">
        <w:tc>
          <w:tcPr>
            <w:tcW w:w="1838" w:type="dxa"/>
          </w:tcPr>
          <w:p w14:paraId="244B3713" w14:textId="37B6E36F" w:rsidR="000124F3" w:rsidRDefault="000124F3" w:rsidP="007E05A2">
            <w:pPr>
              <w:jc w:val="both"/>
              <w:rPr>
                <w:rFonts w:eastAsiaTheme="minorEastAsia"/>
                <w:lang w:eastAsia="zh-CN"/>
              </w:rPr>
            </w:pPr>
            <w:r>
              <w:rPr>
                <w:rFonts w:eastAsiaTheme="minorEastAsia"/>
                <w:lang w:eastAsia="zh-CN"/>
              </w:rPr>
              <w:t>Panasonic</w:t>
            </w:r>
          </w:p>
        </w:tc>
        <w:tc>
          <w:tcPr>
            <w:tcW w:w="1418" w:type="dxa"/>
          </w:tcPr>
          <w:p w14:paraId="748C9277" w14:textId="040E4F8B" w:rsidR="000124F3" w:rsidRDefault="00AA48E6" w:rsidP="007E05A2">
            <w:pPr>
              <w:jc w:val="both"/>
              <w:rPr>
                <w:rFonts w:eastAsiaTheme="minorEastAsia"/>
                <w:lang w:eastAsia="zh-CN"/>
              </w:rPr>
            </w:pPr>
            <w:r>
              <w:rPr>
                <w:rFonts w:eastAsiaTheme="minorEastAsia"/>
                <w:lang w:eastAsia="zh-CN"/>
              </w:rPr>
              <w:t>1-3 or 1-4</w:t>
            </w:r>
          </w:p>
        </w:tc>
        <w:tc>
          <w:tcPr>
            <w:tcW w:w="6375" w:type="dxa"/>
          </w:tcPr>
          <w:p w14:paraId="2C900316" w14:textId="77777777" w:rsidR="00AA48E6" w:rsidRDefault="00AA48E6" w:rsidP="00AA48E6">
            <w:pPr>
              <w:jc w:val="both"/>
            </w:pPr>
            <w:r>
              <w:t xml:space="preserve">For resources with high interference, it’s not very meaningful to report to MAC layer thus limited iterations are preferred. </w:t>
            </w:r>
          </w:p>
          <w:p w14:paraId="2BD33F4E" w14:textId="77777777" w:rsidR="00AA48E6" w:rsidRDefault="00AA48E6" w:rsidP="00AA48E6">
            <w:pPr>
              <w:jc w:val="both"/>
            </w:pPr>
            <w:r>
              <w:t xml:space="preserve">For option 1-3, a max RSRP threshold (0dbm or other values) is introduced as the stop condition, which is easier to adopted and has little spec impact. </w:t>
            </w:r>
          </w:p>
          <w:p w14:paraId="4FDBD2C5" w14:textId="623064C8" w:rsidR="000124F3" w:rsidRDefault="00AA48E6" w:rsidP="00AA48E6">
            <w:pPr>
              <w:jc w:val="both"/>
              <w:rPr>
                <w:rFonts w:eastAsia="SimSun"/>
                <w:lang w:val="en-US" w:eastAsia="zh-CN"/>
              </w:rPr>
            </w:pPr>
            <w:r>
              <w:t>For option 1-4, it runs the iteration once and not affect current procedure much.</w:t>
            </w:r>
          </w:p>
        </w:tc>
      </w:tr>
      <w:tr w:rsidR="004A7D42" w14:paraId="69FFB426" w14:textId="77777777" w:rsidTr="00816912">
        <w:tc>
          <w:tcPr>
            <w:tcW w:w="1838" w:type="dxa"/>
          </w:tcPr>
          <w:p w14:paraId="6733E3BF" w14:textId="038E67BF" w:rsidR="004A7D42" w:rsidRDefault="004A7D42" w:rsidP="004A7D42">
            <w:pPr>
              <w:jc w:val="both"/>
              <w:rPr>
                <w:rFonts w:eastAsiaTheme="minorEastAsia"/>
                <w:lang w:eastAsia="zh-CN"/>
              </w:rPr>
            </w:pPr>
            <w:r>
              <w:rPr>
                <w:rFonts w:eastAsiaTheme="minorEastAsia"/>
                <w:lang w:eastAsia="zh-CN"/>
              </w:rPr>
              <w:t>OPPO</w:t>
            </w:r>
          </w:p>
        </w:tc>
        <w:tc>
          <w:tcPr>
            <w:tcW w:w="1418" w:type="dxa"/>
          </w:tcPr>
          <w:p w14:paraId="4CB5140A" w14:textId="299FB73A" w:rsidR="004A7D42" w:rsidRDefault="004A7D42" w:rsidP="004A7D42">
            <w:pPr>
              <w:jc w:val="both"/>
              <w:rPr>
                <w:rFonts w:eastAsiaTheme="minorEastAsia"/>
                <w:lang w:eastAsia="zh-CN"/>
              </w:rPr>
            </w:pPr>
            <w:r>
              <w:rPr>
                <w:rFonts w:eastAsiaTheme="minorEastAsia" w:hint="eastAsia"/>
                <w:lang w:eastAsia="zh-CN"/>
              </w:rPr>
              <w:t>O</w:t>
            </w:r>
            <w:r>
              <w:rPr>
                <w:rFonts w:eastAsiaTheme="minorEastAsia"/>
                <w:lang w:eastAsia="zh-CN"/>
              </w:rPr>
              <w:t>ption 1-2</w:t>
            </w:r>
          </w:p>
        </w:tc>
        <w:tc>
          <w:tcPr>
            <w:tcW w:w="6375" w:type="dxa"/>
          </w:tcPr>
          <w:p w14:paraId="6F44E6F6" w14:textId="77777777" w:rsidR="004A7D42" w:rsidRDefault="004A7D42" w:rsidP="004A7D42">
            <w:pPr>
              <w:jc w:val="both"/>
              <w:rPr>
                <w:rFonts w:eastAsiaTheme="minorEastAsia"/>
                <w:lang w:eastAsia="zh-CN"/>
              </w:rPr>
            </w:pPr>
            <w:r>
              <w:rPr>
                <w:rFonts w:eastAsiaTheme="minorEastAsia" w:hint="eastAsia"/>
                <w:lang w:eastAsia="zh-CN"/>
              </w:rPr>
              <w:t>W</w:t>
            </w:r>
            <w:r>
              <w:rPr>
                <w:rFonts w:eastAsiaTheme="minorEastAsia"/>
                <w:lang w:eastAsia="zh-CN"/>
              </w:rPr>
              <w:t>hen the procedure of mode 2 goes into the infinite loop, it means that Step 5 has already excluded a lot of resources regardless how many times the RSRP threshold has increased. In option 1-3 or option 1-4, it is not proper for the UE continuing to exclude resources from the candidate set SA in such condition. Furthermore, option 1-3 and option 1-4 are more likely to cause re-</w:t>
            </w:r>
            <w:r>
              <w:rPr>
                <w:rFonts w:eastAsiaTheme="minorEastAsia"/>
                <w:lang w:eastAsia="zh-CN"/>
              </w:rPr>
              <w:lastRenderedPageBreak/>
              <w:t>transmission dropping compared with option 1-2 due to the small candidate resource set reported to the higher layer. And currently in the MAC spec, there is no procedure / mechanism to handle the case when there is insufficient amount of resources being reported.</w:t>
            </w:r>
          </w:p>
          <w:p w14:paraId="415D62BA" w14:textId="77777777" w:rsidR="004A7D42" w:rsidRDefault="004A7D42" w:rsidP="004A7D42">
            <w:pPr>
              <w:jc w:val="both"/>
              <w:rPr>
                <w:rFonts w:eastAsiaTheme="minorEastAsia"/>
                <w:lang w:eastAsia="zh-CN"/>
              </w:rPr>
            </w:pPr>
            <w:r>
              <w:rPr>
                <w:rFonts w:eastAsiaTheme="minorEastAsia"/>
                <w:lang w:eastAsia="zh-CN"/>
              </w:rPr>
              <w:t xml:space="preserve">Furthermore, with only limited amount of resources reported to the higher layer, it is also more likely that the two timing restrictions (i.e., a resource indicated by a prior SCI, HARQ RTT time gap) cannot be met. </w:t>
            </w:r>
          </w:p>
          <w:p w14:paraId="36A1610C" w14:textId="77777777" w:rsidR="004A7D42" w:rsidRDefault="004A7D42" w:rsidP="004A7D42">
            <w:pPr>
              <w:jc w:val="both"/>
              <w:rPr>
                <w:rFonts w:eastAsiaTheme="minorEastAsia"/>
                <w:lang w:eastAsia="zh-CN"/>
              </w:rPr>
            </w:pPr>
            <w:r>
              <w:t>In addition, in Option 1-3, we wonder how 0dBm is selected? Also, in our view, 0dBm is a very high value compared to -128dBm. If 0dBm is used, it means the RSRP thresholds for all priority combinations would have increased more than 40 times. As such, we can expect no resources in Step 6 would be excluded.</w:t>
            </w:r>
            <w:r>
              <w:rPr>
                <w:rFonts w:eastAsiaTheme="minorEastAsia"/>
                <w:lang w:eastAsia="zh-CN"/>
              </w:rPr>
              <w:t xml:space="preserve"> </w:t>
            </w:r>
          </w:p>
          <w:p w14:paraId="59CEB4EC" w14:textId="6814DD47" w:rsidR="004A7D42" w:rsidRDefault="004A7D42" w:rsidP="004A7D42">
            <w:pPr>
              <w:jc w:val="both"/>
            </w:pPr>
            <w:r>
              <w:rPr>
                <w:rFonts w:eastAsiaTheme="minorEastAsia"/>
                <w:lang w:eastAsia="zh-CN"/>
              </w:rPr>
              <w:t>Therefore, our preference is option 1-2.</w:t>
            </w:r>
          </w:p>
        </w:tc>
      </w:tr>
      <w:tr w:rsidR="00D353DC" w14:paraId="107B0D71" w14:textId="77777777" w:rsidTr="00816912">
        <w:tc>
          <w:tcPr>
            <w:tcW w:w="1838" w:type="dxa"/>
          </w:tcPr>
          <w:p w14:paraId="5700A394" w14:textId="63F27713" w:rsidR="00D353DC" w:rsidRPr="00D353DC" w:rsidRDefault="00D353DC" w:rsidP="004A7D42">
            <w:pPr>
              <w:jc w:val="both"/>
              <w:rPr>
                <w:rFonts w:eastAsia="Malgun Gothic"/>
                <w:lang w:eastAsia="ko-KR"/>
              </w:rPr>
            </w:pPr>
            <w:r>
              <w:rPr>
                <w:rFonts w:eastAsia="Malgun Gothic" w:hint="eastAsia"/>
                <w:lang w:eastAsia="ko-KR"/>
              </w:rPr>
              <w:lastRenderedPageBreak/>
              <w:t>Samsung</w:t>
            </w:r>
          </w:p>
        </w:tc>
        <w:tc>
          <w:tcPr>
            <w:tcW w:w="1418" w:type="dxa"/>
          </w:tcPr>
          <w:p w14:paraId="4E9046EC" w14:textId="0A7A6D11" w:rsidR="00D353DC" w:rsidRDefault="00D353DC" w:rsidP="004A7D42">
            <w:pPr>
              <w:jc w:val="both"/>
              <w:rPr>
                <w:rFonts w:eastAsiaTheme="minorEastAsia"/>
                <w:lang w:eastAsia="zh-CN"/>
              </w:rPr>
            </w:pPr>
            <w:r>
              <w:rPr>
                <w:rFonts w:eastAsiaTheme="minorEastAsia" w:hint="eastAsia"/>
                <w:lang w:eastAsia="zh-CN"/>
              </w:rPr>
              <w:t>O</w:t>
            </w:r>
            <w:r>
              <w:rPr>
                <w:rFonts w:eastAsiaTheme="minorEastAsia"/>
                <w:lang w:eastAsia="zh-CN"/>
              </w:rPr>
              <w:t>ption 1-2</w:t>
            </w:r>
          </w:p>
        </w:tc>
        <w:tc>
          <w:tcPr>
            <w:tcW w:w="6375" w:type="dxa"/>
          </w:tcPr>
          <w:p w14:paraId="0FFDA3A1" w14:textId="1254EC04" w:rsidR="00D353DC" w:rsidRPr="00D353DC" w:rsidRDefault="00D353DC" w:rsidP="004A7D42">
            <w:pPr>
              <w:jc w:val="both"/>
              <w:rPr>
                <w:rFonts w:eastAsia="Malgun Gothic"/>
                <w:lang w:eastAsia="ko-KR"/>
              </w:rPr>
            </w:pPr>
            <w:r>
              <w:rPr>
                <w:rFonts w:eastAsia="Malgun Gothic" w:hint="eastAsia"/>
                <w:lang w:eastAsia="ko-KR"/>
              </w:rPr>
              <w:t xml:space="preserve">We are not clear step 5 </w:t>
            </w:r>
            <w:r>
              <w:rPr>
                <w:rFonts w:eastAsia="Malgun Gothic"/>
                <w:lang w:eastAsia="ko-KR"/>
              </w:rPr>
              <w:t xml:space="preserve">procedure </w:t>
            </w:r>
            <w:r>
              <w:rPr>
                <w:rFonts w:eastAsia="Malgun Gothic" w:hint="eastAsia"/>
                <w:lang w:eastAsia="ko-KR"/>
              </w:rPr>
              <w:t xml:space="preserve">is really beneficial but </w:t>
            </w:r>
            <w:r>
              <w:rPr>
                <w:rFonts w:eastAsia="Malgun Gothic"/>
                <w:lang w:eastAsia="ko-KR"/>
              </w:rPr>
              <w:t>it seems that nobody considers removing step 5 as another option. Among the listed options, our preference is Option 1-2.</w:t>
            </w:r>
          </w:p>
        </w:tc>
      </w:tr>
      <w:tr w:rsidR="0085111C" w14:paraId="21C615D9" w14:textId="77777777" w:rsidTr="00816912">
        <w:tc>
          <w:tcPr>
            <w:tcW w:w="1838" w:type="dxa"/>
          </w:tcPr>
          <w:p w14:paraId="1A5A4238" w14:textId="637B3632" w:rsidR="0085111C" w:rsidRDefault="0085111C" w:rsidP="0085111C">
            <w:pPr>
              <w:jc w:val="both"/>
              <w:rPr>
                <w:rFonts w:eastAsia="Malgun Gothic"/>
                <w:lang w:eastAsia="ko-KR"/>
              </w:rPr>
            </w:pPr>
            <w:r w:rsidRPr="00767645">
              <w:rPr>
                <w:rFonts w:ascii="Calibri" w:hAnsi="Calibri" w:cs="Calibri"/>
                <w:sz w:val="21"/>
                <w:szCs w:val="21"/>
              </w:rPr>
              <w:t>LG</w:t>
            </w:r>
          </w:p>
        </w:tc>
        <w:tc>
          <w:tcPr>
            <w:tcW w:w="1418" w:type="dxa"/>
          </w:tcPr>
          <w:p w14:paraId="13AB2860" w14:textId="6128D30A" w:rsidR="0085111C" w:rsidRDefault="0085111C" w:rsidP="0085111C">
            <w:pPr>
              <w:jc w:val="both"/>
              <w:rPr>
                <w:rFonts w:eastAsiaTheme="minorEastAsia"/>
                <w:lang w:eastAsia="zh-CN"/>
              </w:rPr>
            </w:pPr>
            <w:r>
              <w:rPr>
                <w:rFonts w:ascii="Calibri" w:eastAsia="Malgun Gothic" w:hAnsi="Calibri" w:cs="Calibri"/>
                <w:sz w:val="21"/>
                <w:szCs w:val="21"/>
                <w:lang w:eastAsia="ko-KR"/>
              </w:rPr>
              <w:t xml:space="preserve">Option </w:t>
            </w:r>
            <w:r w:rsidRPr="00767645">
              <w:rPr>
                <w:rFonts w:ascii="Calibri" w:eastAsia="Malgun Gothic" w:hAnsi="Calibri" w:cs="Calibri"/>
                <w:sz w:val="21"/>
                <w:szCs w:val="21"/>
                <w:lang w:eastAsia="ko-KR"/>
              </w:rPr>
              <w:t>1-4</w:t>
            </w:r>
          </w:p>
        </w:tc>
        <w:tc>
          <w:tcPr>
            <w:tcW w:w="6375" w:type="dxa"/>
          </w:tcPr>
          <w:p w14:paraId="5743E62F" w14:textId="77777777" w:rsidR="0085111C" w:rsidRDefault="0085111C" w:rsidP="0085111C">
            <w:pPr>
              <w:jc w:val="both"/>
              <w:rPr>
                <w:rFonts w:ascii="Calibri" w:eastAsia="Malgun Gothic" w:hAnsi="Calibri" w:cs="Calibri"/>
                <w:sz w:val="21"/>
                <w:szCs w:val="21"/>
                <w:lang w:eastAsia="ko-KR"/>
              </w:rPr>
            </w:pPr>
            <w:r>
              <w:rPr>
                <w:rFonts w:ascii="Calibri" w:eastAsia="Malgun Gothic" w:hAnsi="Calibri" w:cs="Calibri"/>
                <w:sz w:val="21"/>
                <w:szCs w:val="21"/>
                <w:lang w:eastAsia="ko-KR"/>
              </w:rPr>
              <w:t xml:space="preserve">In our reading of Option 1-3, it will be also applied even for the case when </w:t>
            </w:r>
            <w:r>
              <w:rPr>
                <w:rFonts w:ascii="Calibri" w:eastAsiaTheme="minorEastAsia" w:hAnsi="Calibri" w:cs="Calibri"/>
                <w:bCs/>
                <w:sz w:val="22"/>
                <w:szCs w:val="22"/>
                <w:lang w:eastAsia="zh-CN"/>
              </w:rPr>
              <w:t>the remaining number of candidate resources after Step 5 is larger than or equal to the (pre)configured minimum number of candidate resources (i.e., X</w:t>
            </w:r>
            <w:r>
              <w:rPr>
                <w:rFonts w:ascii="Calibri" w:eastAsiaTheme="minorEastAsia" w:hAnsi="Calibri" w:cs="Calibri"/>
                <w:bCs/>
                <w:sz w:val="22"/>
                <w:szCs w:val="22"/>
                <w:lang w:eastAsia="zh-CN"/>
              </w:rPr>
              <w:sym w:font="Wingdings" w:char="F09E"/>
            </w:r>
            <w:r>
              <w:rPr>
                <w:rFonts w:ascii="Calibri" w:eastAsiaTheme="minorEastAsia" w:hAnsi="Calibri" w:cs="Calibri"/>
                <w:bCs/>
                <w:sz w:val="22"/>
                <w:szCs w:val="22"/>
                <w:lang w:eastAsia="zh-CN"/>
              </w:rPr>
              <w:t>M</w:t>
            </w:r>
            <w:r w:rsidRPr="004A5740">
              <w:rPr>
                <w:rFonts w:ascii="Calibri" w:eastAsiaTheme="minorEastAsia" w:hAnsi="Calibri" w:cs="Calibri"/>
                <w:bCs/>
                <w:sz w:val="22"/>
                <w:szCs w:val="22"/>
                <w:vertAlign w:val="subscript"/>
                <w:lang w:eastAsia="zh-CN"/>
              </w:rPr>
              <w:t>total</w:t>
            </w:r>
            <w:r>
              <w:rPr>
                <w:rFonts w:ascii="Calibri" w:eastAsiaTheme="minorEastAsia" w:hAnsi="Calibri" w:cs="Calibri"/>
                <w:bCs/>
                <w:sz w:val="22"/>
                <w:szCs w:val="22"/>
                <w:lang w:eastAsia="zh-CN"/>
              </w:rPr>
              <w:t>). Again, this case is not the scope of email discussion</w:t>
            </w:r>
            <w:r>
              <w:rPr>
                <w:rFonts w:ascii="Calibri" w:eastAsia="Malgun Gothic" w:hAnsi="Calibri" w:cs="Calibri"/>
                <w:sz w:val="21"/>
                <w:szCs w:val="21"/>
                <w:lang w:eastAsia="ko-KR"/>
              </w:rPr>
              <w:t>. Note that the subject of email discussion assigned by Chairman is “</w:t>
            </w:r>
            <w:r w:rsidRPr="004A5740">
              <w:rPr>
                <w:rFonts w:ascii="Calibri" w:eastAsia="Malgun Gothic" w:hAnsi="Calibri" w:cs="Calibri"/>
                <w:sz w:val="21"/>
                <w:szCs w:val="21"/>
                <w:lang w:eastAsia="ko-KR"/>
              </w:rPr>
              <w:t>Infinite loop due to excessive resource exclusion in step 5)</w:t>
            </w:r>
            <w:r>
              <w:rPr>
                <w:rFonts w:ascii="Calibri" w:eastAsia="Malgun Gothic" w:hAnsi="Calibri" w:cs="Calibri"/>
                <w:sz w:val="21"/>
                <w:szCs w:val="21"/>
                <w:lang w:eastAsia="ko-KR"/>
              </w:rPr>
              <w:t xml:space="preserve">”. Also even though the concept of limiting the maximum value of RSRP threshold increment is applied for the case when </w:t>
            </w:r>
            <w:r>
              <w:rPr>
                <w:rFonts w:ascii="Calibri" w:eastAsiaTheme="minorEastAsia" w:hAnsi="Calibri" w:cs="Calibri"/>
                <w:bCs/>
                <w:sz w:val="22"/>
                <w:szCs w:val="22"/>
                <w:lang w:eastAsia="zh-CN"/>
              </w:rPr>
              <w:t>the remaining number of candidate resources after Step 5 is less than X</w:t>
            </w:r>
            <w:r>
              <w:rPr>
                <w:rFonts w:ascii="Calibri" w:eastAsiaTheme="minorEastAsia" w:hAnsi="Calibri" w:cs="Calibri"/>
                <w:bCs/>
                <w:sz w:val="22"/>
                <w:szCs w:val="22"/>
                <w:lang w:eastAsia="zh-CN"/>
              </w:rPr>
              <w:sym w:font="Wingdings" w:char="F09E"/>
            </w:r>
            <w:r>
              <w:rPr>
                <w:rFonts w:ascii="Calibri" w:eastAsiaTheme="minorEastAsia" w:hAnsi="Calibri" w:cs="Calibri"/>
                <w:bCs/>
                <w:sz w:val="22"/>
                <w:szCs w:val="22"/>
                <w:lang w:eastAsia="zh-CN"/>
              </w:rPr>
              <w:t>M</w:t>
            </w:r>
            <w:r w:rsidRPr="004A5740">
              <w:rPr>
                <w:rFonts w:ascii="Calibri" w:eastAsiaTheme="minorEastAsia" w:hAnsi="Calibri" w:cs="Calibri"/>
                <w:bCs/>
                <w:sz w:val="22"/>
                <w:szCs w:val="22"/>
                <w:vertAlign w:val="subscript"/>
                <w:lang w:eastAsia="zh-CN"/>
              </w:rPr>
              <w:t>total</w:t>
            </w:r>
            <w:r>
              <w:rPr>
                <w:rFonts w:ascii="Calibri" w:eastAsiaTheme="minorEastAsia" w:hAnsi="Calibri" w:cs="Calibri"/>
                <w:bCs/>
                <w:sz w:val="22"/>
                <w:szCs w:val="22"/>
                <w:lang w:eastAsia="zh-CN"/>
              </w:rPr>
              <w:t xml:space="preserve">, </w:t>
            </w:r>
            <w:r>
              <w:rPr>
                <w:rFonts w:ascii="Calibri" w:eastAsia="Malgun Gothic" w:hAnsi="Calibri" w:cs="Calibri"/>
                <w:sz w:val="21"/>
                <w:szCs w:val="21"/>
                <w:lang w:eastAsia="ko-KR"/>
              </w:rPr>
              <w:t>at this moment, it is not clear with the difference in performance between Option 1-4 and Option 1-3.</w:t>
            </w:r>
          </w:p>
          <w:p w14:paraId="62E27C34" w14:textId="77777777" w:rsidR="0085111C" w:rsidRDefault="0085111C" w:rsidP="0085111C">
            <w:pPr>
              <w:jc w:val="both"/>
              <w:rPr>
                <w:rFonts w:ascii="Calibri" w:eastAsia="Malgun Gothic" w:hAnsi="Calibri" w:cs="Calibri"/>
                <w:sz w:val="21"/>
                <w:szCs w:val="21"/>
                <w:lang w:eastAsia="ko-KR"/>
              </w:rPr>
            </w:pPr>
          </w:p>
          <w:p w14:paraId="2838B009" w14:textId="25C3BCA5" w:rsidR="0085111C" w:rsidRDefault="0085111C" w:rsidP="0085111C">
            <w:pPr>
              <w:jc w:val="both"/>
              <w:rPr>
                <w:rFonts w:eastAsia="Malgun Gothic"/>
                <w:lang w:eastAsia="ko-KR"/>
              </w:rPr>
            </w:pPr>
            <w:r>
              <w:rPr>
                <w:rFonts w:ascii="Calibri" w:eastAsia="Malgun Gothic" w:hAnsi="Calibri" w:cs="Calibri"/>
                <w:sz w:val="21"/>
                <w:szCs w:val="21"/>
                <w:lang w:eastAsia="ko-KR"/>
              </w:rPr>
              <w:t>Technically speaking, we don’t see any benefit of Option 1-2 compared to Option 1-4.</w:t>
            </w:r>
          </w:p>
        </w:tc>
      </w:tr>
      <w:tr w:rsidR="00621707" w14:paraId="2CE5DBC0" w14:textId="77777777" w:rsidTr="00816912">
        <w:tc>
          <w:tcPr>
            <w:tcW w:w="1838" w:type="dxa"/>
          </w:tcPr>
          <w:p w14:paraId="0CCAA311" w14:textId="446A3A09" w:rsidR="00621707" w:rsidRPr="00621707" w:rsidRDefault="00621707" w:rsidP="00621707">
            <w:pPr>
              <w:jc w:val="both"/>
              <w:rPr>
                <w:rFonts w:ascii="Calibri" w:hAnsi="Calibri" w:cs="Calibri"/>
                <w:sz w:val="21"/>
                <w:szCs w:val="21"/>
              </w:rPr>
            </w:pPr>
            <w:r w:rsidRPr="00621707">
              <w:rPr>
                <w:rFonts w:eastAsia="Malgun Gothic"/>
                <w:lang w:eastAsia="ko-KR"/>
              </w:rPr>
              <w:t>Ericsson</w:t>
            </w:r>
          </w:p>
        </w:tc>
        <w:tc>
          <w:tcPr>
            <w:tcW w:w="1418" w:type="dxa"/>
          </w:tcPr>
          <w:p w14:paraId="54DE7A3F" w14:textId="3A414C14" w:rsidR="00621707" w:rsidRPr="00621707" w:rsidRDefault="00621707" w:rsidP="00621707">
            <w:pPr>
              <w:jc w:val="both"/>
              <w:rPr>
                <w:rFonts w:ascii="Calibri" w:eastAsia="Malgun Gothic" w:hAnsi="Calibri" w:cs="Calibri"/>
                <w:sz w:val="21"/>
                <w:szCs w:val="21"/>
                <w:lang w:eastAsia="ko-KR"/>
              </w:rPr>
            </w:pPr>
            <w:r w:rsidRPr="00621707">
              <w:rPr>
                <w:rFonts w:eastAsiaTheme="minorEastAsia"/>
                <w:lang w:eastAsia="zh-CN"/>
              </w:rPr>
              <w:t>Option 1-2</w:t>
            </w:r>
          </w:p>
        </w:tc>
        <w:tc>
          <w:tcPr>
            <w:tcW w:w="6375" w:type="dxa"/>
          </w:tcPr>
          <w:p w14:paraId="7604B021" w14:textId="0DC837AE" w:rsidR="00621707" w:rsidRPr="00621707" w:rsidRDefault="00621707" w:rsidP="00621707">
            <w:pPr>
              <w:jc w:val="both"/>
              <w:rPr>
                <w:rFonts w:ascii="Calibri" w:eastAsia="Malgun Gothic" w:hAnsi="Calibri" w:cs="Calibri"/>
                <w:sz w:val="21"/>
                <w:szCs w:val="21"/>
                <w:lang w:eastAsia="ko-KR"/>
              </w:rPr>
            </w:pPr>
            <w:r w:rsidRPr="00621707">
              <w:rPr>
                <w:rFonts w:eastAsia="Malgun Gothic"/>
                <w:lang w:eastAsia="ko-KR"/>
              </w:rPr>
              <w:t>Step 5 can be skipped if the condition is fulfilled since most of the (potential) collisions can</w:t>
            </w:r>
            <w:r w:rsidR="000C0BE1">
              <w:rPr>
                <w:rFonts w:eastAsia="Malgun Gothic"/>
                <w:lang w:eastAsia="ko-KR"/>
              </w:rPr>
              <w:t>/may</w:t>
            </w:r>
            <w:r w:rsidRPr="00621707">
              <w:rPr>
                <w:rFonts w:eastAsia="Malgun Gothic"/>
                <w:lang w:eastAsia="ko-KR"/>
              </w:rPr>
              <w:t xml:space="preserve"> be detected by performing step 6.</w:t>
            </w:r>
          </w:p>
        </w:tc>
      </w:tr>
      <w:tr w:rsidR="004D6AC5" w14:paraId="76509648" w14:textId="77777777" w:rsidTr="00816912">
        <w:tc>
          <w:tcPr>
            <w:tcW w:w="1838" w:type="dxa"/>
          </w:tcPr>
          <w:p w14:paraId="017D3D82" w14:textId="3A4E4A69" w:rsidR="004D6AC5" w:rsidRPr="004D6AC5" w:rsidRDefault="004D6AC5" w:rsidP="00621707">
            <w:pPr>
              <w:jc w:val="both"/>
              <w:rPr>
                <w:rFonts w:eastAsiaTheme="minorEastAsia"/>
                <w:lang w:eastAsia="zh-CN"/>
              </w:rPr>
            </w:pPr>
            <w:r>
              <w:rPr>
                <w:rFonts w:eastAsiaTheme="minorEastAsia"/>
                <w:lang w:eastAsia="zh-CN"/>
              </w:rPr>
              <w:t>NEC</w:t>
            </w:r>
          </w:p>
        </w:tc>
        <w:tc>
          <w:tcPr>
            <w:tcW w:w="1418" w:type="dxa"/>
          </w:tcPr>
          <w:p w14:paraId="3CAD6869" w14:textId="542A4263" w:rsidR="004D6AC5" w:rsidRPr="004D6AC5" w:rsidRDefault="004D6AC5" w:rsidP="00621707">
            <w:pPr>
              <w:jc w:val="both"/>
              <w:rPr>
                <w:rFonts w:eastAsiaTheme="minorEastAsia"/>
                <w:lang w:eastAsia="zh-CN"/>
              </w:rPr>
            </w:pPr>
            <w:r>
              <w:rPr>
                <w:rFonts w:eastAsiaTheme="minorEastAsia"/>
                <w:lang w:eastAsia="zh-CN"/>
              </w:rPr>
              <w:t>Option 1-4</w:t>
            </w:r>
          </w:p>
        </w:tc>
        <w:tc>
          <w:tcPr>
            <w:tcW w:w="6375" w:type="dxa"/>
          </w:tcPr>
          <w:p w14:paraId="73DF61F0" w14:textId="77777777" w:rsidR="004D6AC5" w:rsidRDefault="004D6AC5" w:rsidP="00621707">
            <w:pPr>
              <w:jc w:val="both"/>
              <w:rPr>
                <w:rFonts w:eastAsiaTheme="minorEastAsia"/>
                <w:lang w:eastAsia="zh-CN"/>
              </w:rPr>
            </w:pPr>
            <w:r>
              <w:rPr>
                <w:rFonts w:eastAsiaTheme="minorEastAsia"/>
                <w:lang w:eastAsia="zh-CN"/>
              </w:rPr>
              <w:t>Option 1-2 is adjusted too more by totally skipped step 5), too many possible reservations will skipped.</w:t>
            </w:r>
          </w:p>
          <w:p w14:paraId="4D8CC897" w14:textId="77777777" w:rsidR="004D6AC5" w:rsidRDefault="004D6AC5" w:rsidP="004D6AC5">
            <w:pPr>
              <w:jc w:val="both"/>
              <w:rPr>
                <w:rFonts w:eastAsiaTheme="minorEastAsia"/>
                <w:lang w:eastAsia="zh-CN"/>
              </w:rPr>
            </w:pPr>
            <w:r>
              <w:rPr>
                <w:rFonts w:eastAsiaTheme="minorEastAsia"/>
                <w:lang w:eastAsia="zh-CN"/>
              </w:rPr>
              <w:t>Option 1-3 is not deficated to hande the Infinite loop caused by step 5)</w:t>
            </w:r>
          </w:p>
          <w:p w14:paraId="638B6939" w14:textId="5A1498A2" w:rsidR="004D6AC5" w:rsidRPr="004D6AC5" w:rsidRDefault="004D6AC5" w:rsidP="004D6AC5">
            <w:pPr>
              <w:jc w:val="both"/>
              <w:rPr>
                <w:rFonts w:eastAsiaTheme="minorEastAsia"/>
                <w:lang w:eastAsia="zh-CN"/>
              </w:rPr>
            </w:pPr>
            <w:r>
              <w:rPr>
                <w:rFonts w:eastAsiaTheme="minorEastAsia"/>
                <w:lang w:eastAsia="zh-CN"/>
              </w:rPr>
              <w:t xml:space="preserve">Option 1-4 to perform </w:t>
            </w:r>
            <w:r w:rsidR="00B9522B">
              <w:rPr>
                <w:rFonts w:eastAsiaTheme="minorEastAsia"/>
                <w:lang w:eastAsia="zh-CN"/>
              </w:rPr>
              <w:t>step 5 and 6/7 once is a compromise</w:t>
            </w:r>
          </w:p>
        </w:tc>
      </w:tr>
      <w:tr w:rsidR="00EC67CF" w14:paraId="2CB5DC6C" w14:textId="77777777" w:rsidTr="00816912">
        <w:tc>
          <w:tcPr>
            <w:tcW w:w="1838" w:type="dxa"/>
          </w:tcPr>
          <w:p w14:paraId="15CB98F0" w14:textId="7511FF66" w:rsidR="00EC67CF" w:rsidRDefault="00EC67CF" w:rsidP="00621707">
            <w:pPr>
              <w:jc w:val="both"/>
              <w:rPr>
                <w:rFonts w:eastAsiaTheme="minorEastAsia"/>
                <w:lang w:eastAsia="zh-CN"/>
              </w:rPr>
            </w:pPr>
            <w:r>
              <w:rPr>
                <w:rFonts w:eastAsiaTheme="minorEastAsia"/>
                <w:lang w:eastAsia="zh-CN"/>
              </w:rPr>
              <w:t>Nokia, NSB</w:t>
            </w:r>
          </w:p>
        </w:tc>
        <w:tc>
          <w:tcPr>
            <w:tcW w:w="1418" w:type="dxa"/>
          </w:tcPr>
          <w:p w14:paraId="3EB6EEF4" w14:textId="6B477CB6" w:rsidR="00EC67CF" w:rsidRDefault="00EC67CF" w:rsidP="00621707">
            <w:pPr>
              <w:jc w:val="both"/>
              <w:rPr>
                <w:rFonts w:eastAsiaTheme="minorEastAsia"/>
                <w:lang w:eastAsia="zh-CN"/>
              </w:rPr>
            </w:pPr>
            <w:r>
              <w:rPr>
                <w:rFonts w:eastAsiaTheme="minorEastAsia"/>
                <w:lang w:eastAsia="zh-CN"/>
              </w:rPr>
              <w:t>Option 1-3 or 1-4</w:t>
            </w:r>
          </w:p>
        </w:tc>
        <w:tc>
          <w:tcPr>
            <w:tcW w:w="6375" w:type="dxa"/>
          </w:tcPr>
          <w:p w14:paraId="0AF9D039" w14:textId="77777777" w:rsidR="00EC67CF" w:rsidRDefault="00EC67CF" w:rsidP="00621707">
            <w:pPr>
              <w:jc w:val="both"/>
              <w:rPr>
                <w:rFonts w:eastAsiaTheme="minorEastAsia"/>
                <w:lang w:eastAsia="zh-CN"/>
              </w:rPr>
            </w:pPr>
          </w:p>
        </w:tc>
      </w:tr>
      <w:tr w:rsidR="0002464B" w14:paraId="300D1E27" w14:textId="77777777" w:rsidTr="006C3301">
        <w:tc>
          <w:tcPr>
            <w:tcW w:w="1838" w:type="dxa"/>
          </w:tcPr>
          <w:p w14:paraId="7EDC4D36" w14:textId="77777777" w:rsidR="0002464B" w:rsidRPr="00637E84" w:rsidRDefault="0002464B" w:rsidP="006C3301">
            <w:pPr>
              <w:jc w:val="both"/>
              <w:rPr>
                <w:lang w:eastAsia="ko-KR"/>
              </w:rPr>
            </w:pPr>
            <w:r>
              <w:rPr>
                <w:lang w:eastAsia="ko-KR"/>
              </w:rPr>
              <w:t>Huawei</w:t>
            </w:r>
            <w:r w:rsidRPr="00123ED7">
              <w:rPr>
                <w:lang w:eastAsia="ko-KR"/>
              </w:rPr>
              <w:t>, HiSilicon</w:t>
            </w:r>
          </w:p>
        </w:tc>
        <w:tc>
          <w:tcPr>
            <w:tcW w:w="1418" w:type="dxa"/>
          </w:tcPr>
          <w:p w14:paraId="648B1670" w14:textId="77777777" w:rsidR="0002464B" w:rsidRPr="00637E84" w:rsidRDefault="0002464B" w:rsidP="006C3301">
            <w:pPr>
              <w:jc w:val="both"/>
              <w:rPr>
                <w:lang w:eastAsia="ko-KR"/>
              </w:rPr>
            </w:pPr>
            <w:r w:rsidRPr="00637E84">
              <w:rPr>
                <w:lang w:eastAsia="ko-KR"/>
              </w:rPr>
              <w:t>Option 2-4 or 2-4A</w:t>
            </w:r>
          </w:p>
        </w:tc>
        <w:tc>
          <w:tcPr>
            <w:tcW w:w="6375" w:type="dxa"/>
          </w:tcPr>
          <w:p w14:paraId="46E8B069" w14:textId="77777777" w:rsidR="0002464B" w:rsidRPr="00637E84" w:rsidRDefault="0002464B" w:rsidP="006C3301">
            <w:pPr>
              <w:spacing w:after="240"/>
              <w:jc w:val="both"/>
              <w:rPr>
                <w:rFonts w:eastAsiaTheme="minorEastAsia"/>
                <w:lang w:eastAsia="zh-CN"/>
              </w:rPr>
            </w:pPr>
            <w:r w:rsidRPr="00042BDC">
              <w:rPr>
                <w:rFonts w:eastAsiaTheme="minorEastAsia"/>
                <w:lang w:eastAsia="zh-CN"/>
              </w:rPr>
              <w:t xml:space="preserve">The key issue is to ensure MAC layer gets at least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oMath>
            <w:r w:rsidRPr="00042BDC">
              <w:rPr>
                <w:rFonts w:eastAsiaTheme="minorEastAsia"/>
                <w:lang w:eastAsia="zh-CN"/>
              </w:rPr>
              <w:t xml:space="preserve"> candidate single-slot resources. This</w:t>
            </w:r>
            <w:r w:rsidRPr="00042BDC">
              <w:t xml:space="preserve"> </w:t>
            </w:r>
            <w:r w:rsidRPr="00042BDC">
              <w:rPr>
                <w:rFonts w:eastAsiaTheme="minorEastAsia"/>
                <w:lang w:eastAsia="zh-CN"/>
              </w:rPr>
              <w:t xml:space="preserve">should be the first goal of any fix to the problem, because when that is achieved, the problem itself is removed. Whereas other options leave the problem there, unfixed. </w:t>
            </w:r>
          </w:p>
          <w:p w14:paraId="67C4914C" w14:textId="77777777" w:rsidR="0002464B" w:rsidRDefault="0002464B" w:rsidP="006C3301">
            <w:pPr>
              <w:spacing w:after="240"/>
              <w:jc w:val="both"/>
              <w:rPr>
                <w:rFonts w:eastAsiaTheme="minorEastAsia"/>
                <w:lang w:eastAsia="zh-CN"/>
              </w:rPr>
            </w:pPr>
            <w:r w:rsidRPr="00637E84">
              <w:rPr>
                <w:rFonts w:eastAsiaTheme="minorEastAsia"/>
                <w:lang w:eastAsia="zh-CN"/>
              </w:rPr>
              <w:t>One clear benefit of Option 2-4/2-4A over other options is that it not only eliminate infinite loop issue, but also can provide</w:t>
            </w:r>
            <w:r>
              <w:rPr>
                <w:rFonts w:eastAsiaTheme="minorEastAsia"/>
                <w:lang w:eastAsia="zh-CN"/>
              </w:rPr>
              <w:t xml:space="preserve"> MAC layer at least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oMath>
            <w:r>
              <w:rPr>
                <w:rFonts w:eastAsiaTheme="minorEastAsia"/>
                <w:lang w:eastAsia="zh-CN"/>
              </w:rPr>
              <w:t xml:space="preserve"> candidate single-slot resources.</w:t>
            </w:r>
          </w:p>
          <w:p w14:paraId="7B06F2B0" w14:textId="77777777" w:rsidR="0002464B" w:rsidRDefault="0002464B" w:rsidP="006C3301">
            <w:pPr>
              <w:spacing w:after="240"/>
              <w:jc w:val="both"/>
              <w:rPr>
                <w:rFonts w:eastAsiaTheme="minorEastAsia"/>
                <w:lang w:eastAsia="zh-CN"/>
              </w:rPr>
            </w:pPr>
            <w:r>
              <w:rPr>
                <w:rFonts w:eastAsiaTheme="minorEastAsia"/>
                <w:lang w:eastAsia="zh-CN"/>
              </w:rPr>
              <w:t xml:space="preserve">Option 1-3 seems to change R16 Mode 2 behaviours in all cases, i.e., regardless of whether </w:t>
            </w:r>
            <w:r w:rsidRPr="000D107E">
              <w:rPr>
                <w:rFonts w:eastAsiaTheme="minorEastAsia"/>
                <w:lang w:eastAsia="zh-CN"/>
              </w:rPr>
              <w:t>“</w:t>
            </w:r>
            <w:r w:rsidRPr="000D107E">
              <w:t>Infinite loop</w:t>
            </w:r>
            <w:r w:rsidRPr="00AB424F">
              <w:rPr>
                <w:rFonts w:eastAsiaTheme="minorEastAsia"/>
                <w:lang w:eastAsia="zh-CN"/>
              </w:rPr>
              <w:t xml:space="preserve">” </w:t>
            </w:r>
            <w:r>
              <w:rPr>
                <w:rFonts w:eastAsiaTheme="minorEastAsia"/>
                <w:lang w:eastAsia="zh-CN"/>
              </w:rPr>
              <w:t xml:space="preserve">issue happen or not. </w:t>
            </w:r>
            <w:r w:rsidRPr="00316595">
              <w:rPr>
                <w:rFonts w:eastAsiaTheme="minorEastAsia"/>
                <w:lang w:eastAsia="zh-CN"/>
              </w:rPr>
              <w:t>Any such general change is out of the scope of this thread</w:t>
            </w:r>
            <w:r>
              <w:rPr>
                <w:rFonts w:eastAsiaTheme="minorEastAsia"/>
                <w:lang w:eastAsia="zh-CN"/>
              </w:rPr>
              <w:t xml:space="preserve">. So Option 1-3 should not be further considered. Moreover, in R16 maintenance phase, upper bound on RSRP threshold has already been discussed and precluded. This issue should not be pursued again. </w:t>
            </w:r>
          </w:p>
          <w:p w14:paraId="54994139" w14:textId="77777777" w:rsidR="0002464B" w:rsidRDefault="0002464B" w:rsidP="006C3301">
            <w:pPr>
              <w:spacing w:after="240"/>
              <w:jc w:val="both"/>
              <w:rPr>
                <w:rFonts w:eastAsiaTheme="minorEastAsia"/>
                <w:lang w:eastAsia="zh-CN"/>
              </w:rPr>
            </w:pPr>
            <w:r>
              <w:rPr>
                <w:rFonts w:eastAsiaTheme="minorEastAsia"/>
                <w:lang w:eastAsia="zh-CN"/>
              </w:rPr>
              <w:t>Option 1-2 is too dangerous since step 5) is totally ignored and potential resource collisions cannot be identified.</w:t>
            </w:r>
          </w:p>
          <w:p w14:paraId="16680825" w14:textId="77777777" w:rsidR="0002464B" w:rsidRPr="00637E84" w:rsidRDefault="0002464B" w:rsidP="006C3301">
            <w:pPr>
              <w:jc w:val="both"/>
              <w:rPr>
                <w:lang w:eastAsia="ko-KR"/>
              </w:rPr>
            </w:pPr>
            <w:r>
              <w:rPr>
                <w:rFonts w:eastAsiaTheme="minorEastAsia"/>
                <w:lang w:eastAsia="zh-CN"/>
              </w:rPr>
              <w:t xml:space="preserve">A major </w:t>
            </w:r>
            <w:r>
              <w:t>problem of Option 1-4 is that the final number of resources in S</w:t>
            </w:r>
            <w:r w:rsidRPr="000D107E">
              <w:rPr>
                <w:vertAlign w:val="subscript"/>
              </w:rPr>
              <w:t>A</w:t>
            </w:r>
            <w:r>
              <w:t xml:space="preserve"> could be much smaller than</w:t>
            </w:r>
            <w:r w:rsidRPr="0026318B">
              <w:t xml:space="preserve">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oMath>
            <w:r>
              <w:rPr>
                <w:bCs/>
                <w:iCs/>
              </w:rPr>
              <w:t xml:space="preserve">, which is highly possible since infinite loop happens and lots of candidate resources will be excluded in step 5) due </w:t>
            </w:r>
            <w:r>
              <w:rPr>
                <w:bCs/>
                <w:iCs/>
              </w:rPr>
              <w:lastRenderedPageBreak/>
              <w:t xml:space="preserve">to small periodicity values. Consequently, </w:t>
            </w:r>
            <w:r>
              <w:t>MAC layer has very few candidate resources to be selected, resulting in large collision chance and some timing restrictions cannot be satisfied (e.g., HARQ RTT, chain reservation, etc.).</w:t>
            </w:r>
          </w:p>
        </w:tc>
      </w:tr>
      <w:tr w:rsidR="0002464B" w14:paraId="69A876A3" w14:textId="77777777" w:rsidTr="00816912">
        <w:tc>
          <w:tcPr>
            <w:tcW w:w="1838" w:type="dxa"/>
          </w:tcPr>
          <w:p w14:paraId="519F2A7E" w14:textId="77777777" w:rsidR="0002464B" w:rsidRDefault="0002464B" w:rsidP="00621707">
            <w:pPr>
              <w:jc w:val="both"/>
              <w:rPr>
                <w:rFonts w:eastAsiaTheme="minorEastAsia"/>
                <w:lang w:eastAsia="zh-CN"/>
              </w:rPr>
            </w:pPr>
          </w:p>
        </w:tc>
        <w:tc>
          <w:tcPr>
            <w:tcW w:w="1418" w:type="dxa"/>
          </w:tcPr>
          <w:p w14:paraId="622E1750" w14:textId="77777777" w:rsidR="0002464B" w:rsidRDefault="0002464B" w:rsidP="00621707">
            <w:pPr>
              <w:jc w:val="both"/>
              <w:rPr>
                <w:rFonts w:eastAsiaTheme="minorEastAsia"/>
                <w:lang w:eastAsia="zh-CN"/>
              </w:rPr>
            </w:pPr>
          </w:p>
        </w:tc>
        <w:tc>
          <w:tcPr>
            <w:tcW w:w="6375" w:type="dxa"/>
          </w:tcPr>
          <w:p w14:paraId="1D41355A" w14:textId="77777777" w:rsidR="0002464B" w:rsidRDefault="0002464B" w:rsidP="00621707">
            <w:pPr>
              <w:jc w:val="both"/>
              <w:rPr>
                <w:rFonts w:eastAsiaTheme="minorEastAsia"/>
                <w:lang w:eastAsia="zh-CN"/>
              </w:rPr>
            </w:pPr>
          </w:p>
        </w:tc>
      </w:tr>
    </w:tbl>
    <w:p w14:paraId="0BE50CCC" w14:textId="7352705A" w:rsidR="00816912" w:rsidRDefault="00816912" w:rsidP="00816912"/>
    <w:p w14:paraId="3CAD25DB" w14:textId="59921175" w:rsidR="006C3301" w:rsidRDefault="006C3301" w:rsidP="00816912"/>
    <w:p w14:paraId="53B4999B" w14:textId="1E6A6759" w:rsidR="006C3301" w:rsidRDefault="006C3301" w:rsidP="006C3301">
      <w:pPr>
        <w:pStyle w:val="Heading2"/>
      </w:pPr>
      <w:r>
        <w:t>Round 3</w:t>
      </w:r>
    </w:p>
    <w:p w14:paraId="730B71CF" w14:textId="191A000C" w:rsidR="006C3301" w:rsidRDefault="006C3301" w:rsidP="00816912"/>
    <w:p w14:paraId="15808AED" w14:textId="3FC18D19" w:rsidR="006C3301" w:rsidRDefault="006C3301" w:rsidP="00816912">
      <w:r>
        <w:t>It seems almost a consensus that Conclusion 1 is not required, thus it will not be pursued further. Instead let’s focus on P2 and P3.</w:t>
      </w:r>
    </w:p>
    <w:p w14:paraId="7F4ECED8" w14:textId="0D6241B6" w:rsidR="006C3301" w:rsidRDefault="006C3301" w:rsidP="00816912"/>
    <w:p w14:paraId="0D7FA5BB" w14:textId="5103591A" w:rsidR="006C3301" w:rsidRDefault="006C3301" w:rsidP="00816912">
      <w:r>
        <w:t xml:space="preserve">As for P2, it is observed that the majority, </w:t>
      </w:r>
      <w:r w:rsidRPr="006C3301">
        <w:rPr>
          <w:highlight w:val="yellow"/>
        </w:rPr>
        <w:t>13 sources</w:t>
      </w:r>
      <w:r>
        <w:t xml:space="preserve">, support or accept the proposal, while </w:t>
      </w:r>
      <w:r w:rsidRPr="006C3301">
        <w:rPr>
          <w:highlight w:val="yellow"/>
        </w:rPr>
        <w:t>2 sources</w:t>
      </w:r>
      <w:r>
        <w:t xml:space="preserve"> do not support the proposal since it precludes their preferred option 2-4</w:t>
      </w:r>
      <w:r w:rsidR="001077EA">
        <w:t>/2-4A</w:t>
      </w:r>
      <w:r>
        <w:t>.</w:t>
      </w:r>
    </w:p>
    <w:p w14:paraId="087E1A6F" w14:textId="77777777" w:rsidR="004860BF" w:rsidRDefault="004860BF" w:rsidP="00816912"/>
    <w:p w14:paraId="69F87351" w14:textId="60C3D909" w:rsidR="002A294F" w:rsidRDefault="00EB5C57" w:rsidP="00816912">
      <w:r>
        <w:t>From</w:t>
      </w:r>
      <w:r w:rsidR="002A294F">
        <w:t xml:space="preserve"> FL perspective, the claim that 2-4/2-4A avoid very small S_A is not completely true, since step 6 and 7 is evaluated in addition, and exclude the </w:t>
      </w:r>
      <w:r>
        <w:t>resources further</w:t>
      </w:r>
      <w:r w:rsidR="009151A6">
        <w:t xml:space="preserve"> based on RSRP</w:t>
      </w:r>
      <w:r>
        <w:t>. In this case, the infinite loop is not resolved, since there is no loop breaking condition introduced. The enhanced option 2-4A improves the situation with delta_X, but there is no universal delta_X value which can be chosen to prevent all infinite loops.</w:t>
      </w:r>
    </w:p>
    <w:p w14:paraId="546A2242" w14:textId="06B11EB6" w:rsidR="0068138C" w:rsidRDefault="0068138C" w:rsidP="00816912"/>
    <w:p w14:paraId="53F3F2B3" w14:textId="333AE95A" w:rsidR="0068138C" w:rsidRDefault="0068138C" w:rsidP="00816912">
      <w:r>
        <w:t>Meanwhile, there are some technical aspects which are highlighted by FL:</w:t>
      </w:r>
    </w:p>
    <w:p w14:paraId="012B4F4A" w14:textId="07EBF345" w:rsidR="004860BF" w:rsidRPr="0068138C" w:rsidRDefault="004860BF" w:rsidP="004860BF">
      <w:pPr>
        <w:pStyle w:val="ListParagraph"/>
        <w:numPr>
          <w:ilvl w:val="0"/>
          <w:numId w:val="31"/>
        </w:numPr>
        <w:ind w:leftChars="0"/>
        <w:rPr>
          <w:b/>
          <w:bCs/>
        </w:rPr>
      </w:pPr>
      <w:r w:rsidRPr="0068138C">
        <w:rPr>
          <w:b/>
          <w:bCs/>
        </w:rPr>
        <w:t>Some technical questions/concerns from FL to 1-2</w:t>
      </w:r>
    </w:p>
    <w:p w14:paraId="01E05452" w14:textId="7616FB4E" w:rsidR="004860BF" w:rsidRPr="0068138C" w:rsidRDefault="004860BF" w:rsidP="004860BF">
      <w:pPr>
        <w:pStyle w:val="ListParagraph"/>
        <w:numPr>
          <w:ilvl w:val="1"/>
          <w:numId w:val="31"/>
        </w:numPr>
        <w:ind w:leftChars="0"/>
        <w:rPr>
          <w:b/>
          <w:bCs/>
        </w:rPr>
      </w:pPr>
      <w:r w:rsidRPr="0068138C">
        <w:rPr>
          <w:b/>
          <w:bCs/>
        </w:rPr>
        <w:t>Skipping step 5 is not completely following Approach 1 (this is probably my mistake of classification in the first round), but it seems a too radical option, since it gets back all the “potential collision due to half-duplex” resources, and ignores these collisions completely. Note, that the group does not want to make a conclusion similar to C1 in round 2, that means the UE is free to take a small selection window and then face the over-exclusion issue, which skips step 5.</w:t>
      </w:r>
    </w:p>
    <w:p w14:paraId="61B42FAB" w14:textId="4FF5A3AC" w:rsidR="004860BF" w:rsidRPr="0068138C" w:rsidRDefault="004860BF" w:rsidP="004860BF">
      <w:pPr>
        <w:pStyle w:val="ListParagraph"/>
        <w:numPr>
          <w:ilvl w:val="0"/>
          <w:numId w:val="31"/>
        </w:numPr>
        <w:ind w:leftChars="0"/>
        <w:rPr>
          <w:b/>
          <w:bCs/>
        </w:rPr>
      </w:pPr>
      <w:r w:rsidRPr="0068138C">
        <w:rPr>
          <w:b/>
          <w:bCs/>
        </w:rPr>
        <w:t>Some technical questions/concerns from FL to 1-3</w:t>
      </w:r>
    </w:p>
    <w:p w14:paraId="1D94D23B" w14:textId="759AF3FC" w:rsidR="004860BF" w:rsidRPr="0068138C" w:rsidRDefault="004860BF" w:rsidP="004860BF">
      <w:pPr>
        <w:pStyle w:val="ListParagraph"/>
        <w:numPr>
          <w:ilvl w:val="1"/>
          <w:numId w:val="31"/>
        </w:numPr>
        <w:ind w:leftChars="0"/>
        <w:rPr>
          <w:b/>
          <w:bCs/>
        </w:rPr>
      </w:pPr>
      <w:r w:rsidRPr="0068138C">
        <w:rPr>
          <w:b/>
          <w:bCs/>
        </w:rPr>
        <w:t xml:space="preserve">While introducing 0 dBm threshold solves the issue, it seems the stopping in this case happens in the most extreme state of the RSRP thresholds, </w:t>
      </w:r>
      <w:r w:rsidR="000F38B4" w:rsidRPr="0068138C">
        <w:rPr>
          <w:b/>
          <w:bCs/>
        </w:rPr>
        <w:t>i.e. almost no consideration of soft collision metrics.</w:t>
      </w:r>
    </w:p>
    <w:p w14:paraId="295CEDCC" w14:textId="77777777" w:rsidR="0068138C" w:rsidRPr="0068138C" w:rsidRDefault="0068138C" w:rsidP="0068138C">
      <w:pPr>
        <w:pStyle w:val="ListParagraph"/>
        <w:numPr>
          <w:ilvl w:val="0"/>
          <w:numId w:val="31"/>
        </w:numPr>
        <w:ind w:leftChars="0"/>
        <w:rPr>
          <w:b/>
          <w:bCs/>
        </w:rPr>
      </w:pPr>
      <w:r w:rsidRPr="0068138C">
        <w:rPr>
          <w:b/>
          <w:bCs/>
        </w:rPr>
        <w:t>Some technical questions/concerns from FL to 2-4/2-4A</w:t>
      </w:r>
    </w:p>
    <w:p w14:paraId="6D1B8612" w14:textId="41162FF5" w:rsidR="0068138C" w:rsidRPr="0068138C" w:rsidRDefault="0068138C" w:rsidP="0068138C">
      <w:pPr>
        <w:pStyle w:val="ListParagraph"/>
        <w:numPr>
          <w:ilvl w:val="1"/>
          <w:numId w:val="31"/>
        </w:numPr>
        <w:ind w:leftChars="0"/>
        <w:rPr>
          <w:b/>
          <w:bCs/>
        </w:rPr>
      </w:pPr>
      <w:r w:rsidRPr="0068138C">
        <w:rPr>
          <w:b/>
          <w:bCs/>
        </w:rPr>
        <w:t>According to the TP provided by Huawei/HiSilicon</w:t>
      </w:r>
      <w:r>
        <w:rPr>
          <w:b/>
          <w:bCs/>
        </w:rPr>
        <w:t xml:space="preserve"> in [11]</w:t>
      </w:r>
      <w:r w:rsidRPr="0068138C">
        <w:rPr>
          <w:b/>
          <w:bCs/>
        </w:rPr>
        <w:t>, it introduces a step 5-1 which randomly adds back excluded resources to reach X*M_total (or (X+delta_X)*M_total). This means there is no explicit loop breaking condition, which leads to executing existing steps 6-7</w:t>
      </w:r>
      <w:r>
        <w:rPr>
          <w:b/>
          <w:bCs/>
        </w:rPr>
        <w:t>.</w:t>
      </w:r>
    </w:p>
    <w:p w14:paraId="38048B1A" w14:textId="0F10A6EF" w:rsidR="0068138C" w:rsidRDefault="0068138C" w:rsidP="0068138C">
      <w:pPr>
        <w:pStyle w:val="ListParagraph"/>
        <w:numPr>
          <w:ilvl w:val="1"/>
          <w:numId w:val="31"/>
        </w:numPr>
        <w:ind w:leftChars="0"/>
        <w:rPr>
          <w:b/>
          <w:bCs/>
        </w:rPr>
      </w:pPr>
      <w:r w:rsidRPr="0068138C">
        <w:rPr>
          <w:b/>
          <w:bCs/>
        </w:rPr>
        <w:t>In the non-initial iteration, it seems the random operation of getting back some resource to S_A will lead to another outcome (due to randomness), and can completely change the S_A from iteration to iteration.</w:t>
      </w:r>
    </w:p>
    <w:p w14:paraId="0CE0CA49" w14:textId="36F92F76" w:rsidR="0068138C" w:rsidRDefault="0068138C" w:rsidP="0068138C">
      <w:pPr>
        <w:pStyle w:val="ListParagraph"/>
        <w:numPr>
          <w:ilvl w:val="1"/>
          <w:numId w:val="31"/>
        </w:numPr>
        <w:ind w:leftChars="0"/>
        <w:rPr>
          <w:b/>
          <w:bCs/>
        </w:rPr>
      </w:pPr>
      <w:r>
        <w:rPr>
          <w:b/>
          <w:bCs/>
        </w:rPr>
        <w:t xml:space="preserve">It seems the steps 4-7 will be </w:t>
      </w:r>
      <w:r w:rsidR="00B92D50">
        <w:rPr>
          <w:b/>
          <w:bCs/>
        </w:rPr>
        <w:t>repeated</w:t>
      </w:r>
      <w:r>
        <w:rPr>
          <w:b/>
          <w:bCs/>
        </w:rPr>
        <w:t xml:space="preserve"> until there is a random </w:t>
      </w:r>
      <w:r w:rsidR="00B92D50">
        <w:rPr>
          <w:b/>
          <w:bCs/>
        </w:rPr>
        <w:t>outcome of step 5 which gets back resources with RSRP less than the threshold(s).</w:t>
      </w:r>
    </w:p>
    <w:p w14:paraId="1F8B7FA5" w14:textId="77777777" w:rsidR="00B92D50" w:rsidRPr="00B92D50" w:rsidRDefault="00B92D50" w:rsidP="00B92D50">
      <w:pPr>
        <w:rPr>
          <w:b/>
          <w:bCs/>
        </w:rPr>
      </w:pPr>
    </w:p>
    <w:p w14:paraId="01D3F0F6" w14:textId="5A0DED75" w:rsidR="006C3301" w:rsidRDefault="006C3301" w:rsidP="00816912"/>
    <w:p w14:paraId="635B9AD0" w14:textId="5EB4BD56" w:rsidR="001077EA" w:rsidRDefault="002A294F" w:rsidP="00816912">
      <w:r>
        <w:t>As for the options in P3, the following distribution is observed:</w:t>
      </w:r>
    </w:p>
    <w:p w14:paraId="30506B0E" w14:textId="77777777" w:rsidR="002A294F" w:rsidRDefault="002A294F" w:rsidP="002A294F">
      <w:pPr>
        <w:pStyle w:val="ListParagraph"/>
        <w:numPr>
          <w:ilvl w:val="0"/>
          <w:numId w:val="30"/>
        </w:numPr>
        <w:ind w:leftChars="0"/>
      </w:pPr>
      <w:r>
        <w:t>1-2</w:t>
      </w:r>
    </w:p>
    <w:p w14:paraId="1827D6A6" w14:textId="77777777" w:rsidR="002A294F" w:rsidRDefault="002A294F" w:rsidP="002A294F">
      <w:pPr>
        <w:pStyle w:val="ListParagraph"/>
        <w:numPr>
          <w:ilvl w:val="1"/>
          <w:numId w:val="30"/>
        </w:numPr>
        <w:ind w:leftChars="0"/>
      </w:pPr>
      <w:r>
        <w:t>5</w:t>
      </w:r>
    </w:p>
    <w:p w14:paraId="56D064F5" w14:textId="0CD0E26E" w:rsidR="002A294F" w:rsidRDefault="002A294F" w:rsidP="002A294F">
      <w:pPr>
        <w:pStyle w:val="ListParagraph"/>
        <w:numPr>
          <w:ilvl w:val="0"/>
          <w:numId w:val="30"/>
        </w:numPr>
        <w:ind w:leftChars="0"/>
      </w:pPr>
      <w:r>
        <w:t>1-3</w:t>
      </w:r>
    </w:p>
    <w:p w14:paraId="534E2B8D" w14:textId="37F5A4E3" w:rsidR="002A294F" w:rsidRDefault="002A294F" w:rsidP="002A294F">
      <w:pPr>
        <w:pStyle w:val="ListParagraph"/>
        <w:numPr>
          <w:ilvl w:val="1"/>
          <w:numId w:val="30"/>
        </w:numPr>
        <w:ind w:leftChars="0"/>
      </w:pPr>
      <w:r>
        <w:t>6</w:t>
      </w:r>
    </w:p>
    <w:p w14:paraId="28439FA1" w14:textId="5A1E586A" w:rsidR="002A294F" w:rsidRDefault="002A294F" w:rsidP="002A294F">
      <w:pPr>
        <w:pStyle w:val="ListParagraph"/>
        <w:numPr>
          <w:ilvl w:val="0"/>
          <w:numId w:val="30"/>
        </w:numPr>
        <w:ind w:leftChars="0"/>
      </w:pPr>
      <w:r>
        <w:t>1-4</w:t>
      </w:r>
    </w:p>
    <w:p w14:paraId="5932CA99" w14:textId="0470B1A2" w:rsidR="002A294F" w:rsidRDefault="002A294F" w:rsidP="002A294F">
      <w:pPr>
        <w:pStyle w:val="ListParagraph"/>
        <w:numPr>
          <w:ilvl w:val="1"/>
          <w:numId w:val="30"/>
        </w:numPr>
        <w:ind w:leftChars="0"/>
      </w:pPr>
      <w:r>
        <w:t>6</w:t>
      </w:r>
    </w:p>
    <w:p w14:paraId="725B575C" w14:textId="7038A5F7" w:rsidR="002A294F" w:rsidRDefault="002A294F" w:rsidP="002A294F">
      <w:pPr>
        <w:pStyle w:val="ListParagraph"/>
        <w:numPr>
          <w:ilvl w:val="0"/>
          <w:numId w:val="30"/>
        </w:numPr>
        <w:ind w:leftChars="0"/>
      </w:pPr>
      <w:r>
        <w:t>2-4/2-4A</w:t>
      </w:r>
    </w:p>
    <w:p w14:paraId="194FC79A" w14:textId="08CC6187" w:rsidR="002A294F" w:rsidRDefault="002A294F" w:rsidP="002A294F">
      <w:pPr>
        <w:pStyle w:val="ListParagraph"/>
        <w:numPr>
          <w:ilvl w:val="1"/>
          <w:numId w:val="30"/>
        </w:numPr>
        <w:ind w:leftChars="0"/>
      </w:pPr>
      <w:r>
        <w:t>2</w:t>
      </w:r>
    </w:p>
    <w:p w14:paraId="23C61CAF" w14:textId="4969F947" w:rsidR="002A294F" w:rsidRDefault="002A294F" w:rsidP="002A294F"/>
    <w:p w14:paraId="018CF7A8" w14:textId="180599DD" w:rsidR="002A294F" w:rsidRDefault="002A294F" w:rsidP="002A294F"/>
    <w:p w14:paraId="29EC5EBF" w14:textId="4843DEFB" w:rsidR="002A294F" w:rsidRDefault="002A294F" w:rsidP="002A294F">
      <w:r>
        <w:t>It is observed that there is no clear majority. Since there were some concerns on formulations, the last attempt is made to present the refined options, and then select by majority.</w:t>
      </w:r>
    </w:p>
    <w:p w14:paraId="6ECE0C89" w14:textId="71C3DD4D" w:rsidR="000F38B4" w:rsidRDefault="000F38B4" w:rsidP="002A294F"/>
    <w:p w14:paraId="020DC4CB" w14:textId="3DB7E77A" w:rsidR="000F38B4" w:rsidRDefault="000F38B4" w:rsidP="002A294F">
      <w:r w:rsidRPr="000F38B4">
        <w:rPr>
          <w:highlight w:val="yellow"/>
        </w:rPr>
        <w:t>Updated proposal</w:t>
      </w:r>
      <w:r w:rsidR="009151A6">
        <w:rPr>
          <w:highlight w:val="yellow"/>
        </w:rPr>
        <w:t xml:space="preserve"> (P2 + P3)</w:t>
      </w:r>
      <w:r w:rsidRPr="000F38B4">
        <w:rPr>
          <w:highlight w:val="yellow"/>
        </w:rPr>
        <w:t>:</w:t>
      </w:r>
    </w:p>
    <w:p w14:paraId="4FA08697" w14:textId="05898B3B" w:rsidR="000F38B4" w:rsidRDefault="000F38B4" w:rsidP="000F38B4">
      <w:pPr>
        <w:pStyle w:val="ListParagraph"/>
        <w:numPr>
          <w:ilvl w:val="0"/>
          <w:numId w:val="25"/>
        </w:numPr>
        <w:ind w:leftChars="0"/>
        <w:jc w:val="both"/>
      </w:pPr>
      <w:r>
        <w:t>Update the specification of identification of candidate resources for Mode-2 resource allocation in section 8.1.4 of TS 38.214 to</w:t>
      </w:r>
      <w:r w:rsidR="009151A6">
        <w:t xml:space="preserve"> </w:t>
      </w:r>
      <w:r w:rsidR="009151A6" w:rsidRPr="009151A6">
        <w:rPr>
          <w:color w:val="FF0000"/>
          <w:u w:val="single"/>
        </w:rPr>
        <w:t>handle the case</w:t>
      </w:r>
      <w:r w:rsidRPr="009151A6">
        <w:rPr>
          <w:color w:val="FF0000"/>
        </w:rPr>
        <w:t xml:space="preserve"> </w:t>
      </w:r>
      <w:r w:rsidRPr="009151A6">
        <w:rPr>
          <w:strike/>
          <w:color w:val="FF0000"/>
        </w:rPr>
        <w:t xml:space="preserve">introduce a loop stopping condition </w:t>
      </w:r>
      <w:r w:rsidRPr="009151A6">
        <w:t>when</w:t>
      </w:r>
      <w:r w:rsidRPr="009151A6">
        <w:rPr>
          <w:strike/>
        </w:rPr>
        <w:t xml:space="preserve"> </w:t>
      </w:r>
      <w:r>
        <w:t>X*M_total number of identified resources could not be reached after any number of loop iterations</w:t>
      </w:r>
    </w:p>
    <w:p w14:paraId="27AA07B0" w14:textId="264E2946" w:rsidR="009151A6" w:rsidRDefault="009151A6" w:rsidP="000F38B4">
      <w:pPr>
        <w:pStyle w:val="ListParagraph"/>
        <w:numPr>
          <w:ilvl w:val="0"/>
          <w:numId w:val="25"/>
        </w:numPr>
        <w:ind w:leftChars="0"/>
        <w:jc w:val="both"/>
      </w:pPr>
      <w:r>
        <w:t>Down-select this meeting</w:t>
      </w:r>
      <w:r w:rsidR="0068138C">
        <w:t>:</w:t>
      </w:r>
    </w:p>
    <w:p w14:paraId="4977D9B8" w14:textId="77777777" w:rsidR="000F38B4" w:rsidRDefault="000F38B4" w:rsidP="000F38B4">
      <w:pPr>
        <w:pStyle w:val="ListParagraph"/>
        <w:numPr>
          <w:ilvl w:val="1"/>
          <w:numId w:val="25"/>
        </w:numPr>
        <w:ind w:leftChars="0"/>
      </w:pPr>
      <w:r>
        <w:rPr>
          <w:bCs/>
          <w:iCs/>
          <w:lang w:val="en-AU"/>
        </w:rPr>
        <w:t xml:space="preserve">(Option 1-2) </w:t>
      </w:r>
      <w:r w:rsidRPr="004B1A39">
        <w:t xml:space="preserve">If the number of the excluded resources in step 5) is larger than </w:t>
      </w:r>
      <m:oMath>
        <m:r>
          <m:rPr>
            <m:sty m:val="p"/>
          </m:rPr>
          <w:rPr>
            <w:rFonts w:ascii="Cambria Math" w:hAnsi="Cambria Math"/>
          </w:rPr>
          <m:t>(1-X)</m:t>
        </m:r>
        <m:r>
          <w:rPr>
            <w:rFonts w:ascii="Cambria Math" w:hAnsi="Cambria Math" w:hint="eastAsia"/>
          </w:rPr>
          <m:t>·</m:t>
        </m:r>
        <m:r>
          <w:rPr>
            <w:rFonts w:ascii="Cambria Math" w:hAnsi="Cambria Math"/>
          </w:rPr>
          <m:t xml:space="preserve"> </m:t>
        </m:r>
        <m:sSub>
          <m:sSubPr>
            <m:ctrlPr>
              <w:rPr>
                <w:rFonts w:ascii="Cambria Math" w:hAnsi="Cambria Math"/>
                <w:i/>
              </w:rPr>
            </m:ctrlPr>
          </m:sSubPr>
          <m:e>
            <m:r>
              <w:rPr>
                <w:rFonts w:ascii="Cambria Math" w:hAnsi="Cambria Math"/>
              </w:rPr>
              <m:t>M</m:t>
            </m:r>
          </m:e>
          <m:sub>
            <m:r>
              <m:rPr>
                <m:nor/>
              </m:rPr>
              <m:t>total</m:t>
            </m:r>
            <m:ctrlPr>
              <w:rPr>
                <w:rFonts w:ascii="Cambria Math" w:hAnsi="Cambria Math"/>
              </w:rPr>
            </m:ctrlPr>
          </m:sub>
        </m:sSub>
      </m:oMath>
      <w:r>
        <w:t>, a UE</w:t>
      </w:r>
      <w:r>
        <w:rPr>
          <w:bCs/>
          <w:iCs/>
          <w:lang w:val="en-AU"/>
        </w:rPr>
        <w:t xml:space="preserve"> </w:t>
      </w:r>
      <w:r w:rsidRPr="00C40DAA">
        <w:t>skips step 5</w:t>
      </w:r>
    </w:p>
    <w:p w14:paraId="15E83E77" w14:textId="77777777" w:rsidR="000F38B4" w:rsidRDefault="000F38B4" w:rsidP="000F38B4">
      <w:pPr>
        <w:pStyle w:val="ListParagraph"/>
        <w:numPr>
          <w:ilvl w:val="1"/>
          <w:numId w:val="25"/>
        </w:numPr>
        <w:ind w:leftChars="0"/>
      </w:pPr>
      <w:r>
        <w:lastRenderedPageBreak/>
        <w:t xml:space="preserve">(Option 1-3) In step 7, if all thresholds </w:t>
      </w:r>
      <m:oMath>
        <m:r>
          <w:rPr>
            <w:rFonts w:ascii="Cambria Math" w:hAnsi="Cambria Math"/>
          </w:rPr>
          <m:t>Th</m:t>
        </m:r>
        <m:r>
          <m:rPr>
            <m:sty m:val="p"/>
          </m:rP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i</m:t>
            </m:r>
          </m:sub>
        </m:sSub>
        <m:r>
          <m:rPr>
            <m:sty m:val="p"/>
          </m:rP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j</m:t>
            </m:r>
          </m:sub>
        </m:sSub>
        <m:r>
          <m:rPr>
            <m:sty m:val="p"/>
          </m:rPr>
          <w:rPr>
            <w:rFonts w:ascii="Cambria Math" w:hAnsi="Cambria Math"/>
          </w:rPr>
          <m:t>)</m:t>
        </m:r>
      </m:oMath>
      <w:r>
        <w:t xml:space="preserve"> reached 0 dBm value, the UE reports </w:t>
      </w:r>
      <m:oMath>
        <m:sSub>
          <m:sSubPr>
            <m:ctrlPr>
              <w:rPr>
                <w:rFonts w:ascii="Cambria Math" w:hAnsi="Cambria Math"/>
                <w:i/>
              </w:rPr>
            </m:ctrlPr>
          </m:sSubPr>
          <m:e>
            <m:r>
              <w:rPr>
                <w:rFonts w:ascii="Cambria Math" w:hAnsi="Cambria Math"/>
              </w:rPr>
              <m:t>S</m:t>
            </m:r>
          </m:e>
          <m:sub>
            <m:r>
              <w:rPr>
                <w:rFonts w:ascii="Cambria Math" w:hAnsi="Cambria Math"/>
              </w:rPr>
              <m:t>A</m:t>
            </m:r>
          </m:sub>
        </m:sSub>
      </m:oMath>
      <w:r>
        <w:t xml:space="preserve"> to higher layers without checking that the number of elements in </w:t>
      </w:r>
      <m:oMath>
        <m:sSub>
          <m:sSubPr>
            <m:ctrlPr>
              <w:rPr>
                <w:rFonts w:ascii="Cambria Math" w:hAnsi="Cambria Math"/>
                <w:i/>
              </w:rPr>
            </m:ctrlPr>
          </m:sSubPr>
          <m:e>
            <m:r>
              <w:rPr>
                <w:rFonts w:ascii="Cambria Math" w:hAnsi="Cambria Math"/>
              </w:rPr>
              <m:t>S</m:t>
            </m:r>
          </m:e>
          <m:sub>
            <m:r>
              <w:rPr>
                <w:rFonts w:ascii="Cambria Math" w:hAnsi="Cambria Math"/>
              </w:rPr>
              <m:t>A</m:t>
            </m:r>
          </m:sub>
        </m:sSub>
      </m:oMath>
      <w:r>
        <w:t xml:space="preserve"> is </w:t>
      </w:r>
      <m:oMath>
        <m:r>
          <w:rPr>
            <w:rFonts w:ascii="Cambria Math" w:hAnsi="Cambria Math"/>
          </w:rPr>
          <m:t xml:space="preserve">≥ </m:t>
        </m:r>
      </m:oMath>
      <w:r>
        <w:t xml:space="preserve">than </w:t>
      </w:r>
      <m:oMath>
        <m:r>
          <w:rPr>
            <w:rFonts w:ascii="Cambria Math" w:hAnsi="Cambria Math"/>
          </w:rPr>
          <m:t>X</m:t>
        </m:r>
        <m:r>
          <w:rPr>
            <w:rFonts w:ascii="Cambria Math" w:hAnsi="Cambria Math"/>
            <w:lang w:eastAsia="en-GB"/>
          </w:rPr>
          <m:t>⋅</m:t>
        </m:r>
        <m:sSub>
          <m:sSubPr>
            <m:ctrlPr>
              <w:rPr>
                <w:rFonts w:ascii="Cambria Math" w:hAnsi="Cambria Math"/>
                <w:i/>
              </w:rPr>
            </m:ctrlPr>
          </m:sSubPr>
          <m:e>
            <m:r>
              <w:rPr>
                <w:rFonts w:ascii="Cambria Math" w:hAnsi="Cambria Math"/>
              </w:rPr>
              <m:t>M</m:t>
            </m:r>
          </m:e>
          <m:sub>
            <m:r>
              <w:rPr>
                <w:rFonts w:ascii="Cambria Math" w:hAnsi="Cambria Math"/>
              </w:rPr>
              <m:t>total</m:t>
            </m:r>
          </m:sub>
        </m:sSub>
      </m:oMath>
    </w:p>
    <w:p w14:paraId="09B10DD0" w14:textId="00CF2E46" w:rsidR="000F38B4" w:rsidRPr="00816912" w:rsidRDefault="000F38B4" w:rsidP="000F38B4">
      <w:pPr>
        <w:pStyle w:val="ListParagraph"/>
        <w:numPr>
          <w:ilvl w:val="1"/>
          <w:numId w:val="25"/>
        </w:numPr>
        <w:ind w:leftChars="0"/>
      </w:pPr>
      <w:r>
        <w:t xml:space="preserve">(Option 1-4) </w:t>
      </w:r>
      <w:r w:rsidRPr="004B1A39">
        <w:t xml:space="preserve">If the number of the excluded resources in step 5) is larger than </w:t>
      </w:r>
      <m:oMath>
        <m:r>
          <m:rPr>
            <m:sty m:val="p"/>
          </m:rPr>
          <w:rPr>
            <w:rFonts w:ascii="Cambria Math" w:hAnsi="Cambria Math"/>
          </w:rPr>
          <m:t>(1-X)</m:t>
        </m:r>
        <m:r>
          <w:rPr>
            <w:rFonts w:ascii="Cambria Math" w:hAnsi="Cambria Math" w:hint="eastAsia"/>
          </w:rPr>
          <m:t>·</m:t>
        </m:r>
        <m:r>
          <w:rPr>
            <w:rFonts w:ascii="Cambria Math" w:hAnsi="Cambria Math"/>
          </w:rPr>
          <m:t xml:space="preserve"> </m:t>
        </m:r>
        <m:sSub>
          <m:sSubPr>
            <m:ctrlPr>
              <w:rPr>
                <w:rFonts w:ascii="Cambria Math" w:hAnsi="Cambria Math"/>
                <w:i/>
              </w:rPr>
            </m:ctrlPr>
          </m:sSubPr>
          <m:e>
            <m:r>
              <w:rPr>
                <w:rFonts w:ascii="Cambria Math" w:hAnsi="Cambria Math"/>
              </w:rPr>
              <m:t>M</m:t>
            </m:r>
          </m:e>
          <m:sub>
            <m:r>
              <m:rPr>
                <m:nor/>
              </m:rPr>
              <m:t>total</m:t>
            </m:r>
            <m:ctrlPr>
              <w:rPr>
                <w:rFonts w:ascii="Cambria Math" w:hAnsi="Cambria Math"/>
              </w:rPr>
            </m:ctrlPr>
          </m:sub>
        </m:sSub>
      </m:oMath>
      <w:r w:rsidRPr="00C40DAA">
        <w:rPr>
          <w:bCs/>
          <w:iCs/>
        </w:rPr>
        <w:t xml:space="preserve">, </w:t>
      </w:r>
      <w:r>
        <w:rPr>
          <w:bCs/>
          <w:iCs/>
        </w:rPr>
        <w:t xml:space="preserve">a </w:t>
      </w:r>
      <w:r w:rsidRPr="00C40DAA">
        <w:rPr>
          <w:bCs/>
          <w:iCs/>
        </w:rPr>
        <w:t>UE report</w:t>
      </w:r>
      <w:r>
        <w:rPr>
          <w:bCs/>
          <w:iCs/>
        </w:rPr>
        <w:t>s</w:t>
      </w:r>
      <w:r w:rsidRPr="00C40DAA">
        <w:rPr>
          <w:bCs/>
          <w:iCs/>
        </w:rPr>
        <w:t xml:space="preserve"> the </w:t>
      </w:r>
      <m:oMath>
        <m:sSub>
          <m:sSubPr>
            <m:ctrlPr>
              <w:rPr>
                <w:rFonts w:ascii="Cambria Math" w:hAnsi="Cambria Math"/>
                <w:bCs/>
                <w:iCs/>
              </w:rPr>
            </m:ctrlPr>
          </m:sSubPr>
          <m:e>
            <m:r>
              <m:rPr>
                <m:sty m:val="p"/>
              </m:rPr>
              <w:rPr>
                <w:rFonts w:ascii="Cambria Math" w:hAnsi="Cambria Math"/>
              </w:rPr>
              <m:t>S</m:t>
            </m:r>
          </m:e>
          <m:sub>
            <m:r>
              <m:rPr>
                <m:sty m:val="p"/>
              </m:rPr>
              <w:rPr>
                <w:rFonts w:ascii="Cambria Math" w:hAnsi="Cambria Math"/>
              </w:rPr>
              <m:t>A</m:t>
            </m:r>
          </m:sub>
        </m:sSub>
      </m:oMath>
      <w:r w:rsidRPr="00C40DAA">
        <w:rPr>
          <w:rFonts w:hint="eastAsia"/>
          <w:bCs/>
          <w:iCs/>
        </w:rPr>
        <w:t xml:space="preserve"> </w:t>
      </w:r>
      <w:r w:rsidRPr="00C40DAA">
        <w:rPr>
          <w:bCs/>
          <w:iCs/>
        </w:rPr>
        <w:t>to high layers</w:t>
      </w:r>
      <w:r>
        <w:rPr>
          <w:bCs/>
          <w:iCs/>
          <w:lang w:val="en-US"/>
        </w:rPr>
        <w:t xml:space="preserve"> after performing</w:t>
      </w:r>
      <w:r w:rsidRPr="00C40DAA">
        <w:rPr>
          <w:bCs/>
          <w:iCs/>
          <w:lang w:val="en-AU"/>
        </w:rPr>
        <w:t xml:space="preserve"> step</w:t>
      </w:r>
      <w:r>
        <w:rPr>
          <w:bCs/>
          <w:iCs/>
          <w:lang w:val="en-AU"/>
        </w:rPr>
        <w:t>s</w:t>
      </w:r>
      <w:r w:rsidRPr="00C40DAA">
        <w:rPr>
          <w:bCs/>
          <w:iCs/>
          <w:lang w:val="en-AU"/>
        </w:rPr>
        <w:t xml:space="preserve"> 6 and 7</w:t>
      </w:r>
      <w:r>
        <w:rPr>
          <w:bCs/>
          <w:iCs/>
          <w:lang w:val="en-AU"/>
        </w:rPr>
        <w:t xml:space="preserve"> once</w:t>
      </w:r>
      <w:r w:rsidR="009151A6">
        <w:rPr>
          <w:bCs/>
          <w:iCs/>
          <w:lang w:val="en-AU"/>
        </w:rPr>
        <w:t xml:space="preserve"> </w:t>
      </w:r>
      <w:r w:rsidR="009151A6" w:rsidRPr="0068138C">
        <w:rPr>
          <w:bCs/>
          <w:iCs/>
          <w:color w:val="FF0000"/>
          <w:u w:val="single"/>
          <w:lang w:val="en-AU"/>
        </w:rPr>
        <w:t>without increasing RSRP thresholds</w:t>
      </w:r>
    </w:p>
    <w:p w14:paraId="1D6AA5C4" w14:textId="560FFE0C" w:rsidR="000F38B4" w:rsidRDefault="009151A6" w:rsidP="000F38B4">
      <w:pPr>
        <w:pStyle w:val="ListParagraph"/>
        <w:numPr>
          <w:ilvl w:val="1"/>
          <w:numId w:val="25"/>
        </w:numPr>
        <w:ind w:leftChars="0"/>
        <w:rPr>
          <w:bCs/>
          <w:iCs/>
        </w:rPr>
      </w:pPr>
      <w:r>
        <w:t>(</w:t>
      </w:r>
      <w:r w:rsidR="000F38B4" w:rsidRPr="000F38B4">
        <w:t>Option</w:t>
      </w:r>
      <w:r w:rsidR="000F38B4">
        <w:rPr>
          <w:bCs/>
          <w:iCs/>
          <w:lang w:val="en-US"/>
        </w:rPr>
        <w:t xml:space="preserve"> 2-4</w:t>
      </w:r>
      <w:r>
        <w:rPr>
          <w:bCs/>
          <w:iCs/>
          <w:lang w:val="en-US"/>
        </w:rPr>
        <w:t>/2-4A)</w:t>
      </w:r>
      <w:r w:rsidR="000F38B4">
        <w:rPr>
          <w:bCs/>
          <w:iCs/>
          <w:lang w:val="en-US"/>
        </w:rPr>
        <w:t xml:space="preserve">: </w:t>
      </w:r>
      <w:r w:rsidR="000F38B4" w:rsidRPr="00C40DAA">
        <w:rPr>
          <w:bCs/>
          <w:iCs/>
          <w:lang w:val="en-US"/>
        </w:rPr>
        <w:t xml:space="preserve">If the number of candidate single-slot resources excluded from the set </w:t>
      </w:r>
      <m:oMath>
        <m:sSub>
          <m:sSubPr>
            <m:ctrlPr>
              <w:rPr>
                <w:rFonts w:ascii="Cambria Math" w:hAnsi="Cambria Math"/>
                <w:bCs/>
                <w:i/>
                <w:iCs/>
              </w:rPr>
            </m:ctrlPr>
          </m:sSubPr>
          <m:e>
            <m:r>
              <w:rPr>
                <w:rFonts w:ascii="Cambria Math" w:hAnsi="Cambria Math"/>
              </w:rPr>
              <m:t>S</m:t>
            </m:r>
          </m:e>
          <m:sub>
            <m:r>
              <w:rPr>
                <w:rFonts w:ascii="Cambria Math" w:hAnsi="Cambria Math"/>
              </w:rPr>
              <m:t>A</m:t>
            </m:r>
          </m:sub>
        </m:sSub>
      </m:oMath>
      <w:r w:rsidR="000F38B4" w:rsidRPr="00C40DAA">
        <w:rPr>
          <w:rFonts w:hint="eastAsia"/>
          <w:bCs/>
          <w:iCs/>
        </w:rPr>
        <w:t xml:space="preserve"> </w:t>
      </w:r>
      <w:r w:rsidR="000F38B4" w:rsidRPr="00C40DAA">
        <w:rPr>
          <w:bCs/>
          <w:iCs/>
          <w:lang w:val="en-US"/>
        </w:rPr>
        <w:t>is larger than (1-</w:t>
      </w:r>
      <m:oMath>
        <m:r>
          <w:rPr>
            <w:rFonts w:ascii="Cambria Math" w:hAnsi="Cambria Math"/>
          </w:rPr>
          <m:t xml:space="preserve"> </m:t>
        </m:r>
      </m:oMath>
      <w:r w:rsidR="000F38B4" w:rsidRPr="00C40DAA">
        <w:rPr>
          <w:bCs/>
          <w:iCs/>
          <w:lang w:val="en-US"/>
        </w:rPr>
        <w:t>X)</w:t>
      </w:r>
      <w:r w:rsidR="000F38B4" w:rsidRPr="00C40DAA">
        <w:rPr>
          <w:rFonts w:ascii="Cambria Math" w:hAnsi="Cambria Math" w:cs="Cambria Math"/>
          <w:bCs/>
          <w:iCs/>
          <w:lang w:val="en-US"/>
        </w:rPr>
        <w:t>⋅</w:t>
      </w:r>
      <m:oMath>
        <m:r>
          <m:rPr>
            <m:sty m:val="bi"/>
          </m:rPr>
          <w:rPr>
            <w:rFonts w:ascii="Cambria Math" w:hAnsi="Cambria Math"/>
          </w:rPr>
          <m:t xml:space="preserve"> </m:t>
        </m:r>
        <m:sSub>
          <m:sSubPr>
            <m:ctrlPr>
              <w:rPr>
                <w:rFonts w:ascii="Cambria Math" w:hAnsi="Cambria Math"/>
                <w:bCs/>
                <w:i/>
                <w:iCs/>
              </w:rPr>
            </m:ctrlPr>
          </m:sSubPr>
          <m:e>
            <m:r>
              <w:rPr>
                <w:rFonts w:ascii="Cambria Math" w:hAnsi="Cambria Math"/>
              </w:rPr>
              <m:t>M</m:t>
            </m:r>
          </m:e>
          <m:sub>
            <m:r>
              <m:rPr>
                <m:nor/>
              </m:rPr>
              <w:rPr>
                <w:bCs/>
                <w:i/>
                <w:iCs/>
              </w:rPr>
              <m:t>total</m:t>
            </m:r>
          </m:sub>
        </m:sSub>
      </m:oMath>
      <w:r w:rsidR="000F38B4" w:rsidRPr="00C40DAA">
        <w:rPr>
          <w:bCs/>
          <w:iCs/>
          <w:lang w:val="en-US"/>
        </w:rPr>
        <w:t xml:space="preserve">, </w:t>
      </w:r>
      <w:r w:rsidR="000F38B4" w:rsidRPr="00C40DAA">
        <w:rPr>
          <w:bCs/>
          <w:iCs/>
        </w:rPr>
        <w:t xml:space="preserve">randomly selected resources from those excluded in step 5) are added to </w:t>
      </w:r>
      <w:r w:rsidR="000F38B4" w:rsidRPr="00C40DAA">
        <w:rPr>
          <w:bCs/>
          <w:iCs/>
          <w:lang w:val="en-US"/>
        </w:rPr>
        <w:t xml:space="preserve">set </w:t>
      </w:r>
      <m:oMath>
        <m:sSub>
          <m:sSubPr>
            <m:ctrlPr>
              <w:rPr>
                <w:rFonts w:ascii="Cambria Math" w:hAnsi="Cambria Math"/>
                <w:bCs/>
                <w:i/>
                <w:iCs/>
              </w:rPr>
            </m:ctrlPr>
          </m:sSubPr>
          <m:e>
            <m:r>
              <w:rPr>
                <w:rFonts w:ascii="Cambria Math" w:hAnsi="Cambria Math"/>
              </w:rPr>
              <m:t>S</m:t>
            </m:r>
          </m:e>
          <m:sub>
            <m:r>
              <w:rPr>
                <w:rFonts w:ascii="Cambria Math" w:hAnsi="Cambria Math"/>
              </w:rPr>
              <m:t>A</m:t>
            </m:r>
          </m:sub>
        </m:sSub>
      </m:oMath>
      <w:r w:rsidR="000F38B4" w:rsidRPr="00C40DAA">
        <w:rPr>
          <w:bCs/>
          <w:iCs/>
        </w:rPr>
        <w:t xml:space="preserve"> </w:t>
      </w:r>
      <w:r w:rsidR="000F38B4" w:rsidRPr="00C40DAA">
        <w:rPr>
          <w:bCs/>
          <w:iCs/>
          <w:lang w:val="en-US"/>
        </w:rPr>
        <w:t xml:space="preserve">until the </w:t>
      </w:r>
      <w:r w:rsidR="000F38B4" w:rsidRPr="00C40DAA">
        <w:rPr>
          <w:bCs/>
          <w:iCs/>
        </w:rPr>
        <w:t xml:space="preserve">number of the candidate single-slot resources remaining in the set </w:t>
      </w:r>
      <m:oMath>
        <m:sSub>
          <m:sSubPr>
            <m:ctrlPr>
              <w:rPr>
                <w:rFonts w:ascii="Cambria Math" w:hAnsi="Cambria Math"/>
                <w:bCs/>
                <w:i/>
                <w:iCs/>
              </w:rPr>
            </m:ctrlPr>
          </m:sSubPr>
          <m:e>
            <m:r>
              <w:rPr>
                <w:rFonts w:ascii="Cambria Math" w:hAnsi="Cambria Math"/>
              </w:rPr>
              <m:t>S</m:t>
            </m:r>
          </m:e>
          <m:sub>
            <m:r>
              <w:rPr>
                <w:rFonts w:ascii="Cambria Math" w:hAnsi="Cambria Math"/>
              </w:rPr>
              <m:t>A</m:t>
            </m:r>
          </m:sub>
        </m:sSub>
      </m:oMath>
      <w:r w:rsidR="000F38B4" w:rsidRPr="00C40DAA">
        <w:rPr>
          <w:bCs/>
          <w:iCs/>
        </w:rPr>
        <w:t xml:space="preserve"> is</w:t>
      </w:r>
      <w:r w:rsidR="000F38B4" w:rsidRPr="00C40DAA" w:rsidDel="00372B39">
        <w:rPr>
          <w:bCs/>
          <w:iCs/>
        </w:rPr>
        <w:t xml:space="preserve"> </w:t>
      </w:r>
      <w:r w:rsidR="000F38B4" w:rsidRPr="00C40DAA">
        <w:rPr>
          <w:bCs/>
          <w:iCs/>
        </w:rPr>
        <w:t xml:space="preserve">not smaller than  </w:t>
      </w:r>
      <m:oMath>
        <m:r>
          <w:rPr>
            <w:rFonts w:ascii="Cambria Math" w:hAnsi="Cambria Math"/>
          </w:rPr>
          <m:t>X⋅</m:t>
        </m:r>
        <m:sSub>
          <m:sSubPr>
            <m:ctrlPr>
              <w:rPr>
                <w:rFonts w:ascii="Cambria Math" w:hAnsi="Cambria Math"/>
                <w:bCs/>
                <w:i/>
                <w:iCs/>
              </w:rPr>
            </m:ctrlPr>
          </m:sSubPr>
          <m:e>
            <m:r>
              <w:rPr>
                <w:rFonts w:ascii="Cambria Math" w:hAnsi="Cambria Math"/>
              </w:rPr>
              <m:t>M</m:t>
            </m:r>
          </m:e>
          <m:sub>
            <m:r>
              <m:rPr>
                <m:nor/>
              </m:rPr>
              <w:rPr>
                <w:bCs/>
                <w:iCs/>
              </w:rPr>
              <m:t>total</m:t>
            </m:r>
            <m:ctrlPr>
              <w:rPr>
                <w:rFonts w:ascii="Cambria Math" w:hAnsi="Cambria Math"/>
                <w:bCs/>
                <w:iCs/>
              </w:rPr>
            </m:ctrlPr>
          </m:sub>
        </m:sSub>
      </m:oMath>
    </w:p>
    <w:p w14:paraId="148455D3" w14:textId="3874AD0C" w:rsidR="000F38B4" w:rsidRDefault="000F38B4" w:rsidP="002A294F"/>
    <w:p w14:paraId="6F1F85A4" w14:textId="7426EC72" w:rsidR="0068138C" w:rsidRPr="0068138C" w:rsidRDefault="0068138C" w:rsidP="002A294F">
      <w:pPr>
        <w:rPr>
          <w:b/>
          <w:bCs/>
        </w:rPr>
      </w:pPr>
      <w:r w:rsidRPr="0068138C">
        <w:rPr>
          <w:b/>
          <w:bCs/>
        </w:rPr>
        <w:t xml:space="preserve">Q6: Please indicate whether you support the main bullet and which of the sub-bullets you prefer. More than one </w:t>
      </w:r>
      <w:r w:rsidR="00B92D50">
        <w:rPr>
          <w:b/>
          <w:bCs/>
        </w:rPr>
        <w:t>option possible. Also pay attention to FL technical comments in the beginning of Round 3 section.</w:t>
      </w:r>
    </w:p>
    <w:p w14:paraId="482CA583" w14:textId="77777777" w:rsidR="0068138C" w:rsidRDefault="0068138C" w:rsidP="002A294F"/>
    <w:tbl>
      <w:tblPr>
        <w:tblStyle w:val="TableGrid"/>
        <w:tblW w:w="0" w:type="auto"/>
        <w:tblLook w:val="04A0" w:firstRow="1" w:lastRow="0" w:firstColumn="1" w:lastColumn="0" w:noHBand="0" w:noVBand="1"/>
      </w:tblPr>
      <w:tblGrid>
        <w:gridCol w:w="1980"/>
        <w:gridCol w:w="1701"/>
        <w:gridCol w:w="5950"/>
      </w:tblGrid>
      <w:tr w:rsidR="0068138C" w14:paraId="459920CD" w14:textId="77777777" w:rsidTr="0068138C">
        <w:tc>
          <w:tcPr>
            <w:tcW w:w="1980" w:type="dxa"/>
          </w:tcPr>
          <w:p w14:paraId="28B9F9CB" w14:textId="55DC7A79" w:rsidR="0068138C" w:rsidRPr="0068138C" w:rsidRDefault="0068138C" w:rsidP="002A294F">
            <w:pPr>
              <w:rPr>
                <w:b/>
                <w:bCs/>
              </w:rPr>
            </w:pPr>
            <w:r w:rsidRPr="0068138C">
              <w:rPr>
                <w:b/>
                <w:bCs/>
              </w:rPr>
              <w:t>Source</w:t>
            </w:r>
          </w:p>
        </w:tc>
        <w:tc>
          <w:tcPr>
            <w:tcW w:w="1701" w:type="dxa"/>
          </w:tcPr>
          <w:p w14:paraId="01B0AE27" w14:textId="1F0D27DF" w:rsidR="0068138C" w:rsidRPr="0068138C" w:rsidRDefault="0068138C" w:rsidP="002A294F">
            <w:pPr>
              <w:rPr>
                <w:b/>
                <w:bCs/>
              </w:rPr>
            </w:pPr>
            <w:r w:rsidRPr="0068138C">
              <w:rPr>
                <w:b/>
                <w:bCs/>
              </w:rPr>
              <w:t>Option</w:t>
            </w:r>
          </w:p>
        </w:tc>
        <w:tc>
          <w:tcPr>
            <w:tcW w:w="5950" w:type="dxa"/>
          </w:tcPr>
          <w:p w14:paraId="7215B3A1" w14:textId="5FAB5463" w:rsidR="0068138C" w:rsidRPr="0068138C" w:rsidRDefault="0068138C" w:rsidP="002A294F">
            <w:pPr>
              <w:rPr>
                <w:b/>
                <w:bCs/>
              </w:rPr>
            </w:pPr>
            <w:r w:rsidRPr="0068138C">
              <w:rPr>
                <w:b/>
                <w:bCs/>
              </w:rPr>
              <w:t>Comment</w:t>
            </w:r>
          </w:p>
        </w:tc>
      </w:tr>
      <w:tr w:rsidR="0068138C" w14:paraId="0AACB582" w14:textId="77777777" w:rsidTr="0068138C">
        <w:tc>
          <w:tcPr>
            <w:tcW w:w="1980" w:type="dxa"/>
          </w:tcPr>
          <w:p w14:paraId="1E8C25E0" w14:textId="6252481F" w:rsidR="0068138C" w:rsidRDefault="00E8400D" w:rsidP="002A294F">
            <w:r>
              <w:t>NEC</w:t>
            </w:r>
          </w:p>
        </w:tc>
        <w:tc>
          <w:tcPr>
            <w:tcW w:w="1701" w:type="dxa"/>
          </w:tcPr>
          <w:p w14:paraId="0195CE35" w14:textId="5D7D8B49" w:rsidR="0068138C" w:rsidRPr="00E8400D" w:rsidRDefault="00E8400D" w:rsidP="002A294F">
            <w:pPr>
              <w:rPr>
                <w:rFonts w:eastAsiaTheme="minorEastAsia"/>
                <w:lang w:eastAsia="zh-CN"/>
              </w:rPr>
            </w:pPr>
            <w:r>
              <w:rPr>
                <w:rFonts w:eastAsiaTheme="minorEastAsia"/>
                <w:lang w:eastAsia="zh-CN"/>
              </w:rPr>
              <w:t>O</w:t>
            </w:r>
            <w:r>
              <w:rPr>
                <w:rFonts w:eastAsiaTheme="minorEastAsia" w:hint="eastAsia"/>
                <w:lang w:eastAsia="zh-CN"/>
              </w:rPr>
              <w:t>ption</w:t>
            </w:r>
            <w:r>
              <w:rPr>
                <w:rFonts w:eastAsiaTheme="minorEastAsia"/>
                <w:lang w:eastAsia="zh-CN"/>
              </w:rPr>
              <w:t xml:space="preserve"> </w:t>
            </w:r>
            <w:r>
              <w:rPr>
                <w:rFonts w:eastAsiaTheme="minorEastAsia" w:hint="eastAsia"/>
                <w:lang w:eastAsia="zh-CN"/>
              </w:rPr>
              <w:t>1</w:t>
            </w:r>
            <w:r>
              <w:rPr>
                <w:rFonts w:eastAsiaTheme="minorEastAsia"/>
                <w:lang w:eastAsia="zh-CN"/>
              </w:rPr>
              <w:t>-4</w:t>
            </w:r>
          </w:p>
        </w:tc>
        <w:tc>
          <w:tcPr>
            <w:tcW w:w="5950" w:type="dxa"/>
          </w:tcPr>
          <w:p w14:paraId="6B1473D5" w14:textId="3C9AF688" w:rsidR="0068138C" w:rsidRPr="00E8400D" w:rsidRDefault="00CC05D6" w:rsidP="00CC05D6">
            <w:pPr>
              <w:rPr>
                <w:rFonts w:eastAsiaTheme="minorEastAsia"/>
                <w:lang w:eastAsia="zh-CN"/>
              </w:rPr>
            </w:pPr>
            <w:r>
              <w:rPr>
                <w:rFonts w:eastAsiaTheme="minorEastAsia"/>
                <w:lang w:eastAsia="zh-CN"/>
              </w:rPr>
              <w:t>Also s</w:t>
            </w:r>
            <w:r w:rsidR="00E8400D">
              <w:rPr>
                <w:rFonts w:eastAsiaTheme="minorEastAsia"/>
                <w:lang w:eastAsia="zh-CN"/>
              </w:rPr>
              <w:t>upport main bullet.</w:t>
            </w:r>
          </w:p>
        </w:tc>
      </w:tr>
      <w:tr w:rsidR="00A411E5" w14:paraId="66B51BF5" w14:textId="77777777" w:rsidTr="0068138C">
        <w:tc>
          <w:tcPr>
            <w:tcW w:w="1980" w:type="dxa"/>
          </w:tcPr>
          <w:p w14:paraId="1EBBF64C" w14:textId="2CC1416E" w:rsidR="00A411E5" w:rsidRDefault="00A411E5" w:rsidP="00A411E5">
            <w:r w:rsidRPr="00321C0B">
              <w:rPr>
                <w:rFonts w:ascii="Calibri" w:hAnsi="Calibri" w:cs="Calibri"/>
                <w:sz w:val="22"/>
                <w:szCs w:val="22"/>
                <w:lang w:eastAsia="ko-KR"/>
              </w:rPr>
              <w:t>LG</w:t>
            </w:r>
          </w:p>
        </w:tc>
        <w:tc>
          <w:tcPr>
            <w:tcW w:w="1701" w:type="dxa"/>
          </w:tcPr>
          <w:p w14:paraId="2BE492AF" w14:textId="0CF7D73B" w:rsidR="00A411E5" w:rsidRDefault="00A411E5" w:rsidP="00A411E5">
            <w:r>
              <w:rPr>
                <w:rFonts w:ascii="Calibri" w:hAnsi="Calibri" w:cs="Calibri" w:hint="eastAsia"/>
                <w:sz w:val="22"/>
                <w:szCs w:val="22"/>
                <w:lang w:eastAsia="ko-KR"/>
              </w:rPr>
              <w:t xml:space="preserve">Option </w:t>
            </w:r>
            <w:r>
              <w:rPr>
                <w:rFonts w:ascii="Calibri" w:hAnsi="Calibri" w:cs="Calibri"/>
                <w:sz w:val="22"/>
                <w:szCs w:val="22"/>
                <w:lang w:eastAsia="ko-KR"/>
              </w:rPr>
              <w:t>1-4</w:t>
            </w:r>
          </w:p>
        </w:tc>
        <w:tc>
          <w:tcPr>
            <w:tcW w:w="5950" w:type="dxa"/>
          </w:tcPr>
          <w:p w14:paraId="1B08A3BD" w14:textId="77777777" w:rsidR="00A411E5" w:rsidRDefault="00A411E5" w:rsidP="00A411E5">
            <w:pPr>
              <w:rPr>
                <w:rFonts w:ascii="Calibri" w:hAnsi="Calibri" w:cs="Calibri"/>
                <w:sz w:val="22"/>
                <w:szCs w:val="22"/>
                <w:lang w:eastAsia="ko-KR"/>
              </w:rPr>
            </w:pPr>
            <w:r>
              <w:rPr>
                <w:rFonts w:ascii="Calibri" w:hAnsi="Calibri" w:cs="Calibri" w:hint="eastAsia"/>
                <w:sz w:val="22"/>
                <w:szCs w:val="22"/>
                <w:lang w:eastAsia="ko-KR"/>
              </w:rPr>
              <w:t xml:space="preserve">As already commented in the previous </w:t>
            </w:r>
            <w:r>
              <w:rPr>
                <w:rFonts w:ascii="Calibri" w:hAnsi="Calibri" w:cs="Calibri"/>
                <w:sz w:val="22"/>
                <w:szCs w:val="22"/>
                <w:lang w:eastAsia="ko-KR"/>
              </w:rPr>
              <w:t>round</w:t>
            </w:r>
            <w:r>
              <w:rPr>
                <w:rFonts w:ascii="Calibri" w:hAnsi="Calibri" w:cs="Calibri" w:hint="eastAsia"/>
                <w:sz w:val="22"/>
                <w:szCs w:val="22"/>
                <w:lang w:eastAsia="ko-KR"/>
              </w:rPr>
              <w:t xml:space="preserve">, </w:t>
            </w:r>
            <w:r>
              <w:rPr>
                <w:rFonts w:ascii="Calibri" w:hAnsi="Calibri" w:cs="Calibri"/>
                <w:sz w:val="22"/>
                <w:szCs w:val="22"/>
                <w:lang w:eastAsia="ko-KR"/>
              </w:rPr>
              <w:t xml:space="preserve">according to </w:t>
            </w:r>
            <w:r>
              <w:rPr>
                <w:rFonts w:ascii="Calibri" w:hAnsi="Calibri" w:cs="Calibri" w:hint="eastAsia"/>
                <w:sz w:val="22"/>
                <w:szCs w:val="22"/>
                <w:lang w:eastAsia="ko-KR"/>
              </w:rPr>
              <w:t xml:space="preserve">the </w:t>
            </w:r>
            <w:r>
              <w:rPr>
                <w:rFonts w:ascii="Calibri" w:hAnsi="Calibri" w:cs="Calibri"/>
                <w:sz w:val="22"/>
                <w:szCs w:val="22"/>
                <w:lang w:eastAsia="ko-KR"/>
              </w:rPr>
              <w:t xml:space="preserve">current wording of </w:t>
            </w:r>
            <w:r>
              <w:rPr>
                <w:rFonts w:ascii="Calibri" w:hAnsi="Calibri" w:cs="Calibri" w:hint="eastAsia"/>
                <w:sz w:val="22"/>
                <w:szCs w:val="22"/>
                <w:lang w:eastAsia="ko-KR"/>
              </w:rPr>
              <w:t xml:space="preserve">Option 1-3 </w:t>
            </w:r>
            <w:r>
              <w:rPr>
                <w:rFonts w:ascii="Calibri" w:hAnsi="Calibri" w:cs="Calibri"/>
                <w:sz w:val="22"/>
                <w:szCs w:val="22"/>
                <w:lang w:eastAsia="ko-KR"/>
              </w:rPr>
              <w:t xml:space="preserve">(see below), it can be interpreted that Option 1-3 is applied even when </w:t>
            </w:r>
            <w:r>
              <w:rPr>
                <w:rFonts w:ascii="Calibri" w:eastAsiaTheme="minorEastAsia" w:hAnsi="Calibri" w:cs="Calibri"/>
                <w:bCs/>
                <w:sz w:val="22"/>
                <w:szCs w:val="22"/>
                <w:lang w:eastAsia="zh-CN"/>
              </w:rPr>
              <w:t>the remaining number of candidate resources after Step 5 is larger than or equal to the  X</w:t>
            </w:r>
            <w:r>
              <w:rPr>
                <w:rFonts w:ascii="Calibri" w:eastAsiaTheme="minorEastAsia" w:hAnsi="Calibri" w:cs="Calibri"/>
                <w:bCs/>
                <w:sz w:val="22"/>
                <w:szCs w:val="22"/>
                <w:lang w:eastAsia="zh-CN"/>
              </w:rPr>
              <w:sym w:font="Wingdings" w:char="F09E"/>
            </w:r>
            <w:r>
              <w:rPr>
                <w:rFonts w:ascii="Calibri" w:eastAsiaTheme="minorEastAsia" w:hAnsi="Calibri" w:cs="Calibri"/>
                <w:bCs/>
                <w:sz w:val="22"/>
                <w:szCs w:val="22"/>
                <w:lang w:eastAsia="zh-CN"/>
              </w:rPr>
              <w:t>M</w:t>
            </w:r>
            <w:r w:rsidRPr="004A5740">
              <w:rPr>
                <w:rFonts w:ascii="Calibri" w:eastAsiaTheme="minorEastAsia" w:hAnsi="Calibri" w:cs="Calibri"/>
                <w:bCs/>
                <w:sz w:val="22"/>
                <w:szCs w:val="22"/>
                <w:vertAlign w:val="subscript"/>
                <w:lang w:eastAsia="zh-CN"/>
              </w:rPr>
              <w:t>total</w:t>
            </w:r>
            <w:r>
              <w:rPr>
                <w:rFonts w:ascii="Calibri" w:eastAsiaTheme="minorEastAsia" w:hAnsi="Calibri" w:cs="Calibri"/>
                <w:bCs/>
                <w:sz w:val="22"/>
                <w:szCs w:val="22"/>
                <w:lang w:eastAsia="zh-CN"/>
              </w:rPr>
              <w:t>. We have strong concern on this point because this case is not the scope of email discussion</w:t>
            </w:r>
            <w:r>
              <w:rPr>
                <w:rFonts w:ascii="Calibri" w:eastAsia="Malgun Gothic" w:hAnsi="Calibri" w:cs="Calibri"/>
                <w:sz w:val="21"/>
                <w:szCs w:val="21"/>
                <w:lang w:eastAsia="ko-KR"/>
              </w:rPr>
              <w:t>.</w:t>
            </w:r>
          </w:p>
          <w:p w14:paraId="357E5111" w14:textId="77777777" w:rsidR="00A411E5" w:rsidRPr="00CF6FB0" w:rsidRDefault="00A411E5" w:rsidP="00A411E5">
            <w:pPr>
              <w:rPr>
                <w:rFonts w:ascii="Calibri" w:hAnsi="Calibri" w:cs="Calibri"/>
                <w:sz w:val="22"/>
                <w:szCs w:val="22"/>
              </w:rPr>
            </w:pPr>
          </w:p>
          <w:p w14:paraId="49F8D6FC" w14:textId="77777777" w:rsidR="00A411E5" w:rsidRPr="00CF6FB0" w:rsidRDefault="00A411E5" w:rsidP="00A411E5">
            <w:pPr>
              <w:rPr>
                <w:rFonts w:ascii="Calibri" w:hAnsi="Calibri" w:cs="Calibri"/>
                <w:i/>
                <w:sz w:val="22"/>
                <w:szCs w:val="22"/>
              </w:rPr>
            </w:pPr>
            <w:r w:rsidRPr="00CF6FB0">
              <w:rPr>
                <w:i/>
              </w:rPr>
              <w:t xml:space="preserve">(Option 1-3) In step 7, if all thresholds </w:t>
            </w:r>
            <m:oMath>
              <m:r>
                <w:rPr>
                  <w:rFonts w:ascii="Cambria Math" w:hAnsi="Cambria Math"/>
                </w:rPr>
                <m:t>Th(</m:t>
              </m:r>
              <m:sSub>
                <m:sSubPr>
                  <m:ctrlPr>
                    <w:rPr>
                      <w:rFonts w:ascii="Cambria Math" w:hAnsi="Cambria Math"/>
                      <w:i/>
                    </w:rPr>
                  </m:ctrlPr>
                </m:sSubPr>
                <m:e>
                  <m:r>
                    <w:rPr>
                      <w:rFonts w:ascii="Cambria Math" w:hAnsi="Cambria Math"/>
                    </w:rPr>
                    <m:t>p</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j</m:t>
                  </m:r>
                </m:sub>
              </m:sSub>
              <m:r>
                <w:rPr>
                  <w:rFonts w:ascii="Cambria Math" w:hAnsi="Cambria Math"/>
                </w:rPr>
                <m:t>)</m:t>
              </m:r>
            </m:oMath>
            <w:r w:rsidRPr="00CF6FB0">
              <w:rPr>
                <w:i/>
              </w:rPr>
              <w:t xml:space="preserve"> reached 0 dBm value, the UE reports </w:t>
            </w:r>
            <m:oMath>
              <m:sSub>
                <m:sSubPr>
                  <m:ctrlPr>
                    <w:rPr>
                      <w:rFonts w:ascii="Cambria Math" w:hAnsi="Cambria Math"/>
                      <w:i/>
                    </w:rPr>
                  </m:ctrlPr>
                </m:sSubPr>
                <m:e>
                  <m:r>
                    <w:rPr>
                      <w:rFonts w:ascii="Cambria Math" w:hAnsi="Cambria Math"/>
                    </w:rPr>
                    <m:t>S</m:t>
                  </m:r>
                </m:e>
                <m:sub>
                  <m:r>
                    <w:rPr>
                      <w:rFonts w:ascii="Cambria Math" w:hAnsi="Cambria Math"/>
                    </w:rPr>
                    <m:t>A</m:t>
                  </m:r>
                </m:sub>
              </m:sSub>
            </m:oMath>
            <w:r w:rsidRPr="00CF6FB0">
              <w:rPr>
                <w:i/>
              </w:rPr>
              <w:t xml:space="preserve"> to higher layers without checking that the number of elements in </w:t>
            </w:r>
            <m:oMath>
              <m:sSub>
                <m:sSubPr>
                  <m:ctrlPr>
                    <w:rPr>
                      <w:rFonts w:ascii="Cambria Math" w:hAnsi="Cambria Math"/>
                      <w:i/>
                    </w:rPr>
                  </m:ctrlPr>
                </m:sSubPr>
                <m:e>
                  <m:r>
                    <w:rPr>
                      <w:rFonts w:ascii="Cambria Math" w:hAnsi="Cambria Math"/>
                    </w:rPr>
                    <m:t>S</m:t>
                  </m:r>
                </m:e>
                <m:sub>
                  <m:r>
                    <w:rPr>
                      <w:rFonts w:ascii="Cambria Math" w:hAnsi="Cambria Math"/>
                    </w:rPr>
                    <m:t>A</m:t>
                  </m:r>
                </m:sub>
              </m:sSub>
            </m:oMath>
            <w:r w:rsidRPr="00CF6FB0">
              <w:rPr>
                <w:i/>
              </w:rPr>
              <w:t xml:space="preserve"> is </w:t>
            </w:r>
            <m:oMath>
              <m:r>
                <w:rPr>
                  <w:rFonts w:ascii="Cambria Math" w:hAnsi="Cambria Math"/>
                </w:rPr>
                <m:t xml:space="preserve">≥ </m:t>
              </m:r>
            </m:oMath>
            <w:r w:rsidRPr="00CF6FB0">
              <w:rPr>
                <w:i/>
              </w:rPr>
              <w:t xml:space="preserve">than </w:t>
            </w:r>
            <m:oMath>
              <m:r>
                <w:rPr>
                  <w:rFonts w:ascii="Cambria Math" w:hAnsi="Cambria Math"/>
                </w:rPr>
                <m:t>X</m:t>
              </m:r>
              <m:r>
                <w:rPr>
                  <w:rFonts w:ascii="Cambria Math" w:hAnsi="Cambria Math"/>
                  <w:lang w:eastAsia="en-GB"/>
                </w:rPr>
                <m:t>⋅</m:t>
              </m:r>
              <m:sSub>
                <m:sSubPr>
                  <m:ctrlPr>
                    <w:rPr>
                      <w:rFonts w:ascii="Cambria Math" w:hAnsi="Cambria Math"/>
                      <w:i/>
                    </w:rPr>
                  </m:ctrlPr>
                </m:sSubPr>
                <m:e>
                  <m:r>
                    <w:rPr>
                      <w:rFonts w:ascii="Cambria Math" w:hAnsi="Cambria Math"/>
                    </w:rPr>
                    <m:t>M</m:t>
                  </m:r>
                </m:e>
                <m:sub>
                  <m:r>
                    <w:rPr>
                      <w:rFonts w:ascii="Cambria Math" w:hAnsi="Cambria Math"/>
                    </w:rPr>
                    <m:t>total</m:t>
                  </m:r>
                </m:sub>
              </m:sSub>
            </m:oMath>
          </w:p>
          <w:p w14:paraId="6A5C6B45" w14:textId="77777777" w:rsidR="00A411E5" w:rsidRDefault="00A411E5" w:rsidP="00A411E5">
            <w:pPr>
              <w:rPr>
                <w:rFonts w:ascii="Calibri" w:hAnsi="Calibri" w:cs="Calibri"/>
                <w:sz w:val="22"/>
                <w:szCs w:val="22"/>
              </w:rPr>
            </w:pPr>
          </w:p>
          <w:p w14:paraId="768C1B37" w14:textId="77777777" w:rsidR="00A411E5" w:rsidRDefault="00A411E5" w:rsidP="00A411E5">
            <w:pPr>
              <w:rPr>
                <w:rFonts w:ascii="Calibri" w:hAnsi="Calibri" w:cs="Calibri"/>
                <w:sz w:val="22"/>
                <w:szCs w:val="22"/>
                <w:lang w:eastAsia="ko-KR"/>
              </w:rPr>
            </w:pPr>
            <w:r>
              <w:rPr>
                <w:rFonts w:ascii="Calibri" w:hAnsi="Calibri" w:cs="Calibri"/>
                <w:sz w:val="22"/>
                <w:szCs w:val="22"/>
                <w:lang w:eastAsia="ko-KR"/>
              </w:rPr>
              <w:t>In order for Option 3 to remain within the scope of email discussion, we think that the wording of Option 3 should be modified as follows:</w:t>
            </w:r>
          </w:p>
          <w:p w14:paraId="77FD156C" w14:textId="77777777" w:rsidR="00A411E5" w:rsidRDefault="00A411E5" w:rsidP="00A411E5">
            <w:pPr>
              <w:rPr>
                <w:rFonts w:ascii="Calibri" w:hAnsi="Calibri" w:cs="Calibri"/>
                <w:sz w:val="22"/>
                <w:szCs w:val="22"/>
                <w:lang w:eastAsia="ko-KR"/>
              </w:rPr>
            </w:pPr>
          </w:p>
          <w:p w14:paraId="7ADC0B94" w14:textId="432BC798" w:rsidR="00A411E5" w:rsidRDefault="00A411E5" w:rsidP="00A411E5">
            <w:r w:rsidRPr="00CF6FB0">
              <w:rPr>
                <w:i/>
              </w:rPr>
              <w:t xml:space="preserve">(Option 1-3) </w:t>
            </w:r>
            <w:r w:rsidRPr="00C9645C">
              <w:rPr>
                <w:i/>
                <w:color w:val="FF0000"/>
              </w:rPr>
              <w:t xml:space="preserve">If the number of the excluded resources in step 5) is larger than </w:t>
            </w:r>
            <m:oMath>
              <m:r>
                <w:rPr>
                  <w:rFonts w:ascii="Cambria Math" w:hAnsi="Cambria Math"/>
                  <w:color w:val="FF0000"/>
                </w:rPr>
                <m:t>(1-X)</m:t>
              </m:r>
              <m:r>
                <w:rPr>
                  <w:rFonts w:ascii="Cambria Math" w:hAnsi="Cambria Math" w:hint="eastAsia"/>
                  <w:color w:val="FF0000"/>
                </w:rPr>
                <m:t>·</m:t>
              </m:r>
              <m:r>
                <w:rPr>
                  <w:rFonts w:ascii="Cambria Math" w:hAnsi="Cambria Math"/>
                  <w:color w:val="FF0000"/>
                </w:rPr>
                <m:t xml:space="preserve"> </m:t>
              </m:r>
              <m:sSub>
                <m:sSubPr>
                  <m:ctrlPr>
                    <w:rPr>
                      <w:rFonts w:ascii="Cambria Math" w:hAnsi="Cambria Math"/>
                      <w:i/>
                      <w:color w:val="FF0000"/>
                    </w:rPr>
                  </m:ctrlPr>
                </m:sSubPr>
                <m:e>
                  <m:r>
                    <w:rPr>
                      <w:rFonts w:ascii="Cambria Math" w:hAnsi="Cambria Math"/>
                      <w:color w:val="FF0000"/>
                    </w:rPr>
                    <m:t>M</m:t>
                  </m:r>
                </m:e>
                <m:sub>
                  <m:r>
                    <m:rPr>
                      <m:nor/>
                    </m:rPr>
                    <w:rPr>
                      <w:i/>
                      <w:color w:val="FF0000"/>
                    </w:rPr>
                    <m:t>total</m:t>
                  </m:r>
                </m:sub>
              </m:sSub>
            </m:oMath>
            <w:r w:rsidRPr="00C9645C">
              <w:rPr>
                <w:bCs/>
                <w:i/>
                <w:iCs/>
                <w:color w:val="FF0000"/>
              </w:rPr>
              <w:t xml:space="preserve"> and </w:t>
            </w:r>
            <w:r w:rsidRPr="00CF6FB0">
              <w:rPr>
                <w:i/>
              </w:rPr>
              <w:t xml:space="preserve">all thresholds </w:t>
            </w:r>
            <m:oMath>
              <m:r>
                <w:rPr>
                  <w:rFonts w:ascii="Cambria Math" w:hAnsi="Cambria Math"/>
                </w:rPr>
                <m:t>Th(</m:t>
              </m:r>
              <m:sSub>
                <m:sSubPr>
                  <m:ctrlPr>
                    <w:rPr>
                      <w:rFonts w:ascii="Cambria Math" w:hAnsi="Cambria Math"/>
                      <w:i/>
                    </w:rPr>
                  </m:ctrlPr>
                </m:sSubPr>
                <m:e>
                  <m:r>
                    <w:rPr>
                      <w:rFonts w:ascii="Cambria Math" w:hAnsi="Cambria Math"/>
                    </w:rPr>
                    <m:t>p</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j</m:t>
                  </m:r>
                </m:sub>
              </m:sSub>
              <m:r>
                <w:rPr>
                  <w:rFonts w:ascii="Cambria Math" w:hAnsi="Cambria Math"/>
                </w:rPr>
                <m:t>)</m:t>
              </m:r>
            </m:oMath>
            <w:r w:rsidRPr="00CF6FB0">
              <w:rPr>
                <w:i/>
              </w:rPr>
              <w:t xml:space="preserve"> reached 0</w:t>
            </w:r>
            <w:r>
              <w:rPr>
                <w:i/>
              </w:rPr>
              <w:t xml:space="preserve"> </w:t>
            </w:r>
            <w:r w:rsidRPr="00CF6FB0">
              <w:rPr>
                <w:i/>
              </w:rPr>
              <w:t>dBm value</w:t>
            </w:r>
            <w:r>
              <w:rPr>
                <w:i/>
              </w:rPr>
              <w:t xml:space="preserve"> </w:t>
            </w:r>
            <w:r w:rsidRPr="00C9645C">
              <w:rPr>
                <w:i/>
                <w:color w:val="FF0000"/>
              </w:rPr>
              <w:t>in step 7)</w:t>
            </w:r>
            <w:r w:rsidRPr="00CF6FB0">
              <w:rPr>
                <w:i/>
              </w:rPr>
              <w:t xml:space="preserve">, the UE reports </w:t>
            </w:r>
            <m:oMath>
              <m:sSub>
                <m:sSubPr>
                  <m:ctrlPr>
                    <w:rPr>
                      <w:rFonts w:ascii="Cambria Math" w:hAnsi="Cambria Math"/>
                      <w:i/>
                    </w:rPr>
                  </m:ctrlPr>
                </m:sSubPr>
                <m:e>
                  <m:r>
                    <w:rPr>
                      <w:rFonts w:ascii="Cambria Math" w:hAnsi="Cambria Math"/>
                    </w:rPr>
                    <m:t>S</m:t>
                  </m:r>
                </m:e>
                <m:sub>
                  <m:r>
                    <w:rPr>
                      <w:rFonts w:ascii="Cambria Math" w:hAnsi="Cambria Math"/>
                    </w:rPr>
                    <m:t>A</m:t>
                  </m:r>
                </m:sub>
              </m:sSub>
            </m:oMath>
            <w:r w:rsidRPr="00CF6FB0">
              <w:rPr>
                <w:i/>
              </w:rPr>
              <w:t xml:space="preserve"> to higher layers without checking that the number of elements in </w:t>
            </w:r>
            <m:oMath>
              <m:sSub>
                <m:sSubPr>
                  <m:ctrlPr>
                    <w:rPr>
                      <w:rFonts w:ascii="Cambria Math" w:hAnsi="Cambria Math"/>
                      <w:i/>
                    </w:rPr>
                  </m:ctrlPr>
                </m:sSubPr>
                <m:e>
                  <m:r>
                    <w:rPr>
                      <w:rFonts w:ascii="Cambria Math" w:hAnsi="Cambria Math"/>
                    </w:rPr>
                    <m:t>S</m:t>
                  </m:r>
                </m:e>
                <m:sub>
                  <m:r>
                    <w:rPr>
                      <w:rFonts w:ascii="Cambria Math" w:hAnsi="Cambria Math"/>
                    </w:rPr>
                    <m:t>A</m:t>
                  </m:r>
                </m:sub>
              </m:sSub>
            </m:oMath>
            <w:r w:rsidRPr="00CF6FB0">
              <w:rPr>
                <w:i/>
              </w:rPr>
              <w:t xml:space="preserve"> is </w:t>
            </w:r>
            <m:oMath>
              <m:r>
                <w:rPr>
                  <w:rFonts w:ascii="Cambria Math" w:hAnsi="Cambria Math"/>
                </w:rPr>
                <m:t xml:space="preserve">≥ </m:t>
              </m:r>
            </m:oMath>
            <w:r w:rsidRPr="00CF6FB0">
              <w:rPr>
                <w:i/>
              </w:rPr>
              <w:t xml:space="preserve">than </w:t>
            </w:r>
            <m:oMath>
              <m:r>
                <w:rPr>
                  <w:rFonts w:ascii="Cambria Math" w:hAnsi="Cambria Math"/>
                </w:rPr>
                <m:t>X</m:t>
              </m:r>
              <m:r>
                <w:rPr>
                  <w:rFonts w:ascii="Cambria Math" w:hAnsi="Cambria Math"/>
                  <w:lang w:eastAsia="en-GB"/>
                </w:rPr>
                <m:t>⋅</m:t>
              </m:r>
              <m:sSub>
                <m:sSubPr>
                  <m:ctrlPr>
                    <w:rPr>
                      <w:rFonts w:ascii="Cambria Math" w:hAnsi="Cambria Math"/>
                      <w:i/>
                    </w:rPr>
                  </m:ctrlPr>
                </m:sSubPr>
                <m:e>
                  <m:r>
                    <w:rPr>
                      <w:rFonts w:ascii="Cambria Math" w:hAnsi="Cambria Math"/>
                    </w:rPr>
                    <m:t>M</m:t>
                  </m:r>
                </m:e>
                <m:sub>
                  <m:r>
                    <w:rPr>
                      <w:rFonts w:ascii="Cambria Math" w:hAnsi="Cambria Math"/>
                    </w:rPr>
                    <m:t>total</m:t>
                  </m:r>
                </m:sub>
              </m:sSub>
            </m:oMath>
          </w:p>
        </w:tc>
      </w:tr>
      <w:tr w:rsidR="0052143D" w14:paraId="59B6D467" w14:textId="77777777" w:rsidTr="0068138C">
        <w:tc>
          <w:tcPr>
            <w:tcW w:w="1980" w:type="dxa"/>
          </w:tcPr>
          <w:p w14:paraId="4CFE751F" w14:textId="3CDF2AB7" w:rsidR="0052143D" w:rsidRDefault="0052143D" w:rsidP="0052143D">
            <w:r>
              <w:t>OPPO</w:t>
            </w:r>
          </w:p>
        </w:tc>
        <w:tc>
          <w:tcPr>
            <w:tcW w:w="1701" w:type="dxa"/>
          </w:tcPr>
          <w:p w14:paraId="58E00E69" w14:textId="58768638" w:rsidR="0052143D" w:rsidRDefault="0052143D" w:rsidP="0052143D">
            <w:r>
              <w:rPr>
                <w:rFonts w:eastAsiaTheme="minorEastAsia" w:hint="eastAsia"/>
                <w:lang w:eastAsia="zh-CN"/>
              </w:rPr>
              <w:t>Option</w:t>
            </w:r>
            <w:r>
              <w:rPr>
                <w:rFonts w:eastAsiaTheme="minorEastAsia"/>
                <w:lang w:eastAsia="zh-CN"/>
              </w:rPr>
              <w:t xml:space="preserve"> 1-2 or (1</w:t>
            </w:r>
            <w:r>
              <w:rPr>
                <w:rFonts w:eastAsiaTheme="minorEastAsia" w:hint="eastAsia"/>
                <w:lang w:eastAsia="zh-CN"/>
              </w:rPr>
              <w:t>-</w:t>
            </w:r>
            <w:r>
              <w:rPr>
                <w:rFonts w:eastAsiaTheme="minorEastAsia"/>
                <w:lang w:eastAsia="zh-CN"/>
              </w:rPr>
              <w:t>2 + 1-4)</w:t>
            </w:r>
          </w:p>
        </w:tc>
        <w:tc>
          <w:tcPr>
            <w:tcW w:w="5950" w:type="dxa"/>
          </w:tcPr>
          <w:p w14:paraId="56080715" w14:textId="77777777" w:rsidR="0052143D" w:rsidRDefault="0052143D" w:rsidP="0052143D">
            <w:pPr>
              <w:rPr>
                <w:rFonts w:eastAsiaTheme="minorEastAsia"/>
                <w:lang w:eastAsia="zh-CN"/>
              </w:rPr>
            </w:pPr>
            <w:r>
              <w:rPr>
                <w:rFonts w:eastAsiaTheme="minorEastAsia"/>
                <w:lang w:eastAsia="zh-CN"/>
              </w:rPr>
              <w:t>First of all, w</w:t>
            </w:r>
            <w:r w:rsidRPr="000D37E0">
              <w:rPr>
                <w:rFonts w:eastAsiaTheme="minorEastAsia"/>
                <w:lang w:eastAsia="zh-CN"/>
              </w:rPr>
              <w:t>e don’t need the first bullet, as it has no spec impact, and it is sufficient knowing that we are here to solve the infinite loop problem.</w:t>
            </w:r>
          </w:p>
          <w:p w14:paraId="0D048A52" w14:textId="77777777" w:rsidR="0052143D" w:rsidRDefault="0052143D" w:rsidP="0052143D">
            <w:pPr>
              <w:rPr>
                <w:rFonts w:eastAsiaTheme="minorEastAsia"/>
                <w:lang w:eastAsia="zh-CN"/>
              </w:rPr>
            </w:pPr>
          </w:p>
          <w:p w14:paraId="023B2F87" w14:textId="77777777" w:rsidR="0052143D" w:rsidRDefault="0052143D" w:rsidP="0052143D">
            <w:pPr>
              <w:rPr>
                <w:rFonts w:eastAsiaTheme="minorEastAsia"/>
                <w:lang w:eastAsia="zh-CN"/>
              </w:rPr>
            </w:pPr>
            <w:r>
              <w:rPr>
                <w:rFonts w:eastAsiaTheme="minorEastAsia"/>
                <w:lang w:eastAsia="zh-CN"/>
              </w:rPr>
              <w:t>To clarify, Option 1-2 is not the same as conclusion 1, where it was proposed to find a suitable selection window even before entering the loop, which was the main concern from the group. In Option 1-2, it is trying to resolve the infinite loop problem when it occurs.</w:t>
            </w:r>
          </w:p>
          <w:p w14:paraId="339B0950" w14:textId="77777777" w:rsidR="0052143D" w:rsidRDefault="0052143D" w:rsidP="0052143D">
            <w:pPr>
              <w:rPr>
                <w:rFonts w:eastAsiaTheme="minorEastAsia"/>
                <w:lang w:eastAsia="zh-CN"/>
              </w:rPr>
            </w:pPr>
          </w:p>
          <w:p w14:paraId="5DC10F8A" w14:textId="77777777" w:rsidR="0052143D" w:rsidRDefault="0052143D" w:rsidP="0052143D">
            <w:pPr>
              <w:rPr>
                <w:rFonts w:eastAsiaTheme="minorEastAsia"/>
                <w:lang w:eastAsia="zh-CN"/>
              </w:rPr>
            </w:pPr>
            <w:r>
              <w:rPr>
                <w:rFonts w:eastAsiaTheme="minorEastAsia"/>
                <w:lang w:eastAsia="zh-CN"/>
              </w:rPr>
              <w:t xml:space="preserve">For Option 1-3, our previous concerns remained, where the RSRP threshold will increase more than 40 times and nearly no resource </w:t>
            </w:r>
            <w:r>
              <w:rPr>
                <w:rFonts w:eastAsiaTheme="minorEastAsia" w:hint="eastAsia"/>
                <w:lang w:eastAsia="zh-CN"/>
              </w:rPr>
              <w:t>can</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excluded </w:t>
            </w:r>
            <w:r>
              <w:rPr>
                <w:rFonts w:eastAsiaTheme="minorEastAsia" w:hint="eastAsia"/>
                <w:lang w:eastAsia="zh-CN"/>
              </w:rPr>
              <w:t>in</w:t>
            </w:r>
            <w:r>
              <w:rPr>
                <w:rFonts w:eastAsiaTheme="minorEastAsia"/>
                <w:lang w:eastAsia="zh-CN"/>
              </w:rPr>
              <w:t xml:space="preserve"> Step 6.</w:t>
            </w:r>
          </w:p>
          <w:p w14:paraId="527E0AEE" w14:textId="77777777" w:rsidR="0052143D" w:rsidRDefault="0052143D" w:rsidP="0052143D">
            <w:pPr>
              <w:rPr>
                <w:rFonts w:eastAsiaTheme="minorEastAsia"/>
                <w:lang w:eastAsia="zh-CN"/>
              </w:rPr>
            </w:pPr>
          </w:p>
          <w:p w14:paraId="48763895" w14:textId="77777777" w:rsidR="0052143D" w:rsidRDefault="0052143D" w:rsidP="0052143D">
            <w:pPr>
              <w:rPr>
                <w:rFonts w:eastAsiaTheme="minorEastAsia"/>
                <w:lang w:eastAsia="zh-CN"/>
              </w:rPr>
            </w:pPr>
            <w:r>
              <w:rPr>
                <w:rFonts w:eastAsiaTheme="minorEastAsia"/>
                <w:lang w:eastAsia="zh-CN"/>
              </w:rPr>
              <w:t>As for Option 2-4/2-4A: In 2-4, the consequence is that step 6) is effectively not performed because the minimum number of candidate resource is reached and no more resources can be excluded. And as such collisions cannot be avoided with reserved resources. In 2-4A, how to determine the delta-X such that there is sufficient number of remaining resources in SA for resource exclusion in step 6). Furthermore, in both schemes, there would be problem with the re-evaluation checking, where an original selected resource was from one of the added-back resources from step 5-1) during the initial selection but was not added-back again during re-evaluation and causes the resource to be re-selected which should not happen.</w:t>
            </w:r>
          </w:p>
          <w:p w14:paraId="7A658A16" w14:textId="77777777" w:rsidR="0052143D" w:rsidRDefault="0052143D" w:rsidP="0052143D">
            <w:pPr>
              <w:rPr>
                <w:rFonts w:eastAsiaTheme="minorEastAsia"/>
                <w:lang w:eastAsia="zh-CN"/>
              </w:rPr>
            </w:pPr>
          </w:p>
          <w:p w14:paraId="246F65A8" w14:textId="77777777" w:rsidR="0052143D" w:rsidRDefault="0052143D" w:rsidP="0052143D">
            <w:pPr>
              <w:rPr>
                <w:rFonts w:eastAsiaTheme="minorEastAsia"/>
                <w:lang w:eastAsia="zh-CN"/>
              </w:rPr>
            </w:pPr>
            <w:r>
              <w:rPr>
                <w:rFonts w:eastAsiaTheme="minorEastAsia"/>
                <w:lang w:eastAsia="zh-CN"/>
              </w:rPr>
              <w:t xml:space="preserve">I think we need to bear in mind that the infinite loop problem is not always caused by not monitor many slots during the sensing window. It </w:t>
            </w:r>
            <w:r>
              <w:rPr>
                <w:rFonts w:eastAsiaTheme="minorEastAsia"/>
                <w:lang w:eastAsia="zh-CN"/>
              </w:rPr>
              <w:lastRenderedPageBreak/>
              <w:t>can also be caused by small reservation periodicities configured for the RP or a large configured value for X even when small number of slots were not monitored.</w:t>
            </w:r>
          </w:p>
          <w:p w14:paraId="609B94A7" w14:textId="77777777" w:rsidR="0052143D" w:rsidRDefault="0052143D" w:rsidP="0052143D">
            <w:pPr>
              <w:rPr>
                <w:rFonts w:eastAsiaTheme="minorEastAsia"/>
                <w:lang w:eastAsia="zh-CN"/>
              </w:rPr>
            </w:pPr>
          </w:p>
          <w:p w14:paraId="4BA2B477" w14:textId="77777777" w:rsidR="0052143D" w:rsidRDefault="0052143D" w:rsidP="0052143D">
            <w:pPr>
              <w:rPr>
                <w:rFonts w:eastAsiaTheme="minorEastAsia"/>
                <w:lang w:eastAsia="zh-CN"/>
              </w:rPr>
            </w:pPr>
            <w:r>
              <w:rPr>
                <w:rFonts w:eastAsiaTheme="minorEastAsia"/>
                <w:lang w:eastAsia="zh-CN"/>
              </w:rPr>
              <w:t xml:space="preserve">Our preference is still Option 1-2 as there are still some problems exist with Option 1-4. </w:t>
            </w:r>
          </w:p>
          <w:p w14:paraId="3BF2255A" w14:textId="77777777" w:rsidR="0052143D" w:rsidRDefault="0052143D" w:rsidP="0052143D">
            <w:pPr>
              <w:rPr>
                <w:rFonts w:eastAsiaTheme="minorEastAsia"/>
                <w:lang w:eastAsia="zh-CN"/>
              </w:rPr>
            </w:pPr>
          </w:p>
          <w:p w14:paraId="538FCBA8" w14:textId="77777777" w:rsidR="0052143D" w:rsidRDefault="0052143D" w:rsidP="0052143D">
            <w:pPr>
              <w:rPr>
                <w:rFonts w:eastAsiaTheme="minorEastAsia"/>
                <w:lang w:eastAsia="zh-CN"/>
              </w:rPr>
            </w:pPr>
            <w:r>
              <w:rPr>
                <w:rFonts w:eastAsiaTheme="minorEastAsia" w:hint="eastAsia"/>
                <w:lang w:eastAsia="zh-CN"/>
              </w:rPr>
              <w:t>I</w:t>
            </w:r>
            <w:r>
              <w:rPr>
                <w:rFonts w:eastAsiaTheme="minorEastAsia"/>
                <w:lang w:eastAsia="zh-CN"/>
              </w:rPr>
              <w:t>f to find a compromised solution, then we see there are some cases can be solved by Option 1-2 and others by Option 1-4. One method is that:</w:t>
            </w:r>
          </w:p>
          <w:p w14:paraId="4E84BD54" w14:textId="77777777" w:rsidR="0052143D" w:rsidRDefault="0052143D" w:rsidP="0052143D">
            <w:pPr>
              <w:pStyle w:val="ListParagraph"/>
              <w:numPr>
                <w:ilvl w:val="0"/>
                <w:numId w:val="30"/>
              </w:numPr>
              <w:ind w:leftChars="0" w:left="599" w:hanging="239"/>
              <w:rPr>
                <w:rFonts w:eastAsiaTheme="minorEastAsia"/>
                <w:lang w:eastAsia="zh-CN"/>
              </w:rPr>
            </w:pPr>
            <w:r>
              <w:rPr>
                <w:rFonts w:eastAsiaTheme="minorEastAsia"/>
                <w:lang w:eastAsia="zh-CN"/>
              </w:rPr>
              <w:t>When X = 0.2 or 0.3, use Option 1-2</w:t>
            </w:r>
          </w:p>
          <w:p w14:paraId="55601C6D" w14:textId="77777777" w:rsidR="0052143D" w:rsidRPr="0086604E" w:rsidRDefault="0052143D" w:rsidP="0052143D">
            <w:pPr>
              <w:pStyle w:val="ListParagraph"/>
              <w:numPr>
                <w:ilvl w:val="0"/>
                <w:numId w:val="30"/>
              </w:numPr>
              <w:ind w:leftChars="0" w:left="599" w:hanging="239"/>
              <w:rPr>
                <w:rFonts w:eastAsiaTheme="minorEastAsia"/>
                <w:lang w:eastAsia="zh-CN"/>
              </w:rPr>
            </w:pPr>
            <w:r>
              <w:rPr>
                <w:rFonts w:eastAsiaTheme="minorEastAsia"/>
                <w:lang w:eastAsia="zh-CN"/>
              </w:rPr>
              <w:t>Else, when X = 0.5, use Option 1-4.</w:t>
            </w:r>
          </w:p>
          <w:p w14:paraId="2695BE6B" w14:textId="632F646D" w:rsidR="0052143D" w:rsidRDefault="0052143D" w:rsidP="0052143D">
            <w:r>
              <w:rPr>
                <w:rFonts w:eastAsiaTheme="minorEastAsia"/>
                <w:lang w:eastAsia="zh-CN"/>
              </w:rPr>
              <w:t>The reason for this is that since option 1-4 excludes both step 5) and step 6) resources, it is not suitable when the configured X value is small, where it will lead to the problem of small number of available resources for MAC selection and not be able to satisfy the 2 timing restrictions. On the other hand, Option 1-2 would be able to compliment this short coming by skipping step 5). Note that, when the number of non-monitored slot is low, by skipping step 5) will not harm the PRR performance.</w:t>
            </w:r>
          </w:p>
        </w:tc>
      </w:tr>
      <w:tr w:rsidR="003D2A1A" w14:paraId="34F7F074" w14:textId="77777777" w:rsidTr="0068138C">
        <w:tc>
          <w:tcPr>
            <w:tcW w:w="1980" w:type="dxa"/>
          </w:tcPr>
          <w:p w14:paraId="0C6EA18F" w14:textId="390DC351" w:rsidR="003D2A1A" w:rsidRDefault="003D2A1A" w:rsidP="003D2A1A">
            <w:r w:rsidRPr="00A0546A">
              <w:lastRenderedPageBreak/>
              <w:t>CATT,GOHIGH</w:t>
            </w:r>
          </w:p>
        </w:tc>
        <w:tc>
          <w:tcPr>
            <w:tcW w:w="1701" w:type="dxa"/>
          </w:tcPr>
          <w:p w14:paraId="0B3899A2" w14:textId="1BB67D5E" w:rsidR="003D2A1A" w:rsidRDefault="003E13C0" w:rsidP="003D2A1A">
            <w:pPr>
              <w:rPr>
                <w:rFonts w:eastAsiaTheme="minorEastAsia"/>
                <w:lang w:eastAsia="zh-CN"/>
              </w:rPr>
            </w:pPr>
            <w:r>
              <w:rPr>
                <w:rFonts w:eastAsiaTheme="minorEastAsia"/>
                <w:lang w:eastAsia="zh-CN"/>
              </w:rPr>
              <w:t xml:space="preserve">Option </w:t>
            </w:r>
            <w:r w:rsidR="003D2A1A">
              <w:rPr>
                <w:rFonts w:eastAsiaTheme="minorEastAsia" w:hint="eastAsia"/>
                <w:lang w:eastAsia="zh-CN"/>
              </w:rPr>
              <w:t>1</w:t>
            </w:r>
            <w:r w:rsidR="003D2A1A">
              <w:rPr>
                <w:rFonts w:eastAsiaTheme="minorEastAsia"/>
                <w:lang w:eastAsia="zh-CN"/>
              </w:rPr>
              <w:t>-2</w:t>
            </w:r>
          </w:p>
        </w:tc>
        <w:tc>
          <w:tcPr>
            <w:tcW w:w="5950" w:type="dxa"/>
          </w:tcPr>
          <w:p w14:paraId="1B08002B" w14:textId="77777777" w:rsidR="003D2A1A" w:rsidRDefault="003D2A1A" w:rsidP="003D2A1A">
            <w:r w:rsidRPr="005B464E">
              <w:t xml:space="preserve">As clarified by FL, the issue is to handle the case </w:t>
            </w:r>
            <w:r w:rsidRPr="009151A6">
              <w:t>when</w:t>
            </w:r>
            <w:r w:rsidRPr="005B464E">
              <w:t xml:space="preserve"> </w:t>
            </w:r>
            <w:r>
              <w:t xml:space="preserve">X*M_total number of identified resources could not be reached after any number of loop iterations. The reason that leads to this case is excessive exclusion in step 5) and the key is to </w:t>
            </w:r>
            <w:r w:rsidRPr="005B464E">
              <w:t>alleviate</w:t>
            </w:r>
            <w:r>
              <w:t xml:space="preserve"> the excessive exclusion. </w:t>
            </w:r>
            <w:r w:rsidRPr="006367A0">
              <w:t>A</w:t>
            </w:r>
            <w:r w:rsidRPr="006367A0">
              <w:rPr>
                <w:rFonts w:hint="eastAsia"/>
              </w:rPr>
              <w:t>nd</w:t>
            </w:r>
            <w:r>
              <w:t xml:space="preserve"> </w:t>
            </w:r>
            <w:r w:rsidRPr="006367A0">
              <w:rPr>
                <w:rFonts w:hint="eastAsia"/>
              </w:rPr>
              <w:t>we</w:t>
            </w:r>
            <w:r>
              <w:t xml:space="preserve"> </w:t>
            </w:r>
            <w:r w:rsidRPr="006367A0">
              <w:rPr>
                <w:rFonts w:hint="eastAsia"/>
              </w:rPr>
              <w:t>think</w:t>
            </w:r>
            <w:r>
              <w:t xml:space="preserve"> </w:t>
            </w:r>
            <w:r w:rsidRPr="006367A0">
              <w:rPr>
                <w:rFonts w:hint="eastAsia"/>
              </w:rPr>
              <w:t>the</w:t>
            </w:r>
            <w:r>
              <w:t xml:space="preserve"> </w:t>
            </w:r>
            <w:r w:rsidRPr="006367A0">
              <w:rPr>
                <w:rFonts w:hint="eastAsia"/>
              </w:rPr>
              <w:t>exclusion</w:t>
            </w:r>
            <w:r>
              <w:t xml:space="preserve"> </w:t>
            </w:r>
            <w:r w:rsidRPr="006367A0">
              <w:rPr>
                <w:rFonts w:hint="eastAsia"/>
              </w:rPr>
              <w:t>operation</w:t>
            </w:r>
            <w:r>
              <w:t xml:space="preserve"> based on actual received SCIs is more important than that based on </w:t>
            </w:r>
            <w:r w:rsidRPr="00FB3C20">
              <w:t>hypothetic SCIs</w:t>
            </w:r>
            <w:r w:rsidRPr="00FB3C20">
              <w:rPr>
                <w:rFonts w:hint="eastAsia"/>
              </w:rPr>
              <w:t>.</w:t>
            </w:r>
          </w:p>
          <w:p w14:paraId="1CFB4505" w14:textId="77777777" w:rsidR="003D2A1A" w:rsidRDefault="003D2A1A" w:rsidP="003D2A1A"/>
          <w:p w14:paraId="6E938AA9" w14:textId="77777777" w:rsidR="003D2A1A" w:rsidRDefault="003D2A1A" w:rsidP="003D2A1A">
            <w:r w:rsidRPr="006367A0">
              <w:t>F</w:t>
            </w:r>
            <w:r w:rsidRPr="006367A0">
              <w:rPr>
                <w:rFonts w:hint="eastAsia"/>
              </w:rPr>
              <w:t>or</w:t>
            </w:r>
            <w:r>
              <w:t xml:space="preserve"> </w:t>
            </w:r>
            <w:r w:rsidRPr="006367A0">
              <w:rPr>
                <w:rFonts w:hint="eastAsia"/>
              </w:rPr>
              <w:t>option</w:t>
            </w:r>
            <w:r>
              <w:t xml:space="preserve"> 1</w:t>
            </w:r>
            <w:r w:rsidRPr="006367A0">
              <w:rPr>
                <w:rFonts w:hint="eastAsia"/>
              </w:rPr>
              <w:t>-</w:t>
            </w:r>
            <w:r>
              <w:t xml:space="preserve">3 </w:t>
            </w:r>
            <w:r w:rsidRPr="006367A0">
              <w:rPr>
                <w:rFonts w:hint="eastAsia"/>
              </w:rPr>
              <w:t>and</w:t>
            </w:r>
            <w:r>
              <w:t xml:space="preserve"> </w:t>
            </w:r>
            <w:r w:rsidRPr="006367A0">
              <w:rPr>
                <w:rFonts w:hint="eastAsia"/>
              </w:rPr>
              <w:t>option</w:t>
            </w:r>
            <w:r>
              <w:t>1</w:t>
            </w:r>
            <w:r w:rsidRPr="006367A0">
              <w:rPr>
                <w:rFonts w:hint="eastAsia"/>
              </w:rPr>
              <w:t>-</w:t>
            </w:r>
            <w:r>
              <w:t xml:space="preserve">4, excessive exclusion based on </w:t>
            </w:r>
            <w:r w:rsidRPr="00FB3C20">
              <w:t>hypothetic SCI</w:t>
            </w:r>
            <w:r>
              <w:t>s can</w:t>
            </w:r>
            <w:r w:rsidRPr="00287C95">
              <w:t>not</w:t>
            </w:r>
            <w:r>
              <w:t xml:space="preserve"> be </w:t>
            </w:r>
            <w:r w:rsidRPr="005B464E">
              <w:t>alleviate</w:t>
            </w:r>
            <w:r>
              <w:t xml:space="preserve">d but exclusion based on actual SCIs are </w:t>
            </w:r>
            <w:r w:rsidRPr="005B464E">
              <w:t>alleviate</w:t>
            </w:r>
            <w:r>
              <w:t>d. They cannot achieve the aforementioned target.</w:t>
            </w:r>
          </w:p>
          <w:p w14:paraId="2D3B57ED" w14:textId="77777777" w:rsidR="003D2A1A" w:rsidRDefault="003D2A1A" w:rsidP="003D2A1A"/>
          <w:p w14:paraId="58A8F38A" w14:textId="77777777" w:rsidR="003D2A1A" w:rsidRDefault="003D2A1A" w:rsidP="003D2A1A">
            <w:r>
              <w:t>For option 2-4</w:t>
            </w:r>
            <w:r w:rsidRPr="005B464E">
              <w:rPr>
                <w:rFonts w:hint="eastAsia"/>
              </w:rPr>
              <w:t>/</w:t>
            </w:r>
            <w:r>
              <w:t xml:space="preserve">2-4A, after randomly selecting and adding some excluded resources to set A, a part of resources would be excluded by the received SCI and SL from remaining </w:t>
            </w:r>
            <m:oMath>
              <m:r>
                <w:rPr>
                  <w:rFonts w:ascii="Cambria Math" w:hAnsi="Cambria Math"/>
                </w:rPr>
                <m:t>X</m:t>
              </m:r>
              <m:r>
                <m:rPr>
                  <m:sty m:val="p"/>
                </m:rPr>
                <w:rPr>
                  <w:rFonts w:ascii="Cambria Math" w:hAnsi="Cambria Math"/>
                </w:rPr>
                <m:t>⋅</m:t>
              </m:r>
              <m:sSub>
                <m:sSubPr>
                  <m:ctrlPr>
                    <w:rPr>
                      <w:rFonts w:ascii="Cambria Math" w:hAnsi="Cambria Math"/>
                    </w:rPr>
                  </m:ctrlPr>
                </m:sSubPr>
                <m:e>
                  <m:r>
                    <w:rPr>
                      <w:rFonts w:ascii="Cambria Math" w:hAnsi="Cambria Math"/>
                    </w:rPr>
                    <m:t>M</m:t>
                  </m:r>
                </m:e>
                <m:sub>
                  <m:r>
                    <m:rPr>
                      <m:nor/>
                    </m:rPr>
                    <m:t>total</m:t>
                  </m:r>
                </m:sub>
              </m:sSub>
            </m:oMath>
            <w:r w:rsidRPr="00FB3C20">
              <w:rPr>
                <w:rFonts w:hint="eastAsia"/>
              </w:rPr>
              <w:t xml:space="preserve"> </w:t>
            </w:r>
            <w:r w:rsidRPr="00FB3C20">
              <w:t>resource. Then iteration of step 6)  and 7) would be performed</w:t>
            </w:r>
            <w:r>
              <w:t xml:space="preserve"> and t</w:t>
            </w:r>
            <w:r w:rsidRPr="00FB3C20">
              <w:t xml:space="preserve">he worst case is </w:t>
            </w:r>
            <w:r>
              <w:t xml:space="preserve">that </w:t>
            </w:r>
            <w:r w:rsidRPr="00FB3C20">
              <w:t>all excluded resources are based on hypothetic SCIs</w:t>
            </w:r>
            <w:r w:rsidRPr="00FB3C20">
              <w:rPr>
                <w:rFonts w:hint="eastAsia"/>
              </w:rPr>
              <w:t>.</w:t>
            </w:r>
            <w:r>
              <w:t xml:space="preserve"> I</w:t>
            </w:r>
            <w:r w:rsidRPr="00FB3C20">
              <w:t xml:space="preserve">t is not </w:t>
            </w:r>
            <w:r>
              <w:t>a valid</w:t>
            </w:r>
            <w:r w:rsidRPr="00FB3C20">
              <w:t xml:space="preserve"> solution.</w:t>
            </w:r>
          </w:p>
          <w:p w14:paraId="6493EA2B" w14:textId="77777777" w:rsidR="003D2A1A" w:rsidRPr="00FB3C20" w:rsidRDefault="003D2A1A" w:rsidP="003D2A1A"/>
          <w:p w14:paraId="156A958D" w14:textId="198B6930" w:rsidR="003D2A1A" w:rsidRDefault="003D2A1A" w:rsidP="003D2A1A">
            <w:pPr>
              <w:rPr>
                <w:rFonts w:eastAsiaTheme="minorEastAsia"/>
                <w:lang w:eastAsia="zh-CN"/>
              </w:rPr>
            </w:pPr>
            <w:r w:rsidRPr="00FB3C20">
              <w:t>Therefore, we support option 1-2.</w:t>
            </w:r>
          </w:p>
        </w:tc>
      </w:tr>
      <w:tr w:rsidR="00860A02" w14:paraId="454650AF" w14:textId="77777777" w:rsidTr="00196137">
        <w:tc>
          <w:tcPr>
            <w:tcW w:w="1980" w:type="dxa"/>
          </w:tcPr>
          <w:p w14:paraId="71BC6831" w14:textId="77777777" w:rsidR="00860A02" w:rsidRDefault="00860A02" w:rsidP="00196137">
            <w:r>
              <w:t>Huawei, HiSilicon</w:t>
            </w:r>
          </w:p>
        </w:tc>
        <w:tc>
          <w:tcPr>
            <w:tcW w:w="1701" w:type="dxa"/>
          </w:tcPr>
          <w:p w14:paraId="63F624CC" w14:textId="77777777" w:rsidR="00860A02" w:rsidRDefault="00860A02" w:rsidP="00196137">
            <w:pPr>
              <w:spacing w:after="240"/>
            </w:pPr>
            <w:r>
              <w:rPr>
                <w:rFonts w:eastAsiaTheme="minorEastAsia"/>
                <w:lang w:eastAsia="zh-CN"/>
              </w:rPr>
              <w:t>Revised Option 1-4 (</w:t>
            </w:r>
            <w:r w:rsidRPr="00DF2E2D">
              <w:rPr>
                <w:rFonts w:eastAsiaTheme="minorEastAsia" w:hint="eastAsia"/>
                <w:lang w:eastAsia="zh-CN"/>
              </w:rPr>
              <w:t>Combination</w:t>
            </w:r>
            <w:r w:rsidRPr="00DF2E2D">
              <w:rPr>
                <w:rFonts w:eastAsiaTheme="minorEastAsia"/>
                <w:lang w:eastAsia="zh-CN"/>
              </w:rPr>
              <w:t xml:space="preserve"> of Option 1-4 and 2-4</w:t>
            </w:r>
            <w:r>
              <w:rPr>
                <w:rFonts w:eastAsiaTheme="minorEastAsia"/>
                <w:lang w:eastAsia="zh-CN"/>
              </w:rPr>
              <w:t>)</w:t>
            </w:r>
          </w:p>
        </w:tc>
        <w:tc>
          <w:tcPr>
            <w:tcW w:w="5950" w:type="dxa"/>
          </w:tcPr>
          <w:p w14:paraId="74EE8FD5" w14:textId="77777777" w:rsidR="00860A02" w:rsidRDefault="00860A02" w:rsidP="00196137">
            <w:pPr>
              <w:spacing w:after="240"/>
            </w:pPr>
            <w:r>
              <w:t xml:space="preserve">In previous rounds of replies, quite a few companies already mentioned PHY needs to provide enough candidate resources to MAC layer. </w:t>
            </w:r>
            <w:r w:rsidRPr="00042BDC">
              <w:rPr>
                <w:rFonts w:eastAsiaTheme="minorEastAsia"/>
                <w:lang w:eastAsia="zh-CN"/>
              </w:rPr>
              <w:t>This</w:t>
            </w:r>
            <w:r w:rsidRPr="00042BDC">
              <w:t xml:space="preserve"> </w:t>
            </w:r>
            <w:r w:rsidRPr="00042BDC">
              <w:rPr>
                <w:rFonts w:eastAsiaTheme="minorEastAsia"/>
                <w:lang w:eastAsia="zh-CN"/>
              </w:rPr>
              <w:t>should be the first goal of any fix to the problem</w:t>
            </w:r>
            <w:r>
              <w:rPr>
                <w:rFonts w:eastAsiaTheme="minorEastAsia"/>
                <w:lang w:eastAsia="zh-CN"/>
              </w:rPr>
              <w:t xml:space="preserve">. </w:t>
            </w:r>
            <w:r>
              <w:t xml:space="preserve">If MAC layer has very few candidate resources to be selected, there will be large collision chance and some timing restrictions cannot be satisfied (e.g., HARQ RTT, chain reservation, etc.). </w:t>
            </w:r>
          </w:p>
          <w:p w14:paraId="7F10C387" w14:textId="77777777" w:rsidR="00860A02" w:rsidRDefault="00860A02" w:rsidP="00196137">
            <w:pPr>
              <w:spacing w:after="240"/>
              <w:rPr>
                <w:bCs/>
                <w:iCs/>
              </w:rPr>
            </w:pPr>
            <w:r>
              <w:t xml:space="preserve">Since we are dealing with infinite loop issue, it is expected a </w:t>
            </w:r>
            <w:r>
              <w:rPr>
                <w:bCs/>
                <w:iCs/>
              </w:rPr>
              <w:t xml:space="preserve">lot of candidate resources will be excluded in step 5). So one major problem of </w:t>
            </w:r>
            <w:r>
              <w:t>Option 1-4 is that the final number of resources in S</w:t>
            </w:r>
            <w:r w:rsidRPr="000D107E">
              <w:rPr>
                <w:vertAlign w:val="subscript"/>
              </w:rPr>
              <w:t>A</w:t>
            </w:r>
            <w:r>
              <w:t xml:space="preserve"> could be much smaller than</w:t>
            </w:r>
            <w:r w:rsidRPr="0026318B">
              <w:t xml:space="preserve">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oMath>
            <w:r>
              <w:rPr>
                <w:bCs/>
                <w:iCs/>
              </w:rPr>
              <w:t>, and faces the issue we mentioned at the beginning.</w:t>
            </w:r>
          </w:p>
          <w:p w14:paraId="412A1AA3" w14:textId="77777777" w:rsidR="00860A02" w:rsidRDefault="00860A02" w:rsidP="00196137">
            <w:pPr>
              <w:rPr>
                <w:bCs/>
                <w:iCs/>
              </w:rPr>
            </w:pPr>
            <w:r>
              <w:rPr>
                <w:rFonts w:hint="eastAsia"/>
                <w:bCs/>
                <w:iCs/>
              </w:rPr>
              <w:t>W</w:t>
            </w:r>
            <w:r>
              <w:rPr>
                <w:bCs/>
                <w:iCs/>
              </w:rPr>
              <w:t>e would like to find a compromise solution out of the technical discussion and inputs, as we see risks in just voting towards an outcome. As a way forward, we suggest that a combination of Option 1-4 and 2-4 can solve this issue (see “Option 1-4 revised” below).</w:t>
            </w:r>
          </w:p>
          <w:p w14:paraId="074CBE27" w14:textId="77777777" w:rsidR="00860A02" w:rsidRPr="00B21C04" w:rsidRDefault="00860A02" w:rsidP="00196137">
            <w:pPr>
              <w:rPr>
                <w:bCs/>
                <w:iCs/>
              </w:rPr>
            </w:pPr>
          </w:p>
          <w:p w14:paraId="262796F7" w14:textId="77777777" w:rsidR="00860A02" w:rsidRDefault="00860A02" w:rsidP="00196137">
            <w:pPr>
              <w:rPr>
                <w:bCs/>
                <w:iCs/>
              </w:rPr>
            </w:pPr>
            <w:r>
              <w:rPr>
                <w:bCs/>
                <w:iCs/>
              </w:rPr>
              <w:t xml:space="preserve">That is, if infinite loop issue happens after step 5), some resources are added back to ensure there are sufficient number of resources to be further checked in step 6-7. Then, a </w:t>
            </w:r>
            <w:r w:rsidRPr="00C40DAA">
              <w:rPr>
                <w:bCs/>
                <w:iCs/>
              </w:rPr>
              <w:t>UE report</w:t>
            </w:r>
            <w:r>
              <w:rPr>
                <w:bCs/>
                <w:iCs/>
              </w:rPr>
              <w:t>s</w:t>
            </w:r>
            <w:r w:rsidRPr="00C40DAA">
              <w:rPr>
                <w:bCs/>
                <w:iCs/>
              </w:rPr>
              <w:t xml:space="preserve"> the </w:t>
            </w:r>
            <m:oMath>
              <m:sSub>
                <m:sSubPr>
                  <m:ctrlPr>
                    <w:rPr>
                      <w:rFonts w:ascii="Cambria Math" w:hAnsi="Cambria Math"/>
                      <w:bCs/>
                      <w:iCs/>
                    </w:rPr>
                  </m:ctrlPr>
                </m:sSubPr>
                <m:e>
                  <m:r>
                    <m:rPr>
                      <m:sty m:val="p"/>
                    </m:rPr>
                    <w:rPr>
                      <w:rFonts w:ascii="Cambria Math" w:hAnsi="Cambria Math"/>
                    </w:rPr>
                    <m:t>S</m:t>
                  </m:r>
                </m:e>
                <m:sub>
                  <m:r>
                    <m:rPr>
                      <m:sty m:val="p"/>
                    </m:rPr>
                    <w:rPr>
                      <w:rFonts w:ascii="Cambria Math" w:hAnsi="Cambria Math"/>
                    </w:rPr>
                    <m:t>A</m:t>
                  </m:r>
                </m:sub>
              </m:sSub>
            </m:oMath>
            <w:r w:rsidRPr="00C40DAA">
              <w:rPr>
                <w:rFonts w:hint="eastAsia"/>
                <w:bCs/>
                <w:iCs/>
              </w:rPr>
              <w:t xml:space="preserve"> </w:t>
            </w:r>
            <w:r w:rsidRPr="00C40DAA">
              <w:rPr>
                <w:bCs/>
                <w:iCs/>
              </w:rPr>
              <w:t xml:space="preserve">to </w:t>
            </w:r>
            <w:r>
              <w:rPr>
                <w:bCs/>
                <w:iCs/>
              </w:rPr>
              <w:t xml:space="preserve">MAC </w:t>
            </w:r>
            <w:r w:rsidRPr="00630A55">
              <w:rPr>
                <w:bCs/>
                <w:iCs/>
              </w:rPr>
              <w:t>after performing steps 6 and 7 once without increasing RSRP thresholds</w:t>
            </w:r>
          </w:p>
          <w:p w14:paraId="57D74F6E" w14:textId="77777777" w:rsidR="00860A02" w:rsidRPr="00816912" w:rsidRDefault="00860A02" w:rsidP="00196137">
            <w:pPr>
              <w:pStyle w:val="ListParagraph"/>
              <w:numPr>
                <w:ilvl w:val="0"/>
                <w:numId w:val="25"/>
              </w:numPr>
              <w:ind w:leftChars="0"/>
            </w:pPr>
            <w:r>
              <w:t xml:space="preserve">(Option 1-4 </w:t>
            </w:r>
            <w:r w:rsidRPr="003936A3">
              <w:rPr>
                <w:color w:val="FF0000"/>
              </w:rPr>
              <w:t>revised</w:t>
            </w:r>
            <w:r>
              <w:t xml:space="preserve">) </w:t>
            </w:r>
            <w:r w:rsidRPr="004B1A39">
              <w:t xml:space="preserve">If the number of the excluded resources in step 5) is larger than </w:t>
            </w:r>
            <m:oMath>
              <m:r>
                <m:rPr>
                  <m:sty m:val="p"/>
                </m:rPr>
                <w:rPr>
                  <w:rFonts w:ascii="Cambria Math" w:hAnsi="Cambria Math"/>
                </w:rPr>
                <m:t>(1-X)</m:t>
              </m:r>
              <m:r>
                <w:rPr>
                  <w:rFonts w:ascii="Cambria Math" w:hAnsi="Cambria Math" w:hint="eastAsia"/>
                </w:rPr>
                <m:t>·</m:t>
              </m:r>
              <m:r>
                <w:rPr>
                  <w:rFonts w:ascii="Cambria Math" w:hAnsi="Cambria Math"/>
                </w:rPr>
                <m:t xml:space="preserve"> </m:t>
              </m:r>
              <m:sSub>
                <m:sSubPr>
                  <m:ctrlPr>
                    <w:rPr>
                      <w:rFonts w:ascii="Cambria Math" w:hAnsi="Cambria Math"/>
                      <w:i/>
                    </w:rPr>
                  </m:ctrlPr>
                </m:sSubPr>
                <m:e>
                  <m:r>
                    <w:rPr>
                      <w:rFonts w:ascii="Cambria Math" w:hAnsi="Cambria Math"/>
                    </w:rPr>
                    <m:t>M</m:t>
                  </m:r>
                </m:e>
                <m:sub>
                  <m:r>
                    <m:rPr>
                      <m:nor/>
                    </m:rPr>
                    <m:t>total</m:t>
                  </m:r>
                  <m:ctrlPr>
                    <w:rPr>
                      <w:rFonts w:ascii="Cambria Math" w:hAnsi="Cambria Math"/>
                    </w:rPr>
                  </m:ctrlPr>
                </m:sub>
              </m:sSub>
            </m:oMath>
            <w:r w:rsidRPr="00C40DAA">
              <w:rPr>
                <w:bCs/>
                <w:iCs/>
              </w:rPr>
              <w:t xml:space="preserve">, </w:t>
            </w:r>
            <w:r w:rsidRPr="00AB31AF">
              <w:rPr>
                <w:bCs/>
                <w:iCs/>
                <w:color w:val="FF0000"/>
              </w:rPr>
              <w:t xml:space="preserve">randomly selected </w:t>
            </w:r>
            <w:r w:rsidRPr="00AB31AF">
              <w:rPr>
                <w:bCs/>
                <w:iCs/>
                <w:color w:val="FF0000"/>
              </w:rPr>
              <w:lastRenderedPageBreak/>
              <w:t xml:space="preserve">resources from those excluded in step 5) are added to </w:t>
            </w:r>
            <w:r w:rsidRPr="00AB31AF">
              <w:rPr>
                <w:bCs/>
                <w:iCs/>
                <w:color w:val="FF0000"/>
                <w:lang w:val="en-US"/>
              </w:rPr>
              <w:t xml:space="preserve">set </w:t>
            </w:r>
            <m:oMath>
              <m:sSub>
                <m:sSubPr>
                  <m:ctrlPr>
                    <w:rPr>
                      <w:rFonts w:ascii="Cambria Math" w:hAnsi="Cambria Math"/>
                      <w:bCs/>
                      <w:i/>
                      <w:iCs/>
                      <w:color w:val="FF0000"/>
                    </w:rPr>
                  </m:ctrlPr>
                </m:sSubPr>
                <m:e>
                  <m:r>
                    <w:rPr>
                      <w:rFonts w:ascii="Cambria Math" w:hAnsi="Cambria Math"/>
                      <w:color w:val="FF0000"/>
                    </w:rPr>
                    <m:t>S</m:t>
                  </m:r>
                </m:e>
                <m:sub>
                  <m:r>
                    <w:rPr>
                      <w:rFonts w:ascii="Cambria Math" w:hAnsi="Cambria Math"/>
                      <w:color w:val="FF0000"/>
                    </w:rPr>
                    <m:t>A</m:t>
                  </m:r>
                </m:sub>
              </m:sSub>
            </m:oMath>
            <w:r w:rsidRPr="00AB31AF">
              <w:rPr>
                <w:bCs/>
                <w:iCs/>
                <w:color w:val="FF0000"/>
              </w:rPr>
              <w:t xml:space="preserve"> </w:t>
            </w:r>
            <w:r w:rsidRPr="00AB31AF">
              <w:rPr>
                <w:bCs/>
                <w:iCs/>
                <w:color w:val="FF0000"/>
                <w:lang w:val="en-US"/>
              </w:rPr>
              <w:t xml:space="preserve">until the </w:t>
            </w:r>
            <w:r w:rsidRPr="00AB31AF">
              <w:rPr>
                <w:bCs/>
                <w:iCs/>
                <w:color w:val="FF0000"/>
              </w:rPr>
              <w:t xml:space="preserve">number of the candidate single-slot resources remaining in the set </w:t>
            </w:r>
            <m:oMath>
              <m:sSub>
                <m:sSubPr>
                  <m:ctrlPr>
                    <w:rPr>
                      <w:rFonts w:ascii="Cambria Math" w:hAnsi="Cambria Math"/>
                      <w:bCs/>
                      <w:i/>
                      <w:iCs/>
                      <w:color w:val="FF0000"/>
                    </w:rPr>
                  </m:ctrlPr>
                </m:sSubPr>
                <m:e>
                  <m:r>
                    <w:rPr>
                      <w:rFonts w:ascii="Cambria Math" w:hAnsi="Cambria Math"/>
                      <w:color w:val="FF0000"/>
                    </w:rPr>
                    <m:t>S</m:t>
                  </m:r>
                </m:e>
                <m:sub>
                  <m:r>
                    <w:rPr>
                      <w:rFonts w:ascii="Cambria Math" w:hAnsi="Cambria Math"/>
                      <w:color w:val="FF0000"/>
                    </w:rPr>
                    <m:t>A</m:t>
                  </m:r>
                </m:sub>
              </m:sSub>
            </m:oMath>
            <w:r w:rsidRPr="00AB31AF">
              <w:rPr>
                <w:bCs/>
                <w:iCs/>
                <w:color w:val="FF0000"/>
              </w:rPr>
              <w:t xml:space="preserve"> is</w:t>
            </w:r>
            <w:r w:rsidRPr="00AB31AF" w:rsidDel="00372B39">
              <w:rPr>
                <w:bCs/>
                <w:iCs/>
                <w:color w:val="FF0000"/>
              </w:rPr>
              <w:t xml:space="preserve"> </w:t>
            </w:r>
            <w:r w:rsidRPr="00AB31AF">
              <w:rPr>
                <w:bCs/>
                <w:iCs/>
                <w:color w:val="FF0000"/>
              </w:rPr>
              <w:t xml:space="preserve">not smaller than  </w:t>
            </w:r>
            <m:oMath>
              <m:r>
                <w:rPr>
                  <w:rFonts w:ascii="Cambria Math" w:hAnsi="Cambria Math"/>
                  <w:color w:val="FF0000"/>
                </w:rPr>
                <m:t>X⋅</m:t>
              </m:r>
              <m:sSub>
                <m:sSubPr>
                  <m:ctrlPr>
                    <w:rPr>
                      <w:rFonts w:ascii="Cambria Math" w:hAnsi="Cambria Math"/>
                      <w:bCs/>
                      <w:i/>
                      <w:iCs/>
                      <w:color w:val="FF0000"/>
                    </w:rPr>
                  </m:ctrlPr>
                </m:sSubPr>
                <m:e>
                  <m:r>
                    <w:rPr>
                      <w:rFonts w:ascii="Cambria Math" w:hAnsi="Cambria Math"/>
                      <w:color w:val="FF0000"/>
                    </w:rPr>
                    <m:t>M</m:t>
                  </m:r>
                </m:e>
                <m:sub>
                  <m:r>
                    <m:rPr>
                      <m:nor/>
                    </m:rPr>
                    <w:rPr>
                      <w:bCs/>
                      <w:iCs/>
                      <w:color w:val="FF0000"/>
                    </w:rPr>
                    <m:t>total</m:t>
                  </m:r>
                  <m:ctrlPr>
                    <w:rPr>
                      <w:rFonts w:ascii="Cambria Math" w:hAnsi="Cambria Math"/>
                      <w:bCs/>
                      <w:iCs/>
                      <w:color w:val="FF0000"/>
                    </w:rPr>
                  </m:ctrlPr>
                </m:sub>
              </m:sSub>
            </m:oMath>
            <w:r w:rsidRPr="00AB31AF">
              <w:rPr>
                <w:bCs/>
                <w:iCs/>
                <w:color w:val="FF0000"/>
              </w:rPr>
              <w:t xml:space="preserve">, then </w:t>
            </w:r>
            <w:r>
              <w:rPr>
                <w:bCs/>
                <w:iCs/>
              </w:rPr>
              <w:t xml:space="preserve">a </w:t>
            </w:r>
            <w:r w:rsidRPr="00C40DAA">
              <w:rPr>
                <w:bCs/>
                <w:iCs/>
              </w:rPr>
              <w:t>UE report</w:t>
            </w:r>
            <w:r>
              <w:rPr>
                <w:bCs/>
                <w:iCs/>
              </w:rPr>
              <w:t>s</w:t>
            </w:r>
            <w:r w:rsidRPr="00C40DAA">
              <w:rPr>
                <w:bCs/>
                <w:iCs/>
              </w:rPr>
              <w:t xml:space="preserve"> the </w:t>
            </w:r>
            <m:oMath>
              <m:sSub>
                <m:sSubPr>
                  <m:ctrlPr>
                    <w:rPr>
                      <w:rFonts w:ascii="Cambria Math" w:hAnsi="Cambria Math"/>
                      <w:bCs/>
                      <w:iCs/>
                    </w:rPr>
                  </m:ctrlPr>
                </m:sSubPr>
                <m:e>
                  <m:r>
                    <m:rPr>
                      <m:sty m:val="p"/>
                    </m:rPr>
                    <w:rPr>
                      <w:rFonts w:ascii="Cambria Math" w:hAnsi="Cambria Math"/>
                    </w:rPr>
                    <m:t>S</m:t>
                  </m:r>
                </m:e>
                <m:sub>
                  <m:r>
                    <m:rPr>
                      <m:sty m:val="p"/>
                    </m:rPr>
                    <w:rPr>
                      <w:rFonts w:ascii="Cambria Math" w:hAnsi="Cambria Math"/>
                    </w:rPr>
                    <m:t>A</m:t>
                  </m:r>
                </m:sub>
              </m:sSub>
            </m:oMath>
            <w:r w:rsidRPr="00C40DAA">
              <w:rPr>
                <w:rFonts w:hint="eastAsia"/>
                <w:bCs/>
                <w:iCs/>
              </w:rPr>
              <w:t xml:space="preserve"> </w:t>
            </w:r>
            <w:r w:rsidRPr="00C40DAA">
              <w:rPr>
                <w:bCs/>
                <w:iCs/>
              </w:rPr>
              <w:t>to high</w:t>
            </w:r>
            <w:r w:rsidRPr="00745FBF">
              <w:rPr>
                <w:bCs/>
                <w:iCs/>
                <w:color w:val="FF0000"/>
              </w:rPr>
              <w:t>er</w:t>
            </w:r>
            <w:r w:rsidRPr="00C40DAA">
              <w:rPr>
                <w:bCs/>
                <w:iCs/>
              </w:rPr>
              <w:t xml:space="preserve"> layers</w:t>
            </w:r>
            <w:r>
              <w:rPr>
                <w:bCs/>
                <w:iCs/>
                <w:lang w:val="en-US"/>
              </w:rPr>
              <w:t xml:space="preserve"> after performing</w:t>
            </w:r>
            <w:r w:rsidRPr="00C40DAA">
              <w:rPr>
                <w:bCs/>
                <w:iCs/>
                <w:lang w:val="en-AU"/>
              </w:rPr>
              <w:t xml:space="preserve"> step</w:t>
            </w:r>
            <w:r>
              <w:rPr>
                <w:bCs/>
                <w:iCs/>
                <w:lang w:val="en-AU"/>
              </w:rPr>
              <w:t>s</w:t>
            </w:r>
            <w:r w:rsidRPr="00C40DAA">
              <w:rPr>
                <w:bCs/>
                <w:iCs/>
                <w:lang w:val="en-AU"/>
              </w:rPr>
              <w:t xml:space="preserve"> 6 and 7</w:t>
            </w:r>
            <w:r>
              <w:rPr>
                <w:bCs/>
                <w:iCs/>
                <w:lang w:val="en-AU"/>
              </w:rPr>
              <w:t xml:space="preserve"> once </w:t>
            </w:r>
            <w:r w:rsidRPr="0068138C">
              <w:rPr>
                <w:bCs/>
                <w:iCs/>
                <w:color w:val="FF0000"/>
                <w:u w:val="single"/>
                <w:lang w:val="en-AU"/>
              </w:rPr>
              <w:t>without increasing RSRP thresholds</w:t>
            </w:r>
          </w:p>
          <w:p w14:paraId="7A0F16A9" w14:textId="77777777" w:rsidR="00860A02" w:rsidRDefault="00860A02" w:rsidP="00196137"/>
          <w:p w14:paraId="2FE53A38" w14:textId="77777777" w:rsidR="00860A02" w:rsidRDefault="00860A02" w:rsidP="00196137">
            <w:r>
              <w:t>On Option 1-2: We share similar view with FL and other companies that skipping step 5) is too radical. There could be serious interference since such collisions are totally ignored.</w:t>
            </w:r>
          </w:p>
          <w:p w14:paraId="07F754AF" w14:textId="77777777" w:rsidR="00860A02" w:rsidRDefault="00860A02" w:rsidP="00196137"/>
          <w:p w14:paraId="367864FD" w14:textId="77777777" w:rsidR="00860A02" w:rsidRDefault="00860A02" w:rsidP="00196137">
            <w:r>
              <w:t xml:space="preserve">On Option 1-3: We share similar view with other companies that 0 dBm is a very high value and thus leading to serious interference. </w:t>
            </w:r>
          </w:p>
          <w:p w14:paraId="43C70637" w14:textId="77777777" w:rsidR="00860A02" w:rsidRPr="00720179" w:rsidRDefault="00860A02" w:rsidP="00196137">
            <w:pPr>
              <w:rPr>
                <w:rFonts w:eastAsiaTheme="minorEastAsia"/>
                <w:lang w:eastAsia="zh-CN"/>
              </w:rPr>
            </w:pPr>
          </w:p>
        </w:tc>
      </w:tr>
      <w:tr w:rsidR="006A6F50" w14:paraId="58981BC2" w14:textId="77777777" w:rsidTr="00196137">
        <w:tc>
          <w:tcPr>
            <w:tcW w:w="1980" w:type="dxa"/>
          </w:tcPr>
          <w:p w14:paraId="131821DB" w14:textId="77777777" w:rsidR="006A6F50" w:rsidRDefault="006A6F50" w:rsidP="00196137">
            <w:r>
              <w:lastRenderedPageBreak/>
              <w:t>Futurewei</w:t>
            </w:r>
          </w:p>
        </w:tc>
        <w:tc>
          <w:tcPr>
            <w:tcW w:w="1701" w:type="dxa"/>
          </w:tcPr>
          <w:p w14:paraId="1FD77AC5" w14:textId="77777777" w:rsidR="006A6F50" w:rsidRDefault="006A6F50" w:rsidP="00196137">
            <w:r>
              <w:t>2-4/2-4A</w:t>
            </w:r>
          </w:p>
        </w:tc>
        <w:tc>
          <w:tcPr>
            <w:tcW w:w="5950" w:type="dxa"/>
          </w:tcPr>
          <w:p w14:paraId="288D917D" w14:textId="77777777" w:rsidR="006A6F50" w:rsidRDefault="006A6F50" w:rsidP="00196137">
            <w:r>
              <w:t>We are ok with the 1</w:t>
            </w:r>
            <w:r w:rsidRPr="009E7AFA">
              <w:rPr>
                <w:vertAlign w:val="superscript"/>
              </w:rPr>
              <w:t>st</w:t>
            </w:r>
            <w:r>
              <w:t xml:space="preserve"> main bullet</w:t>
            </w:r>
          </w:p>
          <w:p w14:paraId="5A132B8B" w14:textId="77777777" w:rsidR="006A6F50" w:rsidRDefault="006A6F50" w:rsidP="00196137"/>
          <w:p w14:paraId="2C7A6A1C" w14:textId="77777777" w:rsidR="006A6F50" w:rsidRDefault="006A6F50" w:rsidP="00196137">
            <w:pPr>
              <w:rPr>
                <w:rFonts w:eastAsiaTheme="minorEastAsia"/>
                <w:lang w:eastAsia="zh-CN"/>
              </w:rPr>
            </w:pPr>
            <w:r>
              <w:t xml:space="preserve">For option 1-3, with 0dBm RSRP threshold, it may stop at a small number of available resources, which could lead to a large collision rate. Also as Huawei commented, this option changes R16 mode 2 behaviour and the </w:t>
            </w:r>
            <w:r>
              <w:rPr>
                <w:rFonts w:eastAsiaTheme="minorEastAsia"/>
                <w:lang w:eastAsia="zh-CN"/>
              </w:rPr>
              <w:t xml:space="preserve">upper bound on RSRP threshold has already been discussed and precluded. </w:t>
            </w:r>
          </w:p>
          <w:p w14:paraId="6F457C40" w14:textId="77777777" w:rsidR="006A6F50" w:rsidRDefault="006A6F50" w:rsidP="00196137"/>
          <w:p w14:paraId="57BC9969" w14:textId="77777777" w:rsidR="006A6F50" w:rsidRDefault="006A6F50" w:rsidP="00196137">
            <w:pPr>
              <w:rPr>
                <w:bCs/>
                <w:iCs/>
              </w:rPr>
            </w:pPr>
            <w:r>
              <w:t xml:space="preserve">For option 1-4, similarly, without checking the criterion of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oMath>
            <w:r>
              <w:rPr>
                <w:bCs/>
                <w:iCs/>
              </w:rPr>
              <w:t>, it could also result in a small number of resources even with steps 6-7 once, which leads to a large collision rate potentially.</w:t>
            </w:r>
          </w:p>
          <w:p w14:paraId="79563C37" w14:textId="77777777" w:rsidR="006A6F50" w:rsidRDefault="006A6F50" w:rsidP="00196137"/>
          <w:p w14:paraId="7C50F978" w14:textId="77777777" w:rsidR="006A6F50" w:rsidRDefault="006A6F50" w:rsidP="00196137">
            <w:pPr>
              <w:rPr>
                <w:bCs/>
                <w:iCs/>
              </w:rPr>
            </w:pPr>
            <w:r>
              <w:t xml:space="preserve">Moreover, both options 1-3 and 1-4, as well as modified 1-4 versions other companies brought up, have a serious issue. Without checking the criterion of | </w:t>
            </w:r>
            <m:oMath>
              <m:sSub>
                <m:sSubPr>
                  <m:ctrlPr>
                    <w:rPr>
                      <w:rFonts w:ascii="Cambria Math" w:hAnsi="Cambria Math"/>
                      <w:i/>
                    </w:rPr>
                  </m:ctrlPr>
                </m:sSubPr>
                <m:e>
                  <m:r>
                    <w:rPr>
                      <w:rFonts w:ascii="Cambria Math" w:hAnsi="Cambria Math"/>
                    </w:rPr>
                    <m:t>S</m:t>
                  </m:r>
                </m:e>
                <m:sub>
                  <m:r>
                    <w:rPr>
                      <w:rFonts w:ascii="Cambria Math" w:hAnsi="Cambria Math"/>
                    </w:rPr>
                    <m:t>A</m:t>
                  </m:r>
                </m:sub>
              </m:sSub>
              <m:r>
                <m:rPr>
                  <m:sty m:val="p"/>
                </m:rPr>
                <w:rPr>
                  <w:rFonts w:ascii="Cambria Math" w:hAnsi="Cambria Math"/>
                </w:rPr>
                <m:t xml:space="preserve"> |</m:t>
              </m:r>
              <m:r>
                <w:rPr>
                  <w:rFonts w:ascii="Cambria Math" w:hAnsi="Cambria Math"/>
                </w:rPr>
                <m:t>≥</m:t>
              </m:r>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oMath>
            <w:r>
              <w:rPr>
                <w:bCs/>
                <w:iCs/>
              </w:rPr>
              <w:t xml:space="preserve">, not only just resulting in a small </w:t>
            </w:r>
            <m:oMath>
              <m:sSub>
                <m:sSubPr>
                  <m:ctrlPr>
                    <w:rPr>
                      <w:rFonts w:ascii="Cambria Math" w:hAnsi="Cambria Math"/>
                      <w:i/>
                    </w:rPr>
                  </m:ctrlPr>
                </m:sSubPr>
                <m:e>
                  <m:r>
                    <w:rPr>
                      <w:rFonts w:ascii="Cambria Math" w:hAnsi="Cambria Math"/>
                    </w:rPr>
                    <m:t>S</m:t>
                  </m:r>
                </m:e>
                <m:sub>
                  <m:r>
                    <w:rPr>
                      <w:rFonts w:ascii="Cambria Math" w:hAnsi="Cambria Math"/>
                    </w:rPr>
                    <m:t>A</m:t>
                  </m:r>
                </m:sub>
              </m:sSub>
            </m:oMath>
            <w:r>
              <w:rPr>
                <w:bCs/>
                <w:iCs/>
              </w:rPr>
              <w:t xml:space="preserve">, these schemes could also possibly </w:t>
            </w:r>
            <w:r w:rsidRPr="006B7855">
              <w:rPr>
                <w:b/>
                <w:iCs/>
              </w:rPr>
              <w:t xml:space="preserve">lead to an empty </w:t>
            </w:r>
            <m:oMath>
              <m:sSub>
                <m:sSubPr>
                  <m:ctrlPr>
                    <w:rPr>
                      <w:rFonts w:ascii="Cambria Math" w:hAnsi="Cambria Math"/>
                      <w:b/>
                      <w:iCs/>
                    </w:rPr>
                  </m:ctrlPr>
                </m:sSubPr>
                <m:e>
                  <m:r>
                    <m:rPr>
                      <m:sty m:val="b"/>
                    </m:rPr>
                    <w:rPr>
                      <w:rFonts w:ascii="Cambria Math" w:hAnsi="Cambria Math"/>
                    </w:rPr>
                    <m:t>S</m:t>
                  </m:r>
                </m:e>
                <m:sub>
                  <m:r>
                    <m:rPr>
                      <m:sty m:val="b"/>
                    </m:rPr>
                    <w:rPr>
                      <w:rFonts w:ascii="Cambria Math" w:hAnsi="Cambria Math"/>
                    </w:rPr>
                    <m:t>A</m:t>
                  </m:r>
                </m:sub>
              </m:sSub>
            </m:oMath>
            <w:r w:rsidRPr="006B7855">
              <w:t xml:space="preserve"> </w:t>
            </w:r>
            <w:r>
              <w:t xml:space="preserve">. which will break the system. Then another fix will be needed. Also, with option 1-3 or 1-4, we are reversing the R16 agreement on | </w:t>
            </w:r>
            <m:oMath>
              <m:sSub>
                <m:sSubPr>
                  <m:ctrlPr>
                    <w:rPr>
                      <w:rFonts w:ascii="Cambria Math" w:hAnsi="Cambria Math"/>
                      <w:i/>
                    </w:rPr>
                  </m:ctrlPr>
                </m:sSubPr>
                <m:e>
                  <m:r>
                    <w:rPr>
                      <w:rFonts w:ascii="Cambria Math" w:hAnsi="Cambria Math"/>
                    </w:rPr>
                    <m:t>S</m:t>
                  </m:r>
                </m:e>
                <m:sub>
                  <m:r>
                    <w:rPr>
                      <w:rFonts w:ascii="Cambria Math" w:hAnsi="Cambria Math"/>
                    </w:rPr>
                    <m:t>A</m:t>
                  </m:r>
                </m:sub>
              </m:sSub>
              <m:r>
                <m:rPr>
                  <m:sty m:val="p"/>
                </m:rPr>
                <w:rPr>
                  <w:rFonts w:ascii="Cambria Math" w:hAnsi="Cambria Math"/>
                </w:rPr>
                <m:t xml:space="preserve"> |</m:t>
              </m:r>
              <m:r>
                <w:rPr>
                  <w:rFonts w:ascii="Cambria Math" w:hAnsi="Cambria Math"/>
                </w:rPr>
                <m:t>≥</m:t>
              </m:r>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r>
                <w:rPr>
                  <w:rFonts w:ascii="Cambria Math" w:hAnsi="Cambria Math"/>
                </w:rPr>
                <m:t>.</m:t>
              </m:r>
            </m:oMath>
            <w:r>
              <w:t xml:space="preserve"> The behaviour of the final outcome from the entire exclusion procedures</w:t>
            </w:r>
            <m:oMath>
              <m:r>
                <w:rPr>
                  <w:rFonts w:ascii="Cambria Math" w:hAnsi="Cambria Math"/>
                </w:rPr>
                <m:t xml:space="preserve"> </m:t>
              </m:r>
            </m:oMath>
            <w:r>
              <w:t>completely changes.  There could be many additional issues from subsequent processes.</w:t>
            </w:r>
          </w:p>
          <w:p w14:paraId="497F7B96" w14:textId="77777777" w:rsidR="006A6F50" w:rsidRDefault="006A6F50" w:rsidP="00196137">
            <w:pPr>
              <w:rPr>
                <w:bCs/>
                <w:iCs/>
              </w:rPr>
            </w:pPr>
          </w:p>
          <w:p w14:paraId="3AB5013C" w14:textId="77777777" w:rsidR="006A6F50" w:rsidRDefault="006A6F50" w:rsidP="00196137">
            <w:pPr>
              <w:rPr>
                <w:bCs/>
                <w:iCs/>
              </w:rPr>
            </w:pPr>
            <w:r>
              <w:rPr>
                <w:bCs/>
                <w:iCs/>
              </w:rPr>
              <w:t>Therefore, option 1-3 and 1-4, as well as modified 1-4 should not be agreed,</w:t>
            </w:r>
            <w:r w:rsidRPr="00F47254">
              <w:rPr>
                <w:bCs/>
                <w:iCs/>
              </w:rPr>
              <w:t xml:space="preserve"> and should be excluded from further discussion.</w:t>
            </w:r>
          </w:p>
          <w:p w14:paraId="4CFD292C" w14:textId="77777777" w:rsidR="006A6F50" w:rsidRDefault="006A6F50" w:rsidP="00196137">
            <w:pPr>
              <w:rPr>
                <w:i/>
              </w:rPr>
            </w:pPr>
          </w:p>
          <w:p w14:paraId="272156AD" w14:textId="4776C7A5" w:rsidR="006A6F50" w:rsidRDefault="006A6F50" w:rsidP="00196137">
            <w:pPr>
              <w:rPr>
                <w:iCs/>
              </w:rPr>
            </w:pPr>
            <w:r>
              <w:rPr>
                <w:iCs/>
              </w:rPr>
              <w:t xml:space="preserve">Option 1-2, </w:t>
            </w:r>
            <w:r w:rsidR="0037738A">
              <w:rPr>
                <w:iCs/>
              </w:rPr>
              <w:t>as</w:t>
            </w:r>
            <w:r>
              <w:rPr>
                <w:iCs/>
              </w:rPr>
              <w:t xml:space="preserve"> highlighted by FL</w:t>
            </w:r>
            <w:r w:rsidR="0037738A">
              <w:rPr>
                <w:iCs/>
              </w:rPr>
              <w:t>,</w:t>
            </w:r>
            <w:r w:rsidR="0037738A">
              <w:t xml:space="preserve"> skipping step 5) is a too radical option</w:t>
            </w:r>
            <w:r>
              <w:rPr>
                <w:iCs/>
              </w:rPr>
              <w:t>. Therefore</w:t>
            </w:r>
            <w:r w:rsidR="0037738A">
              <w:rPr>
                <w:iCs/>
              </w:rPr>
              <w:t>,</w:t>
            </w:r>
            <w:r>
              <w:rPr>
                <w:iCs/>
              </w:rPr>
              <w:t xml:space="preserve"> it is not preferr</w:t>
            </w:r>
            <w:r w:rsidRPr="00F47254">
              <w:rPr>
                <w:iCs/>
              </w:rPr>
              <w:t xml:space="preserve">ed </w:t>
            </w:r>
            <w:r w:rsidRPr="00F47254">
              <w:rPr>
                <w:rFonts w:eastAsia="Times New Roman" w:cs="Times"/>
                <w:szCs w:val="20"/>
              </w:rPr>
              <w:t>in its current form</w:t>
            </w:r>
            <w:r>
              <w:rPr>
                <w:iCs/>
              </w:rPr>
              <w:t xml:space="preserve">. Another problem of option 1-2 is that step 5 is not skipped. Based on current fix, it is executed in each iteration and then revert all the excluded resources back. If step 5 is just run in the first iteration, more changes are needed in multiple places, e.g., with iteration index, in the spec. </w:t>
            </w:r>
          </w:p>
          <w:p w14:paraId="4506EE95" w14:textId="77777777" w:rsidR="006A6F50" w:rsidRDefault="006A6F50" w:rsidP="00196137">
            <w:pPr>
              <w:rPr>
                <w:iCs/>
              </w:rPr>
            </w:pPr>
          </w:p>
          <w:p w14:paraId="35FBABC3" w14:textId="77777777" w:rsidR="006A6F50" w:rsidRDefault="006A6F50" w:rsidP="00196137">
            <w:pPr>
              <w:rPr>
                <w:iCs/>
              </w:rPr>
            </w:pPr>
            <w:r>
              <w:rPr>
                <w:iCs/>
              </w:rPr>
              <w:t>For 2-4/2-4A, here are the answers to the comments to 2-4/2-4A from FL.</w:t>
            </w:r>
          </w:p>
          <w:p w14:paraId="12F92552" w14:textId="77777777" w:rsidR="006A6F50" w:rsidRDefault="006A6F50" w:rsidP="00196137">
            <w:pPr>
              <w:rPr>
                <w:iCs/>
              </w:rPr>
            </w:pPr>
          </w:p>
          <w:p w14:paraId="7B196738" w14:textId="77777777" w:rsidR="006A6F50" w:rsidRDefault="006A6F50" w:rsidP="00196137">
            <w:pPr>
              <w:rPr>
                <w:iCs/>
              </w:rPr>
            </w:pPr>
            <w:r>
              <w:rPr>
                <w:iCs/>
              </w:rPr>
              <w:t>1</w:t>
            </w:r>
            <w:r w:rsidRPr="009776A3">
              <w:rPr>
                <w:iCs/>
                <w:vertAlign w:val="superscript"/>
              </w:rPr>
              <w:t>st</w:t>
            </w:r>
            <w:r>
              <w:rPr>
                <w:iCs/>
              </w:rPr>
              <w:t xml:space="preserve"> bullet, with RSRP increasing in each iteration, it is guaranteed that the loop will stop within a finite number of iterations, with </w:t>
            </w:r>
            <m:oMath>
              <m:r>
                <w:rPr>
                  <w:rFonts w:ascii="Cambria Math" w:hAnsi="Cambria Math"/>
                </w:rPr>
                <m:t>X⋅</m:t>
              </m:r>
              <m:sSub>
                <m:sSubPr>
                  <m:ctrlPr>
                    <w:rPr>
                      <w:rFonts w:ascii="Cambria Math" w:hAnsi="Cambria Math"/>
                      <w:bCs/>
                      <w:i/>
                      <w:iCs/>
                    </w:rPr>
                  </m:ctrlPr>
                </m:sSubPr>
                <m:e>
                  <m:r>
                    <w:rPr>
                      <w:rFonts w:ascii="Cambria Math" w:hAnsi="Cambria Math"/>
                    </w:rPr>
                    <m:t>M</m:t>
                  </m:r>
                </m:e>
                <m:sub>
                  <m:r>
                    <m:rPr>
                      <m:nor/>
                    </m:rPr>
                    <w:rPr>
                      <w:bCs/>
                      <w:iCs/>
                    </w:rPr>
                    <m:t>total</m:t>
                  </m:r>
                  <m:ctrlPr>
                    <w:rPr>
                      <w:rFonts w:ascii="Cambria Math" w:hAnsi="Cambria Math"/>
                      <w:bCs/>
                      <w:iCs/>
                    </w:rPr>
                  </m:ctrlPr>
                </m:sub>
              </m:sSub>
            </m:oMath>
            <w:r>
              <w:rPr>
                <w:bCs/>
                <w:iCs/>
              </w:rPr>
              <w:t xml:space="preserve"> or larger number of available resources in </w:t>
            </w:r>
            <m:oMath>
              <m:sSub>
                <m:sSubPr>
                  <m:ctrlPr>
                    <w:rPr>
                      <w:rFonts w:ascii="Cambria Math" w:hAnsi="Cambria Math"/>
                      <w:i/>
                    </w:rPr>
                  </m:ctrlPr>
                </m:sSubPr>
                <m:e>
                  <m:r>
                    <w:rPr>
                      <w:rFonts w:ascii="Cambria Math" w:hAnsi="Cambria Math"/>
                    </w:rPr>
                    <m:t>S</m:t>
                  </m:r>
                </m:e>
                <m:sub>
                  <m:r>
                    <w:rPr>
                      <w:rFonts w:ascii="Cambria Math" w:hAnsi="Cambria Math"/>
                    </w:rPr>
                    <m:t>A</m:t>
                  </m:r>
                </m:sub>
              </m:sSub>
            </m:oMath>
            <w:r>
              <w:rPr>
                <w:bCs/>
                <w:iCs/>
              </w:rPr>
              <w:t xml:space="preserve"> before step 6 in each iteration.</w:t>
            </w:r>
          </w:p>
          <w:p w14:paraId="1899C489" w14:textId="77777777" w:rsidR="006A6F50" w:rsidRDefault="006A6F50" w:rsidP="00196137">
            <w:pPr>
              <w:rPr>
                <w:iCs/>
              </w:rPr>
            </w:pPr>
          </w:p>
          <w:p w14:paraId="5E15728A" w14:textId="1CE91E27" w:rsidR="006A6F50" w:rsidRPr="003A4F5D" w:rsidRDefault="006A6F50" w:rsidP="00196137">
            <w:pPr>
              <w:rPr>
                <w:rFonts w:cs="Times"/>
                <w:iCs/>
              </w:rPr>
            </w:pPr>
            <w:r>
              <w:rPr>
                <w:iCs/>
              </w:rPr>
              <w:t>2</w:t>
            </w:r>
            <w:r w:rsidRPr="009776A3">
              <w:rPr>
                <w:iCs/>
                <w:vertAlign w:val="superscript"/>
              </w:rPr>
              <w:t>nd</w:t>
            </w:r>
            <w:r>
              <w:rPr>
                <w:iCs/>
              </w:rPr>
              <w:t xml:space="preserve"> bullet, it is ok to have different outcome on </w:t>
            </w:r>
            <m:oMath>
              <m:sSub>
                <m:sSubPr>
                  <m:ctrlPr>
                    <w:rPr>
                      <w:rFonts w:ascii="Cambria Math" w:hAnsi="Cambria Math"/>
                      <w:i/>
                    </w:rPr>
                  </m:ctrlPr>
                </m:sSubPr>
                <m:e>
                  <m:r>
                    <w:rPr>
                      <w:rFonts w:ascii="Cambria Math" w:hAnsi="Cambria Math"/>
                    </w:rPr>
                    <m:t>S</m:t>
                  </m:r>
                </m:e>
                <m:sub>
                  <m:r>
                    <w:rPr>
                      <w:rFonts w:ascii="Cambria Math" w:hAnsi="Cambria Math"/>
                    </w:rPr>
                    <m:t>A</m:t>
                  </m:r>
                </m:sub>
              </m:sSub>
            </m:oMath>
            <w:r>
              <w:rPr>
                <w:iCs/>
              </w:rPr>
              <w:t xml:space="preserve"> after proposed step </w:t>
            </w:r>
            <w:r w:rsidRPr="003A4F5D">
              <w:rPr>
                <w:rFonts w:cs="Times"/>
                <w:iCs/>
              </w:rPr>
              <w:t xml:space="preserve">5-1 in each iteration as </w:t>
            </w:r>
            <w:r>
              <w:rPr>
                <w:rFonts w:cs="Times"/>
                <w:iCs/>
              </w:rPr>
              <w:t xml:space="preserve">loop-stopping </w:t>
            </w:r>
            <w:r w:rsidRPr="003A4F5D">
              <w:rPr>
                <w:rFonts w:cs="Times"/>
                <w:iCs/>
              </w:rPr>
              <w:t xml:space="preserve">is guaranteed. </w:t>
            </w:r>
            <w:r>
              <w:rPr>
                <w:rFonts w:cs="Times"/>
                <w:iCs/>
              </w:rPr>
              <w:t xml:space="preserve">A </w:t>
            </w:r>
            <w:r w:rsidRPr="003A4F5D">
              <w:rPr>
                <w:rFonts w:cs="Times"/>
                <w:iCs/>
              </w:rPr>
              <w:t xml:space="preserve">random outcome might be good actually if the random reversion in previous iterations is not good. The procedure may </w:t>
            </w:r>
            <w:r>
              <w:rPr>
                <w:rFonts w:cs="Times"/>
                <w:iCs/>
              </w:rPr>
              <w:t xml:space="preserve">settle </w:t>
            </w:r>
            <w:r w:rsidRPr="003A4F5D">
              <w:rPr>
                <w:rFonts w:cs="Times"/>
                <w:iCs/>
              </w:rPr>
              <w:t xml:space="preserve">in a better </w:t>
            </w:r>
            <m:oMath>
              <m:sSub>
                <m:sSubPr>
                  <m:ctrlPr>
                    <w:rPr>
                      <w:rFonts w:ascii="Cambria Math" w:hAnsi="Cambria Math"/>
                      <w:i/>
                    </w:rPr>
                  </m:ctrlPr>
                </m:sSubPr>
                <m:e>
                  <m:r>
                    <w:rPr>
                      <w:rFonts w:ascii="Cambria Math" w:hAnsi="Cambria Math"/>
                    </w:rPr>
                    <m:t>S</m:t>
                  </m:r>
                </m:e>
                <m:sub>
                  <m:r>
                    <w:rPr>
                      <w:rFonts w:ascii="Cambria Math" w:hAnsi="Cambria Math"/>
                    </w:rPr>
                    <m:t>A</m:t>
                  </m:r>
                </m:sub>
              </m:sSub>
            </m:oMath>
            <w:r>
              <w:rPr>
                <w:iCs/>
              </w:rPr>
              <w:t xml:space="preserve"> opportunistically </w:t>
            </w:r>
            <w:r w:rsidRPr="003A4F5D">
              <w:rPr>
                <w:rFonts w:cs="Times"/>
                <w:iCs/>
              </w:rPr>
              <w:t>by avoiding reverting some bad resources that will be excluded again with step 6</w:t>
            </w:r>
            <w:r>
              <w:rPr>
                <w:rFonts w:cs="Times"/>
                <w:iCs/>
              </w:rPr>
              <w:t xml:space="preserve">. This benefit becomes more obvious if </w:t>
            </w:r>
            <w:r w:rsidRPr="003A4F5D">
              <w:rPr>
                <w:rFonts w:cs="Times"/>
                <w:iCs/>
              </w:rPr>
              <w:t>an inner iteration of step</w:t>
            </w:r>
            <w:r>
              <w:rPr>
                <w:rFonts w:cs="Times"/>
                <w:iCs/>
              </w:rPr>
              <w:t>s 5,</w:t>
            </w:r>
            <w:r w:rsidRPr="003A4F5D">
              <w:rPr>
                <w:rFonts w:cs="Times"/>
                <w:iCs/>
              </w:rPr>
              <w:t xml:space="preserve"> 5-1, and 6, for multiple trials with same RSRP threshold</w:t>
            </w:r>
            <w:r>
              <w:rPr>
                <w:rFonts w:cs="Times"/>
                <w:iCs/>
              </w:rPr>
              <w:t>.</w:t>
            </w:r>
            <w:r w:rsidRPr="003A4F5D">
              <w:rPr>
                <w:rFonts w:cs="Times"/>
                <w:iCs/>
              </w:rPr>
              <w:t xml:space="preserve"> The procedure can be certainly improved but more </w:t>
            </w:r>
            <w:r w:rsidRPr="003A4F5D">
              <w:rPr>
                <w:rFonts w:cs="Times"/>
                <w:iCs/>
              </w:rPr>
              <w:lastRenderedPageBreak/>
              <w:t>discussions are needed.</w:t>
            </w:r>
            <w:r>
              <w:rPr>
                <w:rFonts w:cs="Times"/>
                <w:iCs/>
              </w:rPr>
              <w:t xml:space="preserve"> </w:t>
            </w:r>
            <w:r w:rsidR="006B7565">
              <w:rPr>
                <w:rFonts w:cs="Times"/>
                <w:iCs/>
              </w:rPr>
              <w:t>We are also ok to consider a predefined order if the randomness draws many concerns.</w:t>
            </w:r>
          </w:p>
          <w:p w14:paraId="77D80FDD" w14:textId="77777777" w:rsidR="006A6F50" w:rsidRDefault="006A6F50" w:rsidP="00196137">
            <w:pPr>
              <w:rPr>
                <w:rFonts w:ascii="Cambria Math" w:hAnsi="Cambria Math"/>
                <w:iCs/>
              </w:rPr>
            </w:pPr>
          </w:p>
          <w:p w14:paraId="36E59B87" w14:textId="77777777" w:rsidR="006A6F50" w:rsidRPr="00E05E6C" w:rsidRDefault="006A6F50" w:rsidP="00196137">
            <w:pPr>
              <w:rPr>
                <w:rFonts w:cs="Times"/>
              </w:rPr>
            </w:pPr>
            <w:r w:rsidRPr="003A4F5D">
              <w:rPr>
                <w:rFonts w:cs="Times"/>
                <w:iCs/>
              </w:rPr>
              <w:t>3</w:t>
            </w:r>
            <w:r w:rsidRPr="003A4F5D">
              <w:rPr>
                <w:rFonts w:cs="Times"/>
                <w:iCs/>
                <w:vertAlign w:val="superscript"/>
              </w:rPr>
              <w:t>rd</w:t>
            </w:r>
            <w:r w:rsidRPr="003A4F5D">
              <w:rPr>
                <w:rFonts w:cs="Times"/>
                <w:iCs/>
              </w:rPr>
              <w:t xml:space="preserve"> bullet,</w:t>
            </w:r>
            <w:r>
              <w:rPr>
                <w:rFonts w:cs="Times"/>
                <w:iCs/>
              </w:rPr>
              <w:t xml:space="preserve"> increasing RSRP threshold in existing spec is a way to </w:t>
            </w:r>
            <w:r w:rsidRPr="00447295">
              <w:t>get</w:t>
            </w:r>
            <w:r>
              <w:t xml:space="preserve"> </w:t>
            </w:r>
            <w:r w:rsidRPr="00447295">
              <w:t>back resources</w:t>
            </w:r>
            <w:r>
              <w:t xml:space="preserve"> with RSRP less than a (new) threshold. A random </w:t>
            </w:r>
            <w:r w:rsidRPr="00E05E6C">
              <w:rPr>
                <w:rFonts w:cs="Times"/>
              </w:rPr>
              <w:t>outcome of step 5-1 helps too. As addressed to the 2</w:t>
            </w:r>
            <w:r w:rsidRPr="00E05E6C">
              <w:rPr>
                <w:rFonts w:cs="Times"/>
                <w:vertAlign w:val="superscript"/>
              </w:rPr>
              <w:t>nd</w:t>
            </w:r>
            <w:r w:rsidRPr="00E05E6C">
              <w:rPr>
                <w:rFonts w:cs="Times"/>
              </w:rPr>
              <w:t xml:space="preserve"> bullet, the randomness may help to settle at a better </w:t>
            </w:r>
            <m:oMath>
              <m:sSub>
                <m:sSubPr>
                  <m:ctrlPr>
                    <w:rPr>
                      <w:rFonts w:ascii="Cambria Math" w:hAnsi="Cambria Math" w:cs="Times"/>
                      <w:i/>
                    </w:rPr>
                  </m:ctrlPr>
                </m:sSubPr>
                <m:e>
                  <m:r>
                    <w:rPr>
                      <w:rFonts w:ascii="Cambria Math" w:hAnsi="Cambria Math" w:cs="Times"/>
                    </w:rPr>
                    <m:t>S</m:t>
                  </m:r>
                </m:e>
                <m:sub>
                  <m:r>
                    <w:rPr>
                      <w:rFonts w:ascii="Cambria Math" w:hAnsi="Cambria Math" w:cs="Times"/>
                    </w:rPr>
                    <m:t>A</m:t>
                  </m:r>
                </m:sub>
              </m:sSub>
            </m:oMath>
            <w:r w:rsidRPr="00E05E6C">
              <w:rPr>
                <w:rFonts w:cs="Times"/>
              </w:rPr>
              <w:t>. Again, some enhancements can be done with some additional changes, but more discussions are needed. Option 2-4A should be a good choice with no or less concerns from this comment, as well as other two comments.</w:t>
            </w:r>
          </w:p>
          <w:p w14:paraId="218C68D4" w14:textId="77777777" w:rsidR="006A6F50" w:rsidRPr="00E05E6C" w:rsidRDefault="006A6F50" w:rsidP="00196137">
            <w:pPr>
              <w:rPr>
                <w:rFonts w:cs="Times"/>
                <w:iCs/>
              </w:rPr>
            </w:pPr>
            <w:r w:rsidRPr="00E05E6C">
              <w:rPr>
                <w:rFonts w:cs="Times"/>
              </w:rPr>
              <w:t xml:space="preserve"> </w:t>
            </w:r>
          </w:p>
          <w:p w14:paraId="229E5E3D" w14:textId="77777777" w:rsidR="006A6F50" w:rsidRPr="00E05E6C" w:rsidRDefault="006A6F50" w:rsidP="00196137">
            <w:pPr>
              <w:rPr>
                <w:rFonts w:cs="Times"/>
                <w:iCs/>
              </w:rPr>
            </w:pPr>
            <w:r w:rsidRPr="00E05E6C">
              <w:rPr>
                <w:rFonts w:cs="Times"/>
                <w:iCs/>
              </w:rPr>
              <w:t>So we propose to support 2-4A, which could cover 2-4. We are also willing to discuss a possible revision to cover 1-2</w:t>
            </w:r>
            <w:r>
              <w:rPr>
                <w:rFonts w:cs="Times"/>
                <w:iCs/>
              </w:rPr>
              <w:t xml:space="preserve">, as well as using a pre-defined order to add the excluded resources back. Note that the option 2-4/2-4A in proposal does not include 2-4A, i.e., the term </w:t>
            </w:r>
            <m:oMath>
              <m:r>
                <w:rPr>
                  <w:rFonts w:ascii="Cambria Math" w:hAnsi="Cambria Math"/>
                </w:rPr>
                <m:t>(X+</m:t>
              </m:r>
              <m:r>
                <m:rPr>
                  <m:sty m:val="p"/>
                </m:rPr>
                <w:rPr>
                  <w:rFonts w:ascii="Cambria Math" w:hAnsi="Cambria Math"/>
                </w:rPr>
                <m:t>Δ</m:t>
              </m:r>
              <m:r>
                <w:rPr>
                  <w:rFonts w:ascii="Cambria Math" w:hAnsi="Cambria Math"/>
                </w:rPr>
                <m:t>X)⋅</m:t>
              </m:r>
              <m:sSub>
                <m:sSubPr>
                  <m:ctrlPr>
                    <w:rPr>
                      <w:rFonts w:ascii="Cambria Math" w:hAnsi="Cambria Math"/>
                      <w:bCs/>
                      <w:i/>
                      <w:iCs/>
                    </w:rPr>
                  </m:ctrlPr>
                </m:sSubPr>
                <m:e>
                  <m:r>
                    <w:rPr>
                      <w:rFonts w:ascii="Cambria Math" w:hAnsi="Cambria Math"/>
                    </w:rPr>
                    <m:t>M</m:t>
                  </m:r>
                </m:e>
                <m:sub>
                  <m:r>
                    <m:rPr>
                      <m:nor/>
                    </m:rPr>
                    <w:rPr>
                      <w:bCs/>
                      <w:iCs/>
                    </w:rPr>
                    <m:t>total</m:t>
                  </m:r>
                  <m:ctrlPr>
                    <w:rPr>
                      <w:rFonts w:ascii="Cambria Math" w:hAnsi="Cambria Math"/>
                      <w:bCs/>
                      <w:iCs/>
                    </w:rPr>
                  </m:ctrlPr>
                </m:sub>
              </m:sSub>
            </m:oMath>
            <w:r>
              <w:rPr>
                <w:rFonts w:cs="Times"/>
                <w:iCs/>
              </w:rPr>
              <w:t xml:space="preserve"> .</w:t>
            </w:r>
            <w:r w:rsidRPr="00E05E6C">
              <w:rPr>
                <w:rFonts w:cs="Times"/>
                <w:iCs/>
              </w:rPr>
              <w:t xml:space="preserve"> </w:t>
            </w:r>
            <w:r>
              <w:rPr>
                <w:rFonts w:cs="Times"/>
                <w:iCs/>
              </w:rPr>
              <w:t xml:space="preserve">The correct 2-4A is provided below. </w:t>
            </w:r>
          </w:p>
          <w:p w14:paraId="3092201B" w14:textId="77777777" w:rsidR="006A6F50" w:rsidRDefault="006A6F50" w:rsidP="00196137">
            <w:pPr>
              <w:rPr>
                <w:rFonts w:ascii="Cambria Math" w:hAnsi="Cambria Math"/>
                <w:iCs/>
              </w:rPr>
            </w:pPr>
          </w:p>
          <w:p w14:paraId="70E66C65" w14:textId="77777777" w:rsidR="006A6F50" w:rsidRPr="00803636" w:rsidRDefault="006A6F50" w:rsidP="00196137">
            <w:pPr>
              <w:rPr>
                <w:rFonts w:ascii="Cambria Math" w:hAnsi="Cambria Math"/>
                <w:i/>
                <w:iCs/>
              </w:rPr>
            </w:pPr>
            <w:r w:rsidRPr="00803636">
              <w:rPr>
                <w:bCs/>
                <w:iCs/>
                <w:lang w:val="en-US"/>
              </w:rPr>
              <w:t xml:space="preserve">If the number of candidate single-slot resources excluded from the set </w:t>
            </w:r>
            <m:oMath>
              <m:sSub>
                <m:sSubPr>
                  <m:ctrlPr>
                    <w:rPr>
                      <w:rFonts w:ascii="Cambria Math" w:hAnsi="Cambria Math"/>
                      <w:bCs/>
                      <w:i/>
                      <w:iCs/>
                    </w:rPr>
                  </m:ctrlPr>
                </m:sSubPr>
                <m:e>
                  <m:r>
                    <w:rPr>
                      <w:rFonts w:ascii="Cambria Math" w:hAnsi="Cambria Math"/>
                    </w:rPr>
                    <m:t>S</m:t>
                  </m:r>
                </m:e>
                <m:sub>
                  <m:r>
                    <w:rPr>
                      <w:rFonts w:ascii="Cambria Math" w:hAnsi="Cambria Math"/>
                    </w:rPr>
                    <m:t>A</m:t>
                  </m:r>
                </m:sub>
              </m:sSub>
            </m:oMath>
            <w:r w:rsidRPr="00803636">
              <w:rPr>
                <w:rFonts w:hint="eastAsia"/>
                <w:bCs/>
                <w:iCs/>
              </w:rPr>
              <w:t xml:space="preserve"> </w:t>
            </w:r>
            <w:r w:rsidRPr="00803636">
              <w:rPr>
                <w:bCs/>
                <w:iCs/>
                <w:lang w:val="en-US"/>
              </w:rPr>
              <w:t>is larger than (1-</w:t>
            </w:r>
            <m:oMath>
              <m:r>
                <w:rPr>
                  <w:rFonts w:ascii="Cambria Math" w:hAnsi="Cambria Math"/>
                </w:rPr>
                <m:t xml:space="preserve"> </m:t>
              </m:r>
            </m:oMath>
            <w:r w:rsidRPr="00803636">
              <w:rPr>
                <w:bCs/>
                <w:iCs/>
                <w:lang w:val="en-US"/>
              </w:rPr>
              <w:t>X)</w:t>
            </w:r>
            <w:r w:rsidRPr="00803636">
              <w:rPr>
                <w:rFonts w:ascii="Cambria Math" w:hAnsi="Cambria Math" w:cs="Cambria Math"/>
                <w:bCs/>
                <w:iCs/>
                <w:lang w:val="en-US"/>
              </w:rPr>
              <w:t>⋅</w:t>
            </w:r>
            <m:oMath>
              <m:r>
                <m:rPr>
                  <m:sty m:val="bi"/>
                </m:rPr>
                <w:rPr>
                  <w:rFonts w:ascii="Cambria Math" w:hAnsi="Cambria Math"/>
                </w:rPr>
                <m:t xml:space="preserve"> </m:t>
              </m:r>
              <m:sSub>
                <m:sSubPr>
                  <m:ctrlPr>
                    <w:rPr>
                      <w:rFonts w:ascii="Cambria Math" w:hAnsi="Cambria Math"/>
                      <w:bCs/>
                      <w:i/>
                      <w:iCs/>
                    </w:rPr>
                  </m:ctrlPr>
                </m:sSubPr>
                <m:e>
                  <m:r>
                    <w:rPr>
                      <w:rFonts w:ascii="Cambria Math" w:hAnsi="Cambria Math"/>
                    </w:rPr>
                    <m:t>M</m:t>
                  </m:r>
                </m:e>
                <m:sub>
                  <m:r>
                    <m:rPr>
                      <m:nor/>
                    </m:rPr>
                    <w:rPr>
                      <w:bCs/>
                      <w:i/>
                      <w:iCs/>
                    </w:rPr>
                    <m:t>total</m:t>
                  </m:r>
                </m:sub>
              </m:sSub>
            </m:oMath>
            <w:r w:rsidRPr="00803636">
              <w:rPr>
                <w:bCs/>
                <w:iCs/>
                <w:lang w:val="en-US"/>
              </w:rPr>
              <w:t xml:space="preserve">, </w:t>
            </w:r>
            <w:r w:rsidRPr="00803636">
              <w:rPr>
                <w:bCs/>
                <w:iCs/>
              </w:rPr>
              <w:t xml:space="preserve">randomly selected resources from those excluded in step 5) are added to </w:t>
            </w:r>
            <w:r w:rsidRPr="00803636">
              <w:rPr>
                <w:bCs/>
                <w:iCs/>
                <w:lang w:val="en-US"/>
              </w:rPr>
              <w:t xml:space="preserve">set </w:t>
            </w:r>
            <m:oMath>
              <m:sSub>
                <m:sSubPr>
                  <m:ctrlPr>
                    <w:rPr>
                      <w:rFonts w:ascii="Cambria Math" w:hAnsi="Cambria Math"/>
                      <w:bCs/>
                      <w:i/>
                      <w:iCs/>
                    </w:rPr>
                  </m:ctrlPr>
                </m:sSubPr>
                <m:e>
                  <m:r>
                    <w:rPr>
                      <w:rFonts w:ascii="Cambria Math" w:hAnsi="Cambria Math"/>
                    </w:rPr>
                    <m:t>S</m:t>
                  </m:r>
                </m:e>
                <m:sub>
                  <m:r>
                    <w:rPr>
                      <w:rFonts w:ascii="Cambria Math" w:hAnsi="Cambria Math"/>
                    </w:rPr>
                    <m:t>A</m:t>
                  </m:r>
                </m:sub>
              </m:sSub>
            </m:oMath>
            <w:r w:rsidRPr="00803636">
              <w:rPr>
                <w:bCs/>
                <w:iCs/>
              </w:rPr>
              <w:t xml:space="preserve"> </w:t>
            </w:r>
            <w:r w:rsidRPr="00803636">
              <w:rPr>
                <w:bCs/>
                <w:iCs/>
                <w:lang w:val="en-US"/>
              </w:rPr>
              <w:t xml:space="preserve">until the </w:t>
            </w:r>
            <w:r w:rsidRPr="00803636">
              <w:rPr>
                <w:bCs/>
                <w:iCs/>
              </w:rPr>
              <w:t xml:space="preserve">number of the candidate single-slot resources remaining in the set </w:t>
            </w:r>
            <m:oMath>
              <m:sSub>
                <m:sSubPr>
                  <m:ctrlPr>
                    <w:rPr>
                      <w:rFonts w:ascii="Cambria Math" w:hAnsi="Cambria Math"/>
                      <w:bCs/>
                      <w:i/>
                      <w:iCs/>
                    </w:rPr>
                  </m:ctrlPr>
                </m:sSubPr>
                <m:e>
                  <m:r>
                    <w:rPr>
                      <w:rFonts w:ascii="Cambria Math" w:hAnsi="Cambria Math"/>
                    </w:rPr>
                    <m:t>S</m:t>
                  </m:r>
                </m:e>
                <m:sub>
                  <m:r>
                    <w:rPr>
                      <w:rFonts w:ascii="Cambria Math" w:hAnsi="Cambria Math"/>
                    </w:rPr>
                    <m:t>A</m:t>
                  </m:r>
                </m:sub>
              </m:sSub>
            </m:oMath>
            <w:r w:rsidRPr="00803636">
              <w:rPr>
                <w:bCs/>
                <w:iCs/>
              </w:rPr>
              <w:t xml:space="preserve"> is</w:t>
            </w:r>
            <w:r w:rsidRPr="00803636" w:rsidDel="00372B39">
              <w:rPr>
                <w:bCs/>
                <w:iCs/>
              </w:rPr>
              <w:t xml:space="preserve"> </w:t>
            </w:r>
            <w:r w:rsidRPr="00803636">
              <w:rPr>
                <w:bCs/>
                <w:iCs/>
              </w:rPr>
              <w:t xml:space="preserve">not smaller than </w:t>
            </w:r>
            <m:oMath>
              <m:r>
                <w:rPr>
                  <w:rFonts w:ascii="Cambria Math" w:hAnsi="Cambria Math"/>
                </w:rPr>
                <m:t>(X+</m:t>
              </m:r>
              <m:r>
                <m:rPr>
                  <m:sty m:val="p"/>
                </m:rPr>
                <w:rPr>
                  <w:rFonts w:ascii="Cambria Math" w:hAnsi="Cambria Math"/>
                </w:rPr>
                <m:t>Δ</m:t>
              </m:r>
              <m:r>
                <w:rPr>
                  <w:rFonts w:ascii="Cambria Math" w:hAnsi="Cambria Math"/>
                </w:rPr>
                <m:t>X)⋅</m:t>
              </m:r>
              <m:sSub>
                <m:sSubPr>
                  <m:ctrlPr>
                    <w:rPr>
                      <w:rFonts w:ascii="Cambria Math" w:hAnsi="Cambria Math"/>
                      <w:bCs/>
                      <w:i/>
                      <w:iCs/>
                    </w:rPr>
                  </m:ctrlPr>
                </m:sSubPr>
                <m:e>
                  <m:r>
                    <w:rPr>
                      <w:rFonts w:ascii="Cambria Math" w:hAnsi="Cambria Math"/>
                    </w:rPr>
                    <m:t>M</m:t>
                  </m:r>
                </m:e>
                <m:sub>
                  <m:r>
                    <m:rPr>
                      <m:nor/>
                    </m:rPr>
                    <w:rPr>
                      <w:bCs/>
                      <w:iCs/>
                    </w:rPr>
                    <m:t>total</m:t>
                  </m:r>
                  <m:ctrlPr>
                    <w:rPr>
                      <w:rFonts w:ascii="Cambria Math" w:hAnsi="Cambria Math"/>
                      <w:bCs/>
                      <w:iCs/>
                    </w:rPr>
                  </m:ctrlPr>
                </m:sub>
              </m:sSub>
            </m:oMath>
            <w:r w:rsidRPr="00803636">
              <w:rPr>
                <w:bCs/>
                <w:iCs/>
              </w:rPr>
              <w:t xml:space="preserve"> , where </w:t>
            </w:r>
            <m:oMath>
              <m:r>
                <m:rPr>
                  <m:sty m:val="p"/>
                </m:rPr>
                <w:rPr>
                  <w:rFonts w:ascii="Cambria Math" w:hAnsi="Cambria Math"/>
                </w:rPr>
                <m:t>Δ</m:t>
              </m:r>
              <m:r>
                <w:rPr>
                  <w:rFonts w:ascii="Cambria Math" w:hAnsi="Cambria Math"/>
                </w:rPr>
                <m:t xml:space="preserve">X </m:t>
              </m:r>
            </m:oMath>
            <w:r w:rsidRPr="00803636">
              <w:t>can be</w:t>
            </w:r>
            <w:r>
              <w:t xml:space="preserve"> simply a fixed value e.g., 5%, or</w:t>
            </w:r>
            <w:r w:rsidRPr="00803636">
              <w:t xml:space="preserve"> configured from a predefined list, e.g., [0, 5%]</w:t>
            </w:r>
            <w:r>
              <w:t>,</w:t>
            </w:r>
            <w:r w:rsidRPr="00803636">
              <w:t xml:space="preserve"> or a range, e.g., 0&lt;= </w:t>
            </w:r>
            <m:oMath>
              <m:r>
                <m:rPr>
                  <m:sty m:val="p"/>
                </m:rPr>
                <w:rPr>
                  <w:rFonts w:ascii="Cambria Math" w:hAnsi="Cambria Math"/>
                </w:rPr>
                <m:t>Δ</m:t>
              </m:r>
              <m:r>
                <w:rPr>
                  <w:rFonts w:ascii="Cambria Math" w:hAnsi="Cambria Math"/>
                </w:rPr>
                <m:t>X</m:t>
              </m:r>
            </m:oMath>
            <w:r w:rsidRPr="00803636">
              <w:t xml:space="preserve">&lt;=20%. With </w:t>
            </w:r>
            <m:oMath>
              <m:r>
                <m:rPr>
                  <m:sty m:val="p"/>
                </m:rPr>
                <w:rPr>
                  <w:rFonts w:ascii="Cambria Math" w:hAnsi="Cambria Math"/>
                </w:rPr>
                <m:t>Δ</m:t>
              </m:r>
              <m:r>
                <w:rPr>
                  <w:rFonts w:ascii="Cambria Math" w:hAnsi="Cambria Math"/>
                </w:rPr>
                <m:t>X</m:t>
              </m:r>
            </m:oMath>
            <w:r w:rsidRPr="00803636">
              <w:t xml:space="preserve"> =0, it becomes 2-4.</w:t>
            </w:r>
            <w:r>
              <w:t xml:space="preserve">  </w:t>
            </w:r>
            <w:r w:rsidRPr="00803636">
              <w:t xml:space="preserve"> If</w:t>
            </w:r>
            <w:r>
              <w:t xml:space="preserve"> </w:t>
            </w:r>
            <w:r w:rsidRPr="00803636">
              <w:t>1</w:t>
            </w:r>
            <w:r w:rsidRPr="00785D9F">
              <w:rPr>
                <w:i/>
                <w:iCs/>
              </w:rPr>
              <w:t>-X</w:t>
            </w:r>
            <w:r w:rsidRPr="00803636">
              <w:t xml:space="preserve"> is included as a choice of  </w:t>
            </w:r>
            <m:oMath>
              <m:r>
                <m:rPr>
                  <m:sty m:val="p"/>
                </m:rPr>
                <w:rPr>
                  <w:rFonts w:ascii="Cambria Math" w:hAnsi="Cambria Math"/>
                </w:rPr>
                <m:t>Δ</m:t>
              </m:r>
              <m:r>
                <w:rPr>
                  <w:rFonts w:ascii="Cambria Math" w:hAnsi="Cambria Math"/>
                </w:rPr>
                <m:t>X</m:t>
              </m:r>
            </m:oMath>
            <w:r w:rsidRPr="00803636">
              <w:t>, then 1-2 is included in this fix.</w:t>
            </w:r>
          </w:p>
          <w:p w14:paraId="52D94E8F" w14:textId="77777777" w:rsidR="006A6F50" w:rsidRDefault="006A6F50" w:rsidP="00196137">
            <w:pPr>
              <w:rPr>
                <w:rFonts w:ascii="Cambria Math" w:hAnsi="Cambria Math"/>
                <w:iCs/>
              </w:rPr>
            </w:pPr>
          </w:p>
          <w:p w14:paraId="75A7A521" w14:textId="77777777" w:rsidR="006A6F50" w:rsidRPr="009776A3" w:rsidRDefault="006A6F50" w:rsidP="00196137">
            <w:pPr>
              <w:rPr>
                <w:rFonts w:ascii="Cambria Math" w:hAnsi="Cambria Math"/>
                <w:iCs/>
              </w:rPr>
            </w:pPr>
          </w:p>
          <w:p w14:paraId="3B76D362" w14:textId="77777777" w:rsidR="006A6F50" w:rsidRDefault="006A6F50" w:rsidP="00196137"/>
        </w:tc>
      </w:tr>
      <w:tr w:rsidR="00860A02" w14:paraId="663A9D96" w14:textId="77777777" w:rsidTr="0068138C">
        <w:tc>
          <w:tcPr>
            <w:tcW w:w="1980" w:type="dxa"/>
          </w:tcPr>
          <w:p w14:paraId="59792D4B" w14:textId="3A9D3B48" w:rsidR="00860A02" w:rsidRPr="00747507" w:rsidRDefault="00747507" w:rsidP="003D2A1A">
            <w:r>
              <w:lastRenderedPageBreak/>
              <w:t>Ericsson</w:t>
            </w:r>
          </w:p>
        </w:tc>
        <w:tc>
          <w:tcPr>
            <w:tcW w:w="1701" w:type="dxa"/>
          </w:tcPr>
          <w:p w14:paraId="18CB7495" w14:textId="1858EAAA" w:rsidR="00860A02" w:rsidRPr="00747507" w:rsidRDefault="00747507" w:rsidP="003D2A1A">
            <w:pPr>
              <w:rPr>
                <w:rFonts w:eastAsiaTheme="minorEastAsia"/>
                <w:lang w:eastAsia="zh-CN"/>
              </w:rPr>
            </w:pPr>
            <w:r>
              <w:rPr>
                <w:rFonts w:eastAsiaTheme="minorEastAsia"/>
                <w:lang w:eastAsia="zh-CN"/>
              </w:rPr>
              <w:t>Option 1-2</w:t>
            </w:r>
          </w:p>
        </w:tc>
        <w:tc>
          <w:tcPr>
            <w:tcW w:w="5950" w:type="dxa"/>
          </w:tcPr>
          <w:p w14:paraId="504445E7" w14:textId="126C7924" w:rsidR="00860A02" w:rsidRPr="00747507" w:rsidRDefault="00747507" w:rsidP="003D2A1A">
            <w:r>
              <w:t>A simple way to end the loop is to skip step 5) which in our view does not provide so critical information about potential reserved resources when compared with step 6). Moreover, we think that in order to avoid any extra specification and potential extra changes going for Option 1-2 is the easiest way.</w:t>
            </w:r>
          </w:p>
        </w:tc>
      </w:tr>
    </w:tbl>
    <w:p w14:paraId="473BDEF4" w14:textId="26B50C56" w:rsidR="0068138C" w:rsidRDefault="0068138C" w:rsidP="002A294F"/>
    <w:p w14:paraId="0AA6FC76" w14:textId="2745EE53" w:rsidR="00196137" w:rsidRDefault="00196137" w:rsidP="00196137">
      <w:pPr>
        <w:pStyle w:val="Heading2"/>
      </w:pPr>
      <w:r>
        <w:t>Round 4</w:t>
      </w:r>
    </w:p>
    <w:p w14:paraId="177090EF" w14:textId="6BB60008" w:rsidR="0068138C" w:rsidRDefault="0068138C" w:rsidP="002A294F"/>
    <w:p w14:paraId="402C1822" w14:textId="79A25394" w:rsidR="00196137" w:rsidRDefault="00196137" w:rsidP="002A294F">
      <w:r>
        <w:t>It was interesting discussion.</w:t>
      </w:r>
    </w:p>
    <w:p w14:paraId="19047CF6" w14:textId="5C3AA4EF" w:rsidR="00196137" w:rsidRDefault="00196137" w:rsidP="002A294F"/>
    <w:p w14:paraId="50D64E2C" w14:textId="41B6188B" w:rsidR="00196137" w:rsidRDefault="00196137" w:rsidP="002A294F">
      <w:r>
        <w:t>Option 1-2</w:t>
      </w:r>
    </w:p>
    <w:p w14:paraId="367A3892" w14:textId="54B4A765" w:rsidR="00196137" w:rsidRDefault="00196137" w:rsidP="00196137">
      <w:pPr>
        <w:pStyle w:val="ListParagraph"/>
        <w:numPr>
          <w:ilvl w:val="0"/>
          <w:numId w:val="30"/>
        </w:numPr>
        <w:ind w:leftChars="0"/>
      </w:pPr>
      <w:r>
        <w:t>3 sources</w:t>
      </w:r>
    </w:p>
    <w:p w14:paraId="3186ACED" w14:textId="7766F7DA" w:rsidR="00196137" w:rsidRDefault="00196137" w:rsidP="00196137">
      <w:r>
        <w:t>Option 1-4</w:t>
      </w:r>
    </w:p>
    <w:p w14:paraId="443F6C18" w14:textId="584D7A28" w:rsidR="00196137" w:rsidRDefault="00196137" w:rsidP="00196137">
      <w:pPr>
        <w:pStyle w:val="ListParagraph"/>
        <w:numPr>
          <w:ilvl w:val="0"/>
          <w:numId w:val="30"/>
        </w:numPr>
        <w:ind w:leftChars="0"/>
      </w:pPr>
      <w:r>
        <w:t>2 sources</w:t>
      </w:r>
    </w:p>
    <w:p w14:paraId="2F542B7F" w14:textId="382A8535" w:rsidR="00196137" w:rsidRDefault="00196137" w:rsidP="00196137">
      <w:r>
        <w:t>Option 1-2 + 1-4</w:t>
      </w:r>
    </w:p>
    <w:p w14:paraId="524521A3" w14:textId="626F4EAF" w:rsidR="00196137" w:rsidRDefault="00196137" w:rsidP="00196137">
      <w:pPr>
        <w:pStyle w:val="ListParagraph"/>
        <w:numPr>
          <w:ilvl w:val="0"/>
          <w:numId w:val="30"/>
        </w:numPr>
        <w:ind w:leftChars="0"/>
      </w:pPr>
      <w:r>
        <w:t>1 source</w:t>
      </w:r>
    </w:p>
    <w:p w14:paraId="632A782C" w14:textId="7C02B76C" w:rsidR="00196137" w:rsidRDefault="00196137" w:rsidP="00196137">
      <w:r>
        <w:t>Option 1-4 + 2-4</w:t>
      </w:r>
    </w:p>
    <w:p w14:paraId="0F439C34" w14:textId="39DE73B9" w:rsidR="00196137" w:rsidRDefault="00196137" w:rsidP="00196137">
      <w:pPr>
        <w:pStyle w:val="ListParagraph"/>
        <w:numPr>
          <w:ilvl w:val="0"/>
          <w:numId w:val="30"/>
        </w:numPr>
        <w:ind w:leftChars="0"/>
      </w:pPr>
      <w:r>
        <w:t>1 source</w:t>
      </w:r>
    </w:p>
    <w:p w14:paraId="260A5B19" w14:textId="38587715" w:rsidR="00196137" w:rsidRDefault="00196137" w:rsidP="00196137">
      <w:r>
        <w:t>Option 2-4/2-4A</w:t>
      </w:r>
    </w:p>
    <w:p w14:paraId="34DD42F0" w14:textId="4CC1C2A7" w:rsidR="00196137" w:rsidRDefault="00196137" w:rsidP="00196137">
      <w:pPr>
        <w:pStyle w:val="ListParagraph"/>
        <w:numPr>
          <w:ilvl w:val="0"/>
          <w:numId w:val="30"/>
        </w:numPr>
        <w:ind w:leftChars="0"/>
      </w:pPr>
      <w:r>
        <w:t>1 source</w:t>
      </w:r>
    </w:p>
    <w:p w14:paraId="40556AB1" w14:textId="636D3EA3" w:rsidR="00196137" w:rsidRDefault="00196137" w:rsidP="00196137"/>
    <w:p w14:paraId="7108E661" w14:textId="3850DA11" w:rsidR="00196137" w:rsidRDefault="00196137" w:rsidP="00196137">
      <w:r>
        <w:t>There is no clear majority, except that 1-2 get</w:t>
      </w:r>
      <w:r w:rsidR="0000376E">
        <w:t>s</w:t>
      </w:r>
      <w:r>
        <w:t xml:space="preserve"> slightly more support.</w:t>
      </w:r>
    </w:p>
    <w:p w14:paraId="60189F75" w14:textId="10CA8237" w:rsidR="00196137" w:rsidRDefault="00196137" w:rsidP="00196137"/>
    <w:p w14:paraId="43F228C2" w14:textId="3419EF8A" w:rsidR="0000376E" w:rsidRDefault="0000376E" w:rsidP="00196137">
      <w:r>
        <w:t>There is a valid point brought by OPPO regarding 2-4/2-4A:</w:t>
      </w:r>
    </w:p>
    <w:p w14:paraId="407DDCBB" w14:textId="5D50D558" w:rsidR="0000376E" w:rsidRPr="0000376E" w:rsidRDefault="0000376E" w:rsidP="0000376E">
      <w:pPr>
        <w:pStyle w:val="ListParagraph"/>
        <w:numPr>
          <w:ilvl w:val="0"/>
          <w:numId w:val="30"/>
        </w:numPr>
        <w:ind w:leftChars="0"/>
        <w:rPr>
          <w:b/>
          <w:bCs/>
          <w:color w:val="FF0000"/>
        </w:rPr>
      </w:pPr>
      <w:r w:rsidRPr="0000376E">
        <w:rPr>
          <w:rFonts w:eastAsiaTheme="minorEastAsia"/>
          <w:b/>
          <w:bCs/>
          <w:color w:val="FF0000"/>
          <w:lang w:eastAsia="zh-CN"/>
        </w:rPr>
        <w:t>in both schemes, there would be problem with the re-evaluation checking, where an original selected resource was from one of the added-back resources from step 5-1) during the initial selection but was not added-back again during re-evaluation and causes the resource to be re-selected which should not happen</w:t>
      </w:r>
    </w:p>
    <w:p w14:paraId="6A6E59E5" w14:textId="77777777" w:rsidR="0000376E" w:rsidRDefault="0000376E" w:rsidP="00196137"/>
    <w:p w14:paraId="3E133CD7" w14:textId="105315EC" w:rsidR="00196137" w:rsidRDefault="0000376E" w:rsidP="00196137">
      <w:r>
        <w:t>In FL observation, this makes 2-4/2-4A not suitable/valid for our issue, since those don’t work with pre-emption and re-evaluation properly. To fix this, more complications need to be added, e.g. expect from the UE to add back exactly same resources in the selection window as were added in the previous iterations and re-evaluation/pre-emption checks. This does not make much sense</w:t>
      </w:r>
      <w:r w:rsidR="00883A0F">
        <w:t xml:space="preserve"> at the late CR stage</w:t>
      </w:r>
      <w:r>
        <w:t>.</w:t>
      </w:r>
    </w:p>
    <w:p w14:paraId="4C68666E" w14:textId="5C2E6EE3" w:rsidR="0000376E" w:rsidRDefault="0000376E" w:rsidP="00196137"/>
    <w:p w14:paraId="396C6439" w14:textId="5E7CA8EB" w:rsidR="00CA11D1" w:rsidRDefault="0000376E" w:rsidP="00CA11D1">
      <w:r>
        <w:t>Based on this, it seems we narrowed down to two options only: 1-2 and 1-4.</w:t>
      </w:r>
      <w:r w:rsidR="00CA11D1">
        <w:t xml:space="preserve"> Further, the combination between 1-2 and 1-4 proposed by OPPO may eventually resolve the issue of down-selection but may not be easily acceptable.</w:t>
      </w:r>
    </w:p>
    <w:p w14:paraId="142EBA13" w14:textId="5FA52485" w:rsidR="00CA11D1" w:rsidRDefault="00CA11D1" w:rsidP="00CA11D1"/>
    <w:p w14:paraId="5D76F64E" w14:textId="6F692353" w:rsidR="00CA11D1" w:rsidRDefault="00CA11D1" w:rsidP="00CA11D1">
      <w:r>
        <w:t>Since it is already the last day of the technical discussion on this issue, it is propose</w:t>
      </w:r>
      <w:r w:rsidR="00883A0F">
        <w:t>d</w:t>
      </w:r>
      <w:r>
        <w:t xml:space="preserve"> to go with the combined 1-2 + 1-4 option.</w:t>
      </w:r>
    </w:p>
    <w:p w14:paraId="0FEA541C" w14:textId="0E4DA332" w:rsidR="0000376E" w:rsidRDefault="0000376E" w:rsidP="00196137"/>
    <w:p w14:paraId="4D204C50" w14:textId="6B1C75D2" w:rsidR="0000376E" w:rsidRDefault="0000376E" w:rsidP="00196137"/>
    <w:p w14:paraId="222FAAD9" w14:textId="18582465" w:rsidR="0000376E" w:rsidRDefault="0000376E" w:rsidP="0000376E">
      <w:r w:rsidRPr="000F38B4">
        <w:rPr>
          <w:highlight w:val="yellow"/>
        </w:rPr>
        <w:t>Updated proposal</w:t>
      </w:r>
    </w:p>
    <w:p w14:paraId="1544F50B" w14:textId="0E20DDDE" w:rsidR="002D641E" w:rsidRDefault="00524089" w:rsidP="00524089">
      <w:pPr>
        <w:pStyle w:val="ListParagraph"/>
        <w:numPr>
          <w:ilvl w:val="0"/>
          <w:numId w:val="25"/>
        </w:numPr>
        <w:ind w:leftChars="0"/>
      </w:pPr>
      <w:r>
        <w:t>(please see email)</w:t>
      </w:r>
    </w:p>
    <w:p w14:paraId="1DEC404D" w14:textId="1D7440C2" w:rsidR="00F928DD" w:rsidRDefault="00F928DD" w:rsidP="00F928DD"/>
    <w:p w14:paraId="1780199F" w14:textId="2863B62A" w:rsidR="00F928DD" w:rsidRDefault="00F928DD" w:rsidP="00F928DD"/>
    <w:p w14:paraId="14503517" w14:textId="53F6282D" w:rsidR="00F928DD" w:rsidRDefault="00F928DD" w:rsidP="00F928DD">
      <w:r>
        <w:t>FL proposed:</w:t>
      </w:r>
    </w:p>
    <w:p w14:paraId="25702881" w14:textId="77777777" w:rsidR="00F928DD" w:rsidRDefault="00F928DD" w:rsidP="00F928DD"/>
    <w:p w14:paraId="387F5017" w14:textId="77777777" w:rsidR="00F928DD" w:rsidRPr="00F928DD" w:rsidRDefault="00F928DD" w:rsidP="00F928DD">
      <w:pPr>
        <w:rPr>
          <w:lang w:val="en-US"/>
        </w:rPr>
      </w:pPr>
      <w:r w:rsidRPr="00F928DD">
        <w:rPr>
          <w:highlight w:val="yellow"/>
          <w:lang w:val="en-US"/>
        </w:rPr>
        <w:t>Updated proposal</w:t>
      </w:r>
    </w:p>
    <w:p w14:paraId="07304A71" w14:textId="77777777" w:rsidR="00F928DD" w:rsidRPr="00F928DD" w:rsidRDefault="00F928DD" w:rsidP="00F928DD">
      <w:pPr>
        <w:numPr>
          <w:ilvl w:val="0"/>
          <w:numId w:val="34"/>
        </w:numPr>
        <w:rPr>
          <w:lang w:val="en-US"/>
        </w:rPr>
      </w:pPr>
      <w:r w:rsidRPr="00F928DD">
        <w:rPr>
          <w:lang w:val="en-US"/>
        </w:rPr>
        <w:t>Update the specification of identification of candidate resources for Mode-2 resource allocation in section 8.1.4 of TS 38.214 to handle the case when X·M_total number of identified resources could not be reached after any number of loop iterations</w:t>
      </w:r>
    </w:p>
    <w:p w14:paraId="62A47A7C" w14:textId="77777777" w:rsidR="00F928DD" w:rsidRPr="00F928DD" w:rsidRDefault="00F928DD" w:rsidP="00F928DD">
      <w:pPr>
        <w:numPr>
          <w:ilvl w:val="1"/>
          <w:numId w:val="34"/>
        </w:numPr>
        <w:rPr>
          <w:lang w:val="en-US"/>
        </w:rPr>
      </w:pPr>
      <w:r w:rsidRPr="00F928DD">
        <w:rPr>
          <w:lang w:val="en-US"/>
        </w:rPr>
        <w:t>If X &gt; 0.3</w:t>
      </w:r>
    </w:p>
    <w:p w14:paraId="5AFBD20B" w14:textId="45B9FD0B" w:rsidR="00F928DD" w:rsidRPr="00F928DD" w:rsidRDefault="00F928DD" w:rsidP="00F928DD">
      <w:pPr>
        <w:numPr>
          <w:ilvl w:val="2"/>
          <w:numId w:val="34"/>
        </w:numPr>
        <w:rPr>
          <w:lang w:val="en-US"/>
        </w:rPr>
      </w:pPr>
      <w:r w:rsidRPr="00F928DD">
        <w:rPr>
          <w:lang w:val="en-US"/>
        </w:rPr>
        <w:t>If the number of the excluded resources in step 5 is larger than (1-X)·M_total, a UE reports the S_A to high layers after performing steps 6 and 7 once without increasing RSRP thresholds</w:t>
      </w:r>
    </w:p>
    <w:p w14:paraId="09B5D886" w14:textId="77777777" w:rsidR="00F928DD" w:rsidRPr="00F928DD" w:rsidRDefault="00F928DD" w:rsidP="00F928DD">
      <w:pPr>
        <w:numPr>
          <w:ilvl w:val="1"/>
          <w:numId w:val="34"/>
        </w:numPr>
        <w:rPr>
          <w:lang w:val="en-US"/>
        </w:rPr>
      </w:pPr>
      <w:r w:rsidRPr="00F928DD">
        <w:rPr>
          <w:lang w:val="en-US"/>
        </w:rPr>
        <w:t>Else</w:t>
      </w:r>
    </w:p>
    <w:p w14:paraId="20404F12" w14:textId="0B2D5D13" w:rsidR="00F928DD" w:rsidRPr="00F928DD" w:rsidRDefault="00F928DD" w:rsidP="00F928DD">
      <w:pPr>
        <w:numPr>
          <w:ilvl w:val="2"/>
          <w:numId w:val="34"/>
        </w:numPr>
        <w:rPr>
          <w:lang w:val="en-US"/>
        </w:rPr>
      </w:pPr>
      <w:r w:rsidRPr="00F928DD">
        <w:rPr>
          <w:lang w:val="en-US"/>
        </w:rPr>
        <w:t>If the number of the excluded resources in step 5 is larger than (1-X)·M_total, a UE skips step 5</w:t>
      </w:r>
    </w:p>
    <w:p w14:paraId="50CE0899" w14:textId="77777777" w:rsidR="00F928DD" w:rsidRPr="00F928DD" w:rsidRDefault="00F928DD" w:rsidP="00F928DD">
      <w:pPr>
        <w:rPr>
          <w:lang w:val="en-US"/>
        </w:rPr>
      </w:pPr>
    </w:p>
    <w:p w14:paraId="3DE0F48C" w14:textId="70B0DD44" w:rsidR="0000376E" w:rsidRDefault="00F928DD" w:rsidP="00196137">
      <w:pPr>
        <w:rPr>
          <w:lang w:val="en-US"/>
        </w:rPr>
      </w:pPr>
      <w:r>
        <w:rPr>
          <w:lang w:val="en-US"/>
        </w:rPr>
        <w:t>Answers:</w:t>
      </w:r>
    </w:p>
    <w:tbl>
      <w:tblPr>
        <w:tblStyle w:val="TableGrid"/>
        <w:tblW w:w="0" w:type="auto"/>
        <w:tblLook w:val="04A0" w:firstRow="1" w:lastRow="0" w:firstColumn="1" w:lastColumn="0" w:noHBand="0" w:noVBand="1"/>
      </w:tblPr>
      <w:tblGrid>
        <w:gridCol w:w="1661"/>
        <w:gridCol w:w="1116"/>
        <w:gridCol w:w="6854"/>
      </w:tblGrid>
      <w:tr w:rsidR="00381B4D" w14:paraId="0F1988BE" w14:textId="77777777" w:rsidTr="00381B4D">
        <w:tc>
          <w:tcPr>
            <w:tcW w:w="1413" w:type="dxa"/>
          </w:tcPr>
          <w:p w14:paraId="60D85F02" w14:textId="6CE92209" w:rsidR="00381B4D" w:rsidRDefault="00381B4D" w:rsidP="00196137">
            <w:pPr>
              <w:rPr>
                <w:lang w:val="en-US"/>
              </w:rPr>
            </w:pPr>
            <w:r>
              <w:rPr>
                <w:lang w:val="en-US"/>
              </w:rPr>
              <w:t>Source</w:t>
            </w:r>
          </w:p>
        </w:tc>
        <w:tc>
          <w:tcPr>
            <w:tcW w:w="1134" w:type="dxa"/>
          </w:tcPr>
          <w:p w14:paraId="0816BFE4" w14:textId="0F5B4C2C" w:rsidR="00381B4D" w:rsidRDefault="00381B4D" w:rsidP="00196137">
            <w:pPr>
              <w:rPr>
                <w:lang w:val="en-US"/>
              </w:rPr>
            </w:pPr>
            <w:r>
              <w:rPr>
                <w:lang w:val="en-US"/>
              </w:rPr>
              <w:t>Option</w:t>
            </w:r>
          </w:p>
        </w:tc>
        <w:tc>
          <w:tcPr>
            <w:tcW w:w="7084" w:type="dxa"/>
          </w:tcPr>
          <w:p w14:paraId="67C1C117" w14:textId="58E5EF36" w:rsidR="00381B4D" w:rsidRDefault="00381B4D" w:rsidP="00196137">
            <w:pPr>
              <w:rPr>
                <w:lang w:val="en-US"/>
              </w:rPr>
            </w:pPr>
            <w:r>
              <w:rPr>
                <w:lang w:val="en-US"/>
              </w:rPr>
              <w:t>Comment</w:t>
            </w:r>
          </w:p>
        </w:tc>
      </w:tr>
      <w:tr w:rsidR="00381B4D" w14:paraId="74913EF0" w14:textId="77777777" w:rsidTr="00381B4D">
        <w:tc>
          <w:tcPr>
            <w:tcW w:w="1413" w:type="dxa"/>
          </w:tcPr>
          <w:p w14:paraId="619F9E63" w14:textId="69024E2E" w:rsidR="00381B4D" w:rsidRDefault="00381B4D" w:rsidP="00196137">
            <w:pPr>
              <w:rPr>
                <w:lang w:val="en-US"/>
              </w:rPr>
            </w:pPr>
            <w:r>
              <w:rPr>
                <w:lang w:val="en-US"/>
              </w:rPr>
              <w:t>Qualcomm</w:t>
            </w:r>
          </w:p>
        </w:tc>
        <w:tc>
          <w:tcPr>
            <w:tcW w:w="1134" w:type="dxa"/>
          </w:tcPr>
          <w:p w14:paraId="1442F269" w14:textId="7B2B93AD" w:rsidR="00381B4D" w:rsidRDefault="00381B4D" w:rsidP="00F928DD">
            <w:r>
              <w:t>1-3</w:t>
            </w:r>
            <w:r w:rsidR="00975C68">
              <w:t>, 1-2</w:t>
            </w:r>
          </w:p>
        </w:tc>
        <w:tc>
          <w:tcPr>
            <w:tcW w:w="7084" w:type="dxa"/>
          </w:tcPr>
          <w:p w14:paraId="755952F9" w14:textId="6BCC3610" w:rsidR="00381B4D" w:rsidRDefault="00381B4D" w:rsidP="00F928DD">
            <w:pPr>
              <w:rPr>
                <w:rFonts w:ascii="Calibri" w:hAnsi="Calibri"/>
                <w:szCs w:val="22"/>
                <w:lang w:val="en-US"/>
              </w:rPr>
            </w:pPr>
            <w:r>
              <w:t>As the output RSRP threshold of the resource selection will be used to determine re-evaluation/pre-emption result, we think that option 1-2/1-4 may have some side effect as they are changing the step 1 behavior.</w:t>
            </w:r>
          </w:p>
          <w:p w14:paraId="7ED11962" w14:textId="77777777" w:rsidR="00381B4D" w:rsidRDefault="00381B4D" w:rsidP="00F928DD"/>
          <w:p w14:paraId="438C331A" w14:textId="5095CEB1" w:rsidR="00381B4D" w:rsidRPr="00F928DD" w:rsidRDefault="00381B4D" w:rsidP="00196137">
            <w:r>
              <w:t>Ideally, only option 1-3 would have minimal impact on existing behavior, since there will be no RSRP measurement that is beyond 0dBm. However, as that option is not available at this stage, option 1-2 is much better. Option 1-4 leads to over-sensitive evaluation and pre-emption checking.</w:t>
            </w:r>
          </w:p>
        </w:tc>
      </w:tr>
      <w:tr w:rsidR="00381B4D" w14:paraId="32E0EF29" w14:textId="77777777" w:rsidTr="00381B4D">
        <w:tc>
          <w:tcPr>
            <w:tcW w:w="1413" w:type="dxa"/>
          </w:tcPr>
          <w:p w14:paraId="03287CDF" w14:textId="0DA2F0CD" w:rsidR="00381B4D" w:rsidRDefault="00381B4D" w:rsidP="00196137">
            <w:pPr>
              <w:rPr>
                <w:lang w:val="en-US"/>
              </w:rPr>
            </w:pPr>
            <w:r>
              <w:rPr>
                <w:lang w:val="en-US"/>
              </w:rPr>
              <w:t>Samsung</w:t>
            </w:r>
          </w:p>
        </w:tc>
        <w:tc>
          <w:tcPr>
            <w:tcW w:w="1134" w:type="dxa"/>
          </w:tcPr>
          <w:p w14:paraId="10C273B6" w14:textId="7D121D3F" w:rsidR="00381B4D" w:rsidRPr="00F928DD" w:rsidRDefault="00381B4D" w:rsidP="00F928DD">
            <w:pPr>
              <w:rPr>
                <w:lang w:val="en-US"/>
              </w:rPr>
            </w:pPr>
            <w:r>
              <w:rPr>
                <w:lang w:val="en-US"/>
              </w:rPr>
              <w:t>1-2</w:t>
            </w:r>
          </w:p>
        </w:tc>
        <w:tc>
          <w:tcPr>
            <w:tcW w:w="7084" w:type="dxa"/>
          </w:tcPr>
          <w:p w14:paraId="731A1742" w14:textId="675A5D84" w:rsidR="00381B4D" w:rsidRPr="00F928DD" w:rsidRDefault="00381B4D" w:rsidP="00F928DD">
            <w:pPr>
              <w:rPr>
                <w:lang w:val="en-US"/>
              </w:rPr>
            </w:pPr>
            <w:r w:rsidRPr="00F928DD">
              <w:rPr>
                <w:rFonts w:hint="eastAsia"/>
                <w:lang w:val="en-US"/>
              </w:rPr>
              <w:t>For your last proposal on combined 1-2 and 1-4, it is not clear why 1-4 would be beneficial for the cases of X=0.35 and 0.5.</w:t>
            </w:r>
          </w:p>
          <w:p w14:paraId="4AFB373C" w14:textId="77777777" w:rsidR="00381B4D" w:rsidRPr="00F928DD" w:rsidRDefault="00381B4D" w:rsidP="00F928DD">
            <w:pPr>
              <w:rPr>
                <w:lang w:val="en-US"/>
              </w:rPr>
            </w:pPr>
            <w:r w:rsidRPr="00F928DD">
              <w:rPr>
                <w:rFonts w:hint="eastAsia"/>
                <w:lang w:val="en-US"/>
              </w:rPr>
              <w:t>If 1-2 and 1-4 are the final options as you said. I think that it is better to follow majority view between them rather than to make this complicated behavior.</w:t>
            </w:r>
          </w:p>
          <w:p w14:paraId="434B17E8" w14:textId="64A5946E" w:rsidR="00381B4D" w:rsidRDefault="00381B4D" w:rsidP="00196137">
            <w:pPr>
              <w:rPr>
                <w:lang w:val="en-US"/>
              </w:rPr>
            </w:pPr>
            <w:r w:rsidRPr="00F928DD">
              <w:rPr>
                <w:rFonts w:hint="eastAsia"/>
                <w:lang w:val="en-US"/>
              </w:rPr>
              <w:t>We support 1-2.</w:t>
            </w:r>
          </w:p>
        </w:tc>
      </w:tr>
      <w:tr w:rsidR="00381B4D" w14:paraId="678AA2BE" w14:textId="77777777" w:rsidTr="00381B4D">
        <w:tc>
          <w:tcPr>
            <w:tcW w:w="1413" w:type="dxa"/>
          </w:tcPr>
          <w:p w14:paraId="7A43B422" w14:textId="4EA2348B" w:rsidR="00381B4D" w:rsidRDefault="00381B4D" w:rsidP="00196137">
            <w:pPr>
              <w:rPr>
                <w:lang w:val="en-US"/>
              </w:rPr>
            </w:pPr>
            <w:r>
              <w:rPr>
                <w:lang w:val="en-US"/>
              </w:rPr>
              <w:t>Futurewei</w:t>
            </w:r>
          </w:p>
        </w:tc>
        <w:tc>
          <w:tcPr>
            <w:tcW w:w="1134" w:type="dxa"/>
          </w:tcPr>
          <w:p w14:paraId="6E827E3F" w14:textId="0DB15BC4" w:rsidR="00381B4D" w:rsidRPr="00F928DD" w:rsidRDefault="00381B4D" w:rsidP="00F928DD">
            <w:pPr>
              <w:rPr>
                <w:lang w:val="en-US"/>
              </w:rPr>
            </w:pPr>
            <w:r>
              <w:rPr>
                <w:lang w:val="en-US"/>
              </w:rPr>
              <w:t>1-2</w:t>
            </w:r>
          </w:p>
        </w:tc>
        <w:tc>
          <w:tcPr>
            <w:tcW w:w="7084" w:type="dxa"/>
          </w:tcPr>
          <w:p w14:paraId="34070E55" w14:textId="0EDDD008" w:rsidR="00381B4D" w:rsidRPr="00F928DD" w:rsidRDefault="00381B4D" w:rsidP="00F928DD">
            <w:pPr>
              <w:rPr>
                <w:lang w:val="en-US"/>
              </w:rPr>
            </w:pPr>
            <w:r w:rsidRPr="00F928DD">
              <w:rPr>
                <w:lang w:val="en-US"/>
              </w:rPr>
              <w:t xml:space="preserve">Unfortunately, we do not support the updated proposal, i.e., the combination of 1-2/1-4. As we commented in the third round, with 1-4 or any other proposal that violates the criterion </w:t>
            </w:r>
            <w:r w:rsidRPr="00F928DD">
              <w:rPr>
                <w:noProof/>
                <w:lang w:val="en-US"/>
              </w:rPr>
              <w:drawing>
                <wp:inline distT="0" distB="0" distL="0" distR="0" wp14:anchorId="78F242E7" wp14:editId="328A8387">
                  <wp:extent cx="933450" cy="165100"/>
                  <wp:effectExtent l="0" t="0" r="0" b="63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_x0000_i1025"/>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933450" cy="165100"/>
                          </a:xfrm>
                          <a:prstGeom prst="rect">
                            <a:avLst/>
                          </a:prstGeom>
                          <a:noFill/>
                          <a:ln>
                            <a:noFill/>
                          </a:ln>
                        </pic:spPr>
                      </pic:pic>
                    </a:graphicData>
                  </a:graphic>
                </wp:inline>
              </w:drawing>
            </w:r>
            <w:r w:rsidRPr="00F928DD">
              <w:rPr>
                <w:lang w:val="en-US"/>
              </w:rPr>
              <w:t xml:space="preserve"> in the end, it could have an empty </w:t>
            </w:r>
            <w:r w:rsidRPr="00F928DD">
              <w:rPr>
                <w:noProof/>
                <w:lang w:val="en-US"/>
              </w:rPr>
              <w:drawing>
                <wp:inline distT="0" distB="0" distL="0" distR="0" wp14:anchorId="00FD805F" wp14:editId="3DCB3FAB">
                  <wp:extent cx="133350" cy="165100"/>
                  <wp:effectExtent l="0" t="0" r="0" b="63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133350" cy="165100"/>
                          </a:xfrm>
                          <a:prstGeom prst="rect">
                            <a:avLst/>
                          </a:prstGeom>
                          <a:noFill/>
                          <a:ln>
                            <a:noFill/>
                          </a:ln>
                        </pic:spPr>
                      </pic:pic>
                    </a:graphicData>
                  </a:graphic>
                </wp:inline>
              </w:drawing>
            </w:r>
            <w:r w:rsidRPr="00F928DD">
              <w:rPr>
                <w:lang w:val="en-US"/>
              </w:rPr>
              <w:t xml:space="preserve">, which incurs another issue that needs a fix. Therefore,  such proposal is not a valid fix for the existing problem. This issue applies to the updated proposal of  1-2/1-4. No matter how large X is, with one round of steps 6 and 7, the result </w:t>
            </w:r>
            <w:r w:rsidRPr="00F928DD">
              <w:rPr>
                <w:noProof/>
                <w:lang w:val="en-US"/>
              </w:rPr>
              <w:drawing>
                <wp:inline distT="0" distB="0" distL="0" distR="0" wp14:anchorId="18327815" wp14:editId="6DF01332">
                  <wp:extent cx="133350" cy="165100"/>
                  <wp:effectExtent l="0" t="0" r="0"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133350" cy="165100"/>
                          </a:xfrm>
                          <a:prstGeom prst="rect">
                            <a:avLst/>
                          </a:prstGeom>
                          <a:noFill/>
                          <a:ln>
                            <a:noFill/>
                          </a:ln>
                        </pic:spPr>
                      </pic:pic>
                    </a:graphicData>
                  </a:graphic>
                </wp:inline>
              </w:drawing>
            </w:r>
            <w:r w:rsidRPr="00F928DD">
              <w:rPr>
                <w:lang w:val="en-US"/>
              </w:rPr>
              <w:t>,  could be an empty set (with nonzero probability).  Not to mention that the proposal reverses R16 agreement on  </w:t>
            </w:r>
            <w:r w:rsidRPr="00F928DD">
              <w:rPr>
                <w:noProof/>
                <w:lang w:val="en-US"/>
              </w:rPr>
              <w:drawing>
                <wp:inline distT="0" distB="0" distL="0" distR="0" wp14:anchorId="6335809D" wp14:editId="2C051A4D">
                  <wp:extent cx="933450" cy="165100"/>
                  <wp:effectExtent l="0" t="0" r="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933450" cy="165100"/>
                          </a:xfrm>
                          <a:prstGeom prst="rect">
                            <a:avLst/>
                          </a:prstGeom>
                          <a:noFill/>
                          <a:ln>
                            <a:noFill/>
                          </a:ln>
                        </pic:spPr>
                      </pic:pic>
                    </a:graphicData>
                  </a:graphic>
                </wp:inline>
              </w:drawing>
            </w:r>
            <w:r w:rsidRPr="00F928DD">
              <w:rPr>
                <w:lang w:val="en-US"/>
              </w:rPr>
              <w:t xml:space="preserve">  and require a significant change on step 7.  </w:t>
            </w:r>
          </w:p>
          <w:p w14:paraId="0DBD993D" w14:textId="77777777" w:rsidR="00381B4D" w:rsidRPr="00F928DD" w:rsidRDefault="00381B4D" w:rsidP="00F928DD">
            <w:pPr>
              <w:rPr>
                <w:lang w:val="en-US"/>
              </w:rPr>
            </w:pPr>
            <w:r w:rsidRPr="00F928DD">
              <w:rPr>
                <w:lang w:val="en-US"/>
              </w:rPr>
              <w:t> </w:t>
            </w:r>
          </w:p>
          <w:p w14:paraId="3DAC8224" w14:textId="77777777" w:rsidR="00381B4D" w:rsidRPr="00F928DD" w:rsidRDefault="00381B4D" w:rsidP="00F928DD">
            <w:pPr>
              <w:rPr>
                <w:lang w:val="en-US"/>
              </w:rPr>
            </w:pPr>
            <w:r w:rsidRPr="00F928DD">
              <w:rPr>
                <w:lang w:val="en-US"/>
              </w:rPr>
              <w:t>We do not feel the issue raised by Oppo is a reason to not consider solution 2-4/2-4A, especially since reverting excluded resource back with predefined order could work and the definition of the order is simple. The order could even be left to implementation.</w:t>
            </w:r>
          </w:p>
          <w:p w14:paraId="1E0975C6" w14:textId="77777777" w:rsidR="00381B4D" w:rsidRPr="00F928DD" w:rsidRDefault="00381B4D" w:rsidP="00F928DD">
            <w:pPr>
              <w:rPr>
                <w:lang w:val="en-US"/>
              </w:rPr>
            </w:pPr>
            <w:r w:rsidRPr="00F928DD">
              <w:rPr>
                <w:lang w:val="en-US"/>
              </w:rPr>
              <w:t> </w:t>
            </w:r>
          </w:p>
          <w:p w14:paraId="6BF7E679" w14:textId="77777777" w:rsidR="00381B4D" w:rsidRPr="00F928DD" w:rsidRDefault="00381B4D" w:rsidP="00F928DD">
            <w:pPr>
              <w:rPr>
                <w:lang w:val="en-US"/>
              </w:rPr>
            </w:pPr>
            <w:r w:rsidRPr="00F928DD">
              <w:rPr>
                <w:lang w:val="en-US"/>
              </w:rPr>
              <w:t>Compared with 1-2, the difference between 1-2 and 2-4/2-4A is just the</w:t>
            </w:r>
            <w:r w:rsidRPr="00F928DD">
              <w:rPr>
                <w:i/>
                <w:iCs/>
                <w:lang w:val="en-US"/>
              </w:rPr>
              <w:t xml:space="preserve"> full</w:t>
            </w:r>
            <w:r w:rsidRPr="00F928DD">
              <w:rPr>
                <w:lang w:val="en-US"/>
              </w:rPr>
              <w:t xml:space="preserve"> versus </w:t>
            </w:r>
            <w:r w:rsidRPr="00F928DD">
              <w:rPr>
                <w:i/>
                <w:iCs/>
                <w:lang w:val="en-US"/>
              </w:rPr>
              <w:t>partial</w:t>
            </w:r>
            <w:r w:rsidRPr="00F928DD">
              <w:rPr>
                <w:lang w:val="en-US"/>
              </w:rPr>
              <w:t xml:space="preserve"> resource reversion.  The right direction should be down select from the options of  partial reversion  and full reversion.  </w:t>
            </w:r>
          </w:p>
          <w:p w14:paraId="20519CFB" w14:textId="77777777" w:rsidR="00381B4D" w:rsidRPr="00F928DD" w:rsidRDefault="00381B4D" w:rsidP="00F928DD">
            <w:pPr>
              <w:rPr>
                <w:lang w:val="en-US"/>
              </w:rPr>
            </w:pPr>
            <w:r w:rsidRPr="00F928DD">
              <w:rPr>
                <w:lang w:val="en-US"/>
              </w:rPr>
              <w:t> </w:t>
            </w:r>
          </w:p>
          <w:p w14:paraId="760007BF" w14:textId="77777777" w:rsidR="00381B4D" w:rsidRPr="00F928DD" w:rsidRDefault="00381B4D" w:rsidP="00F928DD">
            <w:pPr>
              <w:rPr>
                <w:lang w:val="en-US"/>
              </w:rPr>
            </w:pPr>
            <w:r w:rsidRPr="00F928DD">
              <w:rPr>
                <w:lang w:val="en-US"/>
              </w:rPr>
              <w:lastRenderedPageBreak/>
              <w:t>We support partial reversion. As the companies proposed 1-3 or 1-4 have big concerns on 1-2, and partial reversion address these concerns. So we provide the following simple solution with a partial reversion  as</w:t>
            </w:r>
          </w:p>
          <w:p w14:paraId="7A361DEC" w14:textId="77777777" w:rsidR="00381B4D" w:rsidRPr="00F928DD" w:rsidRDefault="00381B4D" w:rsidP="00F928DD">
            <w:pPr>
              <w:rPr>
                <w:lang w:val="en-US"/>
              </w:rPr>
            </w:pPr>
            <w:r w:rsidRPr="00F928DD">
              <w:rPr>
                <w:lang w:val="en-US"/>
              </w:rPr>
              <w:t> </w:t>
            </w:r>
          </w:p>
          <w:p w14:paraId="4DF59D59" w14:textId="77777777" w:rsidR="00381B4D" w:rsidRDefault="00381B4D" w:rsidP="00196137">
            <w:pPr>
              <w:rPr>
                <w:lang w:val="en-US"/>
              </w:rPr>
            </w:pPr>
            <w:r w:rsidRPr="00F928DD">
              <w:rPr>
                <w:lang w:val="en-US"/>
              </w:rPr>
              <w:t xml:space="preserve">Step 5-1)  If the number of candidate single-slot resources excluded from the set </w:t>
            </w:r>
            <w:r w:rsidRPr="00F928DD">
              <w:rPr>
                <w:noProof/>
                <w:lang w:val="en-US"/>
              </w:rPr>
              <w:drawing>
                <wp:inline distT="0" distB="0" distL="0" distR="0" wp14:anchorId="1693FB37" wp14:editId="626C561A">
                  <wp:extent cx="133350" cy="165100"/>
                  <wp:effectExtent l="0" t="0" r="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133350" cy="165100"/>
                          </a:xfrm>
                          <a:prstGeom prst="rect">
                            <a:avLst/>
                          </a:prstGeom>
                          <a:noFill/>
                          <a:ln>
                            <a:noFill/>
                          </a:ln>
                        </pic:spPr>
                      </pic:pic>
                    </a:graphicData>
                  </a:graphic>
                </wp:inline>
              </w:drawing>
            </w:r>
            <w:r w:rsidRPr="00F928DD">
              <w:rPr>
                <w:lang w:val="en-US"/>
              </w:rPr>
              <w:t>is larger than (1-</w:t>
            </w:r>
            <w:r w:rsidRPr="00F928DD">
              <w:rPr>
                <w:noProof/>
                <w:lang w:val="en-US"/>
              </w:rPr>
              <w:drawing>
                <wp:inline distT="0" distB="0" distL="0" distR="0" wp14:anchorId="461925A0" wp14:editId="101257DB">
                  <wp:extent cx="31750" cy="165100"/>
                  <wp:effectExtent l="0" t="0" r="635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31750" cy="165100"/>
                          </a:xfrm>
                          <a:prstGeom prst="rect">
                            <a:avLst/>
                          </a:prstGeom>
                          <a:noFill/>
                          <a:ln>
                            <a:noFill/>
                          </a:ln>
                        </pic:spPr>
                      </pic:pic>
                    </a:graphicData>
                  </a:graphic>
                </wp:inline>
              </w:drawing>
            </w:r>
            <w:r w:rsidRPr="00F928DD">
              <w:rPr>
                <w:lang w:val="en-US"/>
              </w:rPr>
              <w:t>X)</w:t>
            </w:r>
            <w:r w:rsidRPr="00F928DD">
              <w:rPr>
                <w:rFonts w:ascii="Cambria Math" w:hAnsi="Cambria Math" w:cs="Cambria Math"/>
                <w:lang w:val="en-US"/>
              </w:rPr>
              <w:t>⋅</w:t>
            </w:r>
            <w:r w:rsidRPr="00F928DD">
              <w:rPr>
                <w:noProof/>
                <w:lang w:val="en-US"/>
              </w:rPr>
              <w:drawing>
                <wp:inline distT="0" distB="0" distL="0" distR="0" wp14:anchorId="4DC55140" wp14:editId="40B6AC6E">
                  <wp:extent cx="342900" cy="165100"/>
                  <wp:effectExtent l="0" t="0" r="0"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342900" cy="165100"/>
                          </a:xfrm>
                          <a:prstGeom prst="rect">
                            <a:avLst/>
                          </a:prstGeom>
                          <a:noFill/>
                          <a:ln>
                            <a:noFill/>
                          </a:ln>
                        </pic:spPr>
                      </pic:pic>
                    </a:graphicData>
                  </a:graphic>
                </wp:inline>
              </w:drawing>
            </w:r>
            <w:r w:rsidRPr="00F928DD">
              <w:rPr>
                <w:lang w:val="en-US"/>
              </w:rPr>
              <w:t>,  select the resources from those excluded in step 5) according to the order of time first, frequency 2</w:t>
            </w:r>
            <w:r w:rsidRPr="00F928DD">
              <w:rPr>
                <w:vertAlign w:val="superscript"/>
                <w:lang w:val="en-US"/>
              </w:rPr>
              <w:t>nd</w:t>
            </w:r>
            <w:r w:rsidRPr="00F928DD">
              <w:rPr>
                <w:lang w:val="en-US"/>
              </w:rPr>
              <w:t xml:space="preserve">, from low to high index on each domain and add them to set </w:t>
            </w:r>
            <w:r w:rsidRPr="00F928DD">
              <w:rPr>
                <w:noProof/>
                <w:lang w:val="en-US"/>
              </w:rPr>
              <w:drawing>
                <wp:inline distT="0" distB="0" distL="0" distR="0" wp14:anchorId="25CAF432" wp14:editId="6F7722A0">
                  <wp:extent cx="133350" cy="165100"/>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133350" cy="165100"/>
                          </a:xfrm>
                          <a:prstGeom prst="rect">
                            <a:avLst/>
                          </a:prstGeom>
                          <a:noFill/>
                          <a:ln>
                            <a:noFill/>
                          </a:ln>
                        </pic:spPr>
                      </pic:pic>
                    </a:graphicData>
                  </a:graphic>
                </wp:inline>
              </w:drawing>
            </w:r>
            <w:r w:rsidRPr="00F928DD">
              <w:rPr>
                <w:lang w:val="en-US"/>
              </w:rPr>
              <w:t xml:space="preserve"> until the number of the candidate single-slot resources remaining in the set </w:t>
            </w:r>
            <w:r w:rsidRPr="00F928DD">
              <w:rPr>
                <w:noProof/>
                <w:lang w:val="en-US"/>
              </w:rPr>
              <w:drawing>
                <wp:inline distT="0" distB="0" distL="0" distR="0" wp14:anchorId="7606E3E0" wp14:editId="062EA898">
                  <wp:extent cx="133350" cy="165100"/>
                  <wp:effectExtent l="0" t="0" r="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133350" cy="165100"/>
                          </a:xfrm>
                          <a:prstGeom prst="rect">
                            <a:avLst/>
                          </a:prstGeom>
                          <a:noFill/>
                          <a:ln>
                            <a:noFill/>
                          </a:ln>
                        </pic:spPr>
                      </pic:pic>
                    </a:graphicData>
                  </a:graphic>
                </wp:inline>
              </w:drawing>
            </w:r>
            <w:r w:rsidRPr="00F928DD">
              <w:rPr>
                <w:lang w:val="en-US"/>
              </w:rPr>
              <w:t xml:space="preserve">is not smaller than </w:t>
            </w:r>
            <w:r w:rsidRPr="00F928DD">
              <w:rPr>
                <w:noProof/>
                <w:lang w:val="en-US"/>
              </w:rPr>
              <w:drawing>
                <wp:inline distT="0" distB="0" distL="0" distR="0" wp14:anchorId="0160EDAF" wp14:editId="0A6D9C47">
                  <wp:extent cx="965200" cy="165100"/>
                  <wp:effectExtent l="0" t="0" r="635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965200" cy="165100"/>
                          </a:xfrm>
                          <a:prstGeom prst="rect">
                            <a:avLst/>
                          </a:prstGeom>
                          <a:noFill/>
                          <a:ln>
                            <a:noFill/>
                          </a:ln>
                        </pic:spPr>
                      </pic:pic>
                    </a:graphicData>
                  </a:graphic>
                </wp:inline>
              </w:drawing>
            </w:r>
            <w:r w:rsidRPr="00F928DD">
              <w:rPr>
                <w:lang w:val="en-US"/>
              </w:rPr>
              <w:t xml:space="preserve">., with </w:t>
            </w:r>
            <w:r w:rsidRPr="00F928DD">
              <w:rPr>
                <w:noProof/>
                <w:lang w:val="en-US"/>
              </w:rPr>
              <w:drawing>
                <wp:inline distT="0" distB="0" distL="0" distR="0" wp14:anchorId="7E8AF5DD" wp14:editId="433CE001">
                  <wp:extent cx="565150" cy="165100"/>
                  <wp:effectExtent l="0" t="0" r="635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565150" cy="165100"/>
                          </a:xfrm>
                          <a:prstGeom prst="rect">
                            <a:avLst/>
                          </a:prstGeom>
                          <a:noFill/>
                          <a:ln>
                            <a:noFill/>
                          </a:ln>
                        </pic:spPr>
                      </pic:pic>
                    </a:graphicData>
                  </a:graphic>
                </wp:inline>
              </w:drawing>
            </w:r>
          </w:p>
          <w:p w14:paraId="0521B708" w14:textId="77777777" w:rsidR="00381B4D" w:rsidRDefault="00381B4D" w:rsidP="00196137">
            <w:pPr>
              <w:pBdr>
                <w:bottom w:val="single" w:sz="6" w:space="1" w:color="auto"/>
              </w:pBdr>
              <w:rPr>
                <w:lang w:val="en-US"/>
              </w:rPr>
            </w:pPr>
          </w:p>
          <w:p w14:paraId="035302DF" w14:textId="77777777" w:rsidR="00381B4D" w:rsidRDefault="00381B4D" w:rsidP="00196137">
            <w:pPr>
              <w:rPr>
                <w:lang w:val="en-US"/>
              </w:rPr>
            </w:pPr>
          </w:p>
          <w:p w14:paraId="0B07A934" w14:textId="0E1CD507" w:rsidR="00381B4D" w:rsidRPr="00F928DD" w:rsidRDefault="00381B4D" w:rsidP="00F928DD">
            <w:pPr>
              <w:rPr>
                <w:lang w:val="en-US"/>
              </w:rPr>
            </w:pPr>
            <w:r w:rsidRPr="00F928DD">
              <w:rPr>
                <w:lang w:val="en-US"/>
              </w:rPr>
              <w:t xml:space="preserve">For 1-4 and update proposal with 1-2/1-4, the empty set issue, although may be rare, will break the spec, which need a fix just like the infinite loop. On the other hand, it changes the S_A outcome behavior and reverts R16 agreement on the criterion </w:t>
            </w:r>
            <w:r w:rsidRPr="00F928DD">
              <w:rPr>
                <w:noProof/>
                <w:lang w:val="en-US"/>
              </w:rPr>
              <w:drawing>
                <wp:inline distT="0" distB="0" distL="0" distR="0" wp14:anchorId="2783EC29" wp14:editId="798C155F">
                  <wp:extent cx="933450" cy="165100"/>
                  <wp:effectExtent l="0" t="0" r="0" b="63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6" r:link="rId28">
                            <a:extLst>
                              <a:ext uri="{28A0092B-C50C-407E-A947-70E740481C1C}">
                                <a14:useLocalDpi xmlns:a14="http://schemas.microsoft.com/office/drawing/2010/main" val="0"/>
                              </a:ext>
                            </a:extLst>
                          </a:blip>
                          <a:srcRect/>
                          <a:stretch>
                            <a:fillRect/>
                          </a:stretch>
                        </pic:blipFill>
                        <pic:spPr bwMode="auto">
                          <a:xfrm>
                            <a:off x="0" y="0"/>
                            <a:ext cx="933450" cy="165100"/>
                          </a:xfrm>
                          <a:prstGeom prst="rect">
                            <a:avLst/>
                          </a:prstGeom>
                          <a:noFill/>
                          <a:ln>
                            <a:noFill/>
                          </a:ln>
                        </pic:spPr>
                      </pic:pic>
                    </a:graphicData>
                  </a:graphic>
                </wp:inline>
              </w:drawing>
            </w:r>
            <w:r w:rsidRPr="00F928DD">
              <w:rPr>
                <w:lang w:val="en-US"/>
              </w:rPr>
              <w:t> for output set S_A. Therefore, we do not support 1-4 or any other combined proposals with 1-4.</w:t>
            </w:r>
          </w:p>
          <w:p w14:paraId="3FF2EE3B" w14:textId="77777777" w:rsidR="00381B4D" w:rsidRPr="00F928DD" w:rsidRDefault="00381B4D" w:rsidP="00F928DD">
            <w:pPr>
              <w:rPr>
                <w:lang w:val="en-US"/>
              </w:rPr>
            </w:pPr>
          </w:p>
          <w:p w14:paraId="65AA2C11" w14:textId="77777777" w:rsidR="00381B4D" w:rsidRPr="00F928DD" w:rsidRDefault="00381B4D" w:rsidP="00F928DD">
            <w:pPr>
              <w:rPr>
                <w:lang w:val="en-US"/>
              </w:rPr>
            </w:pPr>
            <w:r w:rsidRPr="00F928DD">
              <w:rPr>
                <w:lang w:val="en-US"/>
              </w:rPr>
              <w:t>Moving forward, we are then ok with 1-2. Although it is not a good fix, at least it does not break the spec. But the original description of 1-2 is not clear. Since step 5 is already executed, skip 5 could be misleading. If it means skip step 5 after the first iteration, it then involves a lot of changes on the original procedures. We suggest rephase 1-2 proposal as follow.</w:t>
            </w:r>
          </w:p>
          <w:p w14:paraId="4C6971D3" w14:textId="77777777" w:rsidR="00381B4D" w:rsidRPr="00F928DD" w:rsidRDefault="00381B4D" w:rsidP="00F928DD">
            <w:pPr>
              <w:rPr>
                <w:lang w:val="en-US"/>
              </w:rPr>
            </w:pPr>
          </w:p>
          <w:p w14:paraId="044089D7" w14:textId="77777777" w:rsidR="00381B4D" w:rsidRPr="00F928DD" w:rsidRDefault="00381B4D" w:rsidP="00F928DD">
            <w:pPr>
              <w:numPr>
                <w:ilvl w:val="0"/>
                <w:numId w:val="37"/>
              </w:numPr>
              <w:rPr>
                <w:lang w:val="en-US"/>
              </w:rPr>
            </w:pPr>
            <w:r w:rsidRPr="00F928DD">
              <w:rPr>
                <w:lang w:val="en-US"/>
              </w:rPr>
              <w:t>(Step 5-1)  If the number of the excluded resources in step 5 is larger than (1-X)·M_total , a UE skips step 5, reset S_A to be the set of all the candidate single-slot resources.</w:t>
            </w:r>
          </w:p>
          <w:p w14:paraId="3AF4BCF2" w14:textId="77777777" w:rsidR="00381B4D" w:rsidRPr="00F928DD" w:rsidRDefault="00381B4D" w:rsidP="00F928DD">
            <w:pPr>
              <w:rPr>
                <w:lang w:val="en-US"/>
              </w:rPr>
            </w:pPr>
          </w:p>
          <w:p w14:paraId="55A1369E" w14:textId="77777777" w:rsidR="00381B4D" w:rsidRDefault="00381B4D" w:rsidP="00196137">
            <w:pPr>
              <w:rPr>
                <w:lang w:val="en-US"/>
              </w:rPr>
            </w:pPr>
            <w:r w:rsidRPr="00F928DD">
              <w:rPr>
                <w:lang w:val="en-US"/>
              </w:rPr>
              <w:t>Note that this is not a modified 1-2, just a rephrase.  By inserting this step 5-1 after step 5, nothing else needs to be changed.</w:t>
            </w:r>
          </w:p>
          <w:p w14:paraId="7226352B" w14:textId="77777777" w:rsidR="00235D1D" w:rsidRDefault="00235D1D" w:rsidP="00196137">
            <w:pPr>
              <w:pBdr>
                <w:bottom w:val="single" w:sz="6" w:space="1" w:color="auto"/>
              </w:pBdr>
              <w:rPr>
                <w:lang w:val="en-US"/>
              </w:rPr>
            </w:pPr>
          </w:p>
          <w:p w14:paraId="5C97DD81" w14:textId="77777777" w:rsidR="00235D1D" w:rsidRPr="00235D1D" w:rsidRDefault="00235D1D" w:rsidP="00235D1D">
            <w:pPr>
              <w:rPr>
                <w:lang w:val="en-US"/>
              </w:rPr>
            </w:pPr>
            <w:r w:rsidRPr="00235D1D">
              <w:rPr>
                <w:lang w:val="en-US"/>
              </w:rPr>
              <w:t>Sine many companies brought up the options other than the three listed in the latest email from the Sergey, we would like to comment a little bit more.</w:t>
            </w:r>
          </w:p>
          <w:p w14:paraId="49197AA0" w14:textId="77777777" w:rsidR="00235D1D" w:rsidRPr="00235D1D" w:rsidRDefault="00235D1D" w:rsidP="00235D1D">
            <w:pPr>
              <w:rPr>
                <w:lang w:val="en-US"/>
              </w:rPr>
            </w:pPr>
          </w:p>
          <w:p w14:paraId="71822104" w14:textId="77777777" w:rsidR="00235D1D" w:rsidRPr="00235D1D" w:rsidRDefault="00235D1D" w:rsidP="00235D1D">
            <w:pPr>
              <w:rPr>
                <w:lang w:val="en-US"/>
              </w:rPr>
            </w:pPr>
            <w:r w:rsidRPr="00235D1D">
              <w:rPr>
                <w:lang w:val="en-US"/>
              </w:rPr>
              <w:t>First, again, the option 1-3/1-4, possibly 1-1 could all lead to a empty set of final S</w:t>
            </w:r>
            <w:r w:rsidRPr="00235D1D">
              <w:rPr>
                <w:vertAlign w:val="subscript"/>
                <w:lang w:val="en-US"/>
              </w:rPr>
              <w:t>A</w:t>
            </w:r>
            <w:r w:rsidRPr="00235D1D">
              <w:rPr>
                <w:lang w:val="en-US"/>
              </w:rPr>
              <w:t>., which we think is a serious issue and break the spec. We don’t think the MAC layer will expect that, i.e., it cannot select a resource. If we go with one of this proposal, we at least to confirm with  RAN2 there won’t be any standard impact on RAN2.</w:t>
            </w:r>
          </w:p>
          <w:p w14:paraId="28398EF1" w14:textId="77777777" w:rsidR="00235D1D" w:rsidRPr="00235D1D" w:rsidRDefault="00235D1D" w:rsidP="00235D1D">
            <w:pPr>
              <w:rPr>
                <w:lang w:val="en-US"/>
              </w:rPr>
            </w:pPr>
          </w:p>
          <w:p w14:paraId="432D6A06" w14:textId="07B7461A" w:rsidR="00235D1D" w:rsidRPr="00235D1D" w:rsidRDefault="00235D1D" w:rsidP="00235D1D">
            <w:pPr>
              <w:rPr>
                <w:lang w:val="en-SG"/>
              </w:rPr>
            </w:pPr>
            <w:r w:rsidRPr="00235D1D">
              <w:rPr>
                <w:lang w:val="en-US"/>
              </w:rPr>
              <w:t xml:space="preserve">Second, the option 1-3/1-4, and any other options that can result in a set with a size smaller than </w:t>
            </w:r>
            <m:oMath>
              <m:r>
                <w:rPr>
                  <w:rFonts w:ascii="Cambria Math" w:hAnsi="Cambria Math"/>
                </w:rPr>
                <m:t>X⋅</m:t>
              </m:r>
              <m:sSub>
                <m:sSubPr>
                  <m:ctrlPr>
                    <w:rPr>
                      <w:rFonts w:ascii="Cambria Math" w:hAnsi="Cambria Math"/>
                      <w:i/>
                      <w:iCs/>
                      <w:lang w:val="en-US"/>
                    </w:rPr>
                  </m:ctrlPr>
                </m:sSubPr>
                <m:e>
                  <m:r>
                    <w:rPr>
                      <w:rFonts w:ascii="Cambria Math" w:hAnsi="Cambria Math"/>
                    </w:rPr>
                    <m:t>M</m:t>
                  </m:r>
                </m:e>
                <m:sub>
                  <m:r>
                    <m:rPr>
                      <m:nor/>
                    </m:rPr>
                    <m:t>total</m:t>
                  </m:r>
                  <m:ctrlPr>
                    <w:rPr>
                      <w:rFonts w:ascii="Cambria Math" w:hAnsi="Cambria Math"/>
                      <w:lang w:val="en-US"/>
                    </w:rPr>
                  </m:ctrlPr>
                </m:sub>
              </m:sSub>
            </m:oMath>
            <w:r w:rsidRPr="00235D1D">
              <w:rPr>
                <w:lang w:val="en-SG"/>
              </w:rPr>
              <w:t xml:space="preserve">. Violating the criterion </w:t>
            </w:r>
            <w:r w:rsidRPr="00235D1D">
              <w:rPr>
                <w:noProof/>
                <w:lang w:val="en-US"/>
              </w:rPr>
              <w:drawing>
                <wp:inline distT="0" distB="0" distL="0" distR="0" wp14:anchorId="7046CAC3" wp14:editId="3A576CAC">
                  <wp:extent cx="933450" cy="165100"/>
                  <wp:effectExtent l="0" t="0" r="0" b="635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16" r:link="rId29">
                            <a:extLst>
                              <a:ext uri="{28A0092B-C50C-407E-A947-70E740481C1C}">
                                <a14:useLocalDpi xmlns:a14="http://schemas.microsoft.com/office/drawing/2010/main" val="0"/>
                              </a:ext>
                            </a:extLst>
                          </a:blip>
                          <a:srcRect/>
                          <a:stretch>
                            <a:fillRect/>
                          </a:stretch>
                        </pic:blipFill>
                        <pic:spPr bwMode="auto">
                          <a:xfrm>
                            <a:off x="0" y="0"/>
                            <a:ext cx="933450" cy="165100"/>
                          </a:xfrm>
                          <a:prstGeom prst="rect">
                            <a:avLst/>
                          </a:prstGeom>
                          <a:noFill/>
                          <a:ln>
                            <a:noFill/>
                          </a:ln>
                        </pic:spPr>
                      </pic:pic>
                    </a:graphicData>
                  </a:graphic>
                </wp:inline>
              </w:drawing>
            </w:r>
            <w:r w:rsidRPr="00235D1D">
              <w:rPr>
                <w:lang w:val="en-US"/>
              </w:rPr>
              <w:t> </w:t>
            </w:r>
            <w:r w:rsidRPr="00235D1D">
              <w:rPr>
                <w:lang w:val="en-SG"/>
              </w:rPr>
              <w:t> that has been agreed in R16 will impact other features in RAN1, and potentially some design in RAN2, which could lead to revisiting all the features and considering a fix for each of them. One example for this issue is the pre-emption feature. As in the latest version of 38.214, copied here, it clearly states that “</w:t>
            </w:r>
            <w:r w:rsidRPr="00235D1D">
              <w:rPr>
                <w:i/>
                <w:iCs/>
                <w:lang w:val="x-none"/>
              </w:rPr>
              <w:t>including all necessary increments for reaching</w:t>
            </w:r>
            <w:r w:rsidRPr="00235D1D">
              <w:rPr>
                <w:lang w:val="x-none"/>
              </w:rPr>
              <w:t xml:space="preserve"> </w:t>
            </w:r>
            <m:oMath>
              <m:r>
                <w:rPr>
                  <w:rFonts w:ascii="Cambria Math" w:hAnsi="Cambria Math"/>
                  <w:lang w:val="x-none"/>
                </w:rPr>
                <m:t>X⋅</m:t>
              </m:r>
              <m:sSub>
                <m:sSubPr>
                  <m:ctrlPr>
                    <w:rPr>
                      <w:rFonts w:ascii="Cambria Math" w:hAnsi="Cambria Math"/>
                      <w:i/>
                      <w:iCs/>
                      <w:lang w:val="en-US"/>
                    </w:rPr>
                  </m:ctrlPr>
                </m:sSubPr>
                <m:e>
                  <m:r>
                    <w:rPr>
                      <w:rFonts w:ascii="Cambria Math" w:hAnsi="Cambria Math"/>
                      <w:lang w:val="x-none"/>
                    </w:rPr>
                    <m:t>M</m:t>
                  </m:r>
                </m:e>
                <m:sub>
                  <m:r>
                    <m:rPr>
                      <m:sty m:val="p"/>
                    </m:rPr>
                    <w:rPr>
                      <w:rFonts w:ascii="Cambria Math" w:hAnsi="Cambria Math"/>
                      <w:lang w:val="x-none"/>
                    </w:rPr>
                    <m:t>total</m:t>
                  </m:r>
                  <m:ctrlPr>
                    <w:rPr>
                      <w:rFonts w:ascii="Cambria Math" w:hAnsi="Cambria Math"/>
                      <w:lang w:val="en-US"/>
                    </w:rPr>
                  </m:ctrlPr>
                </m:sub>
              </m:sSub>
            </m:oMath>
            <w:r w:rsidRPr="00235D1D">
              <w:rPr>
                <w:lang w:val="en-SG"/>
              </w:rPr>
              <w:t>” is one of condition for pre-emption. If going for 1-3/1-4, we also need to discuss this type of options for the pre-emption feature. (Note this text is inserted  based on another CR (R1-2102092) approved recently. Going for 1-3/1-4 will lead to revoke the CR we just approved). Technically, with different conditions, greater or smaller than X*Mtotal,  for UE to select the resource, it brings up some fairness issue for pre-emption. Therefore, any options that could result in a smaller set should be excluded from further discussion.</w:t>
            </w:r>
          </w:p>
          <w:p w14:paraId="4049440B" w14:textId="77777777" w:rsidR="00235D1D" w:rsidRPr="00235D1D" w:rsidRDefault="00235D1D" w:rsidP="00235D1D">
            <w:pPr>
              <w:rPr>
                <w:lang w:val="en-US"/>
              </w:rPr>
            </w:pPr>
          </w:p>
          <w:p w14:paraId="55C427FF" w14:textId="77777777" w:rsidR="00235D1D" w:rsidRPr="00235D1D" w:rsidRDefault="00235D1D" w:rsidP="00235D1D">
            <w:pPr>
              <w:rPr>
                <w:i/>
                <w:iCs/>
              </w:rPr>
            </w:pPr>
            <w:r w:rsidRPr="00235D1D">
              <w:rPr>
                <w:i/>
                <w:iCs/>
              </w:rPr>
              <w:t>(copied from TS 38.214)</w:t>
            </w:r>
          </w:p>
          <w:p w14:paraId="613F3ED9" w14:textId="306F23E4" w:rsidR="00235D1D" w:rsidRPr="00235D1D" w:rsidRDefault="00235D1D" w:rsidP="00235D1D">
            <w:pPr>
              <w:rPr>
                <w:lang w:val="en-US"/>
              </w:rPr>
            </w:pPr>
            <w:r w:rsidRPr="00235D1D">
              <w:rPr>
                <w:lang w:val="en-US"/>
              </w:rPr>
              <w:t xml:space="preserve">If a resource </w:t>
            </w:r>
            <m:oMath>
              <m:sSubSup>
                <m:sSubSupPr>
                  <m:ctrlPr>
                    <w:rPr>
                      <w:rFonts w:ascii="Cambria Math" w:hAnsi="Cambria Math"/>
                      <w:i/>
                      <w:iCs/>
                      <w:lang w:val="en-US"/>
                    </w:rPr>
                  </m:ctrlPr>
                </m:sSubSupPr>
                <m:e>
                  <m:r>
                    <w:rPr>
                      <w:rFonts w:ascii="Cambria Math" w:hAnsi="Cambria Math"/>
                      <w:lang w:val="en-US"/>
                    </w:rPr>
                    <m:t>r</m:t>
                  </m:r>
                </m:e>
                <m:sub>
                  <m:r>
                    <w:rPr>
                      <w:rFonts w:ascii="Cambria Math" w:hAnsi="Cambria Math"/>
                      <w:lang w:val="en-US"/>
                    </w:rPr>
                    <m:t>i</m:t>
                  </m:r>
                </m:sub>
                <m:sup>
                  <m:r>
                    <w:rPr>
                      <w:rFonts w:ascii="Cambria Math" w:hAnsi="Cambria Math"/>
                      <w:lang w:val="en-US"/>
                    </w:rPr>
                    <m:t>'</m:t>
                  </m:r>
                </m:sup>
              </m:sSubSup>
            </m:oMath>
            <w:r w:rsidRPr="00235D1D">
              <w:rPr>
                <w:lang w:val="en-US"/>
              </w:rPr>
              <w:t xml:space="preserve"> from the set </w:t>
            </w:r>
            <m:oMath>
              <m:r>
                <w:rPr>
                  <w:rFonts w:ascii="Cambria Math" w:hAnsi="Cambria Math"/>
                  <w:lang w:val="en-US"/>
                </w:rPr>
                <m:t>(</m:t>
              </m:r>
              <m:sSubSup>
                <m:sSubSupPr>
                  <m:ctrlPr>
                    <w:rPr>
                      <w:rFonts w:ascii="Cambria Math" w:hAnsi="Cambria Math"/>
                      <w:i/>
                      <w:iCs/>
                      <w:lang w:val="en-US"/>
                    </w:rPr>
                  </m:ctrlPr>
                </m:sSubSupPr>
                <m:e>
                  <m:r>
                    <w:rPr>
                      <w:rFonts w:ascii="Cambria Math" w:hAnsi="Cambria Math"/>
                      <w:lang w:val="en-US"/>
                    </w:rPr>
                    <m:t>r</m:t>
                  </m:r>
                </m:e>
                <m:sub>
                  <m:r>
                    <w:rPr>
                      <w:rFonts w:ascii="Cambria Math" w:hAnsi="Cambria Math"/>
                      <w:lang w:val="en-US"/>
                    </w:rPr>
                    <m:t>0</m:t>
                  </m:r>
                </m:sub>
                <m:sup>
                  <m:r>
                    <w:rPr>
                      <w:rFonts w:ascii="Cambria Math" w:hAnsi="Cambria Math"/>
                      <w:lang w:val="en-US"/>
                    </w:rPr>
                    <m:t>'</m:t>
                  </m:r>
                </m:sup>
              </m:sSubSup>
              <m:r>
                <w:rPr>
                  <w:rFonts w:ascii="Cambria Math" w:hAnsi="Cambria Math"/>
                  <w:lang w:val="en-US"/>
                </w:rPr>
                <m:t>,</m:t>
              </m:r>
              <m:sSubSup>
                <m:sSubSupPr>
                  <m:ctrlPr>
                    <w:rPr>
                      <w:rFonts w:ascii="Cambria Math" w:hAnsi="Cambria Math"/>
                      <w:i/>
                      <w:iCs/>
                      <w:lang w:val="en-US"/>
                    </w:rPr>
                  </m:ctrlPr>
                </m:sSubSupPr>
                <m:e>
                  <m:r>
                    <w:rPr>
                      <w:rFonts w:ascii="Cambria Math" w:hAnsi="Cambria Math"/>
                      <w:lang w:val="en-US"/>
                    </w:rPr>
                    <m:t>r</m:t>
                  </m:r>
                </m:e>
                <m:sub>
                  <m:r>
                    <w:rPr>
                      <w:rFonts w:ascii="Cambria Math" w:hAnsi="Cambria Math"/>
                      <w:lang w:val="en-US"/>
                    </w:rPr>
                    <m:t>1</m:t>
                  </m:r>
                </m:sub>
                <m:sup>
                  <m:r>
                    <w:rPr>
                      <w:rFonts w:ascii="Cambria Math" w:hAnsi="Cambria Math"/>
                      <w:lang w:val="en-US"/>
                    </w:rPr>
                    <m:t>'</m:t>
                  </m:r>
                </m:sup>
              </m:sSubSup>
              <m:r>
                <w:rPr>
                  <w:rFonts w:ascii="Cambria Math" w:hAnsi="Cambria Math"/>
                  <w:lang w:val="en-US"/>
                </w:rPr>
                <m:t>,</m:t>
              </m:r>
              <m:sSubSup>
                <m:sSubSupPr>
                  <m:ctrlPr>
                    <w:rPr>
                      <w:rFonts w:ascii="Cambria Math" w:hAnsi="Cambria Math"/>
                      <w:i/>
                      <w:iCs/>
                      <w:lang w:val="en-US"/>
                    </w:rPr>
                  </m:ctrlPr>
                </m:sSubSupPr>
                <m:e>
                  <m:r>
                    <w:rPr>
                      <w:rFonts w:ascii="Cambria Math" w:hAnsi="Cambria Math"/>
                      <w:lang w:val="en-US"/>
                    </w:rPr>
                    <m:t>r</m:t>
                  </m:r>
                </m:e>
                <m:sub>
                  <m:r>
                    <w:rPr>
                      <w:rFonts w:ascii="Cambria Math" w:hAnsi="Cambria Math"/>
                      <w:lang w:val="en-US"/>
                    </w:rPr>
                    <m:t>2</m:t>
                  </m:r>
                </m:sub>
                <m:sup>
                  <m:r>
                    <w:rPr>
                      <w:rFonts w:ascii="Cambria Math" w:hAnsi="Cambria Math"/>
                      <w:lang w:val="en-US"/>
                    </w:rPr>
                    <m:t>'</m:t>
                  </m:r>
                </m:sup>
              </m:sSubSup>
              <m:r>
                <w:rPr>
                  <w:rFonts w:ascii="Cambria Math" w:hAnsi="Cambria Math"/>
                  <w:lang w:val="en-US"/>
                </w:rPr>
                <m:t>,…)</m:t>
              </m:r>
            </m:oMath>
            <w:r w:rsidRPr="00235D1D">
              <w:rPr>
                <w:lang w:val="en-US"/>
              </w:rPr>
              <w:t xml:space="preserve"> meets the conditions below then the UE shall report pre-emption of the resource </w:t>
            </w:r>
            <m:oMath>
              <m:sSubSup>
                <m:sSubSupPr>
                  <m:ctrlPr>
                    <w:rPr>
                      <w:rFonts w:ascii="Cambria Math" w:hAnsi="Cambria Math"/>
                      <w:i/>
                      <w:iCs/>
                      <w:lang w:val="en-US"/>
                    </w:rPr>
                  </m:ctrlPr>
                </m:sSubSupPr>
                <m:e>
                  <m:r>
                    <w:rPr>
                      <w:rFonts w:ascii="Cambria Math" w:hAnsi="Cambria Math"/>
                      <w:lang w:val="en-US"/>
                    </w:rPr>
                    <m:t>r</m:t>
                  </m:r>
                </m:e>
                <m:sub>
                  <m:r>
                    <w:rPr>
                      <w:rFonts w:ascii="Cambria Math" w:hAnsi="Cambria Math"/>
                      <w:lang w:val="en-US"/>
                    </w:rPr>
                    <m:t>i</m:t>
                  </m:r>
                </m:sub>
                <m:sup>
                  <m:r>
                    <w:rPr>
                      <w:rFonts w:ascii="Cambria Math" w:hAnsi="Cambria Math"/>
                      <w:lang w:val="en-US"/>
                    </w:rPr>
                    <m:t>'</m:t>
                  </m:r>
                </m:sup>
              </m:sSubSup>
            </m:oMath>
            <w:r w:rsidRPr="00235D1D">
              <w:rPr>
                <w:lang w:val="en-US"/>
              </w:rPr>
              <w:t xml:space="preserve"> to higher layers</w:t>
            </w:r>
          </w:p>
          <w:p w14:paraId="525AE32C" w14:textId="6D6D6ED1" w:rsidR="00235D1D" w:rsidRPr="00235D1D" w:rsidRDefault="00235D1D" w:rsidP="00235D1D">
            <w:pPr>
              <w:rPr>
                <w:lang w:val="x-none"/>
              </w:rPr>
            </w:pPr>
            <w:r w:rsidRPr="00235D1D">
              <w:rPr>
                <w:lang w:val="en-US"/>
              </w:rPr>
              <w:t xml:space="preserve">-     </w:t>
            </w:r>
            <m:oMath>
              <m:sSubSup>
                <m:sSubSupPr>
                  <m:ctrlPr>
                    <w:rPr>
                      <w:rFonts w:ascii="Cambria Math" w:hAnsi="Cambria Math"/>
                      <w:i/>
                      <w:iCs/>
                      <w:lang w:val="en-US"/>
                    </w:rPr>
                  </m:ctrlPr>
                </m:sSubSupPr>
                <m:e>
                  <m:r>
                    <w:rPr>
                      <w:rFonts w:ascii="Cambria Math" w:hAnsi="Cambria Math"/>
                      <w:lang w:val="en-US"/>
                    </w:rPr>
                    <m:t>r</m:t>
                  </m:r>
                </m:e>
                <m:sub>
                  <m:r>
                    <w:rPr>
                      <w:rFonts w:ascii="Cambria Math" w:hAnsi="Cambria Math"/>
                      <w:lang w:val="en-US"/>
                    </w:rPr>
                    <m:t>i</m:t>
                  </m:r>
                </m:sub>
                <m:sup>
                  <m:r>
                    <w:rPr>
                      <w:rFonts w:ascii="Cambria Math" w:hAnsi="Cambria Math"/>
                      <w:lang w:val="en-US"/>
                    </w:rPr>
                    <m:t>'</m:t>
                  </m:r>
                </m:sup>
              </m:sSubSup>
            </m:oMath>
            <w:r w:rsidRPr="00235D1D">
              <w:rPr>
                <w:lang w:val="x-none"/>
              </w:rPr>
              <w:t xml:space="preserve"> is not a member of </w:t>
            </w:r>
            <m:oMath>
              <m:sSub>
                <m:sSubPr>
                  <m:ctrlPr>
                    <w:rPr>
                      <w:rFonts w:ascii="Cambria Math" w:hAnsi="Cambria Math"/>
                      <w:i/>
                      <w:iCs/>
                      <w:lang w:val="en-US"/>
                    </w:rPr>
                  </m:ctrlPr>
                </m:sSubPr>
                <m:e>
                  <m:r>
                    <w:rPr>
                      <w:rFonts w:ascii="Cambria Math" w:hAnsi="Cambria Math"/>
                      <w:lang w:val="x-none"/>
                    </w:rPr>
                    <m:t>S</m:t>
                  </m:r>
                </m:e>
                <m:sub/>
              </m:sSub>
            </m:oMath>
            <w:r w:rsidRPr="00235D1D">
              <w:rPr>
                <w:lang w:val="x-none"/>
              </w:rPr>
              <w:t xml:space="preserve"> , and</w:t>
            </w:r>
          </w:p>
          <w:p w14:paraId="03C9EEBF" w14:textId="0D6EE15B" w:rsidR="00235D1D" w:rsidRPr="00235D1D" w:rsidRDefault="00235D1D" w:rsidP="00235D1D">
            <w:pPr>
              <w:rPr>
                <w:lang w:val="x-none"/>
              </w:rPr>
            </w:pPr>
            <w:r w:rsidRPr="00235D1D">
              <w:rPr>
                <w:lang w:val="x-none"/>
              </w:rPr>
              <w:lastRenderedPageBreak/>
              <w:t xml:space="preserve">-     </w:t>
            </w:r>
            <m:oMath>
              <m:sSubSup>
                <m:sSubSupPr>
                  <m:ctrlPr>
                    <w:rPr>
                      <w:rFonts w:ascii="Cambria Math" w:hAnsi="Cambria Math"/>
                      <w:i/>
                      <w:iCs/>
                      <w:lang w:val="en-US"/>
                    </w:rPr>
                  </m:ctrlPr>
                </m:sSubSupPr>
                <m:e>
                  <m:r>
                    <w:rPr>
                      <w:rFonts w:ascii="Cambria Math" w:hAnsi="Cambria Math"/>
                      <w:lang w:val="en-US"/>
                    </w:rPr>
                    <m:t>r</m:t>
                  </m:r>
                </m:e>
                <m:sub>
                  <m:r>
                    <w:rPr>
                      <w:rFonts w:ascii="Cambria Math" w:hAnsi="Cambria Math"/>
                      <w:lang w:val="en-US"/>
                    </w:rPr>
                    <m:t>i</m:t>
                  </m:r>
                </m:sub>
                <m:sup>
                  <m:r>
                    <w:rPr>
                      <w:rFonts w:ascii="Cambria Math" w:hAnsi="Cambria Math"/>
                      <w:lang w:val="en-US"/>
                    </w:rPr>
                    <m:t>'</m:t>
                  </m:r>
                </m:sup>
              </m:sSubSup>
            </m:oMath>
            <w:r w:rsidRPr="00235D1D">
              <w:rPr>
                <w:lang w:val="en-SG"/>
              </w:rPr>
              <w:t xml:space="preserve"> </w:t>
            </w:r>
            <w:r w:rsidRPr="00235D1D">
              <w:rPr>
                <w:lang w:val="en-US"/>
              </w:rPr>
              <w:t xml:space="preserve">meets the conditions for exclusion in step 6, with </w:t>
            </w:r>
            <m:oMath>
              <m:r>
                <w:rPr>
                  <w:rFonts w:ascii="Cambria Math" w:hAnsi="Cambria Math"/>
                  <w:lang w:val="x-none"/>
                </w:rPr>
                <m:t>Th</m:t>
              </m:r>
              <m:d>
                <m:dPr>
                  <m:ctrlPr>
                    <w:rPr>
                      <w:rFonts w:ascii="Cambria Math" w:hAnsi="Cambria Math"/>
                      <w:lang w:val="en-US"/>
                    </w:rPr>
                  </m:ctrlPr>
                </m:dPr>
                <m:e>
                  <m:r>
                    <w:rPr>
                      <w:rFonts w:ascii="Cambria Math" w:hAnsi="Cambria Math"/>
                      <w:lang w:val="x-none"/>
                    </w:rPr>
                    <m:t>pri</m:t>
                  </m:r>
                  <m:sSub>
                    <m:sSubPr>
                      <m:ctrlPr>
                        <w:rPr>
                          <w:rFonts w:ascii="Cambria Math" w:hAnsi="Cambria Math"/>
                          <w:i/>
                          <w:iCs/>
                          <w:lang w:val="en-US"/>
                        </w:rPr>
                      </m:ctrlPr>
                    </m:sSubPr>
                    <m:e>
                      <m:r>
                        <w:rPr>
                          <w:rFonts w:ascii="Cambria Math" w:hAnsi="Cambria Math"/>
                          <w:lang w:val="x-none"/>
                        </w:rPr>
                        <m:t>o</m:t>
                      </m:r>
                    </m:e>
                    <m:sub>
                      <m:r>
                        <w:rPr>
                          <w:rFonts w:ascii="Cambria Math" w:hAnsi="Cambria Math"/>
                          <w:lang w:val="x-none"/>
                        </w:rPr>
                        <m:t>RX</m:t>
                      </m:r>
                    </m:sub>
                  </m:sSub>
                  <m:r>
                    <w:rPr>
                      <w:rFonts w:ascii="Cambria Math" w:hAnsi="Cambria Math"/>
                      <w:lang w:val="x-none"/>
                    </w:rPr>
                    <m:t>,pri</m:t>
                  </m:r>
                  <m:sSub>
                    <m:sSubPr>
                      <m:ctrlPr>
                        <w:rPr>
                          <w:rFonts w:ascii="Cambria Math" w:hAnsi="Cambria Math"/>
                          <w:i/>
                          <w:iCs/>
                          <w:lang w:val="en-US"/>
                        </w:rPr>
                      </m:ctrlPr>
                    </m:sSubPr>
                    <m:e>
                      <m:r>
                        <w:rPr>
                          <w:rFonts w:ascii="Cambria Math" w:hAnsi="Cambria Math"/>
                          <w:lang w:val="x-none"/>
                        </w:rPr>
                        <m:t>o</m:t>
                      </m:r>
                    </m:e>
                    <m:sub>
                      <m:r>
                        <w:rPr>
                          <w:rFonts w:ascii="Cambria Math" w:hAnsi="Cambria Math"/>
                          <w:lang w:val="x-none"/>
                        </w:rPr>
                        <m:t>TX</m:t>
                      </m:r>
                    </m:sub>
                  </m:sSub>
                  <m:ctrlPr>
                    <w:rPr>
                      <w:rFonts w:ascii="Cambria Math" w:hAnsi="Cambria Math"/>
                      <w:i/>
                      <w:iCs/>
                      <w:lang w:val="en-US"/>
                    </w:rPr>
                  </m:ctrlPr>
                </m:e>
              </m:d>
            </m:oMath>
            <w:r w:rsidRPr="00235D1D">
              <w:rPr>
                <w:lang w:val="en-SG"/>
              </w:rPr>
              <w:t xml:space="preserve"> </w:t>
            </w:r>
            <w:r w:rsidRPr="00235D1D">
              <w:rPr>
                <w:lang w:val="x-none"/>
              </w:rPr>
              <w:t>set to the final threshold after executing steps 1)-7), i.e</w:t>
            </w:r>
            <w:r w:rsidRPr="00235D1D">
              <w:rPr>
                <w:highlight w:val="yellow"/>
                <w:lang w:val="x-none"/>
              </w:rPr>
              <w:t xml:space="preserve">. including all necessary increments for reaching </w:t>
            </w:r>
            <m:oMath>
              <m:r>
                <w:rPr>
                  <w:rFonts w:ascii="Cambria Math" w:hAnsi="Cambria Math"/>
                  <w:highlight w:val="yellow"/>
                  <w:lang w:val="x-none"/>
                </w:rPr>
                <m:t>X⋅</m:t>
              </m:r>
              <m:sSub>
                <m:sSubPr>
                  <m:ctrlPr>
                    <w:rPr>
                      <w:rFonts w:ascii="Cambria Math" w:hAnsi="Cambria Math"/>
                      <w:i/>
                      <w:iCs/>
                      <w:highlight w:val="yellow"/>
                      <w:lang w:val="en-US"/>
                    </w:rPr>
                  </m:ctrlPr>
                </m:sSubPr>
                <m:e>
                  <m:r>
                    <w:rPr>
                      <w:rFonts w:ascii="Cambria Math" w:hAnsi="Cambria Math"/>
                      <w:highlight w:val="yellow"/>
                      <w:lang w:val="x-none"/>
                    </w:rPr>
                    <m:t>M</m:t>
                  </m:r>
                </m:e>
                <m:sub>
                  <m:r>
                    <m:rPr>
                      <m:sty m:val="p"/>
                    </m:rPr>
                    <w:rPr>
                      <w:rFonts w:ascii="Cambria Math" w:hAnsi="Cambria Math"/>
                      <w:highlight w:val="yellow"/>
                      <w:lang w:val="x-none"/>
                    </w:rPr>
                    <m:t>total</m:t>
                  </m:r>
                  <m:ctrlPr>
                    <w:rPr>
                      <w:rFonts w:ascii="Cambria Math" w:hAnsi="Cambria Math"/>
                      <w:highlight w:val="yellow"/>
                      <w:lang w:val="en-US"/>
                    </w:rPr>
                  </m:ctrlPr>
                </m:sub>
              </m:sSub>
            </m:oMath>
            <w:r w:rsidRPr="00235D1D">
              <w:rPr>
                <w:lang w:val="x-none"/>
              </w:rPr>
              <w:t>, and</w:t>
            </w:r>
          </w:p>
          <w:p w14:paraId="74D8CE1B" w14:textId="45C225E8" w:rsidR="00235D1D" w:rsidRPr="00235D1D" w:rsidRDefault="00235D1D" w:rsidP="00235D1D">
            <w:pPr>
              <w:rPr>
                <w:lang w:val="x-none"/>
              </w:rPr>
            </w:pPr>
            <w:r w:rsidRPr="00235D1D">
              <w:rPr>
                <w:lang w:val="en-US"/>
              </w:rPr>
              <w:t xml:space="preserve">-     the </w:t>
            </w:r>
            <w:r w:rsidRPr="00235D1D">
              <w:rPr>
                <w:lang w:val="x-none"/>
              </w:rPr>
              <w:t xml:space="preserve">associated priority </w:t>
            </w:r>
            <m:oMath>
              <m:r>
                <w:rPr>
                  <w:rFonts w:ascii="Cambria Math" w:hAnsi="Cambria Math"/>
                  <w:lang w:val="x-none"/>
                </w:rPr>
                <m:t>pri</m:t>
              </m:r>
              <m:sSub>
                <m:sSubPr>
                  <m:ctrlPr>
                    <w:rPr>
                      <w:rFonts w:ascii="Cambria Math" w:hAnsi="Cambria Math"/>
                      <w:i/>
                      <w:iCs/>
                      <w:lang w:val="en-US"/>
                    </w:rPr>
                  </m:ctrlPr>
                </m:sSubPr>
                <m:e>
                  <m:r>
                    <w:rPr>
                      <w:rFonts w:ascii="Cambria Math" w:hAnsi="Cambria Math"/>
                      <w:lang w:val="x-none"/>
                    </w:rPr>
                    <m:t>o</m:t>
                  </m:r>
                </m:e>
                <m:sub>
                  <m:r>
                    <w:rPr>
                      <w:rFonts w:ascii="Cambria Math" w:hAnsi="Cambria Math"/>
                      <w:lang w:val="x-none"/>
                    </w:rPr>
                    <m:t>RX</m:t>
                  </m:r>
                </m:sub>
              </m:sSub>
              <m:r>
                <w:rPr>
                  <w:rFonts w:ascii="Cambria Math" w:hAnsi="Cambria Math"/>
                  <w:lang w:val="x-none"/>
                </w:rPr>
                <m:t>,</m:t>
              </m:r>
            </m:oMath>
            <w:r w:rsidRPr="00235D1D">
              <w:rPr>
                <w:lang w:val="x-none"/>
              </w:rPr>
              <w:t xml:space="preserve"> satisfies one of the following conditions</w:t>
            </w:r>
            <w:r w:rsidRPr="00235D1D">
              <w:rPr>
                <w:lang w:val="en-US"/>
              </w:rPr>
              <w:t>:</w:t>
            </w:r>
          </w:p>
          <w:p w14:paraId="3C67CEE8" w14:textId="778CAB6B" w:rsidR="00235D1D" w:rsidRPr="00235D1D" w:rsidRDefault="00235D1D" w:rsidP="00235D1D">
            <w:pPr>
              <w:rPr>
                <w:lang w:val="x-none"/>
              </w:rPr>
            </w:pPr>
            <w:r w:rsidRPr="00235D1D">
              <w:rPr>
                <w:lang w:val="x-none"/>
              </w:rPr>
              <w:t xml:space="preserve">-     </w:t>
            </w:r>
            <w:r w:rsidRPr="00235D1D">
              <w:rPr>
                <w:i/>
                <w:iCs/>
                <w:lang w:val="x-none"/>
              </w:rPr>
              <w:t>sl-PreemptionEnable</w:t>
            </w:r>
            <w:r w:rsidRPr="00235D1D">
              <w:rPr>
                <w:lang w:val="x-none"/>
              </w:rPr>
              <w:t xml:space="preserve"> is provided and is equal to 'enabled' and </w:t>
            </w:r>
            <m:oMath>
              <m:r>
                <w:rPr>
                  <w:rFonts w:ascii="Cambria Math" w:hAnsi="Cambria Math"/>
                  <w:lang w:val="x-none"/>
                </w:rPr>
                <m:t>pri</m:t>
              </m:r>
              <m:sSub>
                <m:sSubPr>
                  <m:ctrlPr>
                    <w:rPr>
                      <w:rFonts w:ascii="Cambria Math" w:hAnsi="Cambria Math"/>
                      <w:lang w:val="en-US"/>
                    </w:rPr>
                  </m:ctrlPr>
                </m:sSubPr>
                <m:e>
                  <m:r>
                    <w:rPr>
                      <w:rFonts w:ascii="Cambria Math" w:hAnsi="Cambria Math"/>
                      <w:lang w:val="x-none"/>
                    </w:rPr>
                    <m:t>o</m:t>
                  </m:r>
                </m:e>
                <m:sub>
                  <m:r>
                    <w:rPr>
                      <w:rFonts w:ascii="Cambria Math" w:hAnsi="Cambria Math"/>
                      <w:lang w:val="x-none"/>
                    </w:rPr>
                    <m:t>TX</m:t>
                  </m:r>
                </m:sub>
              </m:sSub>
              <m:r>
                <m:rPr>
                  <m:sty m:val="p"/>
                </m:rPr>
                <w:rPr>
                  <w:rFonts w:ascii="Cambria Math" w:hAnsi="Cambria Math"/>
                  <w:lang w:val="x-none"/>
                </w:rPr>
                <m:t>&gt;</m:t>
              </m:r>
              <m:r>
                <w:rPr>
                  <w:rFonts w:ascii="Cambria Math" w:hAnsi="Cambria Math"/>
                  <w:lang w:val="x-none"/>
                </w:rPr>
                <m:t>pri</m:t>
              </m:r>
              <m:sSub>
                <m:sSubPr>
                  <m:ctrlPr>
                    <w:rPr>
                      <w:rFonts w:ascii="Cambria Math" w:hAnsi="Cambria Math"/>
                      <w:lang w:val="en-US"/>
                    </w:rPr>
                  </m:ctrlPr>
                </m:sSubPr>
                <m:e>
                  <m:r>
                    <w:rPr>
                      <w:rFonts w:ascii="Cambria Math" w:hAnsi="Cambria Math"/>
                      <w:lang w:val="x-none"/>
                    </w:rPr>
                    <m:t>o</m:t>
                  </m:r>
                </m:e>
                <m:sub>
                  <m:r>
                    <w:rPr>
                      <w:rFonts w:ascii="Cambria Math" w:hAnsi="Cambria Math"/>
                      <w:lang w:val="x-none"/>
                    </w:rPr>
                    <m:t>RX</m:t>
                  </m:r>
                </m:sub>
              </m:sSub>
            </m:oMath>
          </w:p>
          <w:p w14:paraId="75795FBD" w14:textId="74947CE4" w:rsidR="00235D1D" w:rsidRPr="00235D1D" w:rsidRDefault="00235D1D" w:rsidP="00235D1D">
            <w:pPr>
              <w:rPr>
                <w:lang w:val="x-none"/>
              </w:rPr>
            </w:pPr>
            <w:r w:rsidRPr="00235D1D">
              <w:rPr>
                <w:lang w:val="x-none"/>
              </w:rPr>
              <w:t xml:space="preserve">-     </w:t>
            </w:r>
            <w:r w:rsidRPr="00235D1D">
              <w:rPr>
                <w:i/>
                <w:iCs/>
                <w:lang w:val="x-none"/>
              </w:rPr>
              <w:t>sl-PreemptionEnable</w:t>
            </w:r>
            <w:r w:rsidRPr="00235D1D">
              <w:rPr>
                <w:lang w:val="x-none"/>
              </w:rPr>
              <w:t xml:space="preserve"> is provided and is not equal to 'enabled', and </w:t>
            </w:r>
            <m:oMath>
              <m:r>
                <w:rPr>
                  <w:rFonts w:ascii="Cambria Math" w:hAnsi="Cambria Math"/>
                  <w:lang w:val="x-none"/>
                </w:rPr>
                <m:t>pri</m:t>
              </m:r>
              <m:sSub>
                <m:sSubPr>
                  <m:ctrlPr>
                    <w:rPr>
                      <w:rFonts w:ascii="Cambria Math" w:hAnsi="Cambria Math"/>
                      <w:lang w:val="en-US"/>
                    </w:rPr>
                  </m:ctrlPr>
                </m:sSubPr>
                <m:e>
                  <m:r>
                    <w:rPr>
                      <w:rFonts w:ascii="Cambria Math" w:hAnsi="Cambria Math"/>
                      <w:lang w:val="x-none"/>
                    </w:rPr>
                    <m:t>o</m:t>
                  </m:r>
                </m:e>
                <m:sub>
                  <m:r>
                    <w:rPr>
                      <w:rFonts w:ascii="Cambria Math" w:hAnsi="Cambria Math"/>
                      <w:lang w:val="x-none"/>
                    </w:rPr>
                    <m:t>RX</m:t>
                  </m:r>
                </m:sub>
              </m:sSub>
              <m:r>
                <m:rPr>
                  <m:sty m:val="p"/>
                </m:rPr>
                <w:rPr>
                  <w:rFonts w:ascii="Cambria Math" w:hAnsi="Cambria Math"/>
                  <w:lang w:val="x-none"/>
                </w:rPr>
                <m:t>&lt;</m:t>
              </m:r>
              <m:r>
                <w:rPr>
                  <w:rFonts w:ascii="Cambria Math" w:hAnsi="Cambria Math"/>
                  <w:lang w:val="x-none"/>
                </w:rPr>
                <m:t>pri</m:t>
              </m:r>
              <m:sSub>
                <m:sSubPr>
                  <m:ctrlPr>
                    <w:rPr>
                      <w:rFonts w:ascii="Cambria Math" w:hAnsi="Cambria Math"/>
                      <w:lang w:val="en-US"/>
                    </w:rPr>
                  </m:ctrlPr>
                </m:sSubPr>
                <m:e>
                  <m:r>
                    <w:rPr>
                      <w:rFonts w:ascii="Cambria Math" w:hAnsi="Cambria Math"/>
                      <w:lang w:val="x-none"/>
                    </w:rPr>
                    <m:t>o</m:t>
                  </m:r>
                </m:e>
                <m:sub>
                  <m:r>
                    <w:rPr>
                      <w:rFonts w:ascii="Cambria Math" w:hAnsi="Cambria Math"/>
                      <w:lang w:val="x-none"/>
                    </w:rPr>
                    <m:t>pre</m:t>
                  </m:r>
                </m:sub>
              </m:sSub>
            </m:oMath>
            <w:r w:rsidRPr="00235D1D">
              <w:rPr>
                <w:lang w:val="x-none"/>
              </w:rPr>
              <w:t xml:space="preserve"> and </w:t>
            </w:r>
            <m:oMath>
              <m:r>
                <w:rPr>
                  <w:rFonts w:ascii="Cambria Math" w:hAnsi="Cambria Math"/>
                  <w:lang w:val="x-none"/>
                </w:rPr>
                <m:t>pri</m:t>
              </m:r>
              <m:sSub>
                <m:sSubPr>
                  <m:ctrlPr>
                    <w:rPr>
                      <w:rFonts w:ascii="Cambria Math" w:hAnsi="Cambria Math"/>
                      <w:lang w:val="en-US"/>
                    </w:rPr>
                  </m:ctrlPr>
                </m:sSubPr>
                <m:e>
                  <m:r>
                    <w:rPr>
                      <w:rFonts w:ascii="Cambria Math" w:hAnsi="Cambria Math"/>
                      <w:lang w:val="x-none"/>
                    </w:rPr>
                    <m:t>o</m:t>
                  </m:r>
                </m:e>
                <m:sub>
                  <m:r>
                    <w:rPr>
                      <w:rFonts w:ascii="Cambria Math" w:hAnsi="Cambria Math"/>
                      <w:lang w:val="x-none"/>
                    </w:rPr>
                    <m:t>TX</m:t>
                  </m:r>
                </m:sub>
              </m:sSub>
              <m:r>
                <m:rPr>
                  <m:sty m:val="p"/>
                </m:rPr>
                <w:rPr>
                  <w:rFonts w:ascii="Cambria Math" w:hAnsi="Cambria Math"/>
                  <w:lang w:val="x-none"/>
                </w:rPr>
                <m:t>&gt;</m:t>
              </m:r>
              <m:r>
                <w:rPr>
                  <w:rFonts w:ascii="Cambria Math" w:hAnsi="Cambria Math"/>
                  <w:lang w:val="x-none"/>
                </w:rPr>
                <m:t>pri</m:t>
              </m:r>
              <m:sSub>
                <m:sSubPr>
                  <m:ctrlPr>
                    <w:rPr>
                      <w:rFonts w:ascii="Cambria Math" w:hAnsi="Cambria Math"/>
                      <w:lang w:val="en-US"/>
                    </w:rPr>
                  </m:ctrlPr>
                </m:sSubPr>
                <m:e>
                  <m:r>
                    <w:rPr>
                      <w:rFonts w:ascii="Cambria Math" w:hAnsi="Cambria Math"/>
                      <w:lang w:val="x-none"/>
                    </w:rPr>
                    <m:t>o</m:t>
                  </m:r>
                </m:e>
                <m:sub>
                  <m:r>
                    <w:rPr>
                      <w:rFonts w:ascii="Cambria Math" w:hAnsi="Cambria Math"/>
                      <w:lang w:val="x-none"/>
                    </w:rPr>
                    <m:t>RX</m:t>
                  </m:r>
                </m:sub>
              </m:sSub>
            </m:oMath>
          </w:p>
          <w:p w14:paraId="4C5ABE1C" w14:textId="77777777" w:rsidR="00235D1D" w:rsidRPr="00235D1D" w:rsidRDefault="00235D1D" w:rsidP="00235D1D">
            <w:pPr>
              <w:rPr>
                <w:lang w:val="x-none"/>
              </w:rPr>
            </w:pPr>
          </w:p>
          <w:p w14:paraId="503C1A1A" w14:textId="77777777" w:rsidR="00235D1D" w:rsidRPr="00235D1D" w:rsidRDefault="00235D1D" w:rsidP="00235D1D">
            <w:pPr>
              <w:rPr>
                <w:lang w:val="en-US"/>
              </w:rPr>
            </w:pPr>
            <w:r w:rsidRPr="00235D1D">
              <w:rPr>
                <w:lang w:val="en-US"/>
              </w:rPr>
              <w:t xml:space="preserve">Option 1-2 has drawn a lot of concerns due to potential large collision, which we share the same view. </w:t>
            </w:r>
          </w:p>
          <w:p w14:paraId="2CC240CC" w14:textId="77777777" w:rsidR="00235D1D" w:rsidRPr="00235D1D" w:rsidRDefault="00235D1D" w:rsidP="00235D1D">
            <w:pPr>
              <w:rPr>
                <w:lang w:val="en-US"/>
              </w:rPr>
            </w:pPr>
          </w:p>
          <w:p w14:paraId="333C946C" w14:textId="31F484CB" w:rsidR="00235D1D" w:rsidRPr="00235D1D" w:rsidRDefault="00235D1D" w:rsidP="00235D1D">
            <w:pPr>
              <w:rPr>
                <w:lang w:val="en-US"/>
              </w:rPr>
            </w:pPr>
            <w:r w:rsidRPr="00235D1D">
              <w:rPr>
                <w:lang w:val="en-US"/>
              </w:rPr>
              <w:t>Therefore, based on the above and since companies also discussed the old options,   </w:t>
            </w:r>
            <w:r w:rsidRPr="00235D1D">
              <w:rPr>
                <w:u w:val="single"/>
                <w:lang w:val="en-US"/>
              </w:rPr>
              <w:t xml:space="preserve">considering the partial reversion of the excluded resource from step 5 back to S_A until the set size </w:t>
            </w:r>
            <w:r w:rsidRPr="00235D1D">
              <w:rPr>
                <w:noProof/>
                <w:lang w:val="en-US"/>
              </w:rPr>
              <w:drawing>
                <wp:inline distT="0" distB="0" distL="0" distR="0" wp14:anchorId="66DD8DDA" wp14:editId="2AD113E2">
                  <wp:extent cx="933450" cy="15875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16" r:link="rId29">
                            <a:extLst>
                              <a:ext uri="{28A0092B-C50C-407E-A947-70E740481C1C}">
                                <a14:useLocalDpi xmlns:a14="http://schemas.microsoft.com/office/drawing/2010/main" val="0"/>
                              </a:ext>
                            </a:extLst>
                          </a:blip>
                          <a:srcRect/>
                          <a:stretch>
                            <a:fillRect/>
                          </a:stretch>
                        </pic:blipFill>
                        <pic:spPr bwMode="auto">
                          <a:xfrm>
                            <a:off x="0" y="0"/>
                            <a:ext cx="933450" cy="158750"/>
                          </a:xfrm>
                          <a:prstGeom prst="rect">
                            <a:avLst/>
                          </a:prstGeom>
                          <a:noFill/>
                          <a:ln>
                            <a:noFill/>
                          </a:ln>
                        </pic:spPr>
                      </pic:pic>
                    </a:graphicData>
                  </a:graphic>
                </wp:inline>
              </w:drawing>
            </w:r>
            <w:r w:rsidRPr="00235D1D">
              <w:rPr>
                <w:lang w:val="en-US"/>
              </w:rPr>
              <w:t xml:space="preserve">  is the right direction to fix the infinite loop issue. </w:t>
            </w:r>
          </w:p>
          <w:p w14:paraId="3616C38F" w14:textId="77777777" w:rsidR="00235D1D" w:rsidRPr="00235D1D" w:rsidRDefault="00235D1D" w:rsidP="00235D1D">
            <w:pPr>
              <w:rPr>
                <w:lang w:val="en-US"/>
              </w:rPr>
            </w:pPr>
          </w:p>
          <w:p w14:paraId="22591400" w14:textId="77777777" w:rsidR="00235D1D" w:rsidRPr="00235D1D" w:rsidRDefault="00235D1D" w:rsidP="00235D1D">
            <w:pPr>
              <w:rPr>
                <w:lang w:val="en-US"/>
              </w:rPr>
            </w:pPr>
            <w:r w:rsidRPr="00235D1D">
              <w:rPr>
                <w:lang w:val="en-US"/>
              </w:rPr>
              <w:t>Since the chair asks to only consider the down selection from options 1-2, 1-4, and the combined proposal, 1-2/4, as in our previous email, we are ok to comprise and settle at 1-2 as the final solution. We also suggested a refined wording for the proposal as step 5-1 to be inserted to the spec (after step 5) without needing any other changes in the spec.</w:t>
            </w:r>
          </w:p>
          <w:p w14:paraId="12627E0E" w14:textId="283D0071" w:rsidR="00235D1D" w:rsidRPr="00F928DD" w:rsidRDefault="00235D1D" w:rsidP="00196137">
            <w:pPr>
              <w:rPr>
                <w:lang w:val="en-US"/>
              </w:rPr>
            </w:pPr>
          </w:p>
        </w:tc>
      </w:tr>
      <w:tr w:rsidR="00381B4D" w14:paraId="73764435" w14:textId="77777777" w:rsidTr="00381B4D">
        <w:tc>
          <w:tcPr>
            <w:tcW w:w="1413" w:type="dxa"/>
          </w:tcPr>
          <w:p w14:paraId="4C92540D" w14:textId="0D246457" w:rsidR="00381B4D" w:rsidRDefault="00381B4D" w:rsidP="00196137">
            <w:pPr>
              <w:rPr>
                <w:lang w:val="en-US"/>
              </w:rPr>
            </w:pPr>
            <w:r>
              <w:rPr>
                <w:lang w:val="en-US"/>
              </w:rPr>
              <w:lastRenderedPageBreak/>
              <w:t>Vivo</w:t>
            </w:r>
          </w:p>
        </w:tc>
        <w:tc>
          <w:tcPr>
            <w:tcW w:w="1134" w:type="dxa"/>
          </w:tcPr>
          <w:p w14:paraId="63A94869" w14:textId="2F6C5D24" w:rsidR="00381B4D" w:rsidRPr="00F928DD" w:rsidRDefault="00381B4D" w:rsidP="00F928DD">
            <w:pPr>
              <w:rPr>
                <w:lang w:val="en-US"/>
              </w:rPr>
            </w:pPr>
            <w:r>
              <w:rPr>
                <w:lang w:val="en-US"/>
              </w:rPr>
              <w:t>1-3, 1-4, up to NW</w:t>
            </w:r>
          </w:p>
        </w:tc>
        <w:tc>
          <w:tcPr>
            <w:tcW w:w="7084" w:type="dxa"/>
          </w:tcPr>
          <w:p w14:paraId="1726DD1B" w14:textId="1F3231B2" w:rsidR="00381B4D" w:rsidRPr="00F928DD" w:rsidRDefault="00381B4D" w:rsidP="00F928DD">
            <w:pPr>
              <w:rPr>
                <w:lang w:val="en-US"/>
              </w:rPr>
            </w:pPr>
            <w:r w:rsidRPr="00F928DD">
              <w:rPr>
                <w:lang w:val="en-US"/>
              </w:rPr>
              <w:t>The infinite loop can be incurred by multiple reasons, e.g., configuring large x%, non-monitored slot in step 5, resource exclusion based on Q value for small periodicity. If we consider only one of the reasons (e.g., skip step 5), we may not stop the infinite loop. From vivo perspective, we can accept the infinite loop issue, if the solution cannot fully stop it. It is noted that NW configuration can mitigate the infinite loop issue as well, e.g., configured limited periodicities per pool, smaller x% and so on.</w:t>
            </w:r>
          </w:p>
          <w:p w14:paraId="48FD24D5" w14:textId="77777777" w:rsidR="00381B4D" w:rsidRPr="00F928DD" w:rsidRDefault="00381B4D" w:rsidP="00F928DD">
            <w:pPr>
              <w:rPr>
                <w:lang w:val="en-US"/>
              </w:rPr>
            </w:pPr>
          </w:p>
          <w:p w14:paraId="327AD8EB" w14:textId="77777777" w:rsidR="00381B4D" w:rsidRPr="00F928DD" w:rsidRDefault="00381B4D" w:rsidP="00F928DD">
            <w:pPr>
              <w:rPr>
                <w:lang w:val="en-US"/>
              </w:rPr>
            </w:pPr>
            <w:r w:rsidRPr="00F928DD">
              <w:rPr>
                <w:lang w:val="en-US"/>
              </w:rPr>
              <w:t>If down-selection is going to perform b/w 1-x or 2-x …, we suggest to add a conclusion for down-selection, i.e., Up to NW configuration to mitigate the infinite loop issue.</w:t>
            </w:r>
          </w:p>
          <w:p w14:paraId="2DE08B89" w14:textId="77777777" w:rsidR="00381B4D" w:rsidRPr="00F928DD" w:rsidRDefault="00381B4D" w:rsidP="00F928DD">
            <w:pPr>
              <w:rPr>
                <w:lang w:val="en-US"/>
              </w:rPr>
            </w:pPr>
            <w:r w:rsidRPr="00F928DD">
              <w:rPr>
                <w:lang w:val="en-US"/>
              </w:rPr>
              <w:t>Our first preference is 1-3/1-4</w:t>
            </w:r>
          </w:p>
          <w:p w14:paraId="24AF4852" w14:textId="11A926C9" w:rsidR="00381B4D" w:rsidRPr="00F928DD" w:rsidRDefault="00381B4D" w:rsidP="00196137">
            <w:pPr>
              <w:rPr>
                <w:lang w:val="en-US"/>
              </w:rPr>
            </w:pPr>
            <w:r w:rsidRPr="00F928DD">
              <w:rPr>
                <w:lang w:val="en-US"/>
              </w:rPr>
              <w:t>Our second preference is ‘Up to NW configuration to mitigate the infinite loop issue’</w:t>
            </w:r>
          </w:p>
        </w:tc>
      </w:tr>
      <w:tr w:rsidR="00381B4D" w14:paraId="1DC5598B" w14:textId="77777777" w:rsidTr="00381B4D">
        <w:tc>
          <w:tcPr>
            <w:tcW w:w="1413" w:type="dxa"/>
          </w:tcPr>
          <w:p w14:paraId="1B239DF7" w14:textId="0A8320BA" w:rsidR="00381B4D" w:rsidRDefault="00381B4D" w:rsidP="00196137">
            <w:pPr>
              <w:rPr>
                <w:lang w:val="en-US"/>
              </w:rPr>
            </w:pPr>
            <w:r>
              <w:rPr>
                <w:lang w:val="en-US"/>
              </w:rPr>
              <w:t>LGE</w:t>
            </w:r>
          </w:p>
        </w:tc>
        <w:tc>
          <w:tcPr>
            <w:tcW w:w="1134" w:type="dxa"/>
          </w:tcPr>
          <w:p w14:paraId="29F72258" w14:textId="5551D4FE" w:rsidR="00381B4D" w:rsidRPr="00F928DD" w:rsidRDefault="00381B4D" w:rsidP="00F928DD">
            <w:pPr>
              <w:rPr>
                <w:lang w:val="en-US"/>
              </w:rPr>
            </w:pPr>
            <w:r>
              <w:rPr>
                <w:lang w:val="en-US"/>
              </w:rPr>
              <w:t>1-4</w:t>
            </w:r>
          </w:p>
        </w:tc>
        <w:tc>
          <w:tcPr>
            <w:tcW w:w="7084" w:type="dxa"/>
          </w:tcPr>
          <w:p w14:paraId="4FAC2F1C" w14:textId="704BE0AC" w:rsidR="00381B4D" w:rsidRPr="00F928DD" w:rsidRDefault="00381B4D" w:rsidP="00F928DD">
            <w:pPr>
              <w:rPr>
                <w:lang w:val="en-US"/>
              </w:rPr>
            </w:pPr>
            <w:r w:rsidRPr="00F928DD">
              <w:rPr>
                <w:lang w:val="en-US"/>
              </w:rPr>
              <w:t>We are also not acceptable with the latest version of FL’s proposal (i.e., 1-2 + 1-4), and can’t agree with the logic that Option 1-4 is more sensitive compared to Option 1-2 in terms of the pre-emption/re-evaluation operation. To be specific, in case of Option 1-2, as Step 5) itself is skipped during the initial selection procedure, there could be a high probability (compared to Option 1-4) that this selected resource is excluded again by Step 5) of pre-emption check checking procedure. So, our preference is still Option 1-4.</w:t>
            </w:r>
          </w:p>
          <w:p w14:paraId="1B98314C" w14:textId="77777777" w:rsidR="00381B4D" w:rsidRPr="00F928DD" w:rsidRDefault="00381B4D" w:rsidP="00F928DD">
            <w:pPr>
              <w:rPr>
                <w:lang w:val="en-US"/>
              </w:rPr>
            </w:pPr>
          </w:p>
          <w:p w14:paraId="38A7E835" w14:textId="77777777" w:rsidR="00381B4D" w:rsidRPr="00F928DD" w:rsidRDefault="00381B4D" w:rsidP="00F928DD">
            <w:pPr>
              <w:rPr>
                <w:lang w:val="en-US"/>
              </w:rPr>
            </w:pPr>
            <w:r w:rsidRPr="00F928DD">
              <w:rPr>
                <w:lang w:val="en-US"/>
              </w:rPr>
              <w:t>In terms of making a compromise between Option 1-2 and Option 1-4, how about the following proposal?</w:t>
            </w:r>
          </w:p>
          <w:p w14:paraId="1C840A8E" w14:textId="77777777" w:rsidR="00381B4D" w:rsidRPr="00F928DD" w:rsidRDefault="00381B4D" w:rsidP="00F928DD">
            <w:pPr>
              <w:rPr>
                <w:lang w:val="en-US"/>
              </w:rPr>
            </w:pPr>
          </w:p>
          <w:p w14:paraId="1095A023" w14:textId="77777777" w:rsidR="00381B4D" w:rsidRPr="00F928DD" w:rsidRDefault="00381B4D" w:rsidP="00F928DD">
            <w:pPr>
              <w:numPr>
                <w:ilvl w:val="0"/>
                <w:numId w:val="35"/>
              </w:numPr>
              <w:pBdr>
                <w:bottom w:val="single" w:sz="6" w:space="1" w:color="auto"/>
              </w:pBdr>
              <w:rPr>
                <w:i/>
                <w:iCs/>
                <w:lang w:val="en-US"/>
              </w:rPr>
            </w:pPr>
            <w:r w:rsidRPr="00F928DD">
              <w:rPr>
                <w:i/>
                <w:iCs/>
                <w:lang w:val="en-US"/>
              </w:rPr>
              <w:t>If the number of the excluded resources in step 5) is larger than (1-X)</w:t>
            </w:r>
            <w:r w:rsidRPr="00F928DD">
              <w:rPr>
                <w:rFonts w:cs="Times"/>
                <w:i/>
                <w:iCs/>
                <w:lang w:val="en-US"/>
              </w:rPr>
              <w:t></w:t>
            </w:r>
            <w:r w:rsidRPr="00F928DD">
              <w:rPr>
                <w:i/>
                <w:iCs/>
                <w:lang w:val="en-US"/>
              </w:rPr>
              <w:t xml:space="preserve"> M_total , a UE skips step 5) and reports the S_A to high layers after performing steps 6 and 7 once without increasing RSRP thresholds</w:t>
            </w:r>
          </w:p>
          <w:p w14:paraId="795463C8" w14:textId="77777777" w:rsidR="00381B4D" w:rsidRDefault="00381B4D" w:rsidP="00196137"/>
          <w:p w14:paraId="535DABD7" w14:textId="77777777" w:rsidR="00381B4D" w:rsidRPr="00F928DD" w:rsidRDefault="00381B4D" w:rsidP="00F928DD">
            <w:pPr>
              <w:rPr>
                <w:lang w:val="en-US"/>
              </w:rPr>
            </w:pPr>
            <w:r w:rsidRPr="00F928DD">
              <w:rPr>
                <w:rFonts w:hint="eastAsia"/>
                <w:lang w:val="en-US"/>
              </w:rPr>
              <w:t xml:space="preserve">I have to say that the current situation is not really convinced. </w:t>
            </w:r>
          </w:p>
          <w:p w14:paraId="4B963703" w14:textId="77777777" w:rsidR="00381B4D" w:rsidRPr="00F928DD" w:rsidRDefault="00381B4D" w:rsidP="00F928DD">
            <w:pPr>
              <w:rPr>
                <w:lang w:val="en-US"/>
              </w:rPr>
            </w:pPr>
          </w:p>
          <w:p w14:paraId="406FD82F" w14:textId="61529607" w:rsidR="00381B4D" w:rsidRPr="00F928DD" w:rsidRDefault="00381B4D" w:rsidP="00196137">
            <w:pPr>
              <w:rPr>
                <w:lang w:val="en-US"/>
              </w:rPr>
            </w:pPr>
            <w:r w:rsidRPr="00F928DD">
              <w:rPr>
                <w:rFonts w:hint="eastAsia"/>
                <w:lang w:val="en-US"/>
              </w:rPr>
              <w:t xml:space="preserve">To be specific, during the previous rounds, I proposed to define the rule to </w:t>
            </w:r>
            <w:r w:rsidRPr="00F928DD">
              <w:rPr>
                <w:rFonts w:hint="eastAsia"/>
                <w:b/>
                <w:bCs/>
                <w:lang w:val="en-US"/>
              </w:rPr>
              <w:t>fundamentally</w:t>
            </w:r>
            <w:r w:rsidRPr="00F928DD">
              <w:rPr>
                <w:rFonts w:hint="eastAsia"/>
                <w:lang w:val="en-US"/>
              </w:rPr>
              <w:t xml:space="preserve"> minimize the occurrence of infinite loop problem (e.g., apply an additional solution only when T2 is set to the remaining PDB value). However, it was not acceptable to other companies. Now companies propose various optimization solutions for </w:t>
            </w:r>
            <w:r w:rsidRPr="00F928DD">
              <w:rPr>
                <w:rFonts w:hint="eastAsia"/>
                <w:b/>
                <w:bCs/>
                <w:lang w:val="en-US"/>
              </w:rPr>
              <w:t>the infinite loop problem (due to the excessive exclusion of Step 5)</w:t>
            </w:r>
            <w:r w:rsidRPr="00F928DD">
              <w:rPr>
                <w:rFonts w:hint="eastAsia"/>
                <w:lang w:val="en-US"/>
              </w:rPr>
              <w:t xml:space="preserve"> </w:t>
            </w:r>
            <w:r w:rsidRPr="00F928DD">
              <w:rPr>
                <w:rFonts w:hint="eastAsia"/>
                <w:b/>
                <w:bCs/>
                <w:lang w:val="en-US"/>
              </w:rPr>
              <w:t>allowed by UE implementation</w:t>
            </w:r>
            <w:r w:rsidRPr="00F928DD">
              <w:rPr>
                <w:rFonts w:hint="eastAsia"/>
                <w:lang w:val="en-US"/>
              </w:rPr>
              <w:t>. I can</w:t>
            </w:r>
            <w:r w:rsidRPr="00F928DD">
              <w:rPr>
                <w:rFonts w:hint="eastAsia"/>
                <w:lang w:val="en-US"/>
              </w:rPr>
              <w:t>’</w:t>
            </w:r>
            <w:r w:rsidRPr="00F928DD">
              <w:rPr>
                <w:rFonts w:hint="eastAsia"/>
                <w:lang w:val="en-US"/>
              </w:rPr>
              <w:t xml:space="preserve">t get the point of this discussion direction. From my perspective, if companies really want to have the </w:t>
            </w:r>
            <w:r w:rsidRPr="00F928DD">
              <w:rPr>
                <w:rFonts w:hint="eastAsia"/>
                <w:lang w:val="en-US"/>
              </w:rPr>
              <w:lastRenderedPageBreak/>
              <w:t>optimization solution, we should discuss firstly how to fundamentally minimize the occurrence of infinite loop problem.</w:t>
            </w:r>
          </w:p>
        </w:tc>
      </w:tr>
      <w:tr w:rsidR="00381B4D" w14:paraId="1412C30D" w14:textId="77777777" w:rsidTr="00381B4D">
        <w:tc>
          <w:tcPr>
            <w:tcW w:w="1413" w:type="dxa"/>
          </w:tcPr>
          <w:p w14:paraId="3708F480" w14:textId="2FCF2066" w:rsidR="00381B4D" w:rsidRDefault="00381B4D" w:rsidP="00196137">
            <w:pPr>
              <w:rPr>
                <w:lang w:val="en-US"/>
              </w:rPr>
            </w:pPr>
            <w:r>
              <w:rPr>
                <w:lang w:val="en-US"/>
              </w:rPr>
              <w:lastRenderedPageBreak/>
              <w:t>CATT/GOHIGH</w:t>
            </w:r>
          </w:p>
        </w:tc>
        <w:tc>
          <w:tcPr>
            <w:tcW w:w="1134" w:type="dxa"/>
          </w:tcPr>
          <w:p w14:paraId="11D0BF47" w14:textId="59CD3D2C" w:rsidR="00381B4D" w:rsidRPr="00F928DD" w:rsidRDefault="00381B4D" w:rsidP="00F928DD">
            <w:pPr>
              <w:rPr>
                <w:lang w:val="en-US"/>
              </w:rPr>
            </w:pPr>
            <w:r>
              <w:rPr>
                <w:lang w:val="en-US"/>
              </w:rPr>
              <w:t>1-2</w:t>
            </w:r>
          </w:p>
        </w:tc>
        <w:tc>
          <w:tcPr>
            <w:tcW w:w="7084" w:type="dxa"/>
          </w:tcPr>
          <w:p w14:paraId="68095A74" w14:textId="08ED4730" w:rsidR="00381B4D" w:rsidRPr="00F928DD" w:rsidRDefault="00381B4D" w:rsidP="00F928DD">
            <w:pPr>
              <w:rPr>
                <w:lang w:val="en-US"/>
              </w:rPr>
            </w:pPr>
            <w:r w:rsidRPr="00F928DD">
              <w:rPr>
                <w:lang w:val="en-US"/>
              </w:rPr>
              <w:t xml:space="preserve">Considering the combined option, we still have a concern for supporting option 1-4 even in case of X&gt;0.3, the reason is that the excessive resource exclusion issue is still existed. And after performing step 6 and 7 only once, it can still lead to the case that only a few resources can be reported to MAC layer. </w:t>
            </w:r>
          </w:p>
          <w:p w14:paraId="49E0044F" w14:textId="77777777" w:rsidR="00381B4D" w:rsidRPr="00F928DD" w:rsidRDefault="00381B4D" w:rsidP="00F928DD">
            <w:pPr>
              <w:rPr>
                <w:lang w:val="en-US"/>
              </w:rPr>
            </w:pPr>
            <w:r w:rsidRPr="00F928DD">
              <w:rPr>
                <w:lang w:val="en-US"/>
              </w:rPr>
              <w:t>Another point is that the initial RSRP_threshold is a (pre-)configured parameter, it can be used for all scenarios. With the RSRP threshold increment procedure, the RSRP_threshold can be adapted in different interference scenario(such as urban or highway), which provide flexibility on initial RSRP threshold (pre-)configuration in V2X deployment. So we think step 6 and step 7 performing only once cannot acceptable by us.</w:t>
            </w:r>
          </w:p>
          <w:p w14:paraId="32122CC8" w14:textId="77777777" w:rsidR="00381B4D" w:rsidRPr="00F928DD" w:rsidRDefault="00381B4D" w:rsidP="00F928DD">
            <w:pPr>
              <w:rPr>
                <w:lang w:val="en-US"/>
              </w:rPr>
            </w:pPr>
          </w:p>
          <w:p w14:paraId="6D98A585" w14:textId="59751A0C" w:rsidR="00381B4D" w:rsidRPr="00F928DD" w:rsidRDefault="00381B4D" w:rsidP="00196137">
            <w:pPr>
              <w:rPr>
                <w:lang w:val="en-US"/>
              </w:rPr>
            </w:pPr>
            <w:r w:rsidRPr="00F928DD">
              <w:rPr>
                <w:lang w:val="en-US"/>
              </w:rPr>
              <w:t>Therefore, if 1-2 and 1-4 are the final options, we support option 1-2.</w:t>
            </w:r>
          </w:p>
        </w:tc>
      </w:tr>
      <w:tr w:rsidR="00381B4D" w14:paraId="78C9DE09" w14:textId="77777777" w:rsidTr="00381B4D">
        <w:tc>
          <w:tcPr>
            <w:tcW w:w="1413" w:type="dxa"/>
          </w:tcPr>
          <w:p w14:paraId="2ED17435" w14:textId="32A73586" w:rsidR="00381B4D" w:rsidRDefault="00381B4D" w:rsidP="00196137">
            <w:pPr>
              <w:rPr>
                <w:lang w:val="en-US"/>
              </w:rPr>
            </w:pPr>
            <w:r>
              <w:rPr>
                <w:lang w:val="en-US"/>
              </w:rPr>
              <w:t>DOCOMO</w:t>
            </w:r>
          </w:p>
        </w:tc>
        <w:tc>
          <w:tcPr>
            <w:tcW w:w="1134" w:type="dxa"/>
          </w:tcPr>
          <w:p w14:paraId="04873931" w14:textId="1EA20EAC" w:rsidR="00381B4D" w:rsidRPr="00F928DD" w:rsidRDefault="00381B4D" w:rsidP="00F928DD">
            <w:pPr>
              <w:rPr>
                <w:lang w:val="en-US"/>
              </w:rPr>
            </w:pPr>
            <w:r>
              <w:rPr>
                <w:lang w:val="en-US"/>
              </w:rPr>
              <w:t>1-3, 1-4</w:t>
            </w:r>
          </w:p>
        </w:tc>
        <w:tc>
          <w:tcPr>
            <w:tcW w:w="7084" w:type="dxa"/>
          </w:tcPr>
          <w:p w14:paraId="586531FD" w14:textId="1046BB2C" w:rsidR="00381B4D" w:rsidRPr="00F928DD" w:rsidRDefault="00381B4D" w:rsidP="00F928DD">
            <w:pPr>
              <w:rPr>
                <w:lang w:val="en-US"/>
              </w:rPr>
            </w:pPr>
            <w:r w:rsidRPr="00F928DD">
              <w:rPr>
                <w:lang w:val="en-US"/>
              </w:rPr>
              <w:t>Let me share our understanding. The following are pros/cons for each option, is it correct understanding?</w:t>
            </w:r>
          </w:p>
          <w:p w14:paraId="3D3BAE1F" w14:textId="77777777" w:rsidR="00381B4D" w:rsidRPr="00F928DD" w:rsidRDefault="00381B4D" w:rsidP="00F928DD">
            <w:pPr>
              <w:numPr>
                <w:ilvl w:val="0"/>
                <w:numId w:val="36"/>
              </w:numPr>
              <w:rPr>
                <w:lang w:val="en-US"/>
              </w:rPr>
            </w:pPr>
            <w:r w:rsidRPr="00F928DD">
              <w:rPr>
                <w:lang w:val="en-US"/>
              </w:rPr>
              <w:t>Option 1-2,</w:t>
            </w:r>
          </w:p>
          <w:p w14:paraId="3593B4BA" w14:textId="77777777" w:rsidR="00381B4D" w:rsidRPr="00F928DD" w:rsidRDefault="00381B4D" w:rsidP="00F928DD">
            <w:pPr>
              <w:numPr>
                <w:ilvl w:val="1"/>
                <w:numId w:val="36"/>
              </w:numPr>
              <w:rPr>
                <w:lang w:val="en-US"/>
              </w:rPr>
            </w:pPr>
            <w:r w:rsidRPr="00F928DD">
              <w:rPr>
                <w:lang w:val="en-US"/>
              </w:rPr>
              <w:t>Pros: Solve the infinite loop, Maybe valid RSRP threshold in step 6/7</w:t>
            </w:r>
          </w:p>
          <w:p w14:paraId="7E8918C3" w14:textId="77777777" w:rsidR="00381B4D" w:rsidRPr="00F928DD" w:rsidRDefault="00381B4D" w:rsidP="00F928DD">
            <w:pPr>
              <w:numPr>
                <w:ilvl w:val="1"/>
                <w:numId w:val="36"/>
              </w:numPr>
              <w:rPr>
                <w:lang w:val="en-US"/>
              </w:rPr>
            </w:pPr>
            <w:r w:rsidRPr="00F928DD">
              <w:rPr>
                <w:lang w:val="en-US"/>
              </w:rPr>
              <w:t>Cons: Resource collision due to skipping step 5</w:t>
            </w:r>
          </w:p>
          <w:p w14:paraId="6C87DED5" w14:textId="77777777" w:rsidR="00381B4D" w:rsidRPr="00F928DD" w:rsidRDefault="00381B4D" w:rsidP="00F928DD">
            <w:pPr>
              <w:numPr>
                <w:ilvl w:val="0"/>
                <w:numId w:val="36"/>
              </w:numPr>
              <w:rPr>
                <w:lang w:val="en-US"/>
              </w:rPr>
            </w:pPr>
            <w:r w:rsidRPr="00F928DD">
              <w:rPr>
                <w:lang w:val="en-US"/>
              </w:rPr>
              <w:t>Option 1-3,</w:t>
            </w:r>
          </w:p>
          <w:p w14:paraId="337C8418" w14:textId="77777777" w:rsidR="00381B4D" w:rsidRPr="00F928DD" w:rsidRDefault="00381B4D" w:rsidP="00F928DD">
            <w:pPr>
              <w:numPr>
                <w:ilvl w:val="1"/>
                <w:numId w:val="36"/>
              </w:numPr>
              <w:rPr>
                <w:lang w:val="en-US"/>
              </w:rPr>
            </w:pPr>
            <w:r w:rsidRPr="00F928DD">
              <w:rPr>
                <w:lang w:val="en-US"/>
              </w:rPr>
              <w:t>Pros: Solve the infinite loop, sufficient resource exclusion</w:t>
            </w:r>
          </w:p>
          <w:p w14:paraId="4AE46A27" w14:textId="77777777" w:rsidR="00381B4D" w:rsidRPr="00F928DD" w:rsidRDefault="00381B4D" w:rsidP="00F928DD">
            <w:pPr>
              <w:numPr>
                <w:ilvl w:val="1"/>
                <w:numId w:val="36"/>
              </w:numPr>
              <w:rPr>
                <w:lang w:val="en-US"/>
              </w:rPr>
            </w:pPr>
            <w:r w:rsidRPr="00F928DD">
              <w:rPr>
                <w:lang w:val="en-US"/>
              </w:rPr>
              <w:t>Cons: Validity of upper bound of RSRP threshold</w:t>
            </w:r>
          </w:p>
          <w:p w14:paraId="37C9476A" w14:textId="77777777" w:rsidR="00381B4D" w:rsidRPr="00F928DD" w:rsidRDefault="00381B4D" w:rsidP="00F928DD">
            <w:pPr>
              <w:numPr>
                <w:ilvl w:val="0"/>
                <w:numId w:val="36"/>
              </w:numPr>
              <w:rPr>
                <w:lang w:val="en-US"/>
              </w:rPr>
            </w:pPr>
            <w:r w:rsidRPr="00F928DD">
              <w:rPr>
                <w:lang w:val="en-US"/>
              </w:rPr>
              <w:t>Option 1-4,</w:t>
            </w:r>
          </w:p>
          <w:p w14:paraId="3FC580E7" w14:textId="77777777" w:rsidR="00381B4D" w:rsidRPr="00F928DD" w:rsidRDefault="00381B4D" w:rsidP="00F928DD">
            <w:pPr>
              <w:numPr>
                <w:ilvl w:val="1"/>
                <w:numId w:val="36"/>
              </w:numPr>
              <w:rPr>
                <w:lang w:val="en-US"/>
              </w:rPr>
            </w:pPr>
            <w:r w:rsidRPr="00F928DD">
              <w:rPr>
                <w:lang w:val="en-US"/>
              </w:rPr>
              <w:t>Pros: Solve the infinite loop, sufficient resource exclusion</w:t>
            </w:r>
          </w:p>
          <w:p w14:paraId="16EEFE21" w14:textId="77777777" w:rsidR="00381B4D" w:rsidRPr="00F928DD" w:rsidRDefault="00381B4D" w:rsidP="00F928DD">
            <w:pPr>
              <w:numPr>
                <w:ilvl w:val="1"/>
                <w:numId w:val="36"/>
              </w:numPr>
              <w:rPr>
                <w:lang w:val="en-US"/>
              </w:rPr>
            </w:pPr>
            <w:r w:rsidRPr="00F928DD">
              <w:rPr>
                <w:lang w:val="en-US"/>
              </w:rPr>
              <w:t>Cons: Not include the selected resource in re-evaluation/pre-emption check due to invalid RSRP threshold in step 6/7</w:t>
            </w:r>
          </w:p>
          <w:p w14:paraId="6997F427" w14:textId="77777777" w:rsidR="00381B4D" w:rsidRPr="00F928DD" w:rsidRDefault="00381B4D" w:rsidP="00F928DD">
            <w:pPr>
              <w:rPr>
                <w:lang w:val="en-US"/>
              </w:rPr>
            </w:pPr>
            <w:r w:rsidRPr="00F928DD">
              <w:rPr>
                <w:lang w:val="en-US"/>
              </w:rPr>
              <w:t>If correct, option 1-2 has fundamental issue and it seems difficult to avoid the collision issue. Issue on option 1-3 is how to set the upper bound value is unclear. If a valid value can be used, there is no issue. Issue on option 1-4 is only when re-evaluation/pre-emption checking is applied. No issue for resource selection phase.</w:t>
            </w:r>
          </w:p>
          <w:p w14:paraId="057E76E8" w14:textId="77777777" w:rsidR="00381B4D" w:rsidRPr="00F928DD" w:rsidRDefault="00381B4D" w:rsidP="00F928DD">
            <w:pPr>
              <w:rPr>
                <w:lang w:val="en-US"/>
              </w:rPr>
            </w:pPr>
            <w:r w:rsidRPr="00F928DD">
              <w:rPr>
                <w:lang w:val="en-US"/>
              </w:rPr>
              <w:t>Based on the above, firstly option 1-4 is no issue for resource selection, thereby option 1-4 can be applied for resource selection. Then for re-evaluation/pre-emption check, the UE has RSRP threshold used in the corresponding resource selection. The value could be approximately valid value, so option 1-3 with the old RSRP threshold can work for re-evaluation/pre-emption check.</w:t>
            </w:r>
          </w:p>
          <w:p w14:paraId="5FA4439F" w14:textId="77777777" w:rsidR="00381B4D" w:rsidRPr="00F928DD" w:rsidRDefault="00381B4D" w:rsidP="00F928DD">
            <w:pPr>
              <w:pBdr>
                <w:bottom w:val="single" w:sz="6" w:space="1" w:color="auto"/>
              </w:pBdr>
              <w:rPr>
                <w:lang w:val="en-US"/>
              </w:rPr>
            </w:pPr>
            <w:r w:rsidRPr="00F928DD">
              <w:rPr>
                <w:lang w:val="en-US"/>
              </w:rPr>
              <w:t>How about this compromise solution? I’m not sure this is OK for companies (I guess difficult) since UE needs to be capable of two mechanisms… But anyway we hope RAN1 conclude this topic without increasing resource collisions.</w:t>
            </w:r>
          </w:p>
          <w:p w14:paraId="158E519B" w14:textId="77777777" w:rsidR="00381B4D" w:rsidRDefault="00381B4D" w:rsidP="00F928DD">
            <w:pPr>
              <w:rPr>
                <w:lang w:val="en-US"/>
              </w:rPr>
            </w:pPr>
          </w:p>
          <w:p w14:paraId="7D19D57B" w14:textId="5787F351" w:rsidR="00381B4D" w:rsidRPr="00F928DD" w:rsidRDefault="00381B4D" w:rsidP="00F928DD">
            <w:pPr>
              <w:rPr>
                <w:lang w:val="en-US"/>
              </w:rPr>
            </w:pPr>
            <w:r w:rsidRPr="00F928DD">
              <w:rPr>
                <w:lang w:val="en-US"/>
              </w:rPr>
              <w:t>I see the issue on option 1-4. I guess it can be added as follows.</w:t>
            </w:r>
          </w:p>
          <w:p w14:paraId="631FD68D" w14:textId="77777777" w:rsidR="00381B4D" w:rsidRPr="00F928DD" w:rsidRDefault="00381B4D" w:rsidP="00F928DD">
            <w:pPr>
              <w:rPr>
                <w:lang w:val="en-US"/>
              </w:rPr>
            </w:pPr>
            <w:r w:rsidRPr="00F928DD">
              <w:rPr>
                <w:lang w:val="en-US"/>
              </w:rPr>
              <w:t>Regarding 1-2, the following is the reason in my understanding. Is this incorrect?</w:t>
            </w:r>
          </w:p>
          <w:p w14:paraId="5776DDA0" w14:textId="77777777" w:rsidR="00381B4D" w:rsidRPr="00F928DD" w:rsidRDefault="00381B4D" w:rsidP="00F928DD">
            <w:pPr>
              <w:rPr>
                <w:lang w:val="en-US"/>
              </w:rPr>
            </w:pPr>
            <w:r w:rsidRPr="00F928DD">
              <w:rPr>
                <w:lang w:val="en-US"/>
              </w:rPr>
              <w:t>In my understanding, 1-2 leads to more slots in the identified set with more potential collisions, while 1-4 leads to less slots in the identified set. The issues would be opposite side.</w:t>
            </w:r>
          </w:p>
          <w:p w14:paraId="06212D61" w14:textId="77777777" w:rsidR="00381B4D" w:rsidRPr="00F928DD" w:rsidRDefault="00381B4D" w:rsidP="00F928DD">
            <w:pPr>
              <w:rPr>
                <w:lang w:val="en-US"/>
              </w:rPr>
            </w:pPr>
          </w:p>
          <w:p w14:paraId="41D68515" w14:textId="77777777" w:rsidR="00381B4D" w:rsidRPr="00F928DD" w:rsidRDefault="00381B4D" w:rsidP="00F928DD">
            <w:pPr>
              <w:numPr>
                <w:ilvl w:val="0"/>
                <w:numId w:val="36"/>
              </w:numPr>
              <w:rPr>
                <w:lang w:val="en-US"/>
              </w:rPr>
            </w:pPr>
            <w:r w:rsidRPr="00F928DD">
              <w:rPr>
                <w:lang w:val="en-US"/>
              </w:rPr>
              <w:t>Option 1-2,</w:t>
            </w:r>
          </w:p>
          <w:p w14:paraId="5DBC3BDC" w14:textId="77777777" w:rsidR="00381B4D" w:rsidRPr="00F928DD" w:rsidRDefault="00381B4D" w:rsidP="00F928DD">
            <w:pPr>
              <w:numPr>
                <w:ilvl w:val="1"/>
                <w:numId w:val="36"/>
              </w:numPr>
              <w:rPr>
                <w:lang w:val="en-US"/>
              </w:rPr>
            </w:pPr>
            <w:r w:rsidRPr="00F928DD">
              <w:rPr>
                <w:lang w:val="en-US"/>
              </w:rPr>
              <w:t>Pros: Solve the infinite loop, Maybe valid RSRP threshold in step 6/7</w:t>
            </w:r>
          </w:p>
          <w:p w14:paraId="195160D5" w14:textId="77777777" w:rsidR="00381B4D" w:rsidRPr="00F928DD" w:rsidRDefault="00381B4D" w:rsidP="00F928DD">
            <w:pPr>
              <w:numPr>
                <w:ilvl w:val="1"/>
                <w:numId w:val="36"/>
              </w:numPr>
              <w:rPr>
                <w:lang w:val="en-US"/>
              </w:rPr>
            </w:pPr>
            <w:r w:rsidRPr="00F928DD">
              <w:rPr>
                <w:lang w:val="en-US"/>
              </w:rPr>
              <w:t>Cons: Resource collision due to skipping step 5, i.e. the identified set includes slots corresponding to unmonitored slots</w:t>
            </w:r>
          </w:p>
          <w:p w14:paraId="61FC9329" w14:textId="77777777" w:rsidR="00381B4D" w:rsidRPr="00F928DD" w:rsidRDefault="00381B4D" w:rsidP="00F928DD">
            <w:pPr>
              <w:numPr>
                <w:ilvl w:val="0"/>
                <w:numId w:val="36"/>
              </w:numPr>
              <w:rPr>
                <w:lang w:val="en-US"/>
              </w:rPr>
            </w:pPr>
            <w:r w:rsidRPr="00F928DD">
              <w:rPr>
                <w:lang w:val="en-US"/>
              </w:rPr>
              <w:t>Option 1-3,</w:t>
            </w:r>
          </w:p>
          <w:p w14:paraId="31A6662F" w14:textId="77777777" w:rsidR="00381B4D" w:rsidRPr="00F928DD" w:rsidRDefault="00381B4D" w:rsidP="00F928DD">
            <w:pPr>
              <w:numPr>
                <w:ilvl w:val="1"/>
                <w:numId w:val="36"/>
              </w:numPr>
              <w:rPr>
                <w:lang w:val="en-US"/>
              </w:rPr>
            </w:pPr>
            <w:r w:rsidRPr="00F928DD">
              <w:rPr>
                <w:lang w:val="en-US"/>
              </w:rPr>
              <w:t>Pros: Solve the infinite loop, sufficient resource exclusion</w:t>
            </w:r>
          </w:p>
          <w:p w14:paraId="57AAEE31" w14:textId="77777777" w:rsidR="00381B4D" w:rsidRPr="00F928DD" w:rsidRDefault="00381B4D" w:rsidP="00F928DD">
            <w:pPr>
              <w:numPr>
                <w:ilvl w:val="1"/>
                <w:numId w:val="36"/>
              </w:numPr>
              <w:rPr>
                <w:lang w:val="en-US"/>
              </w:rPr>
            </w:pPr>
            <w:r w:rsidRPr="00F928DD">
              <w:rPr>
                <w:lang w:val="en-US"/>
              </w:rPr>
              <w:t>Cons: Validity of upper bound of RSRP threshold</w:t>
            </w:r>
          </w:p>
          <w:p w14:paraId="5380B4D4" w14:textId="77777777" w:rsidR="00381B4D" w:rsidRPr="00F928DD" w:rsidRDefault="00381B4D" w:rsidP="00F928DD">
            <w:pPr>
              <w:numPr>
                <w:ilvl w:val="0"/>
                <w:numId w:val="36"/>
              </w:numPr>
              <w:rPr>
                <w:lang w:val="en-US"/>
              </w:rPr>
            </w:pPr>
            <w:r w:rsidRPr="00F928DD">
              <w:rPr>
                <w:lang w:val="en-US"/>
              </w:rPr>
              <w:t>Option 1-4,</w:t>
            </w:r>
          </w:p>
          <w:p w14:paraId="0BA5F97E" w14:textId="77777777" w:rsidR="00381B4D" w:rsidRPr="00F928DD" w:rsidRDefault="00381B4D" w:rsidP="00F928DD">
            <w:pPr>
              <w:numPr>
                <w:ilvl w:val="1"/>
                <w:numId w:val="36"/>
              </w:numPr>
              <w:rPr>
                <w:lang w:val="en-US"/>
              </w:rPr>
            </w:pPr>
            <w:r w:rsidRPr="00F928DD">
              <w:rPr>
                <w:lang w:val="en-US"/>
              </w:rPr>
              <w:t>Pros: Solve the infinite loop, sufficient resource exclusion</w:t>
            </w:r>
          </w:p>
          <w:p w14:paraId="79610D65" w14:textId="77777777" w:rsidR="00381B4D" w:rsidRPr="00F928DD" w:rsidRDefault="00381B4D" w:rsidP="00F928DD">
            <w:pPr>
              <w:numPr>
                <w:ilvl w:val="1"/>
                <w:numId w:val="36"/>
              </w:numPr>
              <w:rPr>
                <w:lang w:val="en-US"/>
              </w:rPr>
            </w:pPr>
            <w:r w:rsidRPr="00F928DD">
              <w:rPr>
                <w:lang w:val="en-US"/>
              </w:rPr>
              <w:t>Cons: Less resources in the identified resource set due to invalid RSRP threshold, Not include the selected resource in re-evaluation/pre-emption check due to invalid RSRP threshold in step 6/7</w:t>
            </w:r>
          </w:p>
          <w:p w14:paraId="1B4BC57E" w14:textId="77777777" w:rsidR="00381B4D" w:rsidRPr="00F928DD" w:rsidRDefault="00381B4D" w:rsidP="00F928DD">
            <w:pPr>
              <w:rPr>
                <w:lang w:val="en-US"/>
              </w:rPr>
            </w:pPr>
          </w:p>
          <w:p w14:paraId="44E43888" w14:textId="77777777" w:rsidR="00381B4D" w:rsidRPr="00F928DD" w:rsidRDefault="00381B4D" w:rsidP="00F928DD">
            <w:pPr>
              <w:pBdr>
                <w:bottom w:val="single" w:sz="6" w:space="1" w:color="auto"/>
              </w:pBdr>
              <w:rPr>
                <w:lang w:val="en-US"/>
              </w:rPr>
            </w:pPr>
            <w:r w:rsidRPr="00F928DD">
              <w:rPr>
                <w:lang w:val="en-US"/>
              </w:rPr>
              <w:t xml:space="preserve">Then we think we should try to set valid RSRP threshold either in 1-3 or 1-4. I do not think MAC can resolve issue on option 1-3… If a different RP or the </w:t>
            </w:r>
            <w:r w:rsidRPr="00F928DD">
              <w:rPr>
                <w:lang w:val="en-US"/>
              </w:rPr>
              <w:lastRenderedPageBreak/>
              <w:t>exceptional RP can be used, then the case can be treaded just an error case and no correction becomes necessary. This is not direction we try to do, right?</w:t>
            </w:r>
          </w:p>
          <w:p w14:paraId="050CCFAE" w14:textId="77777777" w:rsidR="00381B4D" w:rsidRDefault="00381B4D" w:rsidP="00F928DD">
            <w:pPr>
              <w:rPr>
                <w:lang w:val="en-US"/>
              </w:rPr>
            </w:pPr>
          </w:p>
          <w:p w14:paraId="62AE0803" w14:textId="28349A36" w:rsidR="00381B4D" w:rsidRPr="00F928DD" w:rsidRDefault="00381B4D" w:rsidP="00F928DD">
            <w:pPr>
              <w:rPr>
                <w:lang w:val="en-US"/>
              </w:rPr>
            </w:pPr>
            <w:r w:rsidRPr="00F928DD">
              <w:rPr>
                <w:lang w:val="en-US"/>
              </w:rPr>
              <w:t>OK, further optimization is not preferable, then our preference is either option 1-3 or option 1-4.</w:t>
            </w:r>
          </w:p>
          <w:p w14:paraId="497634DB" w14:textId="77777777" w:rsidR="00381B4D" w:rsidRPr="00F928DD" w:rsidRDefault="00381B4D" w:rsidP="00F928DD">
            <w:pPr>
              <w:rPr>
                <w:lang w:val="en-US"/>
              </w:rPr>
            </w:pPr>
            <w:r w:rsidRPr="00F928DD">
              <w:rPr>
                <w:lang w:val="en-US"/>
              </w:rPr>
              <w:t>As mentioned before, option 1-2 leads to many resource collisions, which is the big issue from system perspective. But issue on option 1-3/1-4 is only internal issue in each UE, and UE can handle the situation by UE implementation after getting out of the loop.</w:t>
            </w:r>
          </w:p>
          <w:p w14:paraId="3463EEB8" w14:textId="2325103C" w:rsidR="00381B4D" w:rsidRPr="00F928DD" w:rsidRDefault="00381B4D" w:rsidP="00196137">
            <w:pPr>
              <w:rPr>
                <w:lang w:val="en-US"/>
              </w:rPr>
            </w:pPr>
          </w:p>
        </w:tc>
      </w:tr>
      <w:tr w:rsidR="00381B4D" w14:paraId="79EEB2CD" w14:textId="77777777" w:rsidTr="00381B4D">
        <w:tc>
          <w:tcPr>
            <w:tcW w:w="1413" w:type="dxa"/>
          </w:tcPr>
          <w:p w14:paraId="27C5C556" w14:textId="73B7518B" w:rsidR="00381B4D" w:rsidRDefault="00381B4D" w:rsidP="00196137">
            <w:pPr>
              <w:rPr>
                <w:lang w:val="en-US"/>
              </w:rPr>
            </w:pPr>
            <w:r>
              <w:rPr>
                <w:lang w:val="en-US"/>
              </w:rPr>
              <w:lastRenderedPageBreak/>
              <w:t>ZTE</w:t>
            </w:r>
          </w:p>
        </w:tc>
        <w:tc>
          <w:tcPr>
            <w:tcW w:w="1134" w:type="dxa"/>
          </w:tcPr>
          <w:p w14:paraId="53878961" w14:textId="5BD8DA7A" w:rsidR="00381B4D" w:rsidRPr="00F928DD" w:rsidRDefault="00381B4D" w:rsidP="00F928DD">
            <w:pPr>
              <w:rPr>
                <w:lang w:val="en-US"/>
              </w:rPr>
            </w:pPr>
            <w:r>
              <w:rPr>
                <w:lang w:val="en-US"/>
              </w:rPr>
              <w:t>1-3</w:t>
            </w:r>
          </w:p>
        </w:tc>
        <w:tc>
          <w:tcPr>
            <w:tcW w:w="7084" w:type="dxa"/>
          </w:tcPr>
          <w:p w14:paraId="2CBED3EA" w14:textId="52A9B4BD" w:rsidR="00381B4D" w:rsidRPr="00F928DD" w:rsidRDefault="00381B4D" w:rsidP="00F928DD">
            <w:pPr>
              <w:rPr>
                <w:lang w:val="en-US"/>
              </w:rPr>
            </w:pPr>
            <w:r w:rsidRPr="00F928DD">
              <w:rPr>
                <w:lang w:val="en-US"/>
              </w:rPr>
              <w:t>Thanks for the continued discussion and updated moderator proposal. Sorry for jumping in late for this discussion and missing the previous round comments as many other companies.</w:t>
            </w:r>
          </w:p>
          <w:p w14:paraId="2FD486AF" w14:textId="77777777" w:rsidR="00381B4D" w:rsidRPr="00F928DD" w:rsidRDefault="00381B4D" w:rsidP="00F928DD">
            <w:pPr>
              <w:rPr>
                <w:lang w:val="en-US"/>
              </w:rPr>
            </w:pPr>
            <w:r w:rsidRPr="00F928DD">
              <w:rPr>
                <w:lang w:val="en-US"/>
              </w:rPr>
              <w:t>For 1-2, the sensing accuracy is degraded due to not excluding resources meeting criteria. For 1-4, the sensing is over due to stingant RSRP threshold and the resultant S_A is small. This is a major change to the sensing procedure and principle - making the results suffer from too much accuracy loss. The proposed combination has similar issue with 1-2.</w:t>
            </w:r>
          </w:p>
          <w:p w14:paraId="073FB6C7" w14:textId="77777777" w:rsidR="00381B4D" w:rsidRPr="00F928DD" w:rsidRDefault="00381B4D" w:rsidP="00F928DD">
            <w:pPr>
              <w:rPr>
                <w:lang w:val="en-US"/>
              </w:rPr>
            </w:pPr>
            <w:r w:rsidRPr="00F928DD">
              <w:rPr>
                <w:lang w:val="en-US"/>
              </w:rPr>
              <w:t>We think the aforementioned issues for 1-3 mainly lie in the potential reduced cardinality for S_A, yet this could be resolved by MAC either using a different RP or the exceptional RP.</w:t>
            </w:r>
          </w:p>
          <w:p w14:paraId="6930385A" w14:textId="58A760CC" w:rsidR="00381B4D" w:rsidRDefault="00381B4D" w:rsidP="00196137">
            <w:pPr>
              <w:rPr>
                <w:lang w:val="en-US"/>
              </w:rPr>
            </w:pPr>
            <w:r w:rsidRPr="00F928DD">
              <w:rPr>
                <w:lang w:val="en-US"/>
              </w:rPr>
              <w:t>With that, we prefer to have 1-3 which is a reasonable compromise and the majority view of the previous round.</w:t>
            </w:r>
          </w:p>
        </w:tc>
      </w:tr>
      <w:tr w:rsidR="00381B4D" w14:paraId="13AF5BB6" w14:textId="77777777" w:rsidTr="00381B4D">
        <w:tc>
          <w:tcPr>
            <w:tcW w:w="1413" w:type="dxa"/>
          </w:tcPr>
          <w:p w14:paraId="331D67B5" w14:textId="26590C14" w:rsidR="00381B4D" w:rsidRDefault="00381B4D" w:rsidP="00196137">
            <w:pPr>
              <w:rPr>
                <w:lang w:val="en-US"/>
              </w:rPr>
            </w:pPr>
            <w:r>
              <w:rPr>
                <w:lang w:val="en-US"/>
              </w:rPr>
              <w:t>Ericsson</w:t>
            </w:r>
          </w:p>
        </w:tc>
        <w:tc>
          <w:tcPr>
            <w:tcW w:w="1134" w:type="dxa"/>
          </w:tcPr>
          <w:p w14:paraId="645235C2" w14:textId="1D4EEE35" w:rsidR="00381B4D" w:rsidRPr="00381B4D" w:rsidRDefault="00381B4D" w:rsidP="00F928DD">
            <w:pPr>
              <w:rPr>
                <w:lang w:val="en-US"/>
              </w:rPr>
            </w:pPr>
            <w:r>
              <w:rPr>
                <w:lang w:val="en-US"/>
              </w:rPr>
              <w:t>1-2</w:t>
            </w:r>
          </w:p>
        </w:tc>
        <w:tc>
          <w:tcPr>
            <w:tcW w:w="7084" w:type="dxa"/>
          </w:tcPr>
          <w:p w14:paraId="1174BE1E" w14:textId="11AE3C76" w:rsidR="00381B4D" w:rsidRPr="00F928DD" w:rsidRDefault="00381B4D" w:rsidP="00F928DD">
            <w:r w:rsidRPr="00F928DD">
              <w:t>We are supportive of Option 1-2 since first of all, it addresses the issue of the infinite loop which was the main problem to be solved. Moreover, since we are in maintenance phase we should strive to provide solutions that solve the issues in a simple way without further optimization (and potentially needing more specification impact).</w:t>
            </w:r>
          </w:p>
          <w:p w14:paraId="46AE3693" w14:textId="77777777" w:rsidR="00381B4D" w:rsidRPr="00F928DD" w:rsidRDefault="00381B4D" w:rsidP="00F928DD"/>
          <w:p w14:paraId="24708FA7" w14:textId="77777777" w:rsidR="00381B4D" w:rsidRPr="00F928DD" w:rsidRDefault="00381B4D" w:rsidP="00F928DD">
            <w:r w:rsidRPr="00F928DD">
              <w:t>The proposed Option (1-4 + 1-2) looks like a further optimization and it has the issue of deciding the value of the threshold for X (X &gt; 0.3 or other value). Therefore, we should not go in that direction.</w:t>
            </w:r>
          </w:p>
          <w:p w14:paraId="0D43C2E0" w14:textId="77777777" w:rsidR="00381B4D" w:rsidRPr="00F928DD" w:rsidRDefault="00381B4D" w:rsidP="00F928DD"/>
          <w:p w14:paraId="0A204979" w14:textId="7A6139C3" w:rsidR="00381B4D" w:rsidRPr="00F928DD" w:rsidRDefault="00381B4D" w:rsidP="00196137">
            <w:r w:rsidRPr="00F928DD">
              <w:t xml:space="preserve">In our view, Option 1-2 solves the issue with the least complexity and we are supportive of it. </w:t>
            </w:r>
          </w:p>
        </w:tc>
      </w:tr>
      <w:tr w:rsidR="00381B4D" w14:paraId="11935E33" w14:textId="77777777" w:rsidTr="00381B4D">
        <w:tc>
          <w:tcPr>
            <w:tcW w:w="1413" w:type="dxa"/>
          </w:tcPr>
          <w:p w14:paraId="7FC36A9E" w14:textId="1934E59B" w:rsidR="00381B4D" w:rsidRDefault="00381B4D" w:rsidP="00196137">
            <w:pPr>
              <w:rPr>
                <w:lang w:val="en-US"/>
              </w:rPr>
            </w:pPr>
            <w:r>
              <w:rPr>
                <w:lang w:val="en-US"/>
              </w:rPr>
              <w:t>OPPO</w:t>
            </w:r>
          </w:p>
        </w:tc>
        <w:tc>
          <w:tcPr>
            <w:tcW w:w="1134" w:type="dxa"/>
          </w:tcPr>
          <w:p w14:paraId="3774DB25" w14:textId="7C396F19" w:rsidR="00381B4D" w:rsidRPr="00F928DD" w:rsidRDefault="00381B4D" w:rsidP="00F928DD">
            <w:pPr>
              <w:rPr>
                <w:lang w:val="en-AU"/>
              </w:rPr>
            </w:pPr>
            <w:r>
              <w:rPr>
                <w:lang w:val="en-AU"/>
              </w:rPr>
              <w:t>1-2, 1-2+1-4</w:t>
            </w:r>
          </w:p>
        </w:tc>
        <w:tc>
          <w:tcPr>
            <w:tcW w:w="7084" w:type="dxa"/>
          </w:tcPr>
          <w:p w14:paraId="355C8CF6" w14:textId="40E54AD6" w:rsidR="00381B4D" w:rsidRPr="00F928DD" w:rsidRDefault="00381B4D" w:rsidP="00F928DD">
            <w:pPr>
              <w:rPr>
                <w:lang w:val="en-AU"/>
              </w:rPr>
            </w:pPr>
            <w:r w:rsidRPr="00F928DD">
              <w:rPr>
                <w:lang w:val="en-AU"/>
              </w:rPr>
              <w:t>It seems like we are re-discussing from the beginning again at this very late stage on options that we eliminated along the way. I think it is not a good approach.</w:t>
            </w:r>
          </w:p>
          <w:p w14:paraId="06DE19E0" w14:textId="1DC4C938" w:rsidR="00381B4D" w:rsidRPr="00F928DD" w:rsidRDefault="00381B4D" w:rsidP="00196137">
            <w:pPr>
              <w:rPr>
                <w:lang w:val="en-AU"/>
              </w:rPr>
            </w:pPr>
            <w:r w:rsidRPr="00F928DD">
              <w:rPr>
                <w:lang w:val="en-AU"/>
              </w:rPr>
              <w:t>If our latest compromise proposal of combining 1-2 + 1-4 gains no support from others, our preference is to go with the original Option 1-2. Either Futurewei’s or our TP in the Tdoc is fine with us.</w:t>
            </w:r>
          </w:p>
        </w:tc>
      </w:tr>
      <w:tr w:rsidR="00381B4D" w14:paraId="2C196466" w14:textId="77777777" w:rsidTr="00381B4D">
        <w:tc>
          <w:tcPr>
            <w:tcW w:w="1413" w:type="dxa"/>
          </w:tcPr>
          <w:p w14:paraId="5238789E" w14:textId="2768C888" w:rsidR="00381B4D" w:rsidRDefault="00381B4D" w:rsidP="00196137">
            <w:pPr>
              <w:rPr>
                <w:lang w:val="en-US"/>
              </w:rPr>
            </w:pPr>
            <w:r>
              <w:rPr>
                <w:lang w:val="en-US"/>
              </w:rPr>
              <w:t>Huawei/HiSilicon</w:t>
            </w:r>
          </w:p>
        </w:tc>
        <w:tc>
          <w:tcPr>
            <w:tcW w:w="1134" w:type="dxa"/>
          </w:tcPr>
          <w:p w14:paraId="5F44D612" w14:textId="29DEB025" w:rsidR="00381B4D" w:rsidRPr="00381B4D" w:rsidRDefault="00381B4D" w:rsidP="00F928DD">
            <w:pPr>
              <w:rPr>
                <w:lang w:val="en-US"/>
              </w:rPr>
            </w:pPr>
            <w:r w:rsidRPr="00381B4D">
              <w:rPr>
                <w:lang w:val="en-US"/>
              </w:rPr>
              <w:t>1</w:t>
            </w:r>
            <w:r w:rsidR="00122C92">
              <w:rPr>
                <w:lang w:val="en-US"/>
              </w:rPr>
              <w:t>-</w:t>
            </w:r>
            <w:r w:rsidRPr="00381B4D">
              <w:rPr>
                <w:lang w:val="en-US"/>
              </w:rPr>
              <w:t>4 + 2-4</w:t>
            </w:r>
          </w:p>
        </w:tc>
        <w:tc>
          <w:tcPr>
            <w:tcW w:w="7084" w:type="dxa"/>
          </w:tcPr>
          <w:p w14:paraId="001A49B8" w14:textId="1907E765" w:rsidR="00381B4D" w:rsidRPr="00F928DD" w:rsidRDefault="00381B4D" w:rsidP="00F928DD">
            <w:pPr>
              <w:rPr>
                <w:lang w:val="en-US"/>
              </w:rPr>
            </w:pPr>
            <w:r w:rsidRPr="00F928DD">
              <w:rPr>
                <w:u w:val="single"/>
                <w:lang w:val="en-US"/>
              </w:rPr>
              <w:t>On the revised Option 1-4</w:t>
            </w:r>
            <w:r w:rsidRPr="00F928DD">
              <w:rPr>
                <w:lang w:val="en-US"/>
              </w:rPr>
              <w:t xml:space="preserve"> (Combination of Option 1-4 and 2-4) below:</w:t>
            </w:r>
          </w:p>
          <w:p w14:paraId="0B8AD045" w14:textId="77777777" w:rsidR="00381B4D" w:rsidRPr="00F928DD" w:rsidRDefault="00381B4D" w:rsidP="00F928DD">
            <w:pPr>
              <w:rPr>
                <w:lang w:val="en-US"/>
              </w:rPr>
            </w:pPr>
            <w:r w:rsidRPr="00F928DD">
              <w:rPr>
                <w:lang w:val="en-US"/>
              </w:rPr>
              <w:t>Both re-evaluation and pre-emption check are not problems here.</w:t>
            </w:r>
          </w:p>
          <w:p w14:paraId="676491ED" w14:textId="77777777" w:rsidR="00381B4D" w:rsidRPr="00F928DD" w:rsidRDefault="00381B4D" w:rsidP="00F928DD">
            <w:pPr>
              <w:rPr>
                <w:lang w:val="en-US"/>
              </w:rPr>
            </w:pPr>
            <w:r w:rsidRPr="00F928DD">
              <w:rPr>
                <w:lang w:val="en-US"/>
              </w:rPr>
              <w:t>For re-evaluation, since the resource is not signaled, there is no harm to re-select it. The resources excluded in step 5) is anyway unreliable since the UE has no corresponding sensing results, revised Option 1-4 has the benefits of interference randomization.</w:t>
            </w:r>
          </w:p>
          <w:p w14:paraId="183F156C" w14:textId="77777777" w:rsidR="00381B4D" w:rsidRPr="00F928DD" w:rsidRDefault="00381B4D" w:rsidP="00F928DD">
            <w:pPr>
              <w:rPr>
                <w:lang w:val="en-US"/>
              </w:rPr>
            </w:pPr>
            <w:r w:rsidRPr="00F928DD">
              <w:rPr>
                <w:lang w:val="en-US"/>
              </w:rPr>
              <w:t>For pre-emption check, RAN1 already updated TS 38.214 (see cyan part below) that only resources excluded in step 6 will be considered in the pre-emption check. So the proposed revised Option 1-4 does not affect pre-emption check.</w:t>
            </w:r>
          </w:p>
          <w:p w14:paraId="47257CBE" w14:textId="77777777" w:rsidR="00381B4D" w:rsidRPr="00F928DD" w:rsidRDefault="00381B4D" w:rsidP="00F928DD">
            <w:pPr>
              <w:rPr>
                <w:lang w:val="en-US"/>
              </w:rPr>
            </w:pPr>
          </w:p>
          <w:p w14:paraId="042F5AD2" w14:textId="0C243D0E" w:rsidR="00381B4D" w:rsidRPr="00F928DD" w:rsidRDefault="00381B4D" w:rsidP="00F928DD">
            <w:pPr>
              <w:numPr>
                <w:ilvl w:val="0"/>
                <w:numId w:val="38"/>
              </w:numPr>
            </w:pPr>
            <w:r w:rsidRPr="00F928DD">
              <w:t>(</w:t>
            </w:r>
            <w:r w:rsidRPr="00F928DD">
              <w:rPr>
                <w:color w:val="FF0000"/>
              </w:rPr>
              <w:t xml:space="preserve">revised </w:t>
            </w:r>
            <w:r w:rsidRPr="00F928DD">
              <w:t xml:space="preserve">Option 1-4) If the number of the excluded resources in step 5) is larger than </w:t>
            </w:r>
            <m:oMath>
              <m:r>
                <m:rPr>
                  <m:sty m:val="p"/>
                </m:rPr>
                <w:rPr>
                  <w:rFonts w:ascii="Cambria Math" w:hAnsi="Cambria Math"/>
                </w:rPr>
                <m:t>(1-X)</m:t>
              </m:r>
              <m:r>
                <w:rPr>
                  <w:rFonts w:ascii="Cambria Math" w:hAnsi="Cambria Math"/>
                  <w:lang w:val="en-US"/>
                </w:rPr>
                <m:t xml:space="preserve">· </m:t>
              </m:r>
              <m:sSub>
                <m:sSubPr>
                  <m:ctrlPr>
                    <w:rPr>
                      <w:rFonts w:ascii="Cambria Math" w:hAnsi="Cambria Math"/>
                      <w:i/>
                      <w:iCs/>
                      <w:lang w:val="en-US"/>
                    </w:rPr>
                  </m:ctrlPr>
                </m:sSubPr>
                <m:e>
                  <m:r>
                    <w:rPr>
                      <w:rFonts w:ascii="Cambria Math" w:hAnsi="Cambria Math"/>
                    </w:rPr>
                    <m:t>M</m:t>
                  </m:r>
                </m:e>
                <m:sub>
                  <m:r>
                    <m:rPr>
                      <m:nor/>
                    </m:rPr>
                    <m:t>total</m:t>
                  </m:r>
                  <m:ctrlPr>
                    <w:rPr>
                      <w:rFonts w:ascii="Cambria Math" w:hAnsi="Cambria Math"/>
                      <w:lang w:val="en-US"/>
                    </w:rPr>
                  </m:ctrlPr>
                </m:sub>
              </m:sSub>
            </m:oMath>
            <w:r w:rsidRPr="00F928DD">
              <w:t xml:space="preserve">, </w:t>
            </w:r>
            <w:r w:rsidRPr="00F928DD">
              <w:rPr>
                <w:color w:val="FF0000"/>
              </w:rPr>
              <w:t xml:space="preserve">randomly selected resources from those excluded in step 5) are added to </w:t>
            </w:r>
            <w:r w:rsidRPr="00F928DD">
              <w:rPr>
                <w:color w:val="FF0000"/>
                <w:lang w:val="en-US"/>
              </w:rPr>
              <w:t xml:space="preserve">set </w:t>
            </w:r>
            <m:oMath>
              <m:sSub>
                <m:sSubPr>
                  <m:ctrlPr>
                    <w:rPr>
                      <w:rFonts w:ascii="Cambria Math" w:hAnsi="Cambria Math"/>
                      <w:i/>
                      <w:iCs/>
                      <w:color w:val="FF0000"/>
                      <w:lang w:val="en-US"/>
                    </w:rPr>
                  </m:ctrlPr>
                </m:sSubPr>
                <m:e>
                  <m:r>
                    <w:rPr>
                      <w:rFonts w:ascii="Cambria Math" w:hAnsi="Cambria Math"/>
                      <w:color w:val="FF0000"/>
                    </w:rPr>
                    <m:t>S</m:t>
                  </m:r>
                </m:e>
                <m:sub>
                  <m:r>
                    <w:rPr>
                      <w:rFonts w:ascii="Cambria Math" w:hAnsi="Cambria Math"/>
                      <w:color w:val="FF0000"/>
                    </w:rPr>
                    <m:t>A</m:t>
                  </m:r>
                </m:sub>
              </m:sSub>
            </m:oMath>
            <w:r w:rsidRPr="00F928DD">
              <w:rPr>
                <w:color w:val="FF0000"/>
                <w:lang w:val="en-US"/>
              </w:rPr>
              <w:t xml:space="preserve"> until the </w:t>
            </w:r>
            <w:r w:rsidRPr="00F928DD">
              <w:rPr>
                <w:color w:val="FF0000"/>
              </w:rPr>
              <w:t xml:space="preserve">number of the candidate single-slot resources remaining in the set </w:t>
            </w:r>
            <m:oMath>
              <m:sSub>
                <m:sSubPr>
                  <m:ctrlPr>
                    <w:rPr>
                      <w:rFonts w:ascii="Cambria Math" w:hAnsi="Cambria Math"/>
                      <w:i/>
                      <w:iCs/>
                      <w:color w:val="FF0000"/>
                      <w:lang w:val="en-US"/>
                    </w:rPr>
                  </m:ctrlPr>
                </m:sSubPr>
                <m:e>
                  <m:r>
                    <w:rPr>
                      <w:rFonts w:ascii="Cambria Math" w:hAnsi="Cambria Math"/>
                      <w:color w:val="FF0000"/>
                    </w:rPr>
                    <m:t>S</m:t>
                  </m:r>
                </m:e>
                <m:sub>
                  <m:r>
                    <w:rPr>
                      <w:rFonts w:ascii="Cambria Math" w:hAnsi="Cambria Math"/>
                      <w:color w:val="FF0000"/>
                    </w:rPr>
                    <m:t>A</m:t>
                  </m:r>
                </m:sub>
              </m:sSub>
            </m:oMath>
            <w:r w:rsidRPr="00F928DD">
              <w:rPr>
                <w:color w:val="FF0000"/>
                <w:lang w:val="en-US"/>
              </w:rPr>
              <w:t xml:space="preserve"> </w:t>
            </w:r>
            <w:r w:rsidRPr="00F928DD">
              <w:rPr>
                <w:color w:val="FF0000"/>
              </w:rPr>
              <w:t xml:space="preserve">is not smaller than  </w:t>
            </w:r>
            <m:oMath>
              <m:r>
                <w:rPr>
                  <w:rFonts w:ascii="Cambria Math" w:hAnsi="Cambria Math"/>
                  <w:color w:val="FF0000"/>
                </w:rPr>
                <m:t>X⋅</m:t>
              </m:r>
              <m:sSub>
                <m:sSubPr>
                  <m:ctrlPr>
                    <w:rPr>
                      <w:rFonts w:ascii="Cambria Math" w:hAnsi="Cambria Math"/>
                      <w:i/>
                      <w:iCs/>
                      <w:color w:val="FF0000"/>
                      <w:lang w:val="en-US"/>
                    </w:rPr>
                  </m:ctrlPr>
                </m:sSubPr>
                <m:e>
                  <m:r>
                    <w:rPr>
                      <w:rFonts w:ascii="Cambria Math" w:hAnsi="Cambria Math"/>
                      <w:color w:val="FF0000"/>
                    </w:rPr>
                    <m:t>M</m:t>
                  </m:r>
                </m:e>
                <m:sub>
                  <m:r>
                    <m:rPr>
                      <m:nor/>
                    </m:rPr>
                    <w:rPr>
                      <w:color w:val="FF0000"/>
                    </w:rPr>
                    <m:t>total</m:t>
                  </m:r>
                  <m:ctrlPr>
                    <w:rPr>
                      <w:rFonts w:ascii="Cambria Math" w:hAnsi="Cambria Math"/>
                      <w:color w:val="FF0000"/>
                      <w:lang w:val="en-US"/>
                    </w:rPr>
                  </m:ctrlPr>
                </m:sub>
              </m:sSub>
            </m:oMath>
            <w:r w:rsidRPr="00F928DD">
              <w:t xml:space="preserve">, then a UE reports the </w:t>
            </w:r>
            <m:oMath>
              <m:sSub>
                <m:sSubPr>
                  <m:ctrlPr>
                    <w:rPr>
                      <w:rFonts w:ascii="Cambria Math" w:hAnsi="Cambria Math"/>
                      <w:lang w:val="en-US"/>
                    </w:rPr>
                  </m:ctrlPr>
                </m:sSubPr>
                <m:e>
                  <m:r>
                    <m:rPr>
                      <m:sty m:val="p"/>
                    </m:rPr>
                    <w:rPr>
                      <w:rFonts w:ascii="Cambria Math" w:hAnsi="Cambria Math"/>
                    </w:rPr>
                    <m:t>S</m:t>
                  </m:r>
                </m:e>
                <m:sub>
                  <m:r>
                    <m:rPr>
                      <m:sty m:val="p"/>
                    </m:rPr>
                    <w:rPr>
                      <w:rFonts w:ascii="Cambria Math" w:hAnsi="Cambria Math"/>
                    </w:rPr>
                    <m:t>A</m:t>
                  </m:r>
                </m:sub>
              </m:sSub>
            </m:oMath>
            <w:r w:rsidRPr="00F928DD">
              <w:t xml:space="preserve"> to higher layers</w:t>
            </w:r>
            <w:r w:rsidRPr="00F928DD">
              <w:rPr>
                <w:lang w:val="en-US"/>
              </w:rPr>
              <w:t xml:space="preserve"> after performing</w:t>
            </w:r>
            <w:r w:rsidRPr="00F928DD">
              <w:rPr>
                <w:lang w:val="en-AU"/>
              </w:rPr>
              <w:t xml:space="preserve"> steps 6 and 7 once </w:t>
            </w:r>
            <w:r w:rsidRPr="00F928DD">
              <w:rPr>
                <w:u w:val="single"/>
                <w:lang w:val="en-AU"/>
              </w:rPr>
              <w:t>without increasing RSRP thresholds</w:t>
            </w:r>
          </w:p>
          <w:p w14:paraId="27BBDCF1" w14:textId="77777777" w:rsidR="00381B4D" w:rsidRPr="00F928DD" w:rsidRDefault="00381B4D" w:rsidP="00F928DD"/>
          <w:p w14:paraId="6D17DB4C" w14:textId="77777777" w:rsidR="00381B4D" w:rsidRPr="00F928DD" w:rsidRDefault="00381B4D" w:rsidP="00F928DD">
            <w:pPr>
              <w:rPr>
                <w:u w:val="single"/>
              </w:rPr>
            </w:pPr>
            <w:r w:rsidRPr="00F928DD">
              <w:rPr>
                <w:u w:val="single"/>
              </w:rPr>
              <w:t>On Option 1-2</w:t>
            </w:r>
          </w:p>
          <w:p w14:paraId="4744D2F8" w14:textId="77777777" w:rsidR="00381B4D" w:rsidRPr="00F928DD" w:rsidRDefault="00381B4D" w:rsidP="00F928DD">
            <w:r w:rsidRPr="00F928DD">
              <w:t>The drawback is clear that all the collisions in step 5) cannot be identified. In addition, Option 1-2 seems to give a negative message that Step 5) in R16 NRV and LTE-V is useless.</w:t>
            </w:r>
          </w:p>
          <w:p w14:paraId="365E3E59" w14:textId="77777777" w:rsidR="00381B4D" w:rsidRPr="00F928DD" w:rsidRDefault="00381B4D" w:rsidP="00F928DD"/>
          <w:p w14:paraId="588AB665" w14:textId="77777777" w:rsidR="00381B4D" w:rsidRPr="00F928DD" w:rsidRDefault="00381B4D" w:rsidP="00F928DD">
            <w:pPr>
              <w:rPr>
                <w:u w:val="single"/>
              </w:rPr>
            </w:pPr>
            <w:r w:rsidRPr="00F928DD">
              <w:rPr>
                <w:u w:val="single"/>
              </w:rPr>
              <w:lastRenderedPageBreak/>
              <w:t>On Option 1-4</w:t>
            </w:r>
          </w:p>
          <w:p w14:paraId="5C842744" w14:textId="5D74069E" w:rsidR="00381B4D" w:rsidRPr="00F928DD" w:rsidRDefault="00381B4D" w:rsidP="00F928DD">
            <w:r w:rsidRPr="00F928DD">
              <w:t xml:space="preserve">The </w:t>
            </w:r>
            <w:r w:rsidRPr="00F928DD">
              <w:rPr>
                <w:lang w:val="en-US"/>
              </w:rPr>
              <w:t>final number of resources in S</w:t>
            </w:r>
            <w:r w:rsidRPr="00F928DD">
              <w:rPr>
                <w:vertAlign w:val="subscript"/>
                <w:lang w:val="en-US"/>
              </w:rPr>
              <w:t>A</w:t>
            </w:r>
            <w:r w:rsidRPr="00F928DD">
              <w:rPr>
                <w:lang w:val="en-US"/>
              </w:rPr>
              <w:t xml:space="preserve"> could be much smaller than </w:t>
            </w:r>
            <m:oMath>
              <m:r>
                <m:rPr>
                  <m:sty m:val="p"/>
                </m:rPr>
                <w:rPr>
                  <w:rFonts w:ascii="Cambria Math" w:hAnsi="Cambria Math"/>
                  <w:lang w:val="en-US"/>
                </w:rPr>
                <m:t>X⋅</m:t>
              </m:r>
              <m:sSub>
                <m:sSubPr>
                  <m:ctrlPr>
                    <w:rPr>
                      <w:rFonts w:ascii="Cambria Math" w:hAnsi="Cambria Math"/>
                      <w:lang w:val="en-US"/>
                    </w:rPr>
                  </m:ctrlPr>
                </m:sSubPr>
                <m:e>
                  <m:r>
                    <m:rPr>
                      <m:sty m:val="p"/>
                    </m:rPr>
                    <w:rPr>
                      <w:rFonts w:ascii="Cambria Math" w:hAnsi="Cambria Math"/>
                      <w:lang w:val="en-US"/>
                    </w:rPr>
                    <m:t>M</m:t>
                  </m:r>
                </m:e>
                <m:sub>
                  <m:r>
                    <m:rPr>
                      <m:nor/>
                    </m:rPr>
                    <w:rPr>
                      <w:lang w:val="en-US"/>
                    </w:rPr>
                    <m:t>total</m:t>
                  </m:r>
                </m:sub>
              </m:sSub>
            </m:oMath>
            <w:r w:rsidRPr="00F928DD">
              <w:rPr>
                <w:lang w:val="en-US"/>
              </w:rPr>
              <w:t>.</w:t>
            </w:r>
          </w:p>
          <w:p w14:paraId="54E34F17" w14:textId="77777777" w:rsidR="00381B4D" w:rsidRPr="00F928DD" w:rsidRDefault="00381B4D" w:rsidP="00F928DD"/>
          <w:p w14:paraId="2F5E1B12" w14:textId="77777777" w:rsidR="00381B4D" w:rsidRPr="00F928DD" w:rsidRDefault="00381B4D" w:rsidP="00F928DD">
            <w:pPr>
              <w:rPr>
                <w:u w:val="single"/>
              </w:rPr>
            </w:pPr>
            <w:r w:rsidRPr="00F928DD">
              <w:rPr>
                <w:u w:val="single"/>
              </w:rPr>
              <w:t>On Option 1-2 + 1+4</w:t>
            </w:r>
          </w:p>
          <w:p w14:paraId="484142BA" w14:textId="77777777" w:rsidR="00381B4D" w:rsidRPr="00F928DD" w:rsidRDefault="00381B4D" w:rsidP="00F928DD">
            <w:r w:rsidRPr="00F928DD">
              <w:t>We are unclear about the technical justifications of such combination. Why Option 1-4 is better than Option 1-2 when X is large?</w:t>
            </w:r>
          </w:p>
          <w:p w14:paraId="0AA9B476" w14:textId="77777777" w:rsidR="00381B4D" w:rsidRPr="00F928DD" w:rsidRDefault="00381B4D" w:rsidP="00F928DD">
            <w:r w:rsidRPr="00F928DD">
              <w:t>We think just combining them together for the sake of making any agreement does nothing to fix the issues of each option as mentioned above, and just creates a new set of problems.</w:t>
            </w:r>
          </w:p>
          <w:p w14:paraId="2B7CD302" w14:textId="77777777" w:rsidR="00381B4D" w:rsidRPr="00F928DD" w:rsidRDefault="00381B4D" w:rsidP="00F928DD"/>
          <w:p w14:paraId="6EB7B9C8" w14:textId="77777777" w:rsidR="00381B4D" w:rsidRPr="00F928DD" w:rsidRDefault="00381B4D" w:rsidP="00F928DD">
            <w:r w:rsidRPr="00F928DD">
              <w:t>In summary, our 1</w:t>
            </w:r>
            <w:r w:rsidRPr="00F928DD">
              <w:rPr>
                <w:vertAlign w:val="superscript"/>
              </w:rPr>
              <w:t>st</w:t>
            </w:r>
            <w:r w:rsidRPr="00F928DD">
              <w:t xml:space="preserve"> priority is the revised Option 1-4. If still no consensus, we suggest to choose a simpler Option 1-1.</w:t>
            </w:r>
          </w:p>
          <w:p w14:paraId="195F277E" w14:textId="5FA76796" w:rsidR="00381B4D" w:rsidRPr="00F928DD" w:rsidRDefault="00381B4D" w:rsidP="00F928DD">
            <w:pPr>
              <w:numPr>
                <w:ilvl w:val="0"/>
                <w:numId w:val="38"/>
              </w:numPr>
            </w:pPr>
            <w:r w:rsidRPr="00F928DD">
              <w:t xml:space="preserve">Option 1-1: If the number of resources in </w:t>
            </w:r>
            <m:oMath>
              <m:sSub>
                <m:sSubPr>
                  <m:ctrlPr>
                    <w:rPr>
                      <w:rFonts w:ascii="Cambria Math" w:hAnsi="Cambria Math"/>
                      <w:lang w:val="en-US"/>
                    </w:rPr>
                  </m:ctrlPr>
                </m:sSubPr>
                <m:e>
                  <m:r>
                    <m:rPr>
                      <m:sty m:val="p"/>
                    </m:rPr>
                    <w:rPr>
                      <w:rFonts w:ascii="Cambria Math" w:hAnsi="Cambria Math"/>
                    </w:rPr>
                    <m:t>S</m:t>
                  </m:r>
                </m:e>
                <m:sub>
                  <m:r>
                    <m:rPr>
                      <m:sty m:val="p"/>
                    </m:rPr>
                    <w:rPr>
                      <w:rFonts w:ascii="Cambria Math" w:hAnsi="Cambria Math"/>
                    </w:rPr>
                    <m:t>A</m:t>
                  </m:r>
                </m:sub>
              </m:sSub>
            </m:oMath>
            <w:r w:rsidRPr="00F928DD">
              <w:t xml:space="preserve"> is already less than or equal to </w:t>
            </w:r>
            <m:oMath>
              <m:r>
                <m:rPr>
                  <m:sty m:val="p"/>
                </m:rPr>
                <w:rPr>
                  <w:rFonts w:ascii="Cambria Math" w:hAnsi="Cambria Math"/>
                </w:rPr>
                <m:t>X⋅</m:t>
              </m:r>
              <m:sSub>
                <m:sSubPr>
                  <m:ctrlPr>
                    <w:rPr>
                      <w:rFonts w:ascii="Cambria Math" w:hAnsi="Cambria Math"/>
                      <w:lang w:val="en-US"/>
                    </w:rPr>
                  </m:ctrlPr>
                </m:sSubPr>
                <m:e>
                  <m:r>
                    <m:rPr>
                      <m:sty m:val="p"/>
                    </m:rPr>
                    <w:rPr>
                      <w:rFonts w:ascii="Cambria Math" w:hAnsi="Cambria Math"/>
                    </w:rPr>
                    <m:t>M</m:t>
                  </m:r>
                </m:e>
                <m:sub>
                  <m:r>
                    <m:rPr>
                      <m:nor/>
                    </m:rPr>
                    <m:t>total</m:t>
                  </m:r>
                </m:sub>
              </m:sSub>
            </m:oMath>
            <w:r w:rsidRPr="00F928DD">
              <w:t xml:space="preserve"> after step 5), UE will report the current  </w:t>
            </w:r>
            <m:oMath>
              <m:sSub>
                <m:sSubPr>
                  <m:ctrlPr>
                    <w:rPr>
                      <w:rFonts w:ascii="Cambria Math" w:hAnsi="Cambria Math"/>
                      <w:lang w:val="en-US"/>
                    </w:rPr>
                  </m:ctrlPr>
                </m:sSubPr>
                <m:e>
                  <m:r>
                    <m:rPr>
                      <m:sty m:val="p"/>
                    </m:rPr>
                    <w:rPr>
                      <w:rFonts w:ascii="Cambria Math" w:hAnsi="Cambria Math"/>
                    </w:rPr>
                    <m:t>S</m:t>
                  </m:r>
                </m:e>
                <m:sub>
                  <m:r>
                    <m:rPr>
                      <m:sty m:val="p"/>
                    </m:rPr>
                    <w:rPr>
                      <w:rFonts w:ascii="Cambria Math" w:hAnsi="Cambria Math"/>
                    </w:rPr>
                    <m:t>A</m:t>
                  </m:r>
                </m:sub>
              </m:sSub>
            </m:oMath>
            <w:r w:rsidRPr="00F928DD">
              <w:rPr>
                <w:lang w:val="en-US"/>
              </w:rPr>
              <w:t xml:space="preserve"> </w:t>
            </w:r>
            <w:r w:rsidRPr="00F928DD">
              <w:t>to higher layers immediately and not perform other steps (i.e. step 6 and 7)</w:t>
            </w:r>
          </w:p>
          <w:p w14:paraId="727ACDBC" w14:textId="77777777" w:rsidR="00381B4D" w:rsidRPr="00F928DD" w:rsidRDefault="00381B4D" w:rsidP="00F928DD"/>
          <w:p w14:paraId="6C3391A4" w14:textId="77777777" w:rsidR="00381B4D" w:rsidRPr="00F928DD" w:rsidRDefault="00381B4D" w:rsidP="00F928DD"/>
          <w:p w14:paraId="11673399" w14:textId="77777777" w:rsidR="00381B4D" w:rsidRPr="00F928DD" w:rsidRDefault="00381B4D" w:rsidP="00F928DD">
            <w:r w:rsidRPr="00F928DD">
              <w:t>==</w:t>
            </w:r>
          </w:p>
          <w:p w14:paraId="3F33212A" w14:textId="77777777" w:rsidR="00381B4D" w:rsidRPr="00F928DD" w:rsidRDefault="00381B4D" w:rsidP="00F928DD">
            <w:pPr>
              <w:rPr>
                <w:i/>
                <w:iCs/>
              </w:rPr>
            </w:pPr>
            <w:r w:rsidRPr="00F928DD">
              <w:rPr>
                <w:i/>
                <w:iCs/>
              </w:rPr>
              <w:t>(copied from TS 38.214)</w:t>
            </w:r>
          </w:p>
          <w:p w14:paraId="278C2505" w14:textId="29AB1257" w:rsidR="00381B4D" w:rsidRPr="00F928DD" w:rsidRDefault="00381B4D" w:rsidP="00F928DD">
            <w:pPr>
              <w:rPr>
                <w:lang w:val="en-US"/>
              </w:rPr>
            </w:pPr>
            <w:r w:rsidRPr="00F928DD">
              <w:rPr>
                <w:lang w:val="en-US"/>
              </w:rPr>
              <w:t xml:space="preserve">If a resource </w:t>
            </w:r>
            <m:oMath>
              <m:sSubSup>
                <m:sSubSupPr>
                  <m:ctrlPr>
                    <w:rPr>
                      <w:rFonts w:ascii="Cambria Math" w:hAnsi="Cambria Math"/>
                      <w:i/>
                      <w:iCs/>
                      <w:lang w:val="en-US"/>
                    </w:rPr>
                  </m:ctrlPr>
                </m:sSubSupPr>
                <m:e>
                  <m:r>
                    <w:rPr>
                      <w:rFonts w:ascii="Cambria Math" w:hAnsi="Cambria Math"/>
                      <w:lang w:val="en-US"/>
                    </w:rPr>
                    <m:t>r</m:t>
                  </m:r>
                </m:e>
                <m:sub>
                  <m:r>
                    <w:rPr>
                      <w:rFonts w:ascii="Cambria Math" w:hAnsi="Cambria Math"/>
                      <w:lang w:val="en-US"/>
                    </w:rPr>
                    <m:t>i</m:t>
                  </m:r>
                </m:sub>
                <m:sup>
                  <m:r>
                    <w:rPr>
                      <w:rFonts w:ascii="Cambria Math" w:hAnsi="Cambria Math"/>
                      <w:lang w:val="en-US"/>
                    </w:rPr>
                    <m:t>'</m:t>
                  </m:r>
                </m:sup>
              </m:sSubSup>
            </m:oMath>
            <w:r w:rsidRPr="00F928DD">
              <w:rPr>
                <w:lang w:val="en-US"/>
              </w:rPr>
              <w:t xml:space="preserve"> from the set </w:t>
            </w:r>
            <m:oMath>
              <m:r>
                <w:rPr>
                  <w:rFonts w:ascii="Cambria Math" w:hAnsi="Cambria Math"/>
                  <w:lang w:val="en-US"/>
                </w:rPr>
                <m:t>(</m:t>
              </m:r>
              <m:sSubSup>
                <m:sSubSupPr>
                  <m:ctrlPr>
                    <w:rPr>
                      <w:rFonts w:ascii="Cambria Math" w:hAnsi="Cambria Math"/>
                      <w:i/>
                      <w:iCs/>
                      <w:lang w:val="en-US"/>
                    </w:rPr>
                  </m:ctrlPr>
                </m:sSubSupPr>
                <m:e>
                  <m:r>
                    <w:rPr>
                      <w:rFonts w:ascii="Cambria Math" w:hAnsi="Cambria Math"/>
                      <w:lang w:val="en-US"/>
                    </w:rPr>
                    <m:t>r</m:t>
                  </m:r>
                </m:e>
                <m:sub>
                  <m:r>
                    <w:rPr>
                      <w:rFonts w:ascii="Cambria Math" w:hAnsi="Cambria Math"/>
                      <w:lang w:val="en-US"/>
                    </w:rPr>
                    <m:t>0</m:t>
                  </m:r>
                </m:sub>
                <m:sup>
                  <m:r>
                    <w:rPr>
                      <w:rFonts w:ascii="Cambria Math" w:hAnsi="Cambria Math"/>
                      <w:lang w:val="en-US"/>
                    </w:rPr>
                    <m:t>'</m:t>
                  </m:r>
                </m:sup>
              </m:sSubSup>
              <m:r>
                <w:rPr>
                  <w:rFonts w:ascii="Cambria Math" w:hAnsi="Cambria Math"/>
                  <w:lang w:val="en-US"/>
                </w:rPr>
                <m:t>,</m:t>
              </m:r>
              <m:sSubSup>
                <m:sSubSupPr>
                  <m:ctrlPr>
                    <w:rPr>
                      <w:rFonts w:ascii="Cambria Math" w:hAnsi="Cambria Math"/>
                      <w:i/>
                      <w:iCs/>
                      <w:lang w:val="en-US"/>
                    </w:rPr>
                  </m:ctrlPr>
                </m:sSubSupPr>
                <m:e>
                  <m:r>
                    <w:rPr>
                      <w:rFonts w:ascii="Cambria Math" w:hAnsi="Cambria Math"/>
                      <w:lang w:val="en-US"/>
                    </w:rPr>
                    <m:t>r</m:t>
                  </m:r>
                </m:e>
                <m:sub>
                  <m:r>
                    <w:rPr>
                      <w:rFonts w:ascii="Cambria Math" w:hAnsi="Cambria Math"/>
                      <w:lang w:val="en-US"/>
                    </w:rPr>
                    <m:t>1</m:t>
                  </m:r>
                </m:sub>
                <m:sup>
                  <m:r>
                    <w:rPr>
                      <w:rFonts w:ascii="Cambria Math" w:hAnsi="Cambria Math"/>
                      <w:lang w:val="en-US"/>
                    </w:rPr>
                    <m:t>'</m:t>
                  </m:r>
                </m:sup>
              </m:sSubSup>
              <m:r>
                <w:rPr>
                  <w:rFonts w:ascii="Cambria Math" w:hAnsi="Cambria Math"/>
                  <w:lang w:val="en-US"/>
                </w:rPr>
                <m:t>,</m:t>
              </m:r>
              <m:sSubSup>
                <m:sSubSupPr>
                  <m:ctrlPr>
                    <w:rPr>
                      <w:rFonts w:ascii="Cambria Math" w:hAnsi="Cambria Math"/>
                      <w:i/>
                      <w:iCs/>
                      <w:lang w:val="en-US"/>
                    </w:rPr>
                  </m:ctrlPr>
                </m:sSubSupPr>
                <m:e>
                  <m:r>
                    <w:rPr>
                      <w:rFonts w:ascii="Cambria Math" w:hAnsi="Cambria Math"/>
                      <w:lang w:val="en-US"/>
                    </w:rPr>
                    <m:t>r</m:t>
                  </m:r>
                </m:e>
                <m:sub>
                  <m:r>
                    <w:rPr>
                      <w:rFonts w:ascii="Cambria Math" w:hAnsi="Cambria Math"/>
                      <w:lang w:val="en-US"/>
                    </w:rPr>
                    <m:t>2</m:t>
                  </m:r>
                </m:sub>
                <m:sup>
                  <m:r>
                    <w:rPr>
                      <w:rFonts w:ascii="Cambria Math" w:hAnsi="Cambria Math"/>
                      <w:lang w:val="en-US"/>
                    </w:rPr>
                    <m:t>'</m:t>
                  </m:r>
                </m:sup>
              </m:sSubSup>
              <m:r>
                <w:rPr>
                  <w:rFonts w:ascii="Cambria Math" w:hAnsi="Cambria Math"/>
                  <w:lang w:val="en-US"/>
                </w:rPr>
                <m:t>,…)</m:t>
              </m:r>
            </m:oMath>
            <w:r w:rsidRPr="00F928DD">
              <w:rPr>
                <w:lang w:val="en-US"/>
              </w:rPr>
              <w:t xml:space="preserve"> meets the conditions below then the UE shall report pre-emption of the resource </w:t>
            </w:r>
            <m:oMath>
              <m:sSubSup>
                <m:sSubSupPr>
                  <m:ctrlPr>
                    <w:rPr>
                      <w:rFonts w:ascii="Cambria Math" w:hAnsi="Cambria Math"/>
                      <w:i/>
                      <w:iCs/>
                      <w:lang w:val="en-US"/>
                    </w:rPr>
                  </m:ctrlPr>
                </m:sSubSupPr>
                <m:e>
                  <m:r>
                    <w:rPr>
                      <w:rFonts w:ascii="Cambria Math" w:hAnsi="Cambria Math"/>
                      <w:lang w:val="en-US"/>
                    </w:rPr>
                    <m:t>r</m:t>
                  </m:r>
                </m:e>
                <m:sub>
                  <m:r>
                    <w:rPr>
                      <w:rFonts w:ascii="Cambria Math" w:hAnsi="Cambria Math"/>
                      <w:lang w:val="en-US"/>
                    </w:rPr>
                    <m:t>i</m:t>
                  </m:r>
                </m:sub>
                <m:sup>
                  <m:r>
                    <w:rPr>
                      <w:rFonts w:ascii="Cambria Math" w:hAnsi="Cambria Math"/>
                      <w:lang w:val="en-US"/>
                    </w:rPr>
                    <m:t>'</m:t>
                  </m:r>
                </m:sup>
              </m:sSubSup>
            </m:oMath>
            <w:r w:rsidRPr="00F928DD">
              <w:rPr>
                <w:lang w:val="en-US"/>
              </w:rPr>
              <w:t xml:space="preserve"> to higher layers</w:t>
            </w:r>
          </w:p>
          <w:p w14:paraId="467505B6" w14:textId="45A76FE5" w:rsidR="00381B4D" w:rsidRPr="00F928DD" w:rsidRDefault="00381B4D" w:rsidP="00F928DD">
            <w:pPr>
              <w:rPr>
                <w:lang w:val="x-none"/>
              </w:rPr>
            </w:pPr>
            <w:r w:rsidRPr="00F928DD">
              <w:rPr>
                <w:lang w:val="en-US"/>
              </w:rPr>
              <w:t xml:space="preserve">-     </w:t>
            </w:r>
            <m:oMath>
              <m:sSubSup>
                <m:sSubSupPr>
                  <m:ctrlPr>
                    <w:rPr>
                      <w:rFonts w:ascii="Cambria Math" w:hAnsi="Cambria Math"/>
                      <w:i/>
                      <w:iCs/>
                      <w:lang w:val="en-US"/>
                    </w:rPr>
                  </m:ctrlPr>
                </m:sSubSupPr>
                <m:e>
                  <m:r>
                    <w:rPr>
                      <w:rFonts w:ascii="Cambria Math" w:hAnsi="Cambria Math"/>
                      <w:lang w:val="en-US"/>
                    </w:rPr>
                    <m:t>r</m:t>
                  </m:r>
                </m:e>
                <m:sub>
                  <m:r>
                    <w:rPr>
                      <w:rFonts w:ascii="Cambria Math" w:hAnsi="Cambria Math"/>
                      <w:lang w:val="en-US"/>
                    </w:rPr>
                    <m:t>i</m:t>
                  </m:r>
                </m:sub>
                <m:sup>
                  <m:r>
                    <w:rPr>
                      <w:rFonts w:ascii="Cambria Math" w:hAnsi="Cambria Math"/>
                      <w:lang w:val="en-US"/>
                    </w:rPr>
                    <m:t>'</m:t>
                  </m:r>
                </m:sup>
              </m:sSubSup>
            </m:oMath>
            <w:r w:rsidRPr="00F928DD">
              <w:rPr>
                <w:lang w:val="x-none"/>
              </w:rPr>
              <w:t xml:space="preserve"> is not a member of </w:t>
            </w:r>
            <m:oMath>
              <m:sSub>
                <m:sSubPr>
                  <m:ctrlPr>
                    <w:rPr>
                      <w:rFonts w:ascii="Cambria Math" w:hAnsi="Cambria Math"/>
                      <w:i/>
                      <w:iCs/>
                      <w:lang w:val="en-US"/>
                    </w:rPr>
                  </m:ctrlPr>
                </m:sSubPr>
                <m:e>
                  <m:r>
                    <w:rPr>
                      <w:rFonts w:ascii="Cambria Math" w:hAnsi="Cambria Math"/>
                      <w:lang w:val="x-none"/>
                    </w:rPr>
                    <m:t>S</m:t>
                  </m:r>
                </m:e>
                <m:sub/>
              </m:sSub>
            </m:oMath>
            <w:r w:rsidRPr="00F928DD">
              <w:rPr>
                <w:lang w:val="x-none"/>
              </w:rPr>
              <w:t xml:space="preserve"> , and</w:t>
            </w:r>
          </w:p>
          <w:p w14:paraId="1268E93E" w14:textId="3C47E83B" w:rsidR="00381B4D" w:rsidRPr="00F928DD" w:rsidRDefault="00381B4D" w:rsidP="00F928DD">
            <w:pPr>
              <w:rPr>
                <w:lang w:val="x-none"/>
              </w:rPr>
            </w:pPr>
            <w:r w:rsidRPr="00F928DD">
              <w:rPr>
                <w:lang w:val="x-none"/>
              </w:rPr>
              <w:t xml:space="preserve">-     </w:t>
            </w:r>
            <m:oMath>
              <m:sSubSup>
                <m:sSubSupPr>
                  <m:ctrlPr>
                    <w:rPr>
                      <w:rFonts w:ascii="Cambria Math" w:hAnsi="Cambria Math"/>
                      <w:i/>
                      <w:iCs/>
                      <w:highlight w:val="cyan"/>
                      <w:lang w:val="en-US"/>
                    </w:rPr>
                  </m:ctrlPr>
                </m:sSubSupPr>
                <m:e>
                  <m:r>
                    <w:rPr>
                      <w:rFonts w:ascii="Cambria Math" w:hAnsi="Cambria Math"/>
                      <w:highlight w:val="cyan"/>
                      <w:lang w:val="en-US"/>
                    </w:rPr>
                    <m:t>r</m:t>
                  </m:r>
                </m:e>
                <m:sub>
                  <m:r>
                    <w:rPr>
                      <w:rFonts w:ascii="Cambria Math" w:hAnsi="Cambria Math"/>
                      <w:highlight w:val="cyan"/>
                      <w:lang w:val="en-US"/>
                    </w:rPr>
                    <m:t>i</m:t>
                  </m:r>
                </m:sub>
                <m:sup>
                  <m:r>
                    <w:rPr>
                      <w:rFonts w:ascii="Cambria Math" w:hAnsi="Cambria Math"/>
                      <w:highlight w:val="cyan"/>
                      <w:lang w:val="en-US"/>
                    </w:rPr>
                    <m:t>'</m:t>
                  </m:r>
                </m:sup>
              </m:sSubSup>
            </m:oMath>
            <w:r w:rsidRPr="00F928DD">
              <w:rPr>
                <w:highlight w:val="cyan"/>
                <w:lang w:val="en-US"/>
              </w:rPr>
              <w:t xml:space="preserve"> meets the conditions for exclusion in step 6</w:t>
            </w:r>
            <w:r w:rsidRPr="00F928DD">
              <w:rPr>
                <w:lang w:val="en-US"/>
              </w:rPr>
              <w:t xml:space="preserve">, with </w:t>
            </w:r>
            <m:oMath>
              <m:r>
                <w:rPr>
                  <w:rFonts w:ascii="Cambria Math" w:hAnsi="Cambria Math"/>
                  <w:lang w:val="x-none"/>
                </w:rPr>
                <m:t>Th</m:t>
              </m:r>
              <m:d>
                <m:dPr>
                  <m:ctrlPr>
                    <w:rPr>
                      <w:rFonts w:ascii="Cambria Math" w:hAnsi="Cambria Math"/>
                      <w:lang w:val="en-US"/>
                    </w:rPr>
                  </m:ctrlPr>
                </m:dPr>
                <m:e>
                  <m:r>
                    <w:rPr>
                      <w:rFonts w:ascii="Cambria Math" w:hAnsi="Cambria Math"/>
                      <w:lang w:val="x-none"/>
                    </w:rPr>
                    <m:t>pri</m:t>
                  </m:r>
                  <m:sSub>
                    <m:sSubPr>
                      <m:ctrlPr>
                        <w:rPr>
                          <w:rFonts w:ascii="Cambria Math" w:hAnsi="Cambria Math"/>
                          <w:i/>
                          <w:iCs/>
                          <w:lang w:val="en-US"/>
                        </w:rPr>
                      </m:ctrlPr>
                    </m:sSubPr>
                    <m:e>
                      <m:r>
                        <w:rPr>
                          <w:rFonts w:ascii="Cambria Math" w:hAnsi="Cambria Math"/>
                          <w:lang w:val="x-none"/>
                        </w:rPr>
                        <m:t>o</m:t>
                      </m:r>
                    </m:e>
                    <m:sub>
                      <m:r>
                        <w:rPr>
                          <w:rFonts w:ascii="Cambria Math" w:hAnsi="Cambria Math"/>
                          <w:lang w:val="x-none"/>
                        </w:rPr>
                        <m:t>RX</m:t>
                      </m:r>
                    </m:sub>
                  </m:sSub>
                  <m:r>
                    <w:rPr>
                      <w:rFonts w:ascii="Cambria Math" w:hAnsi="Cambria Math"/>
                      <w:lang w:val="x-none"/>
                    </w:rPr>
                    <m:t>,pri</m:t>
                  </m:r>
                  <m:sSub>
                    <m:sSubPr>
                      <m:ctrlPr>
                        <w:rPr>
                          <w:rFonts w:ascii="Cambria Math" w:hAnsi="Cambria Math"/>
                          <w:i/>
                          <w:iCs/>
                          <w:lang w:val="en-US"/>
                        </w:rPr>
                      </m:ctrlPr>
                    </m:sSubPr>
                    <m:e>
                      <m:r>
                        <w:rPr>
                          <w:rFonts w:ascii="Cambria Math" w:hAnsi="Cambria Math"/>
                          <w:lang w:val="x-none"/>
                        </w:rPr>
                        <m:t>o</m:t>
                      </m:r>
                    </m:e>
                    <m:sub>
                      <m:r>
                        <w:rPr>
                          <w:rFonts w:ascii="Cambria Math" w:hAnsi="Cambria Math"/>
                          <w:lang w:val="x-none"/>
                        </w:rPr>
                        <m:t>TX</m:t>
                      </m:r>
                    </m:sub>
                  </m:sSub>
                  <m:ctrlPr>
                    <w:rPr>
                      <w:rFonts w:ascii="Cambria Math" w:hAnsi="Cambria Math"/>
                      <w:i/>
                      <w:iCs/>
                      <w:lang w:val="en-US"/>
                    </w:rPr>
                  </m:ctrlPr>
                </m:e>
              </m:d>
            </m:oMath>
            <w:r w:rsidRPr="00F928DD">
              <w:rPr>
                <w:lang w:val="en-US"/>
              </w:rPr>
              <w:t xml:space="preserve"> </w:t>
            </w:r>
            <w:r w:rsidRPr="00F928DD">
              <w:rPr>
                <w:lang w:val="x-none"/>
              </w:rPr>
              <w:t xml:space="preserve">set to the final threshold after executing steps 1)-7), i.e. including all necessary increments for reaching </w:t>
            </w:r>
            <m:oMath>
              <m:r>
                <w:rPr>
                  <w:rFonts w:ascii="Cambria Math" w:hAnsi="Cambria Math"/>
                  <w:lang w:val="x-none"/>
                </w:rPr>
                <m:t>X⋅</m:t>
              </m:r>
              <m:sSub>
                <m:sSubPr>
                  <m:ctrlPr>
                    <w:rPr>
                      <w:rFonts w:ascii="Cambria Math" w:hAnsi="Cambria Math"/>
                      <w:i/>
                      <w:iCs/>
                      <w:lang w:val="en-US"/>
                    </w:rPr>
                  </m:ctrlPr>
                </m:sSubPr>
                <m:e>
                  <m:r>
                    <w:rPr>
                      <w:rFonts w:ascii="Cambria Math" w:hAnsi="Cambria Math"/>
                      <w:lang w:val="x-none"/>
                    </w:rPr>
                    <m:t>M</m:t>
                  </m:r>
                </m:e>
                <m:sub>
                  <m:r>
                    <m:rPr>
                      <m:sty m:val="p"/>
                    </m:rPr>
                    <w:rPr>
                      <w:rFonts w:ascii="Cambria Math" w:hAnsi="Cambria Math"/>
                      <w:lang w:val="x-none"/>
                    </w:rPr>
                    <m:t>total</m:t>
                  </m:r>
                  <m:ctrlPr>
                    <w:rPr>
                      <w:rFonts w:ascii="Cambria Math" w:hAnsi="Cambria Math"/>
                      <w:lang w:val="en-US"/>
                    </w:rPr>
                  </m:ctrlPr>
                </m:sub>
              </m:sSub>
            </m:oMath>
            <w:r w:rsidRPr="00F928DD">
              <w:rPr>
                <w:lang w:val="x-none"/>
              </w:rPr>
              <w:t>, and</w:t>
            </w:r>
          </w:p>
          <w:p w14:paraId="5DC8A5FF" w14:textId="18B8B8F4" w:rsidR="00381B4D" w:rsidRPr="00F928DD" w:rsidRDefault="00381B4D" w:rsidP="00F928DD">
            <w:pPr>
              <w:rPr>
                <w:lang w:val="x-none"/>
              </w:rPr>
            </w:pPr>
            <w:r w:rsidRPr="00F928DD">
              <w:rPr>
                <w:lang w:val="en-US"/>
              </w:rPr>
              <w:t xml:space="preserve">-     the </w:t>
            </w:r>
            <w:r w:rsidRPr="00F928DD">
              <w:rPr>
                <w:lang w:val="x-none"/>
              </w:rPr>
              <w:t xml:space="preserve">associated priority </w:t>
            </w:r>
            <m:oMath>
              <m:r>
                <w:rPr>
                  <w:rFonts w:ascii="Cambria Math" w:hAnsi="Cambria Math"/>
                  <w:lang w:val="x-none"/>
                </w:rPr>
                <m:t>pri</m:t>
              </m:r>
              <m:sSub>
                <m:sSubPr>
                  <m:ctrlPr>
                    <w:rPr>
                      <w:rFonts w:ascii="Cambria Math" w:hAnsi="Cambria Math"/>
                      <w:i/>
                      <w:iCs/>
                      <w:lang w:val="en-US"/>
                    </w:rPr>
                  </m:ctrlPr>
                </m:sSubPr>
                <m:e>
                  <m:r>
                    <w:rPr>
                      <w:rFonts w:ascii="Cambria Math" w:hAnsi="Cambria Math"/>
                      <w:lang w:val="x-none"/>
                    </w:rPr>
                    <m:t>o</m:t>
                  </m:r>
                </m:e>
                <m:sub>
                  <m:r>
                    <w:rPr>
                      <w:rFonts w:ascii="Cambria Math" w:hAnsi="Cambria Math"/>
                      <w:lang w:val="x-none"/>
                    </w:rPr>
                    <m:t>RX</m:t>
                  </m:r>
                </m:sub>
              </m:sSub>
              <m:r>
                <w:rPr>
                  <w:rFonts w:ascii="Cambria Math" w:hAnsi="Cambria Math"/>
                  <w:lang w:val="x-none"/>
                </w:rPr>
                <m:t>,</m:t>
              </m:r>
            </m:oMath>
            <w:r w:rsidRPr="00F928DD">
              <w:rPr>
                <w:lang w:val="x-none"/>
              </w:rPr>
              <w:t xml:space="preserve"> satisfies one of the following conditions</w:t>
            </w:r>
            <w:r w:rsidRPr="00F928DD">
              <w:rPr>
                <w:lang w:val="en-US"/>
              </w:rPr>
              <w:t>:</w:t>
            </w:r>
          </w:p>
          <w:p w14:paraId="7595037F" w14:textId="260725EE" w:rsidR="00381B4D" w:rsidRPr="00F928DD" w:rsidRDefault="00381B4D" w:rsidP="00F928DD">
            <w:pPr>
              <w:rPr>
                <w:lang w:val="x-none"/>
              </w:rPr>
            </w:pPr>
            <w:r w:rsidRPr="00F928DD">
              <w:rPr>
                <w:lang w:val="x-none"/>
              </w:rPr>
              <w:t xml:space="preserve">-     </w:t>
            </w:r>
            <w:r w:rsidRPr="00F928DD">
              <w:rPr>
                <w:i/>
                <w:iCs/>
                <w:lang w:val="x-none"/>
              </w:rPr>
              <w:t>sl-PreemptionEnable</w:t>
            </w:r>
            <w:r w:rsidRPr="00F928DD">
              <w:rPr>
                <w:lang w:val="x-none"/>
              </w:rPr>
              <w:t xml:space="preserve"> is provided and is equal to 'enabled' and </w:t>
            </w:r>
            <m:oMath>
              <m:r>
                <w:rPr>
                  <w:rFonts w:ascii="Cambria Math" w:hAnsi="Cambria Math"/>
                  <w:lang w:val="x-none"/>
                </w:rPr>
                <m:t>pri</m:t>
              </m:r>
              <m:sSub>
                <m:sSubPr>
                  <m:ctrlPr>
                    <w:rPr>
                      <w:rFonts w:ascii="Cambria Math" w:hAnsi="Cambria Math"/>
                      <w:lang w:val="en-US"/>
                    </w:rPr>
                  </m:ctrlPr>
                </m:sSubPr>
                <m:e>
                  <m:r>
                    <w:rPr>
                      <w:rFonts w:ascii="Cambria Math" w:hAnsi="Cambria Math"/>
                      <w:lang w:val="x-none"/>
                    </w:rPr>
                    <m:t>o</m:t>
                  </m:r>
                </m:e>
                <m:sub>
                  <m:r>
                    <w:rPr>
                      <w:rFonts w:ascii="Cambria Math" w:hAnsi="Cambria Math"/>
                      <w:lang w:val="x-none"/>
                    </w:rPr>
                    <m:t>TX</m:t>
                  </m:r>
                </m:sub>
              </m:sSub>
              <m:r>
                <m:rPr>
                  <m:sty m:val="p"/>
                </m:rPr>
                <w:rPr>
                  <w:rFonts w:ascii="Cambria Math" w:hAnsi="Cambria Math"/>
                  <w:lang w:val="x-none"/>
                </w:rPr>
                <m:t>&gt;</m:t>
              </m:r>
              <m:r>
                <w:rPr>
                  <w:rFonts w:ascii="Cambria Math" w:hAnsi="Cambria Math"/>
                  <w:lang w:val="x-none"/>
                </w:rPr>
                <m:t>pri</m:t>
              </m:r>
              <m:sSub>
                <m:sSubPr>
                  <m:ctrlPr>
                    <w:rPr>
                      <w:rFonts w:ascii="Cambria Math" w:hAnsi="Cambria Math"/>
                      <w:lang w:val="en-US"/>
                    </w:rPr>
                  </m:ctrlPr>
                </m:sSubPr>
                <m:e>
                  <m:r>
                    <w:rPr>
                      <w:rFonts w:ascii="Cambria Math" w:hAnsi="Cambria Math"/>
                      <w:lang w:val="x-none"/>
                    </w:rPr>
                    <m:t>o</m:t>
                  </m:r>
                </m:e>
                <m:sub>
                  <m:r>
                    <w:rPr>
                      <w:rFonts w:ascii="Cambria Math" w:hAnsi="Cambria Math"/>
                      <w:lang w:val="x-none"/>
                    </w:rPr>
                    <m:t>RX</m:t>
                  </m:r>
                </m:sub>
              </m:sSub>
            </m:oMath>
          </w:p>
          <w:p w14:paraId="70B4137F" w14:textId="5FE667FE" w:rsidR="00381B4D" w:rsidRPr="00F928DD" w:rsidRDefault="00381B4D" w:rsidP="00F928DD">
            <w:pPr>
              <w:rPr>
                <w:lang w:val="x-none"/>
              </w:rPr>
            </w:pPr>
            <w:r w:rsidRPr="00F928DD">
              <w:rPr>
                <w:lang w:val="x-none"/>
              </w:rPr>
              <w:t xml:space="preserve">-     </w:t>
            </w:r>
            <w:r w:rsidRPr="00F928DD">
              <w:rPr>
                <w:i/>
                <w:iCs/>
                <w:lang w:val="x-none"/>
              </w:rPr>
              <w:t>sl-PreemptionEnable</w:t>
            </w:r>
            <w:r w:rsidRPr="00F928DD">
              <w:rPr>
                <w:lang w:val="x-none"/>
              </w:rPr>
              <w:t xml:space="preserve"> is provided and is not equal to 'enabled', and </w:t>
            </w:r>
            <m:oMath>
              <m:r>
                <w:rPr>
                  <w:rFonts w:ascii="Cambria Math" w:hAnsi="Cambria Math"/>
                  <w:lang w:val="x-none"/>
                </w:rPr>
                <m:t>pri</m:t>
              </m:r>
              <m:sSub>
                <m:sSubPr>
                  <m:ctrlPr>
                    <w:rPr>
                      <w:rFonts w:ascii="Cambria Math" w:hAnsi="Cambria Math"/>
                      <w:lang w:val="en-US"/>
                    </w:rPr>
                  </m:ctrlPr>
                </m:sSubPr>
                <m:e>
                  <m:r>
                    <w:rPr>
                      <w:rFonts w:ascii="Cambria Math" w:hAnsi="Cambria Math"/>
                      <w:lang w:val="x-none"/>
                    </w:rPr>
                    <m:t>o</m:t>
                  </m:r>
                </m:e>
                <m:sub>
                  <m:r>
                    <w:rPr>
                      <w:rFonts w:ascii="Cambria Math" w:hAnsi="Cambria Math"/>
                      <w:lang w:val="x-none"/>
                    </w:rPr>
                    <m:t>RX</m:t>
                  </m:r>
                </m:sub>
              </m:sSub>
              <m:r>
                <m:rPr>
                  <m:sty m:val="p"/>
                </m:rPr>
                <w:rPr>
                  <w:rFonts w:ascii="Cambria Math" w:hAnsi="Cambria Math"/>
                  <w:lang w:val="x-none"/>
                </w:rPr>
                <m:t>&lt;</m:t>
              </m:r>
              <m:r>
                <w:rPr>
                  <w:rFonts w:ascii="Cambria Math" w:hAnsi="Cambria Math"/>
                  <w:lang w:val="x-none"/>
                </w:rPr>
                <m:t>pri</m:t>
              </m:r>
              <m:sSub>
                <m:sSubPr>
                  <m:ctrlPr>
                    <w:rPr>
                      <w:rFonts w:ascii="Cambria Math" w:hAnsi="Cambria Math"/>
                      <w:lang w:val="en-US"/>
                    </w:rPr>
                  </m:ctrlPr>
                </m:sSubPr>
                <m:e>
                  <m:r>
                    <w:rPr>
                      <w:rFonts w:ascii="Cambria Math" w:hAnsi="Cambria Math"/>
                      <w:lang w:val="x-none"/>
                    </w:rPr>
                    <m:t>o</m:t>
                  </m:r>
                </m:e>
                <m:sub>
                  <m:r>
                    <w:rPr>
                      <w:rFonts w:ascii="Cambria Math" w:hAnsi="Cambria Math"/>
                      <w:lang w:val="x-none"/>
                    </w:rPr>
                    <m:t>pre</m:t>
                  </m:r>
                </m:sub>
              </m:sSub>
            </m:oMath>
            <w:r w:rsidRPr="00F928DD">
              <w:rPr>
                <w:lang w:val="x-none"/>
              </w:rPr>
              <w:t xml:space="preserve"> and </w:t>
            </w:r>
            <m:oMath>
              <m:r>
                <w:rPr>
                  <w:rFonts w:ascii="Cambria Math" w:hAnsi="Cambria Math"/>
                  <w:lang w:val="x-none"/>
                </w:rPr>
                <m:t>pri</m:t>
              </m:r>
              <m:sSub>
                <m:sSubPr>
                  <m:ctrlPr>
                    <w:rPr>
                      <w:rFonts w:ascii="Cambria Math" w:hAnsi="Cambria Math"/>
                      <w:lang w:val="en-US"/>
                    </w:rPr>
                  </m:ctrlPr>
                </m:sSubPr>
                <m:e>
                  <m:r>
                    <w:rPr>
                      <w:rFonts w:ascii="Cambria Math" w:hAnsi="Cambria Math"/>
                      <w:lang w:val="x-none"/>
                    </w:rPr>
                    <m:t>o</m:t>
                  </m:r>
                </m:e>
                <m:sub>
                  <m:r>
                    <w:rPr>
                      <w:rFonts w:ascii="Cambria Math" w:hAnsi="Cambria Math"/>
                      <w:lang w:val="x-none"/>
                    </w:rPr>
                    <m:t>TX</m:t>
                  </m:r>
                </m:sub>
              </m:sSub>
              <m:r>
                <m:rPr>
                  <m:sty m:val="p"/>
                </m:rPr>
                <w:rPr>
                  <w:rFonts w:ascii="Cambria Math" w:hAnsi="Cambria Math"/>
                  <w:lang w:val="x-none"/>
                </w:rPr>
                <m:t>&gt;</m:t>
              </m:r>
              <m:r>
                <w:rPr>
                  <w:rFonts w:ascii="Cambria Math" w:hAnsi="Cambria Math"/>
                  <w:lang w:val="x-none"/>
                </w:rPr>
                <m:t>pri</m:t>
              </m:r>
              <m:sSub>
                <m:sSubPr>
                  <m:ctrlPr>
                    <w:rPr>
                      <w:rFonts w:ascii="Cambria Math" w:hAnsi="Cambria Math"/>
                      <w:lang w:val="en-US"/>
                    </w:rPr>
                  </m:ctrlPr>
                </m:sSubPr>
                <m:e>
                  <m:r>
                    <w:rPr>
                      <w:rFonts w:ascii="Cambria Math" w:hAnsi="Cambria Math"/>
                      <w:lang w:val="x-none"/>
                    </w:rPr>
                    <m:t>o</m:t>
                  </m:r>
                </m:e>
                <m:sub>
                  <m:r>
                    <w:rPr>
                      <w:rFonts w:ascii="Cambria Math" w:hAnsi="Cambria Math"/>
                      <w:lang w:val="x-none"/>
                    </w:rPr>
                    <m:t>RX</m:t>
                  </m:r>
                </m:sub>
              </m:sSub>
            </m:oMath>
          </w:p>
          <w:p w14:paraId="5B782B13" w14:textId="77777777" w:rsidR="00381B4D" w:rsidRPr="00F928DD" w:rsidRDefault="00381B4D" w:rsidP="00196137">
            <w:pPr>
              <w:rPr>
                <w:lang w:val="x-none"/>
              </w:rPr>
            </w:pPr>
          </w:p>
        </w:tc>
      </w:tr>
      <w:tr w:rsidR="00381B4D" w14:paraId="1762DB3D" w14:textId="77777777" w:rsidTr="00381B4D">
        <w:tc>
          <w:tcPr>
            <w:tcW w:w="1413" w:type="dxa"/>
          </w:tcPr>
          <w:p w14:paraId="60ABB1E0" w14:textId="434DFFA1" w:rsidR="00381B4D" w:rsidRDefault="00381B4D" w:rsidP="00196137">
            <w:pPr>
              <w:rPr>
                <w:lang w:val="en-US"/>
              </w:rPr>
            </w:pPr>
            <w:r>
              <w:rPr>
                <w:lang w:val="en-US"/>
              </w:rPr>
              <w:lastRenderedPageBreak/>
              <w:t>Panasonic</w:t>
            </w:r>
          </w:p>
        </w:tc>
        <w:tc>
          <w:tcPr>
            <w:tcW w:w="1134" w:type="dxa"/>
          </w:tcPr>
          <w:p w14:paraId="0A3F5E22" w14:textId="5895D9CD" w:rsidR="00381B4D" w:rsidRPr="00381B4D" w:rsidRDefault="00381B4D" w:rsidP="00381B4D">
            <w:pPr>
              <w:rPr>
                <w:lang w:val="en-SG"/>
              </w:rPr>
            </w:pPr>
            <w:r>
              <w:rPr>
                <w:lang w:val="en-SG"/>
              </w:rPr>
              <w:t>1-3, 1-4</w:t>
            </w:r>
          </w:p>
        </w:tc>
        <w:tc>
          <w:tcPr>
            <w:tcW w:w="7084" w:type="dxa"/>
          </w:tcPr>
          <w:p w14:paraId="6A5D4765" w14:textId="6ED55C35" w:rsidR="00381B4D" w:rsidRPr="00381B4D" w:rsidRDefault="00381B4D" w:rsidP="00381B4D">
            <w:pPr>
              <w:rPr>
                <w:lang w:val="en-SG"/>
              </w:rPr>
            </w:pPr>
            <w:r w:rsidRPr="00381B4D">
              <w:rPr>
                <w:lang w:val="en-SG"/>
              </w:rPr>
              <w:t>Thank you for the discussions. Sorry we missed the round 3 discussion and our reply is late.</w:t>
            </w:r>
          </w:p>
          <w:p w14:paraId="35D3BF68" w14:textId="4706ECE3" w:rsidR="00381B4D" w:rsidRPr="00381B4D" w:rsidRDefault="00381B4D" w:rsidP="00196137">
            <w:pPr>
              <w:rPr>
                <w:lang w:val="en-SG"/>
              </w:rPr>
            </w:pPr>
            <w:r w:rsidRPr="00381B4D">
              <w:rPr>
                <w:lang w:val="en-SG"/>
              </w:rPr>
              <w:t xml:space="preserve">We share similar views with docomo and also support option 1-3/4. </w:t>
            </w:r>
          </w:p>
        </w:tc>
      </w:tr>
      <w:tr w:rsidR="00381B4D" w14:paraId="238AA451" w14:textId="77777777" w:rsidTr="00381B4D">
        <w:tc>
          <w:tcPr>
            <w:tcW w:w="1413" w:type="dxa"/>
          </w:tcPr>
          <w:p w14:paraId="07FC9807" w14:textId="77777777" w:rsidR="00381B4D" w:rsidRDefault="00381B4D" w:rsidP="00196137">
            <w:pPr>
              <w:rPr>
                <w:lang w:val="en-US"/>
              </w:rPr>
            </w:pPr>
          </w:p>
        </w:tc>
        <w:tc>
          <w:tcPr>
            <w:tcW w:w="1134" w:type="dxa"/>
          </w:tcPr>
          <w:p w14:paraId="0D5907C2" w14:textId="77777777" w:rsidR="00381B4D" w:rsidRDefault="00381B4D" w:rsidP="00196137">
            <w:pPr>
              <w:rPr>
                <w:lang w:val="en-US"/>
              </w:rPr>
            </w:pPr>
          </w:p>
        </w:tc>
        <w:tc>
          <w:tcPr>
            <w:tcW w:w="7084" w:type="dxa"/>
          </w:tcPr>
          <w:p w14:paraId="0060FB05" w14:textId="3C0B0203" w:rsidR="00381B4D" w:rsidRDefault="00381B4D" w:rsidP="00196137">
            <w:pPr>
              <w:rPr>
                <w:lang w:val="en-US"/>
              </w:rPr>
            </w:pPr>
          </w:p>
        </w:tc>
      </w:tr>
    </w:tbl>
    <w:p w14:paraId="4C255C75" w14:textId="105B4F1C" w:rsidR="00F928DD" w:rsidRDefault="00F928DD" w:rsidP="00196137">
      <w:pPr>
        <w:rPr>
          <w:lang w:val="en-US"/>
        </w:rPr>
      </w:pPr>
    </w:p>
    <w:p w14:paraId="2E68BBFD" w14:textId="6712EB8C" w:rsidR="00975C68" w:rsidRDefault="00975C68" w:rsidP="00975C68">
      <w:pPr>
        <w:pStyle w:val="Heading2"/>
      </w:pPr>
      <w:r>
        <w:t>Round 5</w:t>
      </w:r>
    </w:p>
    <w:p w14:paraId="5BE33B31" w14:textId="77777777" w:rsidR="00975C68" w:rsidRPr="00975C68" w:rsidRDefault="00975C68" w:rsidP="00975C68"/>
    <w:p w14:paraId="64767E70" w14:textId="7F75C35C" w:rsidR="00235D1D" w:rsidRDefault="00235D1D" w:rsidP="00196137">
      <w:pPr>
        <w:rPr>
          <w:lang w:val="en-US"/>
        </w:rPr>
      </w:pPr>
      <w:r>
        <w:rPr>
          <w:lang w:val="en-US"/>
        </w:rPr>
        <w:t>So far, the distribution of opinions is</w:t>
      </w:r>
      <w:r w:rsidR="00975C68">
        <w:rPr>
          <w:lang w:val="en-US"/>
        </w:rPr>
        <w:t xml:space="preserve"> the following. Note, it is fair to not consider 1-3 which was not voted in the previous round, although some companies consider it</w:t>
      </w:r>
      <w:r>
        <w:rPr>
          <w:lang w:val="en-US"/>
        </w:rPr>
        <w:t>:</w:t>
      </w:r>
    </w:p>
    <w:p w14:paraId="78D67A23" w14:textId="6799DB94" w:rsidR="00235D1D" w:rsidRDefault="00235D1D" w:rsidP="00196137">
      <w:pPr>
        <w:rPr>
          <w:lang w:val="en-US"/>
        </w:rPr>
      </w:pPr>
      <w:r>
        <w:rPr>
          <w:lang w:val="en-US"/>
        </w:rPr>
        <w:t>Option 1-2</w:t>
      </w:r>
    </w:p>
    <w:p w14:paraId="1489A5E5" w14:textId="395846C3" w:rsidR="00235D1D" w:rsidRDefault="00235D1D" w:rsidP="00196137">
      <w:pPr>
        <w:rPr>
          <w:lang w:val="en-US"/>
        </w:rPr>
      </w:pPr>
      <w:r>
        <w:rPr>
          <w:lang w:val="en-US"/>
        </w:rPr>
        <w:tab/>
      </w:r>
      <w:r w:rsidRPr="00235D1D">
        <w:rPr>
          <w:highlight w:val="green"/>
          <w:lang w:val="en-US"/>
        </w:rPr>
        <w:t>(</w:t>
      </w:r>
      <w:r w:rsidR="00975C68">
        <w:rPr>
          <w:highlight w:val="green"/>
          <w:lang w:val="en-US"/>
        </w:rPr>
        <w:t>6</w:t>
      </w:r>
      <w:r w:rsidRPr="00235D1D">
        <w:rPr>
          <w:highlight w:val="green"/>
          <w:lang w:val="en-US"/>
        </w:rPr>
        <w:t xml:space="preserve"> sources)</w:t>
      </w:r>
      <w:r>
        <w:rPr>
          <w:lang w:val="en-US"/>
        </w:rPr>
        <w:t xml:space="preserve"> </w:t>
      </w:r>
      <w:r w:rsidR="00975C68">
        <w:rPr>
          <w:lang w:val="en-US"/>
        </w:rPr>
        <w:t xml:space="preserve">Qualcomm, </w:t>
      </w:r>
      <w:r>
        <w:rPr>
          <w:lang w:val="en-US"/>
        </w:rPr>
        <w:t>Samsung, Futurewei, CATT/GOHIGH, Ericsson, OPPO</w:t>
      </w:r>
    </w:p>
    <w:p w14:paraId="6D7B2689" w14:textId="391CE488" w:rsidR="00235D1D" w:rsidRDefault="00235D1D" w:rsidP="00196137">
      <w:pPr>
        <w:rPr>
          <w:lang w:val="en-US"/>
        </w:rPr>
      </w:pPr>
      <w:r>
        <w:rPr>
          <w:lang w:val="en-US"/>
        </w:rPr>
        <w:t>Option 1-4</w:t>
      </w:r>
    </w:p>
    <w:p w14:paraId="24781444" w14:textId="02BD80D1" w:rsidR="00235D1D" w:rsidRDefault="00235D1D" w:rsidP="00196137">
      <w:pPr>
        <w:rPr>
          <w:lang w:val="en-US"/>
        </w:rPr>
      </w:pPr>
      <w:r>
        <w:rPr>
          <w:lang w:val="en-US"/>
        </w:rPr>
        <w:tab/>
      </w:r>
      <w:r w:rsidRPr="00235D1D">
        <w:rPr>
          <w:highlight w:val="yellow"/>
          <w:lang w:val="en-US"/>
        </w:rPr>
        <w:t>(4 sources)</w:t>
      </w:r>
      <w:r>
        <w:rPr>
          <w:lang w:val="en-US"/>
        </w:rPr>
        <w:t xml:space="preserve"> vivo, LGE, DOCOMO, Panasonic</w:t>
      </w:r>
    </w:p>
    <w:p w14:paraId="40C0023B" w14:textId="487E365E" w:rsidR="00235D1D" w:rsidRDefault="00235D1D" w:rsidP="00196137">
      <w:pPr>
        <w:rPr>
          <w:lang w:val="en-US"/>
        </w:rPr>
      </w:pPr>
      <w:r>
        <w:rPr>
          <w:lang w:val="en-US"/>
        </w:rPr>
        <w:t>Revised 1-4</w:t>
      </w:r>
    </w:p>
    <w:p w14:paraId="2CF889B8" w14:textId="23844553" w:rsidR="00235D1D" w:rsidRDefault="00235D1D" w:rsidP="00196137">
      <w:pPr>
        <w:rPr>
          <w:lang w:val="en-US"/>
        </w:rPr>
      </w:pPr>
      <w:r>
        <w:rPr>
          <w:lang w:val="en-US"/>
        </w:rPr>
        <w:tab/>
      </w:r>
      <w:r w:rsidRPr="00235D1D">
        <w:rPr>
          <w:highlight w:val="yellow"/>
          <w:lang w:val="en-US"/>
        </w:rPr>
        <w:t>(1 source)</w:t>
      </w:r>
      <w:r>
        <w:rPr>
          <w:lang w:val="en-US"/>
        </w:rPr>
        <w:t xml:space="preserve"> Huawei/HiSilicon</w:t>
      </w:r>
    </w:p>
    <w:p w14:paraId="0FD42119" w14:textId="5806716E" w:rsidR="00235D1D" w:rsidRDefault="00235D1D" w:rsidP="00196137">
      <w:pPr>
        <w:rPr>
          <w:lang w:val="en-US"/>
        </w:rPr>
      </w:pPr>
    </w:p>
    <w:p w14:paraId="0A3A6F64" w14:textId="6D626B58" w:rsidR="00235D1D" w:rsidRDefault="00F95859" w:rsidP="00196137">
      <w:pPr>
        <w:rPr>
          <w:lang w:val="en-US"/>
        </w:rPr>
      </w:pPr>
      <w:r>
        <w:rPr>
          <w:lang w:val="en-US"/>
        </w:rPr>
        <w:t>First, to provide some technical comments:</w:t>
      </w:r>
    </w:p>
    <w:p w14:paraId="71157E8B" w14:textId="162D4ED1" w:rsidR="00F95859" w:rsidRDefault="00F95859" w:rsidP="00F95859">
      <w:pPr>
        <w:pStyle w:val="ListParagraph"/>
        <w:numPr>
          <w:ilvl w:val="0"/>
          <w:numId w:val="36"/>
        </w:numPr>
        <w:ind w:leftChars="0"/>
        <w:rPr>
          <w:lang w:val="en-US"/>
        </w:rPr>
      </w:pPr>
      <w:r>
        <w:rPr>
          <w:lang w:val="en-US"/>
        </w:rPr>
        <w:t xml:space="preserve">@Huawei/HiSilicon, the revised 1-4 (1-4 + 2-4) still have the issue for pre-emption/re-evaluation since the outcome of one execution of 8.1.4 is not reproducible. Due to the randomness, it is possible that different RSRP thresholds will be the final thresholds when the same procedure is executed on the same set M_total for more than one time. This means pre-emption / re-evaluation may be triggered even when there was no real change in the </w:t>
      </w:r>
      <w:r w:rsidR="00122C92">
        <w:rPr>
          <w:lang w:val="en-US"/>
        </w:rPr>
        <w:t>other conditions. This does not follow the principles R16 uses for resource identification.</w:t>
      </w:r>
    </w:p>
    <w:p w14:paraId="63356DFB" w14:textId="08726F3B" w:rsidR="00975C68" w:rsidRDefault="00975C68" w:rsidP="00F95859">
      <w:pPr>
        <w:pStyle w:val="ListParagraph"/>
        <w:numPr>
          <w:ilvl w:val="0"/>
          <w:numId w:val="36"/>
        </w:numPr>
        <w:ind w:leftChars="0"/>
        <w:rPr>
          <w:lang w:val="en-US"/>
        </w:rPr>
      </w:pPr>
      <w:r>
        <w:rPr>
          <w:lang w:val="en-US"/>
        </w:rPr>
        <w:t>@ZTE, actually 1-3 was not mentioned in the previous round 3, that is why it was ruled out. It is fair not to go back to this option.</w:t>
      </w:r>
    </w:p>
    <w:p w14:paraId="2921E8DA" w14:textId="58DD8298" w:rsidR="00975C68" w:rsidRPr="00F95859" w:rsidRDefault="00975C68" w:rsidP="00F95859">
      <w:pPr>
        <w:pStyle w:val="ListParagraph"/>
        <w:numPr>
          <w:ilvl w:val="0"/>
          <w:numId w:val="36"/>
        </w:numPr>
        <w:ind w:leftChars="0"/>
        <w:rPr>
          <w:lang w:val="en-US"/>
        </w:rPr>
      </w:pPr>
      <w:r>
        <w:rPr>
          <w:lang w:val="en-US"/>
        </w:rPr>
        <w:t xml:space="preserve">@LGE, I think your </w:t>
      </w:r>
      <w:r w:rsidR="00D56641">
        <w:rPr>
          <w:lang w:val="en-US"/>
        </w:rPr>
        <w:t xml:space="preserve">compromise </w:t>
      </w:r>
      <w:r>
        <w:rPr>
          <w:lang w:val="en-US"/>
        </w:rPr>
        <w:t>proposal</w:t>
      </w:r>
      <w:r w:rsidR="00D56641">
        <w:rPr>
          <w:lang w:val="en-US"/>
        </w:rPr>
        <w:t xml:space="preserve"> is almost equal to 1-2, since w/o step 5, the candidate set will be with a good cardinality and may not require more than one or a few iterations, effectively executing steps 6 and 7 once. That means you also may be open to the original option 1-2.</w:t>
      </w:r>
    </w:p>
    <w:p w14:paraId="5CB2C92D" w14:textId="77777777" w:rsidR="00F95859" w:rsidRDefault="00F95859" w:rsidP="00196137">
      <w:pPr>
        <w:rPr>
          <w:lang w:val="en-US"/>
        </w:rPr>
      </w:pPr>
    </w:p>
    <w:p w14:paraId="0EC5F677" w14:textId="648A2A29" w:rsidR="00235D1D" w:rsidRDefault="00235D1D" w:rsidP="00196137">
      <w:pPr>
        <w:rPr>
          <w:lang w:val="en-US"/>
        </w:rPr>
      </w:pPr>
      <w:r>
        <w:rPr>
          <w:lang w:val="en-US"/>
        </w:rPr>
        <w:t xml:space="preserve">Considering the back-and-forth situation with exchanging the views, it seems </w:t>
      </w:r>
      <w:r w:rsidR="00F95859">
        <w:rPr>
          <w:lang w:val="en-US"/>
        </w:rPr>
        <w:t>some hard decision may be required.</w:t>
      </w:r>
    </w:p>
    <w:p w14:paraId="3004FA69" w14:textId="3F409A6E" w:rsidR="00122C92" w:rsidRDefault="00122C92" w:rsidP="00196137">
      <w:pPr>
        <w:rPr>
          <w:lang w:val="en-US"/>
        </w:rPr>
      </w:pPr>
      <w:r>
        <w:rPr>
          <w:lang w:val="en-US"/>
        </w:rPr>
        <w:t xml:space="preserve">At this point, every “vote” matters, and I consider </w:t>
      </w:r>
      <w:r w:rsidR="00975C68">
        <w:rPr>
          <w:lang w:val="en-US"/>
        </w:rPr>
        <w:t xml:space="preserve">that only </w:t>
      </w:r>
      <w:r>
        <w:rPr>
          <w:lang w:val="en-US"/>
        </w:rPr>
        <w:t>1-2 survived</w:t>
      </w:r>
      <w:r w:rsidR="00975C68">
        <w:rPr>
          <w:lang w:val="en-US"/>
        </w:rPr>
        <w:t xml:space="preserve"> in the last round.</w:t>
      </w:r>
    </w:p>
    <w:p w14:paraId="190132DC" w14:textId="0262F368" w:rsidR="00975C68" w:rsidRDefault="00975C68" w:rsidP="00196137">
      <w:pPr>
        <w:rPr>
          <w:lang w:val="en-US"/>
        </w:rPr>
      </w:pPr>
      <w:r>
        <w:rPr>
          <w:lang w:val="en-US"/>
        </w:rPr>
        <w:lastRenderedPageBreak/>
        <w:t xml:space="preserve">I think in real situation all options 1-2/1-3/1-4 provide sufficiently good </w:t>
      </w:r>
      <w:r w:rsidR="00D56641">
        <w:rPr>
          <w:lang w:val="en-US"/>
        </w:rPr>
        <w:t>re</w:t>
      </w:r>
      <w:r>
        <w:rPr>
          <w:lang w:val="en-US"/>
        </w:rPr>
        <w:t>solution</w:t>
      </w:r>
      <w:r w:rsidR="00D56641">
        <w:rPr>
          <w:lang w:val="en-US"/>
        </w:rPr>
        <w:t>, which is what we need in CR stage</w:t>
      </w:r>
      <w:r>
        <w:rPr>
          <w:lang w:val="en-US"/>
        </w:rPr>
        <w:t xml:space="preserve">. At this point, I don’t see other way than accept the majority view and go to the CR phase, which should however be </w:t>
      </w:r>
      <w:r w:rsidR="00D56641">
        <w:rPr>
          <w:lang w:val="en-US"/>
        </w:rPr>
        <w:t>an easy change.</w:t>
      </w:r>
    </w:p>
    <w:p w14:paraId="545100D3" w14:textId="42997379" w:rsidR="00122C92" w:rsidRDefault="00122C92" w:rsidP="00196137">
      <w:pPr>
        <w:rPr>
          <w:lang w:val="en-US"/>
        </w:rPr>
      </w:pPr>
    </w:p>
    <w:p w14:paraId="6DDD7720" w14:textId="5E1E864F" w:rsidR="00122C92" w:rsidRPr="00F928DD" w:rsidRDefault="00D56641" w:rsidP="00122C92">
      <w:pPr>
        <w:rPr>
          <w:lang w:val="en-US"/>
        </w:rPr>
      </w:pPr>
      <w:r w:rsidRPr="00D56641">
        <w:rPr>
          <w:highlight w:val="yellow"/>
          <w:lang w:val="en-US"/>
        </w:rPr>
        <w:t>Proposal</w:t>
      </w:r>
    </w:p>
    <w:p w14:paraId="64300879" w14:textId="77777777" w:rsidR="00122C92" w:rsidRPr="00F928DD" w:rsidRDefault="00122C92" w:rsidP="00122C92">
      <w:pPr>
        <w:numPr>
          <w:ilvl w:val="0"/>
          <w:numId w:val="34"/>
        </w:numPr>
        <w:rPr>
          <w:lang w:val="en-US"/>
        </w:rPr>
      </w:pPr>
      <w:r w:rsidRPr="00F928DD">
        <w:rPr>
          <w:lang w:val="en-US"/>
        </w:rPr>
        <w:t>Update the specification of identification of candidate resources for Mode-2 resource allocation in section 8.1.4 of TS 38.214 to handle the case when X·M_total number of identified resources could not be reached after any number of loop iterations</w:t>
      </w:r>
    </w:p>
    <w:p w14:paraId="77E80018" w14:textId="77777777" w:rsidR="00122C92" w:rsidRPr="00F928DD" w:rsidRDefault="00122C92" w:rsidP="00122C92">
      <w:pPr>
        <w:numPr>
          <w:ilvl w:val="1"/>
          <w:numId w:val="34"/>
        </w:numPr>
        <w:rPr>
          <w:lang w:val="en-US"/>
        </w:rPr>
      </w:pPr>
      <w:r w:rsidRPr="00F928DD">
        <w:rPr>
          <w:lang w:val="en-US"/>
        </w:rPr>
        <w:t>If the number of the excluded resources in step 5 is larger than (1-X)·M_total, a UE skips step 5</w:t>
      </w:r>
    </w:p>
    <w:p w14:paraId="13EFB41D" w14:textId="31A772C1" w:rsidR="00122C92" w:rsidRDefault="00122C92" w:rsidP="00196137">
      <w:pPr>
        <w:rPr>
          <w:lang w:val="en-US"/>
        </w:rPr>
      </w:pPr>
    </w:p>
    <w:p w14:paraId="00AE245A" w14:textId="77777777" w:rsidR="00FA4CF7" w:rsidRDefault="00FA4CF7" w:rsidP="00FA4CF7">
      <w:pPr>
        <w:pStyle w:val="3GPPH1"/>
        <w:numPr>
          <w:ilvl w:val="0"/>
          <w:numId w:val="0"/>
        </w:numPr>
        <w:ind w:left="432" w:hanging="432"/>
      </w:pPr>
      <w:r>
        <w:t>References</w:t>
      </w:r>
    </w:p>
    <w:p w14:paraId="33B53064" w14:textId="77777777" w:rsidR="00524B63" w:rsidRDefault="00524B63" w:rsidP="00524B63">
      <w:pPr>
        <w:pStyle w:val="ListParagraph"/>
        <w:numPr>
          <w:ilvl w:val="0"/>
          <w:numId w:val="14"/>
        </w:numPr>
        <w:ind w:leftChars="0"/>
      </w:pPr>
      <w:bookmarkStart w:id="39" w:name="_Ref68706842"/>
      <w:r>
        <w:t>R1-2102369</w:t>
      </w:r>
      <w:r>
        <w:tab/>
        <w:t>Remaining open issues and corrections for mode 2 RA</w:t>
      </w:r>
      <w:r>
        <w:tab/>
        <w:t>OPPO</w:t>
      </w:r>
      <w:bookmarkEnd w:id="39"/>
    </w:p>
    <w:p w14:paraId="490E3FCD" w14:textId="77777777" w:rsidR="00EB14E0" w:rsidRDefault="00EB14E0" w:rsidP="00EB14E0">
      <w:pPr>
        <w:pStyle w:val="ListParagraph"/>
        <w:numPr>
          <w:ilvl w:val="0"/>
          <w:numId w:val="14"/>
        </w:numPr>
        <w:ind w:leftChars="0"/>
      </w:pPr>
      <w:r>
        <w:t>R1-2102589</w:t>
      </w:r>
      <w:r>
        <w:tab/>
        <w:t>Discussion and TPs on resource allocation in NR V2X</w:t>
      </w:r>
      <w:r>
        <w:tab/>
        <w:t>CATT, GOHIGH</w:t>
      </w:r>
    </w:p>
    <w:p w14:paraId="42B267CA" w14:textId="77777777" w:rsidR="00EB14E0" w:rsidRDefault="00EB14E0" w:rsidP="00EB14E0">
      <w:pPr>
        <w:pStyle w:val="ListParagraph"/>
        <w:numPr>
          <w:ilvl w:val="0"/>
          <w:numId w:val="14"/>
        </w:numPr>
        <w:ind w:leftChars="0"/>
      </w:pPr>
      <w:r>
        <w:t>R1-2102941</w:t>
      </w:r>
      <w:r>
        <w:tab/>
        <w:t>Maintenance on NR sidelink mode-2 resource allocation mechanism</w:t>
      </w:r>
      <w:r>
        <w:tab/>
        <w:t>vivo</w:t>
      </w:r>
    </w:p>
    <w:p w14:paraId="5144771D" w14:textId="77777777" w:rsidR="00EB14E0" w:rsidRDefault="00EB14E0" w:rsidP="00EB14E0">
      <w:pPr>
        <w:pStyle w:val="ListParagraph"/>
        <w:numPr>
          <w:ilvl w:val="0"/>
          <w:numId w:val="14"/>
        </w:numPr>
        <w:ind w:leftChars="0"/>
      </w:pPr>
      <w:bookmarkStart w:id="40" w:name="_Ref69113905"/>
      <w:r>
        <w:t>R1-2103081</w:t>
      </w:r>
      <w:r>
        <w:tab/>
        <w:t>On Remaining Issues of Mode 2 Resource Allocation</w:t>
      </w:r>
      <w:r>
        <w:tab/>
        <w:t>Apple</w:t>
      </w:r>
      <w:bookmarkEnd w:id="40"/>
    </w:p>
    <w:p w14:paraId="4A9A7F5B" w14:textId="77777777" w:rsidR="00EB14E0" w:rsidRDefault="00EB14E0" w:rsidP="00EB14E0">
      <w:pPr>
        <w:pStyle w:val="ListParagraph"/>
        <w:numPr>
          <w:ilvl w:val="0"/>
          <w:numId w:val="14"/>
        </w:numPr>
        <w:ind w:leftChars="0"/>
      </w:pPr>
      <w:bookmarkStart w:id="41" w:name="_Ref69113892"/>
      <w:r>
        <w:t>R1-2103143</w:t>
      </w:r>
      <w:r>
        <w:tab/>
        <w:t>Remaining Issues in Mode 2 Resource Allocation</w:t>
      </w:r>
      <w:r>
        <w:tab/>
        <w:t>Qualcomm Incorporated</w:t>
      </w:r>
      <w:bookmarkEnd w:id="41"/>
    </w:p>
    <w:p w14:paraId="2414AE83" w14:textId="77777777" w:rsidR="00EB14E0" w:rsidRDefault="00EB14E0" w:rsidP="00EB14E0">
      <w:pPr>
        <w:pStyle w:val="ListParagraph"/>
        <w:numPr>
          <w:ilvl w:val="0"/>
          <w:numId w:val="14"/>
        </w:numPr>
        <w:ind w:leftChars="0"/>
      </w:pPr>
      <w:r>
        <w:t>R1-2103467</w:t>
      </w:r>
      <w:r>
        <w:tab/>
        <w:t>Remaining issues on resource allocation for NR sidelink</w:t>
      </w:r>
      <w:r>
        <w:tab/>
        <w:t>Sharp</w:t>
      </w:r>
    </w:p>
    <w:p w14:paraId="48779302" w14:textId="77777777" w:rsidR="00EB14E0" w:rsidRDefault="00EB14E0" w:rsidP="00EB14E0">
      <w:pPr>
        <w:pStyle w:val="ListParagraph"/>
        <w:numPr>
          <w:ilvl w:val="0"/>
          <w:numId w:val="14"/>
        </w:numPr>
        <w:ind w:leftChars="0"/>
      </w:pPr>
      <w:r>
        <w:t>R1-2103501</w:t>
      </w:r>
      <w:r>
        <w:tab/>
        <w:t>Draft CR of TS38.214</w:t>
      </w:r>
      <w:r>
        <w:tab/>
        <w:t>ZTE, Sanechips</w:t>
      </w:r>
    </w:p>
    <w:p w14:paraId="2E4F8F24" w14:textId="77777777" w:rsidR="00EB14E0" w:rsidRDefault="00EB14E0" w:rsidP="00EB14E0">
      <w:pPr>
        <w:pStyle w:val="ListParagraph"/>
        <w:numPr>
          <w:ilvl w:val="0"/>
          <w:numId w:val="14"/>
        </w:numPr>
        <w:ind w:leftChars="0"/>
      </w:pPr>
      <w:r>
        <w:t>R1-2103516</w:t>
      </w:r>
      <w:r>
        <w:tab/>
        <w:t>Remaining issues on resource allocation mode 2</w:t>
      </w:r>
      <w:r>
        <w:tab/>
        <w:t>NEC</w:t>
      </w:r>
    </w:p>
    <w:p w14:paraId="3D3322A2" w14:textId="77777777" w:rsidR="00EB14E0" w:rsidRDefault="00EB14E0" w:rsidP="00EB14E0">
      <w:pPr>
        <w:pStyle w:val="ListParagraph"/>
        <w:numPr>
          <w:ilvl w:val="0"/>
          <w:numId w:val="14"/>
        </w:numPr>
        <w:ind w:leftChars="0"/>
      </w:pPr>
      <w:r>
        <w:t>R1-2103639</w:t>
      </w:r>
      <w:r>
        <w:tab/>
        <w:t>Remaining issues on sidelink mode 2</w:t>
      </w:r>
      <w:r>
        <w:tab/>
        <w:t>ASUSTeK</w:t>
      </w:r>
    </w:p>
    <w:p w14:paraId="6DC4706C" w14:textId="77777777" w:rsidR="00EB14E0" w:rsidRDefault="00EB14E0" w:rsidP="00EB14E0">
      <w:pPr>
        <w:pStyle w:val="ListParagraph"/>
        <w:numPr>
          <w:ilvl w:val="0"/>
          <w:numId w:val="14"/>
        </w:numPr>
        <w:ind w:leftChars="0"/>
      </w:pPr>
      <w:r>
        <w:t>R1-2103750</w:t>
      </w:r>
      <w:r>
        <w:tab/>
        <w:t>Correction on resource exclusion for other TBs</w:t>
      </w:r>
      <w:r>
        <w:tab/>
        <w:t>Huawei, HiSilicon</w:t>
      </w:r>
    </w:p>
    <w:p w14:paraId="2419DBB1" w14:textId="77777777" w:rsidR="00EB14E0" w:rsidRDefault="00EB14E0" w:rsidP="00EB14E0">
      <w:pPr>
        <w:pStyle w:val="ListParagraph"/>
        <w:numPr>
          <w:ilvl w:val="0"/>
          <w:numId w:val="14"/>
        </w:numPr>
        <w:ind w:leftChars="0"/>
      </w:pPr>
      <w:bookmarkStart w:id="42" w:name="_Ref69113895"/>
      <w:r>
        <w:t>R1-2103751</w:t>
      </w:r>
      <w:r>
        <w:tab/>
        <w:t>Correction on step 5 of mode 2 resource allo</w:t>
      </w:r>
      <w:r w:rsidR="007E3865">
        <w:t>c</w:t>
      </w:r>
      <w:r>
        <w:t>ation</w:t>
      </w:r>
      <w:r>
        <w:tab/>
        <w:t>Huawei, HiSilicon</w:t>
      </w:r>
      <w:bookmarkEnd w:id="42"/>
    </w:p>
    <w:p w14:paraId="0F0DE3E7" w14:textId="77777777" w:rsidR="00524B63" w:rsidRDefault="00EB14E0" w:rsidP="00786896">
      <w:pPr>
        <w:pStyle w:val="ListParagraph"/>
        <w:numPr>
          <w:ilvl w:val="0"/>
          <w:numId w:val="14"/>
        </w:numPr>
        <w:ind w:leftChars="0"/>
      </w:pPr>
      <w:bookmarkStart w:id="43" w:name="_Ref68706853"/>
      <w:r>
        <w:t>R1-2103765</w:t>
      </w:r>
      <w:r>
        <w:tab/>
        <w:t>Maintenance for Resource allocation for sidelink - Mode 2</w:t>
      </w:r>
      <w:r>
        <w:tab/>
        <w:t>Nokia, Nokia Shanghai Bell</w:t>
      </w:r>
      <w:bookmarkEnd w:id="43"/>
    </w:p>
    <w:sectPr w:rsidR="00524B63" w:rsidSect="0004212D">
      <w:pgSz w:w="11909" w:h="16834" w:code="9"/>
      <w:pgMar w:top="1134" w:right="1134" w:bottom="1134" w:left="1134" w:header="720" w:footer="720"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6" w:author="Panteleev, Sergey" w:date="2021-04-19T21:43:00Z" w:initials="PS">
    <w:p w14:paraId="3AD1EFE2" w14:textId="0481D736" w:rsidR="00D22451" w:rsidRDefault="00D22451">
      <w:pPr>
        <w:pStyle w:val="CommentText"/>
      </w:pPr>
      <w:r>
        <w:rPr>
          <w:rStyle w:val="CommentReference"/>
        </w:rPr>
        <w:annotationRef/>
      </w:r>
      <w:r>
        <w:t>Moderator comment: It seems the subscript ‘A’ is missing in S</w:t>
      </w:r>
      <w:r w:rsidRPr="00D22451">
        <w:rPr>
          <w:vertAlign w:val="subscript"/>
        </w:rPr>
        <w:t>A</w:t>
      </w:r>
      <w:r>
        <w:t xml:space="preserve"> in the latest spec version. Suggest adding as part of this alignment CR.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AD1EFE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28781F" w16cex:dateUtc="2021-04-19T18: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AD1EFE2" w16cid:durableId="2428781F"/>
</w16cid:commentsIds>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87A072" w14:textId="77777777" w:rsidR="002776E2" w:rsidRDefault="002776E2">
      <w:r>
        <w:separator/>
      </w:r>
    </w:p>
  </w:endnote>
  <w:endnote w:type="continuationSeparator" w:id="0">
    <w:p w14:paraId="59D17E8D" w14:textId="77777777" w:rsidR="002776E2" w:rsidRDefault="00277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HGPｺﾞｼｯｸE"/>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183071" w14:textId="77777777" w:rsidR="002776E2" w:rsidRDefault="002776E2">
      <w:r>
        <w:separator/>
      </w:r>
    </w:p>
  </w:footnote>
  <w:footnote w:type="continuationSeparator" w:id="0">
    <w:p w14:paraId="1B91FD5F" w14:textId="77777777" w:rsidR="002776E2" w:rsidRDefault="002776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2047828"/>
    <w:multiLevelType w:val="hybridMultilevel"/>
    <w:tmpl w:val="7700C824"/>
    <w:lvl w:ilvl="0" w:tplc="7EE6C210">
      <w:start w:val="2"/>
      <w:numFmt w:val="bullet"/>
      <w:lvlText w:val="-"/>
      <w:lvlJc w:val="left"/>
      <w:pPr>
        <w:ind w:left="510" w:hanging="360"/>
      </w:pPr>
      <w:rPr>
        <w:rFonts w:ascii="Calibri" w:eastAsia="MS Gothic" w:hAnsi="Calibri" w:cs="Calibri" w:hint="default"/>
      </w:rPr>
    </w:lvl>
    <w:lvl w:ilvl="1" w:tplc="0409000B">
      <w:start w:val="1"/>
      <w:numFmt w:val="bullet"/>
      <w:lvlText w:val=""/>
      <w:lvlJc w:val="left"/>
      <w:pPr>
        <w:ind w:left="990" w:hanging="420"/>
      </w:pPr>
      <w:rPr>
        <w:rFonts w:ascii="Wingdings" w:hAnsi="Wingdings" w:hint="default"/>
      </w:rPr>
    </w:lvl>
    <w:lvl w:ilvl="2" w:tplc="0409000D">
      <w:start w:val="1"/>
      <w:numFmt w:val="bullet"/>
      <w:lvlText w:val=""/>
      <w:lvlJc w:val="left"/>
      <w:pPr>
        <w:ind w:left="1410" w:hanging="420"/>
      </w:pPr>
      <w:rPr>
        <w:rFonts w:ascii="Wingdings" w:hAnsi="Wingdings" w:hint="default"/>
      </w:rPr>
    </w:lvl>
    <w:lvl w:ilvl="3" w:tplc="04090001">
      <w:start w:val="1"/>
      <w:numFmt w:val="bullet"/>
      <w:lvlText w:val=""/>
      <w:lvlJc w:val="left"/>
      <w:pPr>
        <w:ind w:left="1830" w:hanging="420"/>
      </w:pPr>
      <w:rPr>
        <w:rFonts w:ascii="Wingdings" w:hAnsi="Wingdings" w:hint="default"/>
      </w:rPr>
    </w:lvl>
    <w:lvl w:ilvl="4" w:tplc="0409000B">
      <w:start w:val="1"/>
      <w:numFmt w:val="bullet"/>
      <w:lvlText w:val=""/>
      <w:lvlJc w:val="left"/>
      <w:pPr>
        <w:ind w:left="2250" w:hanging="420"/>
      </w:pPr>
      <w:rPr>
        <w:rFonts w:ascii="Wingdings" w:hAnsi="Wingdings" w:hint="default"/>
      </w:rPr>
    </w:lvl>
    <w:lvl w:ilvl="5" w:tplc="0409000D">
      <w:start w:val="1"/>
      <w:numFmt w:val="bullet"/>
      <w:lvlText w:val=""/>
      <w:lvlJc w:val="left"/>
      <w:pPr>
        <w:ind w:left="2670" w:hanging="420"/>
      </w:pPr>
      <w:rPr>
        <w:rFonts w:ascii="Wingdings" w:hAnsi="Wingdings" w:hint="default"/>
      </w:rPr>
    </w:lvl>
    <w:lvl w:ilvl="6" w:tplc="04090001">
      <w:start w:val="1"/>
      <w:numFmt w:val="bullet"/>
      <w:lvlText w:val=""/>
      <w:lvlJc w:val="left"/>
      <w:pPr>
        <w:ind w:left="3090" w:hanging="420"/>
      </w:pPr>
      <w:rPr>
        <w:rFonts w:ascii="Wingdings" w:hAnsi="Wingdings" w:hint="default"/>
      </w:rPr>
    </w:lvl>
    <w:lvl w:ilvl="7" w:tplc="0409000B">
      <w:start w:val="1"/>
      <w:numFmt w:val="bullet"/>
      <w:lvlText w:val=""/>
      <w:lvlJc w:val="left"/>
      <w:pPr>
        <w:ind w:left="3510" w:hanging="420"/>
      </w:pPr>
      <w:rPr>
        <w:rFonts w:ascii="Wingdings" w:hAnsi="Wingdings" w:hint="default"/>
      </w:rPr>
    </w:lvl>
    <w:lvl w:ilvl="8" w:tplc="0409000D">
      <w:start w:val="1"/>
      <w:numFmt w:val="bullet"/>
      <w:lvlText w:val=""/>
      <w:lvlJc w:val="left"/>
      <w:pPr>
        <w:ind w:left="3930" w:hanging="420"/>
      </w:pPr>
      <w:rPr>
        <w:rFonts w:ascii="Wingdings" w:hAnsi="Wingdings" w:hint="default"/>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16E4AB1"/>
    <w:multiLevelType w:val="hybridMultilevel"/>
    <w:tmpl w:val="D592FE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2D75959"/>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297D5D4F"/>
    <w:multiLevelType w:val="hybridMultilevel"/>
    <w:tmpl w:val="9690AA18"/>
    <w:lvl w:ilvl="0" w:tplc="639E4342">
      <w:numFmt w:val="bullet"/>
      <w:lvlText w:val="-"/>
      <w:lvlJc w:val="left"/>
      <w:pPr>
        <w:ind w:left="760" w:hanging="360"/>
      </w:pPr>
      <w:rPr>
        <w:rFonts w:ascii="Malgun Gothic" w:eastAsia="Malgun Gothic" w:hAnsi="Malgun Gothic"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9"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1" w15:restartNumberingAfterBreak="0">
    <w:nsid w:val="30E873DE"/>
    <w:multiLevelType w:val="hybridMultilevel"/>
    <w:tmpl w:val="16DEC27C"/>
    <w:lvl w:ilvl="0" w:tplc="868292CC">
      <w:start w:val="4"/>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177D6B"/>
    <w:multiLevelType w:val="hybridMultilevel"/>
    <w:tmpl w:val="AFAC06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8A97D2E"/>
    <w:multiLevelType w:val="multilevel"/>
    <w:tmpl w:val="2CB484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3B3D408C"/>
    <w:multiLevelType w:val="hybridMultilevel"/>
    <w:tmpl w:val="E8326C2E"/>
    <w:lvl w:ilvl="0" w:tplc="FD70395C">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3FF5F2B"/>
    <w:multiLevelType w:val="multilevel"/>
    <w:tmpl w:val="3498163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val="0"/>
      </w:rPr>
    </w:lvl>
    <w:lvl w:ilvl="3">
      <w:start w:val="1"/>
      <w:numFmt w:val="decimal"/>
      <w:pStyle w:val="Heading4"/>
      <w:lvlText w:val="%1.%2.%3.%4"/>
      <w:lvlJc w:val="left"/>
      <w:pPr>
        <w:tabs>
          <w:tab w:val="num" w:pos="864"/>
        </w:tabs>
        <w:ind w:left="864" w:hanging="864"/>
      </w:pPr>
      <w:rPr>
        <w:rFonts w:hint="default"/>
        <w:b/>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7" w15:restartNumberingAfterBreak="0">
    <w:nsid w:val="489F52CC"/>
    <w:multiLevelType w:val="hybridMultilevel"/>
    <w:tmpl w:val="818667CA"/>
    <w:lvl w:ilvl="0" w:tplc="5CA6DA48">
      <w:start w:val="4"/>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E46A2D"/>
    <w:multiLevelType w:val="hybridMultilevel"/>
    <w:tmpl w:val="EB501D34"/>
    <w:lvl w:ilvl="0" w:tplc="D0469FD2">
      <w:start w:val="4"/>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B7C7B48"/>
    <w:multiLevelType w:val="hybridMultilevel"/>
    <w:tmpl w:val="246E0300"/>
    <w:lvl w:ilvl="0" w:tplc="93B4EA46">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320BB3"/>
    <w:multiLevelType w:val="multilevel"/>
    <w:tmpl w:val="167C10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252241D"/>
    <w:multiLevelType w:val="hybridMultilevel"/>
    <w:tmpl w:val="78EECE88"/>
    <w:lvl w:ilvl="0" w:tplc="8D02148A">
      <w:numFmt w:val="bullet"/>
      <w:lvlText w:val="-"/>
      <w:lvlJc w:val="left"/>
      <w:pPr>
        <w:ind w:left="360" w:hanging="360"/>
      </w:pPr>
      <w:rPr>
        <w:rFonts w:ascii="Times" w:eastAsia="Batang" w:hAnsi="Times" w:cs="Time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99306B1"/>
    <w:multiLevelType w:val="hybridMultilevel"/>
    <w:tmpl w:val="EF204150"/>
    <w:lvl w:ilvl="0" w:tplc="6DC0D080">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4"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4E827F1"/>
    <w:multiLevelType w:val="hybridMultilevel"/>
    <w:tmpl w:val="0D06F3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28"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29"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19"/>
  </w:num>
  <w:num w:numId="3">
    <w:abstractNumId w:val="28"/>
  </w:num>
  <w:num w:numId="4">
    <w:abstractNumId w:val="27"/>
  </w:num>
  <w:num w:numId="5">
    <w:abstractNumId w:val="24"/>
  </w:num>
  <w:num w:numId="6">
    <w:abstractNumId w:val="16"/>
  </w:num>
  <w:num w:numId="7">
    <w:abstractNumId w:val="6"/>
  </w:num>
  <w:num w:numId="8">
    <w:abstractNumId w:val="29"/>
  </w:num>
  <w:num w:numId="9">
    <w:abstractNumId w:val="9"/>
  </w:num>
  <w:num w:numId="10">
    <w:abstractNumId w:val="25"/>
  </w:num>
  <w:num w:numId="11">
    <w:abstractNumId w:val="15"/>
  </w:num>
  <w:num w:numId="12">
    <w:abstractNumId w:val="4"/>
  </w:num>
  <w:num w:numId="13">
    <w:abstractNumId w:val="10"/>
  </w:num>
  <w:num w:numId="14">
    <w:abstractNumId w:val="7"/>
  </w:num>
  <w:num w:numId="15">
    <w:abstractNumId w:val="11"/>
  </w:num>
  <w:num w:numId="16">
    <w:abstractNumId w:val="18"/>
  </w:num>
  <w:num w:numId="17">
    <w:abstractNumId w:val="17"/>
  </w:num>
  <w:num w:numId="18">
    <w:abstractNumId w:val="26"/>
  </w:num>
  <w:num w:numId="19">
    <w:abstractNumId w:val="13"/>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5"/>
  </w:num>
  <w:num w:numId="26">
    <w:abstractNumId w:val="16"/>
  </w:num>
  <w:num w:numId="27">
    <w:abstractNumId w:val="16"/>
  </w:num>
  <w:num w:numId="28">
    <w:abstractNumId w:val="16"/>
  </w:num>
  <w:num w:numId="29">
    <w:abstractNumId w:val="16"/>
  </w:num>
  <w:num w:numId="30">
    <w:abstractNumId w:val="14"/>
  </w:num>
  <w:num w:numId="31">
    <w:abstractNumId w:val="22"/>
  </w:num>
  <w:num w:numId="32">
    <w:abstractNumId w:val="16"/>
  </w:num>
  <w:num w:numId="33">
    <w:abstractNumId w:val="16"/>
  </w:num>
  <w:num w:numId="34">
    <w:abstractNumId w:val="12"/>
  </w:num>
  <w:num w:numId="35">
    <w:abstractNumId w:val="23"/>
  </w:num>
  <w:num w:numId="36">
    <w:abstractNumId w:val="2"/>
  </w:num>
  <w:num w:numId="37">
    <w:abstractNumId w:val="21"/>
  </w:num>
  <w:num w:numId="38">
    <w:abstractNumId w:val="5"/>
  </w:num>
  <w:num w:numId="39">
    <w:abstractNumId w:val="20"/>
  </w:num>
  <w:num w:numId="40">
    <w:abstractNumId w:val="16"/>
  </w:num>
  <w:num w:numId="41">
    <w:abstractNumId w:val="16"/>
  </w:num>
  <w:num w:numId="42">
    <w:abstractNumId w:val="16"/>
  </w:num>
  <w:num w:numId="43">
    <w:abstractNumId w:val="16"/>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anteleev, Sergey">
    <w15:presenceInfo w15:providerId="AD" w15:userId="S::sergey.panteleev@intel.com::5351c8ab-69e0-4ef1-ba86-948ca918f1f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oNotDisplayPageBoundaries/>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ctiveWritingStyle w:appName="MSWord" w:lang="de-DE" w:vendorID="64" w:dllVersion="0" w:nlCheck="1" w:checkStyle="0"/>
  <w:activeWritingStyle w:appName="MSWord" w:lang="en-AU" w:vendorID="64" w:dllVersion="4096" w:nlCheck="1" w:checkStyle="0"/>
  <w:activeWritingStyle w:appName="MSWord" w:lang="zh-CN" w:vendorID="64" w:dllVersion="5" w:nlCheck="1" w:checkStyle="1"/>
  <w:activeWritingStyle w:appName="MSWord" w:lang="zh-CN" w:vendorID="64" w:dllVersion="0"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720"/>
  <w:hyphenationZone w:val="425"/>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76E"/>
    <w:rsid w:val="000039AB"/>
    <w:rsid w:val="000039B2"/>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C6D"/>
    <w:rsid w:val="00006ECD"/>
    <w:rsid w:val="00006F9F"/>
    <w:rsid w:val="00007449"/>
    <w:rsid w:val="000076F5"/>
    <w:rsid w:val="000077E1"/>
    <w:rsid w:val="0000788B"/>
    <w:rsid w:val="000079B1"/>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4F3"/>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DD"/>
    <w:rsid w:val="000210DC"/>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1B"/>
    <w:rsid w:val="0002427D"/>
    <w:rsid w:val="000243C8"/>
    <w:rsid w:val="000245BE"/>
    <w:rsid w:val="000245EF"/>
    <w:rsid w:val="0002464B"/>
    <w:rsid w:val="000246BC"/>
    <w:rsid w:val="000246F5"/>
    <w:rsid w:val="0002470C"/>
    <w:rsid w:val="0002493C"/>
    <w:rsid w:val="00024951"/>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5C4"/>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3E7B"/>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5EC"/>
    <w:rsid w:val="0006161A"/>
    <w:rsid w:val="000617B1"/>
    <w:rsid w:val="00061BC7"/>
    <w:rsid w:val="00061CEC"/>
    <w:rsid w:val="00061D21"/>
    <w:rsid w:val="00062285"/>
    <w:rsid w:val="00062476"/>
    <w:rsid w:val="0006253E"/>
    <w:rsid w:val="00062950"/>
    <w:rsid w:val="0006298A"/>
    <w:rsid w:val="00062B1A"/>
    <w:rsid w:val="00062DCB"/>
    <w:rsid w:val="0006311A"/>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6DF7"/>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B9D"/>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DBD"/>
    <w:rsid w:val="00076EF1"/>
    <w:rsid w:val="00076F66"/>
    <w:rsid w:val="00076FA3"/>
    <w:rsid w:val="000770A9"/>
    <w:rsid w:val="0007748D"/>
    <w:rsid w:val="00077634"/>
    <w:rsid w:val="000777D3"/>
    <w:rsid w:val="00077800"/>
    <w:rsid w:val="000779E1"/>
    <w:rsid w:val="00077A30"/>
    <w:rsid w:val="00077A63"/>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E6"/>
    <w:rsid w:val="000B180E"/>
    <w:rsid w:val="000B1947"/>
    <w:rsid w:val="000B19B8"/>
    <w:rsid w:val="000B19E5"/>
    <w:rsid w:val="000B1B64"/>
    <w:rsid w:val="000B1BED"/>
    <w:rsid w:val="000B1CAB"/>
    <w:rsid w:val="000B1CC6"/>
    <w:rsid w:val="000B1DAE"/>
    <w:rsid w:val="000B1E5D"/>
    <w:rsid w:val="000B2034"/>
    <w:rsid w:val="000B223B"/>
    <w:rsid w:val="000B22ED"/>
    <w:rsid w:val="000B249C"/>
    <w:rsid w:val="000B252A"/>
    <w:rsid w:val="000B280A"/>
    <w:rsid w:val="000B2AAF"/>
    <w:rsid w:val="000B2B1C"/>
    <w:rsid w:val="000B2B27"/>
    <w:rsid w:val="000B2D3C"/>
    <w:rsid w:val="000B2EB8"/>
    <w:rsid w:val="000B2EC5"/>
    <w:rsid w:val="000B2ECD"/>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56F"/>
    <w:rsid w:val="000B7664"/>
    <w:rsid w:val="000B7A59"/>
    <w:rsid w:val="000B7A76"/>
    <w:rsid w:val="000B7DAC"/>
    <w:rsid w:val="000B7EBB"/>
    <w:rsid w:val="000B7EEE"/>
    <w:rsid w:val="000B7F91"/>
    <w:rsid w:val="000C01FC"/>
    <w:rsid w:val="000C024C"/>
    <w:rsid w:val="000C0407"/>
    <w:rsid w:val="000C04C8"/>
    <w:rsid w:val="000C050B"/>
    <w:rsid w:val="000C0696"/>
    <w:rsid w:val="000C0706"/>
    <w:rsid w:val="000C0806"/>
    <w:rsid w:val="000C09F5"/>
    <w:rsid w:val="000C09FC"/>
    <w:rsid w:val="000C0A62"/>
    <w:rsid w:val="000C0B94"/>
    <w:rsid w:val="000C0BE1"/>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2C"/>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3D"/>
    <w:rsid w:val="000D0EAD"/>
    <w:rsid w:val="000D0EC9"/>
    <w:rsid w:val="000D1056"/>
    <w:rsid w:val="000D10FF"/>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765"/>
    <w:rsid w:val="000E67F5"/>
    <w:rsid w:val="000E6A10"/>
    <w:rsid w:val="000E6FDF"/>
    <w:rsid w:val="000E70EE"/>
    <w:rsid w:val="000E7255"/>
    <w:rsid w:val="000E73BC"/>
    <w:rsid w:val="000E73BD"/>
    <w:rsid w:val="000E73EF"/>
    <w:rsid w:val="000E73F3"/>
    <w:rsid w:val="000E750F"/>
    <w:rsid w:val="000E7D5C"/>
    <w:rsid w:val="000E7E1F"/>
    <w:rsid w:val="000F00A3"/>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152"/>
    <w:rsid w:val="000F33FC"/>
    <w:rsid w:val="000F37E9"/>
    <w:rsid w:val="000F380D"/>
    <w:rsid w:val="000F38B4"/>
    <w:rsid w:val="000F3989"/>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2D08"/>
    <w:rsid w:val="00102FF0"/>
    <w:rsid w:val="001030C2"/>
    <w:rsid w:val="0010317E"/>
    <w:rsid w:val="001033AC"/>
    <w:rsid w:val="001033D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685"/>
    <w:rsid w:val="001058EE"/>
    <w:rsid w:val="00105A30"/>
    <w:rsid w:val="00105BBE"/>
    <w:rsid w:val="00105CD0"/>
    <w:rsid w:val="00105D2B"/>
    <w:rsid w:val="00105DB1"/>
    <w:rsid w:val="00105E2C"/>
    <w:rsid w:val="00105F08"/>
    <w:rsid w:val="001061B3"/>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7EA"/>
    <w:rsid w:val="00107882"/>
    <w:rsid w:val="00107C61"/>
    <w:rsid w:val="00107D5D"/>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20185"/>
    <w:rsid w:val="00120212"/>
    <w:rsid w:val="001204DD"/>
    <w:rsid w:val="00120505"/>
    <w:rsid w:val="00120582"/>
    <w:rsid w:val="001208DF"/>
    <w:rsid w:val="00120AE2"/>
    <w:rsid w:val="00120B16"/>
    <w:rsid w:val="00120B3A"/>
    <w:rsid w:val="00120F5F"/>
    <w:rsid w:val="001216A8"/>
    <w:rsid w:val="001218CF"/>
    <w:rsid w:val="00121B36"/>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2"/>
    <w:rsid w:val="00122C98"/>
    <w:rsid w:val="00122EF7"/>
    <w:rsid w:val="00123180"/>
    <w:rsid w:val="001232F6"/>
    <w:rsid w:val="00123747"/>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3F39"/>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124"/>
    <w:rsid w:val="00137265"/>
    <w:rsid w:val="00137279"/>
    <w:rsid w:val="001372C4"/>
    <w:rsid w:val="001373AB"/>
    <w:rsid w:val="0013761E"/>
    <w:rsid w:val="00137661"/>
    <w:rsid w:val="001376B0"/>
    <w:rsid w:val="00137B4D"/>
    <w:rsid w:val="00137F84"/>
    <w:rsid w:val="00137F9A"/>
    <w:rsid w:val="001407D4"/>
    <w:rsid w:val="00140A69"/>
    <w:rsid w:val="00140D8A"/>
    <w:rsid w:val="00140DDF"/>
    <w:rsid w:val="0014118E"/>
    <w:rsid w:val="001411B7"/>
    <w:rsid w:val="001412A5"/>
    <w:rsid w:val="00141559"/>
    <w:rsid w:val="0014165D"/>
    <w:rsid w:val="0014167E"/>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3B"/>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0A"/>
    <w:rsid w:val="001547C6"/>
    <w:rsid w:val="00154976"/>
    <w:rsid w:val="001549BD"/>
    <w:rsid w:val="001549DE"/>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9F8"/>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AC3"/>
    <w:rsid w:val="00167D4D"/>
    <w:rsid w:val="00167F80"/>
    <w:rsid w:val="00167F9F"/>
    <w:rsid w:val="00170070"/>
    <w:rsid w:val="00170137"/>
    <w:rsid w:val="0017051F"/>
    <w:rsid w:val="001707E7"/>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800E6"/>
    <w:rsid w:val="00180109"/>
    <w:rsid w:val="00180134"/>
    <w:rsid w:val="001801E9"/>
    <w:rsid w:val="0018028C"/>
    <w:rsid w:val="00180321"/>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151"/>
    <w:rsid w:val="00182201"/>
    <w:rsid w:val="00182229"/>
    <w:rsid w:val="00182365"/>
    <w:rsid w:val="0018244B"/>
    <w:rsid w:val="001824A1"/>
    <w:rsid w:val="001827C6"/>
    <w:rsid w:val="00182BA1"/>
    <w:rsid w:val="00182F80"/>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8A7"/>
    <w:rsid w:val="00191A78"/>
    <w:rsid w:val="00191DED"/>
    <w:rsid w:val="00191E2C"/>
    <w:rsid w:val="00191E7B"/>
    <w:rsid w:val="00191E91"/>
    <w:rsid w:val="00191F14"/>
    <w:rsid w:val="00192222"/>
    <w:rsid w:val="0019229A"/>
    <w:rsid w:val="001923D9"/>
    <w:rsid w:val="001923FD"/>
    <w:rsid w:val="0019240A"/>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37"/>
    <w:rsid w:val="00196142"/>
    <w:rsid w:val="001961B2"/>
    <w:rsid w:val="001962CF"/>
    <w:rsid w:val="00196393"/>
    <w:rsid w:val="00196600"/>
    <w:rsid w:val="00196919"/>
    <w:rsid w:val="00196922"/>
    <w:rsid w:val="00196B45"/>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E94"/>
    <w:rsid w:val="001A203E"/>
    <w:rsid w:val="001A2158"/>
    <w:rsid w:val="001A22D7"/>
    <w:rsid w:val="001A22FA"/>
    <w:rsid w:val="001A2800"/>
    <w:rsid w:val="001A2DA0"/>
    <w:rsid w:val="001A2E9D"/>
    <w:rsid w:val="001A2F9B"/>
    <w:rsid w:val="001A2F9D"/>
    <w:rsid w:val="001A3090"/>
    <w:rsid w:val="001A3127"/>
    <w:rsid w:val="001A329C"/>
    <w:rsid w:val="001A3642"/>
    <w:rsid w:val="001A3656"/>
    <w:rsid w:val="001A3EF9"/>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80F"/>
    <w:rsid w:val="001C0912"/>
    <w:rsid w:val="001C0E94"/>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A7"/>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817"/>
    <w:rsid w:val="001E496D"/>
    <w:rsid w:val="001E4B00"/>
    <w:rsid w:val="001E4E72"/>
    <w:rsid w:val="001E53C4"/>
    <w:rsid w:val="001E5674"/>
    <w:rsid w:val="001E588A"/>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F9F"/>
    <w:rsid w:val="001F21D9"/>
    <w:rsid w:val="001F23F4"/>
    <w:rsid w:val="001F2519"/>
    <w:rsid w:val="001F2573"/>
    <w:rsid w:val="001F26AA"/>
    <w:rsid w:val="001F2726"/>
    <w:rsid w:val="001F2B81"/>
    <w:rsid w:val="001F2C1B"/>
    <w:rsid w:val="001F2C3E"/>
    <w:rsid w:val="001F2F62"/>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33F"/>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ECF"/>
    <w:rsid w:val="00201309"/>
    <w:rsid w:val="0020183D"/>
    <w:rsid w:val="00201840"/>
    <w:rsid w:val="0020185D"/>
    <w:rsid w:val="002019AC"/>
    <w:rsid w:val="00201DEF"/>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0B"/>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B3F"/>
    <w:rsid w:val="00214C1C"/>
    <w:rsid w:val="00214EDE"/>
    <w:rsid w:val="00215181"/>
    <w:rsid w:val="00215187"/>
    <w:rsid w:val="0021530D"/>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C20"/>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C94"/>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B95"/>
    <w:rsid w:val="00224D37"/>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B9"/>
    <w:rsid w:val="00230CC7"/>
    <w:rsid w:val="00231046"/>
    <w:rsid w:val="00231202"/>
    <w:rsid w:val="0023133F"/>
    <w:rsid w:val="002313F3"/>
    <w:rsid w:val="0023140A"/>
    <w:rsid w:val="002314D7"/>
    <w:rsid w:val="00231AEF"/>
    <w:rsid w:val="00231BC2"/>
    <w:rsid w:val="00231D47"/>
    <w:rsid w:val="00231ECC"/>
    <w:rsid w:val="002320D8"/>
    <w:rsid w:val="002321F6"/>
    <w:rsid w:val="0023240E"/>
    <w:rsid w:val="002324C7"/>
    <w:rsid w:val="00232601"/>
    <w:rsid w:val="00232685"/>
    <w:rsid w:val="00232770"/>
    <w:rsid w:val="0023285B"/>
    <w:rsid w:val="00232912"/>
    <w:rsid w:val="00232B54"/>
    <w:rsid w:val="00232BDE"/>
    <w:rsid w:val="00232D30"/>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63"/>
    <w:rsid w:val="002352A6"/>
    <w:rsid w:val="00235516"/>
    <w:rsid w:val="00235839"/>
    <w:rsid w:val="00235981"/>
    <w:rsid w:val="00235C9A"/>
    <w:rsid w:val="00235D1D"/>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11A4"/>
    <w:rsid w:val="0024128E"/>
    <w:rsid w:val="002413D1"/>
    <w:rsid w:val="00241425"/>
    <w:rsid w:val="0024158C"/>
    <w:rsid w:val="0024164D"/>
    <w:rsid w:val="00241725"/>
    <w:rsid w:val="0024198E"/>
    <w:rsid w:val="00241A03"/>
    <w:rsid w:val="00241A38"/>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31"/>
    <w:rsid w:val="00243BD8"/>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2"/>
    <w:rsid w:val="002525CF"/>
    <w:rsid w:val="002525D6"/>
    <w:rsid w:val="002525FF"/>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9E7"/>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2E4"/>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1B5"/>
    <w:rsid w:val="002623FF"/>
    <w:rsid w:val="00262962"/>
    <w:rsid w:val="00262A04"/>
    <w:rsid w:val="00262A79"/>
    <w:rsid w:val="00262AFC"/>
    <w:rsid w:val="00262C13"/>
    <w:rsid w:val="00262C80"/>
    <w:rsid w:val="00262E4A"/>
    <w:rsid w:val="0026304D"/>
    <w:rsid w:val="002630A0"/>
    <w:rsid w:val="00263124"/>
    <w:rsid w:val="00263145"/>
    <w:rsid w:val="002631D7"/>
    <w:rsid w:val="00263556"/>
    <w:rsid w:val="002636F6"/>
    <w:rsid w:val="0026381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9F"/>
    <w:rsid w:val="002774DD"/>
    <w:rsid w:val="002776E2"/>
    <w:rsid w:val="00277724"/>
    <w:rsid w:val="00277788"/>
    <w:rsid w:val="00277833"/>
    <w:rsid w:val="0028004D"/>
    <w:rsid w:val="0028007A"/>
    <w:rsid w:val="00280156"/>
    <w:rsid w:val="00280215"/>
    <w:rsid w:val="00280367"/>
    <w:rsid w:val="00280379"/>
    <w:rsid w:val="002805E8"/>
    <w:rsid w:val="002806E6"/>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05"/>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B4"/>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83C"/>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649"/>
    <w:rsid w:val="002937B7"/>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4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28A"/>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3A3"/>
    <w:rsid w:val="002B15DB"/>
    <w:rsid w:val="002B1705"/>
    <w:rsid w:val="002B173D"/>
    <w:rsid w:val="002B1950"/>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41E"/>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C75"/>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A3"/>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883"/>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E26"/>
    <w:rsid w:val="00316E49"/>
    <w:rsid w:val="00316FC3"/>
    <w:rsid w:val="00316FE7"/>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EF8"/>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52"/>
    <w:rsid w:val="00322984"/>
    <w:rsid w:val="00322B90"/>
    <w:rsid w:val="00322BA5"/>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856"/>
    <w:rsid w:val="00325A66"/>
    <w:rsid w:val="00325BDF"/>
    <w:rsid w:val="00325DD2"/>
    <w:rsid w:val="00326103"/>
    <w:rsid w:val="00326483"/>
    <w:rsid w:val="003266BD"/>
    <w:rsid w:val="0032676E"/>
    <w:rsid w:val="003267A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D5E"/>
    <w:rsid w:val="00332ED3"/>
    <w:rsid w:val="003331A2"/>
    <w:rsid w:val="0033328A"/>
    <w:rsid w:val="0033347D"/>
    <w:rsid w:val="003335FF"/>
    <w:rsid w:val="00333651"/>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EB"/>
    <w:rsid w:val="00336565"/>
    <w:rsid w:val="003368D1"/>
    <w:rsid w:val="003368F5"/>
    <w:rsid w:val="00336CBE"/>
    <w:rsid w:val="00336DF6"/>
    <w:rsid w:val="00336F96"/>
    <w:rsid w:val="00336FA8"/>
    <w:rsid w:val="0033735D"/>
    <w:rsid w:val="00337398"/>
    <w:rsid w:val="00337700"/>
    <w:rsid w:val="00337953"/>
    <w:rsid w:val="00337ADB"/>
    <w:rsid w:val="00337B8F"/>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301"/>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3A9"/>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7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8A"/>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4D"/>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D86"/>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CFD"/>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2AB"/>
    <w:rsid w:val="003A33DF"/>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A7E86"/>
    <w:rsid w:val="003B0196"/>
    <w:rsid w:val="003B01F8"/>
    <w:rsid w:val="003B032D"/>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1F14"/>
    <w:rsid w:val="003B219F"/>
    <w:rsid w:val="003B22E0"/>
    <w:rsid w:val="003B237C"/>
    <w:rsid w:val="003B24D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48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9B8"/>
    <w:rsid w:val="003D0A11"/>
    <w:rsid w:val="003D0C2D"/>
    <w:rsid w:val="003D1068"/>
    <w:rsid w:val="003D1090"/>
    <w:rsid w:val="003D145F"/>
    <w:rsid w:val="003D1524"/>
    <w:rsid w:val="003D1751"/>
    <w:rsid w:val="003D17C2"/>
    <w:rsid w:val="003D1A23"/>
    <w:rsid w:val="003D1AFA"/>
    <w:rsid w:val="003D1B5E"/>
    <w:rsid w:val="003D1CD7"/>
    <w:rsid w:val="003D1D44"/>
    <w:rsid w:val="003D1E1E"/>
    <w:rsid w:val="003D1E8C"/>
    <w:rsid w:val="003D1F78"/>
    <w:rsid w:val="003D2117"/>
    <w:rsid w:val="003D2188"/>
    <w:rsid w:val="003D24C9"/>
    <w:rsid w:val="003D24EE"/>
    <w:rsid w:val="003D2A1A"/>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A09"/>
    <w:rsid w:val="003D4B2C"/>
    <w:rsid w:val="003D4DB2"/>
    <w:rsid w:val="003D4DE8"/>
    <w:rsid w:val="003D4E24"/>
    <w:rsid w:val="003D5059"/>
    <w:rsid w:val="003D541E"/>
    <w:rsid w:val="003D54C4"/>
    <w:rsid w:val="003D575B"/>
    <w:rsid w:val="003D5879"/>
    <w:rsid w:val="003D58E7"/>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B01"/>
    <w:rsid w:val="003D6B6F"/>
    <w:rsid w:val="003D6CBE"/>
    <w:rsid w:val="003D6DC4"/>
    <w:rsid w:val="003D6F4F"/>
    <w:rsid w:val="003D7193"/>
    <w:rsid w:val="003D72A4"/>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3C0"/>
    <w:rsid w:val="003E15B8"/>
    <w:rsid w:val="003E15E5"/>
    <w:rsid w:val="003E16C8"/>
    <w:rsid w:val="003E17DB"/>
    <w:rsid w:val="003E1801"/>
    <w:rsid w:val="003E184A"/>
    <w:rsid w:val="003E18BD"/>
    <w:rsid w:val="003E1C2C"/>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627"/>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4D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F6"/>
    <w:rsid w:val="0040289F"/>
    <w:rsid w:val="00402AF4"/>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403"/>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4D3"/>
    <w:rsid w:val="004246BE"/>
    <w:rsid w:val="00424987"/>
    <w:rsid w:val="00424BAB"/>
    <w:rsid w:val="00424C05"/>
    <w:rsid w:val="00424DF2"/>
    <w:rsid w:val="00424DF9"/>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5DC"/>
    <w:rsid w:val="0043161F"/>
    <w:rsid w:val="004318E7"/>
    <w:rsid w:val="0043193E"/>
    <w:rsid w:val="00431B0B"/>
    <w:rsid w:val="00431C08"/>
    <w:rsid w:val="00431C9A"/>
    <w:rsid w:val="004320D2"/>
    <w:rsid w:val="004321D1"/>
    <w:rsid w:val="004322B1"/>
    <w:rsid w:val="004325A9"/>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92C"/>
    <w:rsid w:val="00434AFF"/>
    <w:rsid w:val="00434D7A"/>
    <w:rsid w:val="00434E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00"/>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6DB5"/>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D15"/>
    <w:rsid w:val="00456E79"/>
    <w:rsid w:val="00456E8A"/>
    <w:rsid w:val="00456F24"/>
    <w:rsid w:val="004574C9"/>
    <w:rsid w:val="004575C0"/>
    <w:rsid w:val="0045763D"/>
    <w:rsid w:val="0045769F"/>
    <w:rsid w:val="004577EB"/>
    <w:rsid w:val="00457B91"/>
    <w:rsid w:val="00457DE1"/>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3FC"/>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1BE"/>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0BF"/>
    <w:rsid w:val="0048623E"/>
    <w:rsid w:val="0048675B"/>
    <w:rsid w:val="00486844"/>
    <w:rsid w:val="0048697A"/>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8EF"/>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DEA"/>
    <w:rsid w:val="00492E5E"/>
    <w:rsid w:val="00493112"/>
    <w:rsid w:val="00493148"/>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3A7"/>
    <w:rsid w:val="004964CA"/>
    <w:rsid w:val="00496553"/>
    <w:rsid w:val="0049655B"/>
    <w:rsid w:val="004965F6"/>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46"/>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FB6"/>
    <w:rsid w:val="004A208A"/>
    <w:rsid w:val="004A216F"/>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59E"/>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D42"/>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A39"/>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4C2"/>
    <w:rsid w:val="004B65DF"/>
    <w:rsid w:val="004B667E"/>
    <w:rsid w:val="004B6986"/>
    <w:rsid w:val="004B6A61"/>
    <w:rsid w:val="004B6AC3"/>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26"/>
    <w:rsid w:val="004C0892"/>
    <w:rsid w:val="004C08C0"/>
    <w:rsid w:val="004C0B50"/>
    <w:rsid w:val="004C0DB9"/>
    <w:rsid w:val="004C0EDC"/>
    <w:rsid w:val="004C0F82"/>
    <w:rsid w:val="004C101C"/>
    <w:rsid w:val="004C1213"/>
    <w:rsid w:val="004C1615"/>
    <w:rsid w:val="004C167B"/>
    <w:rsid w:val="004C1758"/>
    <w:rsid w:val="004C1AA7"/>
    <w:rsid w:val="004C1AB5"/>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326"/>
    <w:rsid w:val="004D65B1"/>
    <w:rsid w:val="004D663D"/>
    <w:rsid w:val="004D6769"/>
    <w:rsid w:val="004D680B"/>
    <w:rsid w:val="004D68A3"/>
    <w:rsid w:val="004D6AC5"/>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A22"/>
    <w:rsid w:val="004E1A82"/>
    <w:rsid w:val="004E1C7D"/>
    <w:rsid w:val="004E1CB4"/>
    <w:rsid w:val="004E1CB6"/>
    <w:rsid w:val="004E25C1"/>
    <w:rsid w:val="004E271E"/>
    <w:rsid w:val="004E2E9E"/>
    <w:rsid w:val="004E2EE6"/>
    <w:rsid w:val="004E2EFB"/>
    <w:rsid w:val="004E3095"/>
    <w:rsid w:val="004E3115"/>
    <w:rsid w:val="004E320C"/>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33"/>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0F8D"/>
    <w:rsid w:val="004F110A"/>
    <w:rsid w:val="004F1198"/>
    <w:rsid w:val="004F126B"/>
    <w:rsid w:val="004F13A7"/>
    <w:rsid w:val="004F1401"/>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11B"/>
    <w:rsid w:val="004F3347"/>
    <w:rsid w:val="004F336E"/>
    <w:rsid w:val="004F3488"/>
    <w:rsid w:val="004F34F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324"/>
    <w:rsid w:val="00501430"/>
    <w:rsid w:val="0050183C"/>
    <w:rsid w:val="005018F5"/>
    <w:rsid w:val="00501932"/>
    <w:rsid w:val="00501A5E"/>
    <w:rsid w:val="00501B7C"/>
    <w:rsid w:val="00501DF2"/>
    <w:rsid w:val="00501E35"/>
    <w:rsid w:val="00501FD3"/>
    <w:rsid w:val="0050205B"/>
    <w:rsid w:val="00502116"/>
    <w:rsid w:val="0050218C"/>
    <w:rsid w:val="0050261B"/>
    <w:rsid w:val="00502753"/>
    <w:rsid w:val="005027D0"/>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92"/>
    <w:rsid w:val="00511AC6"/>
    <w:rsid w:val="00511B7A"/>
    <w:rsid w:val="00511C55"/>
    <w:rsid w:val="00511DEA"/>
    <w:rsid w:val="0051207D"/>
    <w:rsid w:val="005121EE"/>
    <w:rsid w:val="0051224D"/>
    <w:rsid w:val="0051240C"/>
    <w:rsid w:val="005126ED"/>
    <w:rsid w:val="005127CE"/>
    <w:rsid w:val="0051298C"/>
    <w:rsid w:val="00512B89"/>
    <w:rsid w:val="00512CA8"/>
    <w:rsid w:val="00512D38"/>
    <w:rsid w:val="00513527"/>
    <w:rsid w:val="005135AA"/>
    <w:rsid w:val="0051363E"/>
    <w:rsid w:val="005136B5"/>
    <w:rsid w:val="005137F2"/>
    <w:rsid w:val="0051383E"/>
    <w:rsid w:val="005138D6"/>
    <w:rsid w:val="0051394D"/>
    <w:rsid w:val="00513A4E"/>
    <w:rsid w:val="00513AC7"/>
    <w:rsid w:val="00513C95"/>
    <w:rsid w:val="00513CD2"/>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D09"/>
    <w:rsid w:val="00517EC1"/>
    <w:rsid w:val="00517F19"/>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43D"/>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089"/>
    <w:rsid w:val="00524107"/>
    <w:rsid w:val="005241D9"/>
    <w:rsid w:val="005242EE"/>
    <w:rsid w:val="00524599"/>
    <w:rsid w:val="005247B5"/>
    <w:rsid w:val="00524A1E"/>
    <w:rsid w:val="00524ABD"/>
    <w:rsid w:val="00524AFD"/>
    <w:rsid w:val="00524B05"/>
    <w:rsid w:val="00524B63"/>
    <w:rsid w:val="00524C95"/>
    <w:rsid w:val="00524E32"/>
    <w:rsid w:val="00524E34"/>
    <w:rsid w:val="005251E5"/>
    <w:rsid w:val="005251F0"/>
    <w:rsid w:val="0052538F"/>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3B2"/>
    <w:rsid w:val="00530442"/>
    <w:rsid w:val="0053058C"/>
    <w:rsid w:val="00530631"/>
    <w:rsid w:val="00530642"/>
    <w:rsid w:val="005306DA"/>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E5F"/>
    <w:rsid w:val="00541FB6"/>
    <w:rsid w:val="00542170"/>
    <w:rsid w:val="00542196"/>
    <w:rsid w:val="005422F2"/>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1287"/>
    <w:rsid w:val="005612B1"/>
    <w:rsid w:val="00561400"/>
    <w:rsid w:val="00561417"/>
    <w:rsid w:val="0056153D"/>
    <w:rsid w:val="00561BA5"/>
    <w:rsid w:val="00561BB4"/>
    <w:rsid w:val="00561D02"/>
    <w:rsid w:val="005620EC"/>
    <w:rsid w:val="00562193"/>
    <w:rsid w:val="00562354"/>
    <w:rsid w:val="0056247B"/>
    <w:rsid w:val="0056259F"/>
    <w:rsid w:val="005626EF"/>
    <w:rsid w:val="00562867"/>
    <w:rsid w:val="005629DE"/>
    <w:rsid w:val="00562A93"/>
    <w:rsid w:val="00562AB2"/>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5D44"/>
    <w:rsid w:val="00576214"/>
    <w:rsid w:val="005766C8"/>
    <w:rsid w:val="00576827"/>
    <w:rsid w:val="0057691F"/>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6B8"/>
    <w:rsid w:val="0058075E"/>
    <w:rsid w:val="0058077F"/>
    <w:rsid w:val="00580871"/>
    <w:rsid w:val="005808ED"/>
    <w:rsid w:val="005809CC"/>
    <w:rsid w:val="00580AF4"/>
    <w:rsid w:val="00580CD8"/>
    <w:rsid w:val="00580DEC"/>
    <w:rsid w:val="00580E49"/>
    <w:rsid w:val="00580FF4"/>
    <w:rsid w:val="005811B1"/>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9D6"/>
    <w:rsid w:val="00582B12"/>
    <w:rsid w:val="00582C52"/>
    <w:rsid w:val="00582DC7"/>
    <w:rsid w:val="00582DCE"/>
    <w:rsid w:val="0058349A"/>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645"/>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8BB"/>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76"/>
    <w:rsid w:val="005B3CEF"/>
    <w:rsid w:val="005B3FF8"/>
    <w:rsid w:val="005B429B"/>
    <w:rsid w:val="005B4880"/>
    <w:rsid w:val="005B4ABF"/>
    <w:rsid w:val="005B4B0A"/>
    <w:rsid w:val="005B4BDD"/>
    <w:rsid w:val="005B4CF2"/>
    <w:rsid w:val="005B4F9A"/>
    <w:rsid w:val="005B513A"/>
    <w:rsid w:val="005B53E5"/>
    <w:rsid w:val="005B551C"/>
    <w:rsid w:val="005B55C2"/>
    <w:rsid w:val="005B55DF"/>
    <w:rsid w:val="005B5987"/>
    <w:rsid w:val="005B5A5D"/>
    <w:rsid w:val="005B5AA7"/>
    <w:rsid w:val="005B5EFB"/>
    <w:rsid w:val="005B5F4D"/>
    <w:rsid w:val="005B6078"/>
    <w:rsid w:val="005B609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C58"/>
    <w:rsid w:val="005C2C8F"/>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A2"/>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5202"/>
    <w:rsid w:val="005E535A"/>
    <w:rsid w:val="005E5481"/>
    <w:rsid w:val="005E5996"/>
    <w:rsid w:val="005E5E22"/>
    <w:rsid w:val="005E5F25"/>
    <w:rsid w:val="005E60B4"/>
    <w:rsid w:val="005E62BD"/>
    <w:rsid w:val="005E64C5"/>
    <w:rsid w:val="005E674C"/>
    <w:rsid w:val="005E6D96"/>
    <w:rsid w:val="005E6EFC"/>
    <w:rsid w:val="005E6FC1"/>
    <w:rsid w:val="005E7110"/>
    <w:rsid w:val="005E7481"/>
    <w:rsid w:val="005E7489"/>
    <w:rsid w:val="005E7765"/>
    <w:rsid w:val="005E78C9"/>
    <w:rsid w:val="005E792B"/>
    <w:rsid w:val="005E79BF"/>
    <w:rsid w:val="005E7ADE"/>
    <w:rsid w:val="005E7AF7"/>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60D"/>
    <w:rsid w:val="00603688"/>
    <w:rsid w:val="006036FB"/>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AB"/>
    <w:rsid w:val="00605FD1"/>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373"/>
    <w:rsid w:val="0061444B"/>
    <w:rsid w:val="00614499"/>
    <w:rsid w:val="00614558"/>
    <w:rsid w:val="00614A05"/>
    <w:rsid w:val="00614D06"/>
    <w:rsid w:val="00614F8C"/>
    <w:rsid w:val="00615009"/>
    <w:rsid w:val="0061529E"/>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70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FF"/>
    <w:rsid w:val="00622E03"/>
    <w:rsid w:val="00623007"/>
    <w:rsid w:val="00623261"/>
    <w:rsid w:val="00623357"/>
    <w:rsid w:val="00623A01"/>
    <w:rsid w:val="00623B03"/>
    <w:rsid w:val="00623C45"/>
    <w:rsid w:val="00623CA2"/>
    <w:rsid w:val="00623CD4"/>
    <w:rsid w:val="00623DC6"/>
    <w:rsid w:val="00623E09"/>
    <w:rsid w:val="00623FCC"/>
    <w:rsid w:val="00624015"/>
    <w:rsid w:val="00624266"/>
    <w:rsid w:val="0062429E"/>
    <w:rsid w:val="006243A4"/>
    <w:rsid w:val="006244DB"/>
    <w:rsid w:val="006246E0"/>
    <w:rsid w:val="006246E2"/>
    <w:rsid w:val="00624705"/>
    <w:rsid w:val="0062495D"/>
    <w:rsid w:val="00624AFA"/>
    <w:rsid w:val="00624CB0"/>
    <w:rsid w:val="00624D8D"/>
    <w:rsid w:val="00624FB2"/>
    <w:rsid w:val="00625027"/>
    <w:rsid w:val="006253FF"/>
    <w:rsid w:val="00625623"/>
    <w:rsid w:val="0062563C"/>
    <w:rsid w:val="006256DE"/>
    <w:rsid w:val="006258FC"/>
    <w:rsid w:val="006259AB"/>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033"/>
    <w:rsid w:val="0063219C"/>
    <w:rsid w:val="0063241A"/>
    <w:rsid w:val="0063268F"/>
    <w:rsid w:val="0063281D"/>
    <w:rsid w:val="00632AFC"/>
    <w:rsid w:val="00632B17"/>
    <w:rsid w:val="00632BD8"/>
    <w:rsid w:val="00632BEB"/>
    <w:rsid w:val="00632F18"/>
    <w:rsid w:val="006331AD"/>
    <w:rsid w:val="006332E9"/>
    <w:rsid w:val="006335E7"/>
    <w:rsid w:val="006339DD"/>
    <w:rsid w:val="00633CCB"/>
    <w:rsid w:val="00634309"/>
    <w:rsid w:val="006344DD"/>
    <w:rsid w:val="00634672"/>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B"/>
    <w:rsid w:val="00640654"/>
    <w:rsid w:val="00640727"/>
    <w:rsid w:val="006407A5"/>
    <w:rsid w:val="00640805"/>
    <w:rsid w:val="00640946"/>
    <w:rsid w:val="00640B0B"/>
    <w:rsid w:val="00640C94"/>
    <w:rsid w:val="00640DCD"/>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829"/>
    <w:rsid w:val="00650C46"/>
    <w:rsid w:val="00650DD7"/>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021"/>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D5"/>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38C"/>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6C2"/>
    <w:rsid w:val="00684765"/>
    <w:rsid w:val="006847FD"/>
    <w:rsid w:val="006848B5"/>
    <w:rsid w:val="006849DE"/>
    <w:rsid w:val="00684AC6"/>
    <w:rsid w:val="00684B47"/>
    <w:rsid w:val="00684D98"/>
    <w:rsid w:val="00685280"/>
    <w:rsid w:val="00685401"/>
    <w:rsid w:val="006856FA"/>
    <w:rsid w:val="0068574B"/>
    <w:rsid w:val="006858AB"/>
    <w:rsid w:val="006858F9"/>
    <w:rsid w:val="006859D0"/>
    <w:rsid w:val="00685A52"/>
    <w:rsid w:val="00685ABA"/>
    <w:rsid w:val="00685E54"/>
    <w:rsid w:val="006861A5"/>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D9E"/>
    <w:rsid w:val="00687E48"/>
    <w:rsid w:val="006900C3"/>
    <w:rsid w:val="006902AB"/>
    <w:rsid w:val="006903F3"/>
    <w:rsid w:val="00690505"/>
    <w:rsid w:val="00690965"/>
    <w:rsid w:val="006909FC"/>
    <w:rsid w:val="00690B9E"/>
    <w:rsid w:val="00690CB9"/>
    <w:rsid w:val="00690EF7"/>
    <w:rsid w:val="00691245"/>
    <w:rsid w:val="006912D0"/>
    <w:rsid w:val="00691519"/>
    <w:rsid w:val="00691548"/>
    <w:rsid w:val="00691635"/>
    <w:rsid w:val="0069171B"/>
    <w:rsid w:val="00691805"/>
    <w:rsid w:val="006919C2"/>
    <w:rsid w:val="00691A57"/>
    <w:rsid w:val="00691C28"/>
    <w:rsid w:val="00691C30"/>
    <w:rsid w:val="00691D8E"/>
    <w:rsid w:val="00691DCF"/>
    <w:rsid w:val="00692670"/>
    <w:rsid w:val="0069269E"/>
    <w:rsid w:val="006926FB"/>
    <w:rsid w:val="00692AC5"/>
    <w:rsid w:val="00692C43"/>
    <w:rsid w:val="00692CC4"/>
    <w:rsid w:val="00692EA6"/>
    <w:rsid w:val="00693322"/>
    <w:rsid w:val="00693571"/>
    <w:rsid w:val="0069361C"/>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2E"/>
    <w:rsid w:val="006A65AD"/>
    <w:rsid w:val="006A66E2"/>
    <w:rsid w:val="006A6A1B"/>
    <w:rsid w:val="006A6A67"/>
    <w:rsid w:val="006A6DF9"/>
    <w:rsid w:val="006A6EB8"/>
    <w:rsid w:val="006A6F50"/>
    <w:rsid w:val="006A6FFE"/>
    <w:rsid w:val="006A709C"/>
    <w:rsid w:val="006A72B7"/>
    <w:rsid w:val="006A7307"/>
    <w:rsid w:val="006A735D"/>
    <w:rsid w:val="006A780B"/>
    <w:rsid w:val="006A791A"/>
    <w:rsid w:val="006B00BD"/>
    <w:rsid w:val="006B0160"/>
    <w:rsid w:val="006B023D"/>
    <w:rsid w:val="006B0479"/>
    <w:rsid w:val="006B04E4"/>
    <w:rsid w:val="006B069C"/>
    <w:rsid w:val="006B070C"/>
    <w:rsid w:val="006B0753"/>
    <w:rsid w:val="006B07AA"/>
    <w:rsid w:val="006B0818"/>
    <w:rsid w:val="006B090B"/>
    <w:rsid w:val="006B09F0"/>
    <w:rsid w:val="006B0A02"/>
    <w:rsid w:val="006B0BE2"/>
    <w:rsid w:val="006B0BE9"/>
    <w:rsid w:val="006B0BFF"/>
    <w:rsid w:val="006B0D3B"/>
    <w:rsid w:val="006B0D73"/>
    <w:rsid w:val="006B0DD7"/>
    <w:rsid w:val="006B0E31"/>
    <w:rsid w:val="006B0EBC"/>
    <w:rsid w:val="006B139D"/>
    <w:rsid w:val="006B13D0"/>
    <w:rsid w:val="006B16EE"/>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D6"/>
    <w:rsid w:val="006B6581"/>
    <w:rsid w:val="006B65C9"/>
    <w:rsid w:val="006B6628"/>
    <w:rsid w:val="006B6665"/>
    <w:rsid w:val="006B666D"/>
    <w:rsid w:val="006B68F7"/>
    <w:rsid w:val="006B6D24"/>
    <w:rsid w:val="006B6E11"/>
    <w:rsid w:val="006B706A"/>
    <w:rsid w:val="006B7098"/>
    <w:rsid w:val="006B7235"/>
    <w:rsid w:val="006B730B"/>
    <w:rsid w:val="006B7565"/>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E0"/>
    <w:rsid w:val="006C2AB6"/>
    <w:rsid w:val="006C2D1A"/>
    <w:rsid w:val="006C2D4C"/>
    <w:rsid w:val="006C2DE7"/>
    <w:rsid w:val="006C30F1"/>
    <w:rsid w:val="006C31AE"/>
    <w:rsid w:val="006C3301"/>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0"/>
    <w:rsid w:val="006C4765"/>
    <w:rsid w:val="006C4831"/>
    <w:rsid w:val="006C495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F1"/>
    <w:rsid w:val="006C5EAD"/>
    <w:rsid w:val="006C5FD5"/>
    <w:rsid w:val="006C626A"/>
    <w:rsid w:val="006C64BC"/>
    <w:rsid w:val="006C64DF"/>
    <w:rsid w:val="006C652B"/>
    <w:rsid w:val="006C659F"/>
    <w:rsid w:val="006C6812"/>
    <w:rsid w:val="006C6AFA"/>
    <w:rsid w:val="006C6B39"/>
    <w:rsid w:val="006C706A"/>
    <w:rsid w:val="006C712F"/>
    <w:rsid w:val="006C74AA"/>
    <w:rsid w:val="006C763F"/>
    <w:rsid w:val="006C7701"/>
    <w:rsid w:val="006C7728"/>
    <w:rsid w:val="006C7959"/>
    <w:rsid w:val="006C7B87"/>
    <w:rsid w:val="006C7C46"/>
    <w:rsid w:val="006C7CBC"/>
    <w:rsid w:val="006C7DD0"/>
    <w:rsid w:val="006C7E7E"/>
    <w:rsid w:val="006C7F4C"/>
    <w:rsid w:val="006D04E8"/>
    <w:rsid w:val="006D0537"/>
    <w:rsid w:val="006D0583"/>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8D7"/>
    <w:rsid w:val="006D6984"/>
    <w:rsid w:val="006D6AE8"/>
    <w:rsid w:val="006D6C42"/>
    <w:rsid w:val="006D6DE6"/>
    <w:rsid w:val="006D72A2"/>
    <w:rsid w:val="006D72C9"/>
    <w:rsid w:val="006D7329"/>
    <w:rsid w:val="006D73ED"/>
    <w:rsid w:val="006D7782"/>
    <w:rsid w:val="006D7A5B"/>
    <w:rsid w:val="006D7ACF"/>
    <w:rsid w:val="006D7F6C"/>
    <w:rsid w:val="006E00EE"/>
    <w:rsid w:val="006E041E"/>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597"/>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C2F"/>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93F"/>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90A"/>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22"/>
    <w:rsid w:val="00716DB8"/>
    <w:rsid w:val="00717162"/>
    <w:rsid w:val="0071736F"/>
    <w:rsid w:val="007175E5"/>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A9B"/>
    <w:rsid w:val="00725D0D"/>
    <w:rsid w:val="00725E72"/>
    <w:rsid w:val="00726048"/>
    <w:rsid w:val="007260AC"/>
    <w:rsid w:val="00726160"/>
    <w:rsid w:val="00726172"/>
    <w:rsid w:val="007264A4"/>
    <w:rsid w:val="0072657B"/>
    <w:rsid w:val="00726636"/>
    <w:rsid w:val="0072677F"/>
    <w:rsid w:val="00726936"/>
    <w:rsid w:val="00726DAA"/>
    <w:rsid w:val="00727053"/>
    <w:rsid w:val="0072706E"/>
    <w:rsid w:val="0072722E"/>
    <w:rsid w:val="00727232"/>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6A"/>
    <w:rsid w:val="00732F9C"/>
    <w:rsid w:val="00732FE3"/>
    <w:rsid w:val="0073311D"/>
    <w:rsid w:val="007331CF"/>
    <w:rsid w:val="007335AD"/>
    <w:rsid w:val="007335E3"/>
    <w:rsid w:val="00733615"/>
    <w:rsid w:val="00733731"/>
    <w:rsid w:val="00733794"/>
    <w:rsid w:val="00733801"/>
    <w:rsid w:val="0073382E"/>
    <w:rsid w:val="00733899"/>
    <w:rsid w:val="00733A98"/>
    <w:rsid w:val="00733AFC"/>
    <w:rsid w:val="00733DB0"/>
    <w:rsid w:val="00733E21"/>
    <w:rsid w:val="00733E4A"/>
    <w:rsid w:val="00733E5D"/>
    <w:rsid w:val="00733EA4"/>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C9"/>
    <w:rsid w:val="0074517F"/>
    <w:rsid w:val="007452F0"/>
    <w:rsid w:val="00745585"/>
    <w:rsid w:val="00745668"/>
    <w:rsid w:val="0074583D"/>
    <w:rsid w:val="00745C6F"/>
    <w:rsid w:val="00745CF1"/>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4C3"/>
    <w:rsid w:val="00747507"/>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438"/>
    <w:rsid w:val="00751599"/>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3FCC"/>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98"/>
    <w:rsid w:val="00764DEF"/>
    <w:rsid w:val="00764FF5"/>
    <w:rsid w:val="00765201"/>
    <w:rsid w:val="007653BA"/>
    <w:rsid w:val="00765479"/>
    <w:rsid w:val="007659B0"/>
    <w:rsid w:val="00765A4E"/>
    <w:rsid w:val="00765B7F"/>
    <w:rsid w:val="00765E49"/>
    <w:rsid w:val="00765FE5"/>
    <w:rsid w:val="007665D3"/>
    <w:rsid w:val="007666A3"/>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EFF"/>
    <w:rsid w:val="0077203D"/>
    <w:rsid w:val="007721E4"/>
    <w:rsid w:val="007722A7"/>
    <w:rsid w:val="007724CD"/>
    <w:rsid w:val="007724DD"/>
    <w:rsid w:val="00772552"/>
    <w:rsid w:val="00772879"/>
    <w:rsid w:val="0077293F"/>
    <w:rsid w:val="00772A3D"/>
    <w:rsid w:val="00772C1E"/>
    <w:rsid w:val="00772CCF"/>
    <w:rsid w:val="00772E03"/>
    <w:rsid w:val="00772F25"/>
    <w:rsid w:val="00773071"/>
    <w:rsid w:val="0077310E"/>
    <w:rsid w:val="00773154"/>
    <w:rsid w:val="00773418"/>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865"/>
    <w:rsid w:val="00775AE6"/>
    <w:rsid w:val="00775B26"/>
    <w:rsid w:val="00775D56"/>
    <w:rsid w:val="00775E38"/>
    <w:rsid w:val="007764B7"/>
    <w:rsid w:val="00776554"/>
    <w:rsid w:val="0077660A"/>
    <w:rsid w:val="0077662B"/>
    <w:rsid w:val="00776859"/>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42C"/>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896"/>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5F"/>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CFD"/>
    <w:rsid w:val="007B1D1F"/>
    <w:rsid w:val="007B2084"/>
    <w:rsid w:val="007B25F3"/>
    <w:rsid w:val="007B298F"/>
    <w:rsid w:val="007B2CC6"/>
    <w:rsid w:val="007B2CDF"/>
    <w:rsid w:val="007B2E4C"/>
    <w:rsid w:val="007B2F2E"/>
    <w:rsid w:val="007B2F66"/>
    <w:rsid w:val="007B321B"/>
    <w:rsid w:val="007B3266"/>
    <w:rsid w:val="007B343F"/>
    <w:rsid w:val="007B372A"/>
    <w:rsid w:val="007B3843"/>
    <w:rsid w:val="007B393B"/>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55A"/>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EA3"/>
    <w:rsid w:val="007D20E3"/>
    <w:rsid w:val="007D237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8"/>
    <w:rsid w:val="007D7937"/>
    <w:rsid w:val="007D7B44"/>
    <w:rsid w:val="007D7D45"/>
    <w:rsid w:val="007D7DE6"/>
    <w:rsid w:val="007D7EF4"/>
    <w:rsid w:val="007E0046"/>
    <w:rsid w:val="007E0163"/>
    <w:rsid w:val="007E02F4"/>
    <w:rsid w:val="007E038C"/>
    <w:rsid w:val="007E05A2"/>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65"/>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C7"/>
    <w:rsid w:val="007F7A96"/>
    <w:rsid w:val="007F7BDE"/>
    <w:rsid w:val="007F7D7D"/>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231"/>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95D"/>
    <w:rsid w:val="00815D65"/>
    <w:rsid w:val="00815DFB"/>
    <w:rsid w:val="008161B1"/>
    <w:rsid w:val="008161B8"/>
    <w:rsid w:val="008162D4"/>
    <w:rsid w:val="0081631F"/>
    <w:rsid w:val="0081657B"/>
    <w:rsid w:val="0081659D"/>
    <w:rsid w:val="0081684D"/>
    <w:rsid w:val="00816912"/>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C1"/>
    <w:rsid w:val="00821ADA"/>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4AFC"/>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3A2"/>
    <w:rsid w:val="00841471"/>
    <w:rsid w:val="00841556"/>
    <w:rsid w:val="008418BF"/>
    <w:rsid w:val="008419C8"/>
    <w:rsid w:val="00841C55"/>
    <w:rsid w:val="00841C99"/>
    <w:rsid w:val="008424A0"/>
    <w:rsid w:val="0084251D"/>
    <w:rsid w:val="00842897"/>
    <w:rsid w:val="0084296E"/>
    <w:rsid w:val="00842AC4"/>
    <w:rsid w:val="00842AF8"/>
    <w:rsid w:val="00842B2A"/>
    <w:rsid w:val="00842B9C"/>
    <w:rsid w:val="00842C1A"/>
    <w:rsid w:val="00842EDE"/>
    <w:rsid w:val="00842F2C"/>
    <w:rsid w:val="00842F65"/>
    <w:rsid w:val="00842FFB"/>
    <w:rsid w:val="00843137"/>
    <w:rsid w:val="00843527"/>
    <w:rsid w:val="008438D6"/>
    <w:rsid w:val="008438DB"/>
    <w:rsid w:val="00843B10"/>
    <w:rsid w:val="00843D64"/>
    <w:rsid w:val="00844151"/>
    <w:rsid w:val="008441D8"/>
    <w:rsid w:val="0084420A"/>
    <w:rsid w:val="00844287"/>
    <w:rsid w:val="008443CB"/>
    <w:rsid w:val="008443F8"/>
    <w:rsid w:val="008444CA"/>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11C"/>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DE1"/>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A02"/>
    <w:rsid w:val="00860B16"/>
    <w:rsid w:val="00860EBD"/>
    <w:rsid w:val="00861031"/>
    <w:rsid w:val="00861064"/>
    <w:rsid w:val="008610F7"/>
    <w:rsid w:val="008611DE"/>
    <w:rsid w:val="008612F8"/>
    <w:rsid w:val="00861396"/>
    <w:rsid w:val="0086146E"/>
    <w:rsid w:val="008615B8"/>
    <w:rsid w:val="00861615"/>
    <w:rsid w:val="0086165D"/>
    <w:rsid w:val="00861718"/>
    <w:rsid w:val="0086173A"/>
    <w:rsid w:val="008617A8"/>
    <w:rsid w:val="008617B8"/>
    <w:rsid w:val="0086191A"/>
    <w:rsid w:val="00861A4E"/>
    <w:rsid w:val="00861B72"/>
    <w:rsid w:val="00861C42"/>
    <w:rsid w:val="00861C50"/>
    <w:rsid w:val="00861CAE"/>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E2"/>
    <w:rsid w:val="00871346"/>
    <w:rsid w:val="008714D8"/>
    <w:rsid w:val="008717E9"/>
    <w:rsid w:val="008719CE"/>
    <w:rsid w:val="008723A1"/>
    <w:rsid w:val="0087263A"/>
    <w:rsid w:val="0087288D"/>
    <w:rsid w:val="008729A0"/>
    <w:rsid w:val="00872B89"/>
    <w:rsid w:val="00872C74"/>
    <w:rsid w:val="00872CAA"/>
    <w:rsid w:val="00872D0F"/>
    <w:rsid w:val="00872FA5"/>
    <w:rsid w:val="008730A3"/>
    <w:rsid w:val="00873350"/>
    <w:rsid w:val="0087338F"/>
    <w:rsid w:val="00873676"/>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F17"/>
    <w:rsid w:val="00880F8B"/>
    <w:rsid w:val="00881194"/>
    <w:rsid w:val="008812A7"/>
    <w:rsid w:val="008814EB"/>
    <w:rsid w:val="0088157F"/>
    <w:rsid w:val="00881603"/>
    <w:rsid w:val="008817DA"/>
    <w:rsid w:val="008819AC"/>
    <w:rsid w:val="00881ACD"/>
    <w:rsid w:val="00881BAB"/>
    <w:rsid w:val="00881C5C"/>
    <w:rsid w:val="00881CCC"/>
    <w:rsid w:val="00881E53"/>
    <w:rsid w:val="00881ECE"/>
    <w:rsid w:val="0088232E"/>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A0F"/>
    <w:rsid w:val="00883CFB"/>
    <w:rsid w:val="00883D65"/>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581"/>
    <w:rsid w:val="0089167A"/>
    <w:rsid w:val="00891740"/>
    <w:rsid w:val="00891755"/>
    <w:rsid w:val="008917F7"/>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B7"/>
    <w:rsid w:val="00894DD5"/>
    <w:rsid w:val="00895037"/>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DB1"/>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6E"/>
    <w:rsid w:val="008B068B"/>
    <w:rsid w:val="008B07D6"/>
    <w:rsid w:val="008B09BC"/>
    <w:rsid w:val="008B1213"/>
    <w:rsid w:val="008B123D"/>
    <w:rsid w:val="008B14B2"/>
    <w:rsid w:val="008B16CE"/>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A7"/>
    <w:rsid w:val="008B61C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E7B"/>
    <w:rsid w:val="008D7F62"/>
    <w:rsid w:val="008E016B"/>
    <w:rsid w:val="008E028B"/>
    <w:rsid w:val="008E02D2"/>
    <w:rsid w:val="008E06F2"/>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9ED"/>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0B9"/>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65"/>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43"/>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C6"/>
    <w:rsid w:val="00904CD6"/>
    <w:rsid w:val="00904E0C"/>
    <w:rsid w:val="00904EA6"/>
    <w:rsid w:val="00904F49"/>
    <w:rsid w:val="00904F74"/>
    <w:rsid w:val="009050B0"/>
    <w:rsid w:val="00905166"/>
    <w:rsid w:val="009051E6"/>
    <w:rsid w:val="009052BF"/>
    <w:rsid w:val="009052CA"/>
    <w:rsid w:val="0090531E"/>
    <w:rsid w:val="0090539D"/>
    <w:rsid w:val="00905503"/>
    <w:rsid w:val="00905768"/>
    <w:rsid w:val="009057BA"/>
    <w:rsid w:val="00905C04"/>
    <w:rsid w:val="00905D09"/>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1D34"/>
    <w:rsid w:val="00912672"/>
    <w:rsid w:val="009126E0"/>
    <w:rsid w:val="009127BF"/>
    <w:rsid w:val="00912937"/>
    <w:rsid w:val="009129F7"/>
    <w:rsid w:val="00912AC3"/>
    <w:rsid w:val="00912C7A"/>
    <w:rsid w:val="00913049"/>
    <w:rsid w:val="00913066"/>
    <w:rsid w:val="0091306B"/>
    <w:rsid w:val="0091323B"/>
    <w:rsid w:val="00913348"/>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81C"/>
    <w:rsid w:val="00914F31"/>
    <w:rsid w:val="009150C4"/>
    <w:rsid w:val="009151A6"/>
    <w:rsid w:val="00915273"/>
    <w:rsid w:val="00915358"/>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7F3"/>
    <w:rsid w:val="00916A41"/>
    <w:rsid w:val="00916B5B"/>
    <w:rsid w:val="00916BB1"/>
    <w:rsid w:val="00916F0A"/>
    <w:rsid w:val="00916F77"/>
    <w:rsid w:val="00917165"/>
    <w:rsid w:val="009171A3"/>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2B6E"/>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9AD"/>
    <w:rsid w:val="00940CB7"/>
    <w:rsid w:val="00940E1B"/>
    <w:rsid w:val="00940EB6"/>
    <w:rsid w:val="00940FEE"/>
    <w:rsid w:val="00941312"/>
    <w:rsid w:val="009413D2"/>
    <w:rsid w:val="00941418"/>
    <w:rsid w:val="0094141A"/>
    <w:rsid w:val="0094192D"/>
    <w:rsid w:val="00941AE7"/>
    <w:rsid w:val="00941B15"/>
    <w:rsid w:val="00941BD5"/>
    <w:rsid w:val="00941E0A"/>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500"/>
    <w:rsid w:val="00944665"/>
    <w:rsid w:val="00944979"/>
    <w:rsid w:val="00944A7D"/>
    <w:rsid w:val="00944EBB"/>
    <w:rsid w:val="00944F8D"/>
    <w:rsid w:val="00945264"/>
    <w:rsid w:val="009452BF"/>
    <w:rsid w:val="009452D1"/>
    <w:rsid w:val="009452FA"/>
    <w:rsid w:val="009453CB"/>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14E"/>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85"/>
    <w:rsid w:val="00955505"/>
    <w:rsid w:val="0095568A"/>
    <w:rsid w:val="00955853"/>
    <w:rsid w:val="00955C90"/>
    <w:rsid w:val="00955DE1"/>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08"/>
    <w:rsid w:val="00962A9E"/>
    <w:rsid w:val="00962ABE"/>
    <w:rsid w:val="00962AFC"/>
    <w:rsid w:val="00962B8A"/>
    <w:rsid w:val="00962C04"/>
    <w:rsid w:val="00962C86"/>
    <w:rsid w:val="00962CD5"/>
    <w:rsid w:val="00962E90"/>
    <w:rsid w:val="00963250"/>
    <w:rsid w:val="00963529"/>
    <w:rsid w:val="00963716"/>
    <w:rsid w:val="00963769"/>
    <w:rsid w:val="0096382D"/>
    <w:rsid w:val="00963971"/>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C68"/>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00C"/>
    <w:rsid w:val="0099321A"/>
    <w:rsid w:val="00993249"/>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542"/>
    <w:rsid w:val="009A679B"/>
    <w:rsid w:val="009A6B86"/>
    <w:rsid w:val="009A6C1C"/>
    <w:rsid w:val="009A6C9B"/>
    <w:rsid w:val="009A6E38"/>
    <w:rsid w:val="009A6E6F"/>
    <w:rsid w:val="009A6EA5"/>
    <w:rsid w:val="009A6F2A"/>
    <w:rsid w:val="009A70BE"/>
    <w:rsid w:val="009A70DF"/>
    <w:rsid w:val="009A70EB"/>
    <w:rsid w:val="009A7142"/>
    <w:rsid w:val="009A71BC"/>
    <w:rsid w:val="009A7269"/>
    <w:rsid w:val="009A72B8"/>
    <w:rsid w:val="009A74D9"/>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592"/>
    <w:rsid w:val="009B265F"/>
    <w:rsid w:val="009B29FB"/>
    <w:rsid w:val="009B2A07"/>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87"/>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418"/>
    <w:rsid w:val="009C4500"/>
    <w:rsid w:val="009C453C"/>
    <w:rsid w:val="009C4627"/>
    <w:rsid w:val="009C47EE"/>
    <w:rsid w:val="009C4830"/>
    <w:rsid w:val="009C484D"/>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A12"/>
    <w:rsid w:val="009D3A44"/>
    <w:rsid w:val="009D3A78"/>
    <w:rsid w:val="009D3BC6"/>
    <w:rsid w:val="009D3C07"/>
    <w:rsid w:val="009D3D62"/>
    <w:rsid w:val="009D3E29"/>
    <w:rsid w:val="009D3E8A"/>
    <w:rsid w:val="009D4256"/>
    <w:rsid w:val="009D42D4"/>
    <w:rsid w:val="009D43C6"/>
    <w:rsid w:val="009D44B0"/>
    <w:rsid w:val="009D45BC"/>
    <w:rsid w:val="009D47BA"/>
    <w:rsid w:val="009D4808"/>
    <w:rsid w:val="009D49BC"/>
    <w:rsid w:val="009D4A46"/>
    <w:rsid w:val="009D4BF6"/>
    <w:rsid w:val="009D4F8A"/>
    <w:rsid w:val="009D50D9"/>
    <w:rsid w:val="009D53A4"/>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602C"/>
    <w:rsid w:val="00A061BD"/>
    <w:rsid w:val="00A06324"/>
    <w:rsid w:val="00A063A0"/>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5A7"/>
    <w:rsid w:val="00A14777"/>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35A"/>
    <w:rsid w:val="00A2537D"/>
    <w:rsid w:val="00A255DE"/>
    <w:rsid w:val="00A256E2"/>
    <w:rsid w:val="00A258D8"/>
    <w:rsid w:val="00A25942"/>
    <w:rsid w:val="00A25A3A"/>
    <w:rsid w:val="00A25A7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10"/>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81E"/>
    <w:rsid w:val="00A36A52"/>
    <w:rsid w:val="00A36D0B"/>
    <w:rsid w:val="00A37028"/>
    <w:rsid w:val="00A37217"/>
    <w:rsid w:val="00A37269"/>
    <w:rsid w:val="00A37380"/>
    <w:rsid w:val="00A37428"/>
    <w:rsid w:val="00A3760D"/>
    <w:rsid w:val="00A37A16"/>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1E5"/>
    <w:rsid w:val="00A412DA"/>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135"/>
    <w:rsid w:val="00A45437"/>
    <w:rsid w:val="00A4579C"/>
    <w:rsid w:val="00A45A11"/>
    <w:rsid w:val="00A45A92"/>
    <w:rsid w:val="00A45D2A"/>
    <w:rsid w:val="00A45D56"/>
    <w:rsid w:val="00A45F24"/>
    <w:rsid w:val="00A463DB"/>
    <w:rsid w:val="00A4660F"/>
    <w:rsid w:val="00A46838"/>
    <w:rsid w:val="00A46B9E"/>
    <w:rsid w:val="00A46C7B"/>
    <w:rsid w:val="00A46E31"/>
    <w:rsid w:val="00A46ED6"/>
    <w:rsid w:val="00A4720A"/>
    <w:rsid w:val="00A47391"/>
    <w:rsid w:val="00A473B1"/>
    <w:rsid w:val="00A4753B"/>
    <w:rsid w:val="00A4756B"/>
    <w:rsid w:val="00A4762F"/>
    <w:rsid w:val="00A47714"/>
    <w:rsid w:val="00A4779C"/>
    <w:rsid w:val="00A477F1"/>
    <w:rsid w:val="00A478AC"/>
    <w:rsid w:val="00A47996"/>
    <w:rsid w:val="00A47ADD"/>
    <w:rsid w:val="00A47F89"/>
    <w:rsid w:val="00A50033"/>
    <w:rsid w:val="00A50175"/>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85F"/>
    <w:rsid w:val="00A5388E"/>
    <w:rsid w:val="00A538D4"/>
    <w:rsid w:val="00A53AAD"/>
    <w:rsid w:val="00A53AC4"/>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4E0"/>
    <w:rsid w:val="00A5650D"/>
    <w:rsid w:val="00A5652E"/>
    <w:rsid w:val="00A56869"/>
    <w:rsid w:val="00A56939"/>
    <w:rsid w:val="00A569DF"/>
    <w:rsid w:val="00A56B2B"/>
    <w:rsid w:val="00A56E34"/>
    <w:rsid w:val="00A5705A"/>
    <w:rsid w:val="00A57252"/>
    <w:rsid w:val="00A572E7"/>
    <w:rsid w:val="00A573C3"/>
    <w:rsid w:val="00A5748A"/>
    <w:rsid w:val="00A57672"/>
    <w:rsid w:val="00A5780E"/>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2C2B"/>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9F"/>
    <w:rsid w:val="00A71058"/>
    <w:rsid w:val="00A7107C"/>
    <w:rsid w:val="00A715C1"/>
    <w:rsid w:val="00A7160B"/>
    <w:rsid w:val="00A71960"/>
    <w:rsid w:val="00A71BE1"/>
    <w:rsid w:val="00A71C8E"/>
    <w:rsid w:val="00A71D01"/>
    <w:rsid w:val="00A71FCA"/>
    <w:rsid w:val="00A721AE"/>
    <w:rsid w:val="00A72301"/>
    <w:rsid w:val="00A72363"/>
    <w:rsid w:val="00A724A4"/>
    <w:rsid w:val="00A724C6"/>
    <w:rsid w:val="00A7264C"/>
    <w:rsid w:val="00A72784"/>
    <w:rsid w:val="00A72A3C"/>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77F8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745"/>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CDC"/>
    <w:rsid w:val="00A9402C"/>
    <w:rsid w:val="00A941CE"/>
    <w:rsid w:val="00A94389"/>
    <w:rsid w:val="00A94996"/>
    <w:rsid w:val="00A94A28"/>
    <w:rsid w:val="00A94B47"/>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6ED3"/>
    <w:rsid w:val="00A97002"/>
    <w:rsid w:val="00A97040"/>
    <w:rsid w:val="00A9709A"/>
    <w:rsid w:val="00A972B6"/>
    <w:rsid w:val="00A9763C"/>
    <w:rsid w:val="00A977DF"/>
    <w:rsid w:val="00A97803"/>
    <w:rsid w:val="00A9790E"/>
    <w:rsid w:val="00A97D0B"/>
    <w:rsid w:val="00A97F40"/>
    <w:rsid w:val="00A97F91"/>
    <w:rsid w:val="00AA06B0"/>
    <w:rsid w:val="00AA0B65"/>
    <w:rsid w:val="00AA0BF3"/>
    <w:rsid w:val="00AA0D04"/>
    <w:rsid w:val="00AA0EE1"/>
    <w:rsid w:val="00AA0FAC"/>
    <w:rsid w:val="00AA105F"/>
    <w:rsid w:val="00AA11BB"/>
    <w:rsid w:val="00AA134C"/>
    <w:rsid w:val="00AA13C8"/>
    <w:rsid w:val="00AA185C"/>
    <w:rsid w:val="00AA191F"/>
    <w:rsid w:val="00AA1C95"/>
    <w:rsid w:val="00AA1D47"/>
    <w:rsid w:val="00AA1D5A"/>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DAC"/>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8E6"/>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F5"/>
    <w:rsid w:val="00AB289F"/>
    <w:rsid w:val="00AB29DB"/>
    <w:rsid w:val="00AB2ADB"/>
    <w:rsid w:val="00AB2BB6"/>
    <w:rsid w:val="00AB30F6"/>
    <w:rsid w:val="00AB31DC"/>
    <w:rsid w:val="00AB33DA"/>
    <w:rsid w:val="00AB340E"/>
    <w:rsid w:val="00AB3444"/>
    <w:rsid w:val="00AB3494"/>
    <w:rsid w:val="00AB37A4"/>
    <w:rsid w:val="00AB37E4"/>
    <w:rsid w:val="00AB38BD"/>
    <w:rsid w:val="00AB3A50"/>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8A5"/>
    <w:rsid w:val="00AB6903"/>
    <w:rsid w:val="00AB692F"/>
    <w:rsid w:val="00AB69BF"/>
    <w:rsid w:val="00AB6CF8"/>
    <w:rsid w:val="00AB6E07"/>
    <w:rsid w:val="00AB6E7D"/>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94E"/>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DEA"/>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4F5"/>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9A5"/>
    <w:rsid w:val="00AD1B8A"/>
    <w:rsid w:val="00AD1CC5"/>
    <w:rsid w:val="00AD2090"/>
    <w:rsid w:val="00AD20C2"/>
    <w:rsid w:val="00AD224F"/>
    <w:rsid w:val="00AD2293"/>
    <w:rsid w:val="00AD241E"/>
    <w:rsid w:val="00AD2562"/>
    <w:rsid w:val="00AD26DF"/>
    <w:rsid w:val="00AD2889"/>
    <w:rsid w:val="00AD29D5"/>
    <w:rsid w:val="00AD2A48"/>
    <w:rsid w:val="00AD2D4B"/>
    <w:rsid w:val="00AD2F45"/>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F6"/>
    <w:rsid w:val="00AE5783"/>
    <w:rsid w:val="00AE5873"/>
    <w:rsid w:val="00AE58DC"/>
    <w:rsid w:val="00AE593A"/>
    <w:rsid w:val="00AE5A4B"/>
    <w:rsid w:val="00AE5B41"/>
    <w:rsid w:val="00AE5B5A"/>
    <w:rsid w:val="00AE5B82"/>
    <w:rsid w:val="00AE5B8C"/>
    <w:rsid w:val="00AE5C51"/>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B45"/>
    <w:rsid w:val="00AF6CA5"/>
    <w:rsid w:val="00AF709B"/>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4010"/>
    <w:rsid w:val="00B04200"/>
    <w:rsid w:val="00B04537"/>
    <w:rsid w:val="00B04540"/>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856"/>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9BB"/>
    <w:rsid w:val="00B11A2B"/>
    <w:rsid w:val="00B11D0C"/>
    <w:rsid w:val="00B11EA2"/>
    <w:rsid w:val="00B11F9B"/>
    <w:rsid w:val="00B12640"/>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2BA"/>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501"/>
    <w:rsid w:val="00B5258C"/>
    <w:rsid w:val="00B528B2"/>
    <w:rsid w:val="00B528CC"/>
    <w:rsid w:val="00B52973"/>
    <w:rsid w:val="00B52A4C"/>
    <w:rsid w:val="00B52E68"/>
    <w:rsid w:val="00B52F39"/>
    <w:rsid w:val="00B53265"/>
    <w:rsid w:val="00B53339"/>
    <w:rsid w:val="00B53351"/>
    <w:rsid w:val="00B53455"/>
    <w:rsid w:val="00B53706"/>
    <w:rsid w:val="00B5375A"/>
    <w:rsid w:val="00B53AE5"/>
    <w:rsid w:val="00B53B26"/>
    <w:rsid w:val="00B53F56"/>
    <w:rsid w:val="00B542CA"/>
    <w:rsid w:val="00B543B6"/>
    <w:rsid w:val="00B545FB"/>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DEA"/>
    <w:rsid w:val="00B63E64"/>
    <w:rsid w:val="00B63F5F"/>
    <w:rsid w:val="00B6437D"/>
    <w:rsid w:val="00B643E2"/>
    <w:rsid w:val="00B646E9"/>
    <w:rsid w:val="00B64781"/>
    <w:rsid w:val="00B64782"/>
    <w:rsid w:val="00B64937"/>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A68"/>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083"/>
    <w:rsid w:val="00B7011B"/>
    <w:rsid w:val="00B7012D"/>
    <w:rsid w:val="00B70276"/>
    <w:rsid w:val="00B70292"/>
    <w:rsid w:val="00B70485"/>
    <w:rsid w:val="00B704B3"/>
    <w:rsid w:val="00B706F1"/>
    <w:rsid w:val="00B70877"/>
    <w:rsid w:val="00B70A1F"/>
    <w:rsid w:val="00B70C75"/>
    <w:rsid w:val="00B70EBE"/>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7FF"/>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4C7"/>
    <w:rsid w:val="00B774ED"/>
    <w:rsid w:val="00B775C0"/>
    <w:rsid w:val="00B77853"/>
    <w:rsid w:val="00B7785C"/>
    <w:rsid w:val="00B7792D"/>
    <w:rsid w:val="00B77973"/>
    <w:rsid w:val="00B77D77"/>
    <w:rsid w:val="00B77DC4"/>
    <w:rsid w:val="00B77E79"/>
    <w:rsid w:val="00B80064"/>
    <w:rsid w:val="00B800C2"/>
    <w:rsid w:val="00B80185"/>
    <w:rsid w:val="00B80280"/>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D15"/>
    <w:rsid w:val="00B81FFC"/>
    <w:rsid w:val="00B82144"/>
    <w:rsid w:val="00B822C4"/>
    <w:rsid w:val="00B8248E"/>
    <w:rsid w:val="00B82557"/>
    <w:rsid w:val="00B82790"/>
    <w:rsid w:val="00B82D79"/>
    <w:rsid w:val="00B831AE"/>
    <w:rsid w:val="00B836BE"/>
    <w:rsid w:val="00B83AE6"/>
    <w:rsid w:val="00B83BB3"/>
    <w:rsid w:val="00B83DCF"/>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0AA"/>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2D50"/>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2B"/>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AEC"/>
    <w:rsid w:val="00BA3D71"/>
    <w:rsid w:val="00BA3D7A"/>
    <w:rsid w:val="00BA3D7B"/>
    <w:rsid w:val="00BA3DE1"/>
    <w:rsid w:val="00BA3E43"/>
    <w:rsid w:val="00BA3E55"/>
    <w:rsid w:val="00BA4248"/>
    <w:rsid w:val="00BA432F"/>
    <w:rsid w:val="00BA44BB"/>
    <w:rsid w:val="00BA4664"/>
    <w:rsid w:val="00BA48A3"/>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C1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699"/>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6FF7"/>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7E8"/>
    <w:rsid w:val="00BD2907"/>
    <w:rsid w:val="00BD2D28"/>
    <w:rsid w:val="00BD2FA6"/>
    <w:rsid w:val="00BD3430"/>
    <w:rsid w:val="00BD3523"/>
    <w:rsid w:val="00BD373F"/>
    <w:rsid w:val="00BD37CC"/>
    <w:rsid w:val="00BD3CFE"/>
    <w:rsid w:val="00BD4036"/>
    <w:rsid w:val="00BD419D"/>
    <w:rsid w:val="00BD4422"/>
    <w:rsid w:val="00BD4494"/>
    <w:rsid w:val="00BD44ED"/>
    <w:rsid w:val="00BD45B5"/>
    <w:rsid w:val="00BD45C3"/>
    <w:rsid w:val="00BD4792"/>
    <w:rsid w:val="00BD47F1"/>
    <w:rsid w:val="00BD48A1"/>
    <w:rsid w:val="00BD4B69"/>
    <w:rsid w:val="00BD4BEE"/>
    <w:rsid w:val="00BD4C28"/>
    <w:rsid w:val="00BD4E26"/>
    <w:rsid w:val="00BD5030"/>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B1F"/>
    <w:rsid w:val="00BD6B72"/>
    <w:rsid w:val="00BD6D9D"/>
    <w:rsid w:val="00BD70DB"/>
    <w:rsid w:val="00BD725E"/>
    <w:rsid w:val="00BD72C6"/>
    <w:rsid w:val="00BD740D"/>
    <w:rsid w:val="00BD7418"/>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41F"/>
    <w:rsid w:val="00BE749D"/>
    <w:rsid w:val="00BE7518"/>
    <w:rsid w:val="00BE75BE"/>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B0"/>
    <w:rsid w:val="00BF1734"/>
    <w:rsid w:val="00BF17B9"/>
    <w:rsid w:val="00BF1AE3"/>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854"/>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37"/>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BF1"/>
    <w:rsid w:val="00C04CDD"/>
    <w:rsid w:val="00C04D3A"/>
    <w:rsid w:val="00C04DDF"/>
    <w:rsid w:val="00C05556"/>
    <w:rsid w:val="00C0557F"/>
    <w:rsid w:val="00C05756"/>
    <w:rsid w:val="00C05851"/>
    <w:rsid w:val="00C05FAF"/>
    <w:rsid w:val="00C06252"/>
    <w:rsid w:val="00C06549"/>
    <w:rsid w:val="00C0662E"/>
    <w:rsid w:val="00C06856"/>
    <w:rsid w:val="00C06942"/>
    <w:rsid w:val="00C069F9"/>
    <w:rsid w:val="00C06AB3"/>
    <w:rsid w:val="00C06C9B"/>
    <w:rsid w:val="00C06DB2"/>
    <w:rsid w:val="00C07070"/>
    <w:rsid w:val="00C07428"/>
    <w:rsid w:val="00C07440"/>
    <w:rsid w:val="00C07567"/>
    <w:rsid w:val="00C0760E"/>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B1"/>
    <w:rsid w:val="00C21AE6"/>
    <w:rsid w:val="00C21B3D"/>
    <w:rsid w:val="00C21BA6"/>
    <w:rsid w:val="00C21D63"/>
    <w:rsid w:val="00C21E69"/>
    <w:rsid w:val="00C21EAA"/>
    <w:rsid w:val="00C222DB"/>
    <w:rsid w:val="00C22483"/>
    <w:rsid w:val="00C225C3"/>
    <w:rsid w:val="00C22876"/>
    <w:rsid w:val="00C22B5C"/>
    <w:rsid w:val="00C22BB3"/>
    <w:rsid w:val="00C22BF5"/>
    <w:rsid w:val="00C22D63"/>
    <w:rsid w:val="00C22DBF"/>
    <w:rsid w:val="00C23023"/>
    <w:rsid w:val="00C2326E"/>
    <w:rsid w:val="00C23357"/>
    <w:rsid w:val="00C23618"/>
    <w:rsid w:val="00C23711"/>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8"/>
    <w:rsid w:val="00C25AAD"/>
    <w:rsid w:val="00C25B28"/>
    <w:rsid w:val="00C25BB2"/>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28D"/>
    <w:rsid w:val="00C359B7"/>
    <w:rsid w:val="00C35DCA"/>
    <w:rsid w:val="00C364D0"/>
    <w:rsid w:val="00C368A4"/>
    <w:rsid w:val="00C368DA"/>
    <w:rsid w:val="00C36979"/>
    <w:rsid w:val="00C369D3"/>
    <w:rsid w:val="00C36E1D"/>
    <w:rsid w:val="00C36F5E"/>
    <w:rsid w:val="00C373E8"/>
    <w:rsid w:val="00C3748D"/>
    <w:rsid w:val="00C376F2"/>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B6"/>
    <w:rsid w:val="00C40C60"/>
    <w:rsid w:val="00C40CDF"/>
    <w:rsid w:val="00C40D9E"/>
    <w:rsid w:val="00C40DAA"/>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DC3"/>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70013"/>
    <w:rsid w:val="00C70087"/>
    <w:rsid w:val="00C702B8"/>
    <w:rsid w:val="00C702C5"/>
    <w:rsid w:val="00C7039D"/>
    <w:rsid w:val="00C70597"/>
    <w:rsid w:val="00C709A7"/>
    <w:rsid w:val="00C70CBB"/>
    <w:rsid w:val="00C70D9B"/>
    <w:rsid w:val="00C70EC4"/>
    <w:rsid w:val="00C70F07"/>
    <w:rsid w:val="00C70FDD"/>
    <w:rsid w:val="00C710B5"/>
    <w:rsid w:val="00C7162A"/>
    <w:rsid w:val="00C71A68"/>
    <w:rsid w:val="00C71ABB"/>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2C"/>
    <w:rsid w:val="00C770D9"/>
    <w:rsid w:val="00C77315"/>
    <w:rsid w:val="00C77317"/>
    <w:rsid w:val="00C7755D"/>
    <w:rsid w:val="00C777BD"/>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0FC8"/>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23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E1"/>
    <w:rsid w:val="00C96136"/>
    <w:rsid w:val="00C962E2"/>
    <w:rsid w:val="00C962F2"/>
    <w:rsid w:val="00C966BD"/>
    <w:rsid w:val="00C967F9"/>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1D1"/>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37A"/>
    <w:rsid w:val="00CA2470"/>
    <w:rsid w:val="00CA2479"/>
    <w:rsid w:val="00CA24E9"/>
    <w:rsid w:val="00CA25AB"/>
    <w:rsid w:val="00CA26B6"/>
    <w:rsid w:val="00CA26D2"/>
    <w:rsid w:val="00CA2734"/>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607C"/>
    <w:rsid w:val="00CA6412"/>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76"/>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D6"/>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A66"/>
    <w:rsid w:val="00CC2A6E"/>
    <w:rsid w:val="00CC2BE9"/>
    <w:rsid w:val="00CC32CD"/>
    <w:rsid w:val="00CC345C"/>
    <w:rsid w:val="00CC3674"/>
    <w:rsid w:val="00CC39C2"/>
    <w:rsid w:val="00CC3A89"/>
    <w:rsid w:val="00CC3A96"/>
    <w:rsid w:val="00CC3BBD"/>
    <w:rsid w:val="00CC3CBB"/>
    <w:rsid w:val="00CC3CCB"/>
    <w:rsid w:val="00CC3D2B"/>
    <w:rsid w:val="00CC3D33"/>
    <w:rsid w:val="00CC4122"/>
    <w:rsid w:val="00CC421D"/>
    <w:rsid w:val="00CC4291"/>
    <w:rsid w:val="00CC4464"/>
    <w:rsid w:val="00CC44C5"/>
    <w:rsid w:val="00CC4602"/>
    <w:rsid w:val="00CC46E9"/>
    <w:rsid w:val="00CC4BF1"/>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F64"/>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3D9D"/>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D6D"/>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3F08"/>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3F9"/>
    <w:rsid w:val="00CF64E2"/>
    <w:rsid w:val="00CF6589"/>
    <w:rsid w:val="00CF6A01"/>
    <w:rsid w:val="00CF6B44"/>
    <w:rsid w:val="00CF6C84"/>
    <w:rsid w:val="00CF6FD5"/>
    <w:rsid w:val="00CF724B"/>
    <w:rsid w:val="00CF727B"/>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1190"/>
    <w:rsid w:val="00D1138A"/>
    <w:rsid w:val="00D1142E"/>
    <w:rsid w:val="00D115C0"/>
    <w:rsid w:val="00D11833"/>
    <w:rsid w:val="00D11BF6"/>
    <w:rsid w:val="00D11C6A"/>
    <w:rsid w:val="00D11D38"/>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451"/>
    <w:rsid w:val="00D2254D"/>
    <w:rsid w:val="00D227BC"/>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6C7"/>
    <w:rsid w:val="00D246D6"/>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8E4"/>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40B"/>
    <w:rsid w:val="00D335A8"/>
    <w:rsid w:val="00D336E2"/>
    <w:rsid w:val="00D3380E"/>
    <w:rsid w:val="00D33B28"/>
    <w:rsid w:val="00D33D67"/>
    <w:rsid w:val="00D33DED"/>
    <w:rsid w:val="00D34048"/>
    <w:rsid w:val="00D34078"/>
    <w:rsid w:val="00D34238"/>
    <w:rsid w:val="00D344AA"/>
    <w:rsid w:val="00D34645"/>
    <w:rsid w:val="00D34828"/>
    <w:rsid w:val="00D348CA"/>
    <w:rsid w:val="00D349DA"/>
    <w:rsid w:val="00D34B74"/>
    <w:rsid w:val="00D34BFF"/>
    <w:rsid w:val="00D34EBC"/>
    <w:rsid w:val="00D34EE4"/>
    <w:rsid w:val="00D35059"/>
    <w:rsid w:val="00D353DC"/>
    <w:rsid w:val="00D354F1"/>
    <w:rsid w:val="00D3568D"/>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0FEB"/>
    <w:rsid w:val="00D411C0"/>
    <w:rsid w:val="00D413DF"/>
    <w:rsid w:val="00D41644"/>
    <w:rsid w:val="00D4168F"/>
    <w:rsid w:val="00D41915"/>
    <w:rsid w:val="00D419CD"/>
    <w:rsid w:val="00D41CAA"/>
    <w:rsid w:val="00D41D9E"/>
    <w:rsid w:val="00D41F15"/>
    <w:rsid w:val="00D41FB0"/>
    <w:rsid w:val="00D41FE1"/>
    <w:rsid w:val="00D42019"/>
    <w:rsid w:val="00D42091"/>
    <w:rsid w:val="00D42146"/>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27D"/>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641"/>
    <w:rsid w:val="00D56777"/>
    <w:rsid w:val="00D5681E"/>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CDA"/>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9B7"/>
    <w:rsid w:val="00D84BCE"/>
    <w:rsid w:val="00D84C32"/>
    <w:rsid w:val="00D84E59"/>
    <w:rsid w:val="00D84EFE"/>
    <w:rsid w:val="00D8511B"/>
    <w:rsid w:val="00D851CA"/>
    <w:rsid w:val="00D854D4"/>
    <w:rsid w:val="00D8553F"/>
    <w:rsid w:val="00D85A31"/>
    <w:rsid w:val="00D85A7F"/>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73A"/>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613"/>
    <w:rsid w:val="00DA06EE"/>
    <w:rsid w:val="00DA09C8"/>
    <w:rsid w:val="00DA0A45"/>
    <w:rsid w:val="00DA0BF0"/>
    <w:rsid w:val="00DA0D7A"/>
    <w:rsid w:val="00DA0F5C"/>
    <w:rsid w:val="00DA1067"/>
    <w:rsid w:val="00DA10A6"/>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756"/>
    <w:rsid w:val="00DA38C7"/>
    <w:rsid w:val="00DA3A78"/>
    <w:rsid w:val="00DA3AA2"/>
    <w:rsid w:val="00DA3C9F"/>
    <w:rsid w:val="00DA3E8C"/>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D93"/>
    <w:rsid w:val="00DA5E19"/>
    <w:rsid w:val="00DA611C"/>
    <w:rsid w:val="00DA6154"/>
    <w:rsid w:val="00DA6233"/>
    <w:rsid w:val="00DA6390"/>
    <w:rsid w:val="00DA6489"/>
    <w:rsid w:val="00DA6506"/>
    <w:rsid w:val="00DA6664"/>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677"/>
    <w:rsid w:val="00DC06AD"/>
    <w:rsid w:val="00DC0782"/>
    <w:rsid w:val="00DC07B9"/>
    <w:rsid w:val="00DC0A52"/>
    <w:rsid w:val="00DC0B16"/>
    <w:rsid w:val="00DC0CE5"/>
    <w:rsid w:val="00DC0DED"/>
    <w:rsid w:val="00DC0FFB"/>
    <w:rsid w:val="00DC1295"/>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11"/>
    <w:rsid w:val="00DD5FCF"/>
    <w:rsid w:val="00DD5FEB"/>
    <w:rsid w:val="00DD609E"/>
    <w:rsid w:val="00DD60A9"/>
    <w:rsid w:val="00DD6216"/>
    <w:rsid w:val="00DD635A"/>
    <w:rsid w:val="00DD6780"/>
    <w:rsid w:val="00DD6943"/>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E21"/>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A68"/>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4C2"/>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5E24"/>
    <w:rsid w:val="00E06120"/>
    <w:rsid w:val="00E06322"/>
    <w:rsid w:val="00E06381"/>
    <w:rsid w:val="00E0641F"/>
    <w:rsid w:val="00E06441"/>
    <w:rsid w:val="00E06474"/>
    <w:rsid w:val="00E064F7"/>
    <w:rsid w:val="00E066D3"/>
    <w:rsid w:val="00E066D7"/>
    <w:rsid w:val="00E06726"/>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F2D"/>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D2"/>
    <w:rsid w:val="00E14C24"/>
    <w:rsid w:val="00E14D75"/>
    <w:rsid w:val="00E14E2A"/>
    <w:rsid w:val="00E14FC9"/>
    <w:rsid w:val="00E1500E"/>
    <w:rsid w:val="00E15031"/>
    <w:rsid w:val="00E15246"/>
    <w:rsid w:val="00E1529E"/>
    <w:rsid w:val="00E153AC"/>
    <w:rsid w:val="00E153CD"/>
    <w:rsid w:val="00E15661"/>
    <w:rsid w:val="00E159E2"/>
    <w:rsid w:val="00E15DCC"/>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755"/>
    <w:rsid w:val="00E17AE6"/>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2031"/>
    <w:rsid w:val="00E22074"/>
    <w:rsid w:val="00E221A8"/>
    <w:rsid w:val="00E2234D"/>
    <w:rsid w:val="00E22780"/>
    <w:rsid w:val="00E22818"/>
    <w:rsid w:val="00E229F0"/>
    <w:rsid w:val="00E22BA7"/>
    <w:rsid w:val="00E22C2F"/>
    <w:rsid w:val="00E22C44"/>
    <w:rsid w:val="00E22D1C"/>
    <w:rsid w:val="00E22D5A"/>
    <w:rsid w:val="00E22D6B"/>
    <w:rsid w:val="00E22DB2"/>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5EE"/>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FDE"/>
    <w:rsid w:val="00E27032"/>
    <w:rsid w:val="00E2705A"/>
    <w:rsid w:val="00E2719D"/>
    <w:rsid w:val="00E272C7"/>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BBB"/>
    <w:rsid w:val="00E40D62"/>
    <w:rsid w:val="00E40DF8"/>
    <w:rsid w:val="00E41288"/>
    <w:rsid w:val="00E41505"/>
    <w:rsid w:val="00E4159C"/>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E57"/>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8C0"/>
    <w:rsid w:val="00E538CB"/>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23"/>
    <w:rsid w:val="00E64A69"/>
    <w:rsid w:val="00E64C05"/>
    <w:rsid w:val="00E650E8"/>
    <w:rsid w:val="00E651B1"/>
    <w:rsid w:val="00E65303"/>
    <w:rsid w:val="00E655D3"/>
    <w:rsid w:val="00E65B8C"/>
    <w:rsid w:val="00E65BA0"/>
    <w:rsid w:val="00E65C6C"/>
    <w:rsid w:val="00E65CEF"/>
    <w:rsid w:val="00E65E10"/>
    <w:rsid w:val="00E65E39"/>
    <w:rsid w:val="00E65EE3"/>
    <w:rsid w:val="00E65F13"/>
    <w:rsid w:val="00E6601E"/>
    <w:rsid w:val="00E661C4"/>
    <w:rsid w:val="00E662F5"/>
    <w:rsid w:val="00E665B7"/>
    <w:rsid w:val="00E66901"/>
    <w:rsid w:val="00E66B17"/>
    <w:rsid w:val="00E66BD3"/>
    <w:rsid w:val="00E66BEB"/>
    <w:rsid w:val="00E66C0D"/>
    <w:rsid w:val="00E66E16"/>
    <w:rsid w:val="00E66F25"/>
    <w:rsid w:val="00E66FB6"/>
    <w:rsid w:val="00E6702A"/>
    <w:rsid w:val="00E67260"/>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7C"/>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2B2"/>
    <w:rsid w:val="00E7530A"/>
    <w:rsid w:val="00E75404"/>
    <w:rsid w:val="00E754AD"/>
    <w:rsid w:val="00E7564C"/>
    <w:rsid w:val="00E75674"/>
    <w:rsid w:val="00E7568A"/>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77D"/>
    <w:rsid w:val="00E8178E"/>
    <w:rsid w:val="00E817D9"/>
    <w:rsid w:val="00E81903"/>
    <w:rsid w:val="00E81A03"/>
    <w:rsid w:val="00E81B4E"/>
    <w:rsid w:val="00E81B98"/>
    <w:rsid w:val="00E81DAD"/>
    <w:rsid w:val="00E81F6E"/>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00D"/>
    <w:rsid w:val="00E841CF"/>
    <w:rsid w:val="00E8428E"/>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4EC"/>
    <w:rsid w:val="00E9576C"/>
    <w:rsid w:val="00E957E9"/>
    <w:rsid w:val="00E95874"/>
    <w:rsid w:val="00E959A3"/>
    <w:rsid w:val="00E95AB7"/>
    <w:rsid w:val="00E95CA5"/>
    <w:rsid w:val="00E960B5"/>
    <w:rsid w:val="00E9624B"/>
    <w:rsid w:val="00E962D0"/>
    <w:rsid w:val="00E9655D"/>
    <w:rsid w:val="00E966BF"/>
    <w:rsid w:val="00E967DE"/>
    <w:rsid w:val="00E96B8D"/>
    <w:rsid w:val="00E971A6"/>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18E"/>
    <w:rsid w:val="00EA4227"/>
    <w:rsid w:val="00EA431D"/>
    <w:rsid w:val="00EA451E"/>
    <w:rsid w:val="00EA45BF"/>
    <w:rsid w:val="00EA4633"/>
    <w:rsid w:val="00EA4717"/>
    <w:rsid w:val="00EA4826"/>
    <w:rsid w:val="00EA4913"/>
    <w:rsid w:val="00EA4B0E"/>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4E0"/>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323"/>
    <w:rsid w:val="00EB34A0"/>
    <w:rsid w:val="00EB36E4"/>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57"/>
    <w:rsid w:val="00EB5C61"/>
    <w:rsid w:val="00EB5CE9"/>
    <w:rsid w:val="00EB5DD9"/>
    <w:rsid w:val="00EB5E0B"/>
    <w:rsid w:val="00EB6276"/>
    <w:rsid w:val="00EB62F6"/>
    <w:rsid w:val="00EB683E"/>
    <w:rsid w:val="00EB6857"/>
    <w:rsid w:val="00EB6A0B"/>
    <w:rsid w:val="00EB6D1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9D7"/>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272"/>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7CF"/>
    <w:rsid w:val="00EC6A40"/>
    <w:rsid w:val="00EC6A69"/>
    <w:rsid w:val="00EC6B80"/>
    <w:rsid w:val="00EC6D6B"/>
    <w:rsid w:val="00EC752A"/>
    <w:rsid w:val="00EC762F"/>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05"/>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693"/>
    <w:rsid w:val="00EE4942"/>
    <w:rsid w:val="00EE4A6D"/>
    <w:rsid w:val="00EE4F6C"/>
    <w:rsid w:val="00EE51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214"/>
    <w:rsid w:val="00EE725E"/>
    <w:rsid w:val="00EE73F0"/>
    <w:rsid w:val="00EE7406"/>
    <w:rsid w:val="00EE76DC"/>
    <w:rsid w:val="00EE785A"/>
    <w:rsid w:val="00EE7A07"/>
    <w:rsid w:val="00EE7A37"/>
    <w:rsid w:val="00EE7ACE"/>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58"/>
    <w:rsid w:val="00EF23AB"/>
    <w:rsid w:val="00EF28C6"/>
    <w:rsid w:val="00EF2979"/>
    <w:rsid w:val="00EF2983"/>
    <w:rsid w:val="00EF2EAB"/>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5F3A"/>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548"/>
    <w:rsid w:val="00F0072A"/>
    <w:rsid w:val="00F0073F"/>
    <w:rsid w:val="00F00775"/>
    <w:rsid w:val="00F008CE"/>
    <w:rsid w:val="00F00ADA"/>
    <w:rsid w:val="00F00BCB"/>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26"/>
    <w:rsid w:val="00F04CA5"/>
    <w:rsid w:val="00F04D9D"/>
    <w:rsid w:val="00F04E0E"/>
    <w:rsid w:val="00F04EE6"/>
    <w:rsid w:val="00F04F9A"/>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8EA"/>
    <w:rsid w:val="00F12A11"/>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4F"/>
    <w:rsid w:val="00F16CF5"/>
    <w:rsid w:val="00F16EBE"/>
    <w:rsid w:val="00F16FD7"/>
    <w:rsid w:val="00F17003"/>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998"/>
    <w:rsid w:val="00F22E07"/>
    <w:rsid w:val="00F22F3D"/>
    <w:rsid w:val="00F230B8"/>
    <w:rsid w:val="00F23323"/>
    <w:rsid w:val="00F23631"/>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AE4"/>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157"/>
    <w:rsid w:val="00F3415C"/>
    <w:rsid w:val="00F34247"/>
    <w:rsid w:val="00F34673"/>
    <w:rsid w:val="00F3475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8D"/>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6F2"/>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998"/>
    <w:rsid w:val="00F51A03"/>
    <w:rsid w:val="00F51C02"/>
    <w:rsid w:val="00F51E80"/>
    <w:rsid w:val="00F51EF3"/>
    <w:rsid w:val="00F51F92"/>
    <w:rsid w:val="00F523BF"/>
    <w:rsid w:val="00F52652"/>
    <w:rsid w:val="00F527EF"/>
    <w:rsid w:val="00F52948"/>
    <w:rsid w:val="00F52AC5"/>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D75"/>
    <w:rsid w:val="00F57002"/>
    <w:rsid w:val="00F570C6"/>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109D"/>
    <w:rsid w:val="00F714B5"/>
    <w:rsid w:val="00F714B7"/>
    <w:rsid w:val="00F718CF"/>
    <w:rsid w:val="00F71D7D"/>
    <w:rsid w:val="00F71F4D"/>
    <w:rsid w:val="00F71FAB"/>
    <w:rsid w:val="00F720E8"/>
    <w:rsid w:val="00F72102"/>
    <w:rsid w:val="00F72107"/>
    <w:rsid w:val="00F721BE"/>
    <w:rsid w:val="00F722A6"/>
    <w:rsid w:val="00F72625"/>
    <w:rsid w:val="00F72693"/>
    <w:rsid w:val="00F72771"/>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F13"/>
    <w:rsid w:val="00F821A3"/>
    <w:rsid w:val="00F8253D"/>
    <w:rsid w:val="00F82644"/>
    <w:rsid w:val="00F8277D"/>
    <w:rsid w:val="00F8282F"/>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853"/>
    <w:rsid w:val="00F869E6"/>
    <w:rsid w:val="00F86A1A"/>
    <w:rsid w:val="00F86B45"/>
    <w:rsid w:val="00F86EF3"/>
    <w:rsid w:val="00F87076"/>
    <w:rsid w:val="00F8710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91"/>
    <w:rsid w:val="00F917AA"/>
    <w:rsid w:val="00F9188B"/>
    <w:rsid w:val="00F91943"/>
    <w:rsid w:val="00F91960"/>
    <w:rsid w:val="00F91C91"/>
    <w:rsid w:val="00F91D52"/>
    <w:rsid w:val="00F91F13"/>
    <w:rsid w:val="00F9212D"/>
    <w:rsid w:val="00F921E5"/>
    <w:rsid w:val="00F924FD"/>
    <w:rsid w:val="00F9253F"/>
    <w:rsid w:val="00F925A5"/>
    <w:rsid w:val="00F9263D"/>
    <w:rsid w:val="00F926C8"/>
    <w:rsid w:val="00F9277C"/>
    <w:rsid w:val="00F928DD"/>
    <w:rsid w:val="00F92917"/>
    <w:rsid w:val="00F92AB7"/>
    <w:rsid w:val="00F92B87"/>
    <w:rsid w:val="00F92DD5"/>
    <w:rsid w:val="00F92DE6"/>
    <w:rsid w:val="00F92F03"/>
    <w:rsid w:val="00F92FF3"/>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EB"/>
    <w:rsid w:val="00F94C64"/>
    <w:rsid w:val="00F94D0B"/>
    <w:rsid w:val="00F9515C"/>
    <w:rsid w:val="00F954F2"/>
    <w:rsid w:val="00F95643"/>
    <w:rsid w:val="00F95850"/>
    <w:rsid w:val="00F95859"/>
    <w:rsid w:val="00F95872"/>
    <w:rsid w:val="00F958E7"/>
    <w:rsid w:val="00F95990"/>
    <w:rsid w:val="00F959BB"/>
    <w:rsid w:val="00F95D57"/>
    <w:rsid w:val="00F95D5E"/>
    <w:rsid w:val="00F95D91"/>
    <w:rsid w:val="00F95DB4"/>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10"/>
    <w:rsid w:val="00FA017E"/>
    <w:rsid w:val="00FA04D3"/>
    <w:rsid w:val="00FA0630"/>
    <w:rsid w:val="00FA0912"/>
    <w:rsid w:val="00FA0A0E"/>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84"/>
    <w:rsid w:val="00FA55CF"/>
    <w:rsid w:val="00FA5691"/>
    <w:rsid w:val="00FA571B"/>
    <w:rsid w:val="00FA5A1F"/>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44F"/>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771"/>
    <w:rsid w:val="00FB17BD"/>
    <w:rsid w:val="00FB17E1"/>
    <w:rsid w:val="00FB1846"/>
    <w:rsid w:val="00FB18BE"/>
    <w:rsid w:val="00FB19EE"/>
    <w:rsid w:val="00FB1C81"/>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41E"/>
    <w:rsid w:val="00FB642C"/>
    <w:rsid w:val="00FB65A1"/>
    <w:rsid w:val="00FB6B92"/>
    <w:rsid w:val="00FB6D21"/>
    <w:rsid w:val="00FB7045"/>
    <w:rsid w:val="00FB753A"/>
    <w:rsid w:val="00FB7D5D"/>
    <w:rsid w:val="00FB7FA5"/>
    <w:rsid w:val="00FC0202"/>
    <w:rsid w:val="00FC02A3"/>
    <w:rsid w:val="00FC0686"/>
    <w:rsid w:val="00FC0692"/>
    <w:rsid w:val="00FC06F4"/>
    <w:rsid w:val="00FC0703"/>
    <w:rsid w:val="00FC073A"/>
    <w:rsid w:val="00FC09BC"/>
    <w:rsid w:val="00FC0BB5"/>
    <w:rsid w:val="00FC0D2F"/>
    <w:rsid w:val="00FC0DE3"/>
    <w:rsid w:val="00FC0E86"/>
    <w:rsid w:val="00FC0F65"/>
    <w:rsid w:val="00FC138D"/>
    <w:rsid w:val="00FC13C5"/>
    <w:rsid w:val="00FC152E"/>
    <w:rsid w:val="00FC1943"/>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65F"/>
    <w:rsid w:val="00FC7712"/>
    <w:rsid w:val="00FC7782"/>
    <w:rsid w:val="00FC785A"/>
    <w:rsid w:val="00FC7A48"/>
    <w:rsid w:val="00FC7AAC"/>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5D"/>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1A"/>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9A0"/>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26C89A0"/>
  <w15:docId w15:val="{21EBB84E-0482-4AF5-9EA6-087AE3E27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18BB"/>
    <w:rPr>
      <w:rFonts w:ascii="Times" w:hAnsi="Times"/>
      <w:szCs w:val="24"/>
      <w:lang w:val="en-GB"/>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4B3890"/>
    <w:pPr>
      <w:widowControl w:val="0"/>
      <w:numPr>
        <w:numId w:val="6"/>
      </w:numPr>
      <w:spacing w:before="240" w:after="60"/>
      <w:outlineLvl w:val="0"/>
    </w:pPr>
    <w:rPr>
      <w:rFonts w:ascii="Arial" w:hAnsi="Arial"/>
      <w:b/>
      <w:bCs/>
      <w:kern w:val="32"/>
      <w:sz w:val="32"/>
      <w:szCs w:val="32"/>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4B3890"/>
    <w:pPr>
      <w:keepNext/>
      <w:widowControl w:val="0"/>
      <w:numPr>
        <w:ilvl w:val="1"/>
        <w:numId w:val="6"/>
      </w:numPr>
      <w:spacing w:before="240" w:after="60"/>
      <w:outlineLvl w:val="1"/>
    </w:pPr>
    <w:rPr>
      <w:rFonts w:ascii="Arial" w:hAnsi="Arial"/>
      <w:b/>
      <w:bCs/>
      <w:i/>
      <w:iCs/>
      <w:sz w:val="24"/>
      <w:szCs w:val="28"/>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qFormat/>
    <w:rsid w:val="00AD7358"/>
    <w:pPr>
      <w:keepNext/>
      <w:numPr>
        <w:ilvl w:val="2"/>
        <w:numId w:val="6"/>
      </w:numPr>
      <w:spacing w:before="240" w:after="60"/>
      <w:outlineLvl w:val="2"/>
    </w:pPr>
    <w:rPr>
      <w:rFonts w:ascii="Arial" w:hAnsi="Arial"/>
      <w:b/>
      <w:szCs w:val="26"/>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rsid w:val="00870B7E"/>
    <w:pPr>
      <w:numPr>
        <w:ilvl w:val="3"/>
      </w:numPr>
      <w:outlineLvl w:val="3"/>
    </w:pPr>
    <w:rPr>
      <w:i/>
    </w:rPr>
  </w:style>
  <w:style w:type="paragraph" w:styleId="Heading5">
    <w:name w:val="heading 5"/>
    <w:basedOn w:val="Heading4"/>
    <w:next w:val="Normal"/>
    <w:link w:val="Heading5Char"/>
    <w:uiPriority w:val="9"/>
    <w:qFormat/>
    <w:rsid w:val="00196D13"/>
    <w:pPr>
      <w:numPr>
        <w:ilvl w:val="4"/>
      </w:numPr>
      <w:tabs>
        <w:tab w:val="num" w:pos="864"/>
      </w:tabs>
      <w:ind w:left="864" w:hanging="864"/>
      <w:outlineLvl w:val="4"/>
    </w:pPr>
    <w:rPr>
      <w:bCs/>
      <w:i w:val="0"/>
      <w:iCs/>
      <w:sz w:val="18"/>
    </w:rPr>
  </w:style>
  <w:style w:type="paragraph" w:styleId="Heading6">
    <w:name w:val="heading 6"/>
    <w:basedOn w:val="Normal"/>
    <w:next w:val="Normal"/>
    <w:link w:val="Heading6Char"/>
    <w:uiPriority w:val="9"/>
    <w:qFormat/>
    <w:rsid w:val="00585FFD"/>
    <w:pPr>
      <w:numPr>
        <w:ilvl w:val="5"/>
        <w:numId w:val="6"/>
      </w:numPr>
      <w:spacing w:before="240" w:after="60"/>
      <w:outlineLvl w:val="5"/>
    </w:pPr>
    <w:rPr>
      <w:rFonts w:ascii="Arial" w:hAnsi="Arial"/>
      <w:b/>
      <w:bCs/>
      <w:i/>
      <w:sz w:val="18"/>
      <w:szCs w:val="22"/>
    </w:rPr>
  </w:style>
  <w:style w:type="paragraph" w:styleId="Heading7">
    <w:name w:val="heading 7"/>
    <w:basedOn w:val="Normal"/>
    <w:next w:val="Normal"/>
    <w:link w:val="Heading7Char"/>
    <w:uiPriority w:val="9"/>
    <w:qFormat/>
    <w:rsid w:val="00511A92"/>
    <w:pPr>
      <w:numPr>
        <w:ilvl w:val="6"/>
        <w:numId w:val="6"/>
      </w:numPr>
      <w:spacing w:before="240" w:after="60"/>
      <w:outlineLvl w:val="6"/>
    </w:pPr>
    <w:rPr>
      <w:rFonts w:ascii="Times New Roman" w:hAnsi="Times New Roman"/>
      <w:sz w:val="24"/>
    </w:rPr>
  </w:style>
  <w:style w:type="paragraph" w:styleId="Heading8">
    <w:name w:val="heading 8"/>
    <w:basedOn w:val="Normal"/>
    <w:next w:val="Normal"/>
    <w:link w:val="Heading8Char"/>
    <w:uiPriority w:val="9"/>
    <w:qFormat/>
    <w:rsid w:val="00511A92"/>
    <w:pPr>
      <w:numPr>
        <w:ilvl w:val="7"/>
        <w:numId w:val="6"/>
      </w:numPr>
      <w:tabs>
        <w:tab w:val="clear" w:pos="1440"/>
      </w:tabs>
      <w:spacing w:before="240" w:after="60"/>
      <w:outlineLvl w:val="7"/>
    </w:pPr>
    <w:rPr>
      <w:rFonts w:ascii="Times New Roman" w:hAnsi="Times New Roman"/>
      <w:i/>
      <w:iCs/>
      <w:sz w:val="24"/>
    </w:rPr>
  </w:style>
  <w:style w:type="paragraph" w:styleId="Heading9">
    <w:name w:val="heading 9"/>
    <w:basedOn w:val="Normal"/>
    <w:next w:val="Normal"/>
    <w:link w:val="Heading9Char"/>
    <w:uiPriority w:val="9"/>
    <w:qFormat/>
    <w:rsid w:val="00511A92"/>
    <w:pPr>
      <w:numPr>
        <w:ilvl w:val="8"/>
        <w:numId w:val="6"/>
      </w:num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rsid w:val="00AD7358"/>
    <w:rPr>
      <w:rFonts w:ascii="Arial" w:hAnsi="Arial"/>
      <w:b/>
      <w:szCs w:val="26"/>
      <w:lang w:val="en-GB"/>
    </w:rPr>
  </w:style>
  <w:style w:type="paragraph" w:customStyle="1" w:styleId="TdocHeader2">
    <w:name w:val="Tdoc_Header_2"/>
    <w:basedOn w:val="Normal"/>
    <w:rsid w:val="00511A92"/>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rsid w:val="00511A92"/>
    <w:pPr>
      <w:numPr>
        <w:numId w:val="0"/>
      </w:numPr>
      <w:tabs>
        <w:tab w:val="num" w:pos="360"/>
      </w:tabs>
      <w:spacing w:after="120"/>
      <w:ind w:left="357" w:hanging="357"/>
      <w:jc w:val="both"/>
    </w:pPr>
    <w:rPr>
      <w:bCs w:val="0"/>
      <w:noProof/>
      <w:kern w:val="28"/>
      <w:sz w:val="24"/>
      <w:szCs w:val="20"/>
      <w:lang w:val="en-US"/>
    </w:rPr>
  </w:style>
  <w:style w:type="paragraph" w:styleId="BodyText">
    <w:name w:val="Body Text"/>
    <w:aliases w:val="bt"/>
    <w:basedOn w:val="Normal"/>
    <w:link w:val="BodyTextChar"/>
    <w:rsid w:val="00511A92"/>
    <w:pPr>
      <w:spacing w:after="120"/>
      <w:jc w:val="both"/>
    </w:pPr>
  </w:style>
  <w:style w:type="paragraph" w:customStyle="1" w:styleId="TdocHeader1">
    <w:name w:val="Tdoc_Header_1"/>
    <w:basedOn w:val="Header"/>
    <w:rsid w:val="00511A92"/>
    <w:pPr>
      <w:widowControl w:val="0"/>
      <w:tabs>
        <w:tab w:val="clear" w:pos="4536"/>
        <w:tab w:val="right" w:pos="10206"/>
      </w:tabs>
      <w:jc w:val="both"/>
    </w:pPr>
    <w:rPr>
      <w:rFonts w:ascii="Arial" w:hAnsi="Arial"/>
      <w:b/>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511A92"/>
    <w:pPr>
      <w:tabs>
        <w:tab w:val="center" w:pos="4536"/>
        <w:tab w:val="right" w:pos="9072"/>
      </w:tabs>
    </w:pPr>
  </w:style>
  <w:style w:type="paragraph" w:styleId="FootnoteText">
    <w:name w:val="footnote text"/>
    <w:basedOn w:val="Normal"/>
    <w:link w:val="FootnoteTextChar"/>
    <w:semiHidden/>
    <w:rsid w:val="00511A92"/>
    <w:pPr>
      <w:jc w:val="both"/>
    </w:pPr>
    <w:rPr>
      <w:szCs w:val="20"/>
    </w:rPr>
  </w:style>
  <w:style w:type="paragraph" w:styleId="DocumentMap">
    <w:name w:val="Document Map"/>
    <w:basedOn w:val="Normal"/>
    <w:link w:val="DocumentMapChar"/>
    <w:semiHidden/>
    <w:rsid w:val="00511A92"/>
    <w:pPr>
      <w:shd w:val="clear" w:color="auto" w:fill="000080"/>
    </w:pPr>
    <w:rPr>
      <w:rFonts w:ascii="Tahoma" w:hAnsi="Tahoma"/>
    </w:rPr>
  </w:style>
  <w:style w:type="paragraph" w:customStyle="1" w:styleId="TdocHeading2">
    <w:name w:val="Tdoc_Heading_2"/>
    <w:basedOn w:val="Normal"/>
    <w:rsid w:val="00511A92"/>
  </w:style>
  <w:style w:type="character" w:styleId="Hyperlink">
    <w:name w:val="Hyperlink"/>
    <w:uiPriority w:val="99"/>
    <w:rsid w:val="00511A92"/>
    <w:rPr>
      <w:color w:val="0000FF"/>
      <w:u w:val="single"/>
    </w:rPr>
  </w:style>
  <w:style w:type="character" w:styleId="FollowedHyperlink">
    <w:name w:val="FollowedHyperlink"/>
    <w:rsid w:val="00BA58CC"/>
    <w:rPr>
      <w:color w:val="0000FF"/>
      <w:u w:val="single"/>
    </w:rPr>
  </w:style>
  <w:style w:type="paragraph" w:styleId="BalloonText">
    <w:name w:val="Balloon Text"/>
    <w:basedOn w:val="Normal"/>
    <w:link w:val="BalloonTextChar"/>
    <w:semiHidden/>
    <w:rsid w:val="00511A92"/>
    <w:rPr>
      <w:rFonts w:ascii="Tahoma" w:hAnsi="Tahoma"/>
      <w:sz w:val="16"/>
      <w:szCs w:val="16"/>
    </w:rPr>
  </w:style>
  <w:style w:type="paragraph" w:customStyle="1" w:styleId="NO">
    <w:name w:val="NO"/>
    <w:basedOn w:val="Normal"/>
    <w:rsid w:val="00663BC6"/>
    <w:pPr>
      <w:keepLines/>
      <w:ind w:left="1135" w:hanging="851"/>
    </w:pPr>
    <w:rPr>
      <w:rFonts w:ascii="Times New Roman" w:hAnsi="Times New Roman"/>
      <w:sz w:val="24"/>
      <w:szCs w:val="20"/>
    </w:rPr>
  </w:style>
  <w:style w:type="paragraph" w:customStyle="1" w:styleId="h1">
    <w:name w:val="h1"/>
    <w:basedOn w:val="Normal"/>
    <w:rsid w:val="00511A92"/>
  </w:style>
  <w:style w:type="paragraph" w:styleId="NormalWeb">
    <w:name w:val="Normal (Web)"/>
    <w:basedOn w:val="Normal"/>
    <w:uiPriority w:val="99"/>
    <w:rsid w:val="00DF3AA6"/>
    <w:pPr>
      <w:spacing w:before="100" w:beforeAutospacing="1" w:after="100" w:afterAutospacing="1"/>
    </w:pPr>
    <w:rPr>
      <w:rFonts w:ascii="Arial" w:eastAsia="SimSun" w:hAnsi="Arial" w:cs="Arial"/>
      <w:color w:val="493118"/>
      <w:sz w:val="18"/>
      <w:szCs w:val="18"/>
      <w:lang w:val="en-US" w:eastAsia="zh-CN"/>
    </w:rPr>
  </w:style>
  <w:style w:type="table" w:styleId="TableGrid">
    <w:name w:val="Table Grid"/>
    <w:basedOn w:val="TableNormal"/>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760DA2"/>
    <w:pPr>
      <w:tabs>
        <w:tab w:val="left" w:pos="1200"/>
        <w:tab w:val="right" w:leader="dot" w:pos="9631"/>
      </w:tabs>
      <w:ind w:left="403"/>
    </w:pPr>
  </w:style>
  <w:style w:type="paragraph" w:styleId="TOC4">
    <w:name w:val="toc 4"/>
    <w:basedOn w:val="Normal"/>
    <w:next w:val="Normal"/>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Date">
    <w:name w:val="Date"/>
    <w:basedOn w:val="Normal"/>
    <w:next w:val="Normal"/>
    <w:link w:val="DateChar"/>
    <w:rsid w:val="00EF0E8D"/>
  </w:style>
  <w:style w:type="paragraph" w:customStyle="1" w:styleId="Default">
    <w:name w:val="Default"/>
    <w:rsid w:val="00C86A54"/>
    <w:pPr>
      <w:autoSpaceDE w:val="0"/>
      <w:autoSpaceDN w:val="0"/>
      <w:adjustRightInd w:val="0"/>
      <w:ind w:left="720" w:hanging="360"/>
    </w:pPr>
    <w:rPr>
      <w:rFonts w:ascii="Arial" w:eastAsia="SimSun" w:hAnsi="Arial" w:cs="Arial"/>
      <w:color w:val="000000"/>
      <w:sz w:val="24"/>
      <w:szCs w:val="24"/>
    </w:rPr>
  </w:style>
  <w:style w:type="paragraph" w:customStyle="1" w:styleId="3GPPNormalText">
    <w:name w:val="3GPP Normal Text"/>
    <w:basedOn w:val="BodyText"/>
    <w:link w:val="3GPPNormalTextChar"/>
    <w:qFormat/>
    <w:rsid w:val="00340BB9"/>
    <w:rPr>
      <w:rFonts w:ascii="Times New Roman" w:eastAsia="MS Mincho" w:hAnsi="Times New Roman"/>
      <w:sz w:val="22"/>
    </w:rPr>
  </w:style>
  <w:style w:type="character" w:customStyle="1" w:styleId="3GPPNormalTextChar">
    <w:name w:val="3GPP Normal Text Char"/>
    <w:link w:val="3GPPNormalText"/>
    <w:rsid w:val="00340BB9"/>
    <w:rPr>
      <w:rFonts w:eastAsia="MS Mincho"/>
      <w:sz w:val="22"/>
      <w:szCs w:val="24"/>
      <w:lang w:bidi="ar-SA"/>
    </w:rPr>
  </w:style>
  <w:style w:type="paragraph" w:customStyle="1" w:styleId="References">
    <w:name w:val="References"/>
    <w:basedOn w:val="Normal"/>
    <w:rsid w:val="001F26AA"/>
    <w:pPr>
      <w:numPr>
        <w:ilvl w:val="2"/>
        <w:numId w:val="1"/>
      </w:numPr>
    </w:pPr>
    <w:rPr>
      <w:rFonts w:ascii="Times New Roman" w:eastAsia="Times New Roman" w:hAnsi="Times New Roman"/>
      <w:lang w:val="en-US"/>
    </w:rPr>
  </w:style>
  <w:style w:type="paragraph" w:customStyle="1" w:styleId="Statement">
    <w:name w:val="Statement"/>
    <w:basedOn w:val="Normal"/>
    <w:rsid w:val="00433E6F"/>
    <w:pPr>
      <w:keepNext/>
      <w:ind w:left="601" w:hanging="601"/>
    </w:pPr>
    <w:rPr>
      <w:rFonts w:ascii="Times New Roman" w:hAnsi="Times New Roman"/>
      <w:b/>
      <w:i/>
      <w:lang w:val="en-US" w:eastAsia="ko-KR"/>
    </w:rPr>
  </w:style>
  <w:style w:type="paragraph" w:customStyle="1" w:styleId="B1">
    <w:name w:val="B1"/>
    <w:basedOn w:val="List"/>
    <w:link w:val="B10"/>
    <w:qFormat/>
    <w:rsid w:val="00D9550F"/>
    <w:pPr>
      <w:spacing w:after="180"/>
      <w:ind w:left="568" w:hanging="284"/>
    </w:pPr>
    <w:rPr>
      <w:rFonts w:ascii="Times New Roman" w:eastAsia="MS Mincho" w:hAnsi="Times New Roman"/>
      <w:szCs w:val="20"/>
    </w:rPr>
  </w:style>
  <w:style w:type="paragraph" w:customStyle="1" w:styleId="B2">
    <w:name w:val="B2"/>
    <w:basedOn w:val="List2"/>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List">
    <w:name w:val="List"/>
    <w:basedOn w:val="Normal"/>
    <w:rsid w:val="00D9550F"/>
    <w:pPr>
      <w:ind w:left="283" w:hanging="283"/>
    </w:pPr>
  </w:style>
  <w:style w:type="paragraph" w:styleId="List2">
    <w:name w:val="List 2"/>
    <w:basedOn w:val="Normal"/>
    <w:rsid w:val="00D9550F"/>
    <w:pPr>
      <w:ind w:left="566" w:hanging="283"/>
    </w:pPr>
  </w:style>
  <w:style w:type="paragraph" w:styleId="TOC5">
    <w:name w:val="toc 5"/>
    <w:basedOn w:val="Normal"/>
    <w:next w:val="Normal"/>
    <w:autoRedefine/>
    <w:rsid w:val="00576214"/>
    <w:pPr>
      <w:ind w:left="960"/>
    </w:pPr>
    <w:rPr>
      <w:rFonts w:ascii="Times New Roman" w:eastAsia="MS Mincho" w:hAnsi="Times New Roman"/>
      <w:sz w:val="24"/>
      <w:lang w:eastAsia="ja-JP"/>
    </w:rPr>
  </w:style>
  <w:style w:type="paragraph" w:styleId="TOC6">
    <w:name w:val="toc 6"/>
    <w:basedOn w:val="Normal"/>
    <w:next w:val="Normal"/>
    <w:autoRedefine/>
    <w:uiPriority w:val="39"/>
    <w:rsid w:val="00576214"/>
    <w:pPr>
      <w:ind w:left="1200"/>
    </w:pPr>
    <w:rPr>
      <w:rFonts w:ascii="Times New Roman" w:eastAsia="MS Mincho" w:hAnsi="Times New Roman"/>
      <w:sz w:val="24"/>
      <w:lang w:eastAsia="ja-JP"/>
    </w:rPr>
  </w:style>
  <w:style w:type="paragraph" w:styleId="TOC7">
    <w:name w:val="toc 7"/>
    <w:basedOn w:val="Normal"/>
    <w:next w:val="Normal"/>
    <w:autoRedefine/>
    <w:uiPriority w:val="39"/>
    <w:rsid w:val="00576214"/>
    <w:rPr>
      <w:rFonts w:ascii="Times New Roman" w:eastAsia="MS Mincho" w:hAnsi="Times New Roman"/>
      <w:sz w:val="24"/>
      <w:lang w:eastAsia="ja-JP"/>
    </w:rPr>
  </w:style>
  <w:style w:type="paragraph" w:styleId="TOC8">
    <w:name w:val="toc 8"/>
    <w:basedOn w:val="Normal"/>
    <w:next w:val="Normal"/>
    <w:autoRedefine/>
    <w:uiPriority w:val="39"/>
    <w:rsid w:val="00576214"/>
    <w:pPr>
      <w:ind w:left="1680"/>
    </w:pPr>
    <w:rPr>
      <w:rFonts w:ascii="Times New Roman" w:eastAsia="MS Mincho" w:hAnsi="Times New Roman"/>
      <w:sz w:val="24"/>
      <w:lang w:eastAsia="ja-JP"/>
    </w:rPr>
  </w:style>
  <w:style w:type="paragraph" w:styleId="TOC9">
    <w:name w:val="toc 9"/>
    <w:basedOn w:val="Normal"/>
    <w:next w:val="Normal"/>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Caption">
    <w:name w:val="caption"/>
    <w:aliases w:val="cap,cap Char,Caption Char,Caption Char1 Char,cap Char Char1,Caption Char Char1 Char,cap Char2,条目,cap Char Char Char Char Char Char Char,cap1,cap2,cap11,Légende-figure,Légende-figure Char,Beschrifubg,Beschriftung Char,label,cap11 Char,captions"/>
    <w:basedOn w:val="Normal"/>
    <w:next w:val="Normal"/>
    <w:link w:val="CaptionChar1"/>
    <w:uiPriority w:val="35"/>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CommentReference">
    <w:name w:val="annotation reference"/>
    <w:semiHidden/>
    <w:rsid w:val="000E4594"/>
    <w:rPr>
      <w:sz w:val="16"/>
      <w:szCs w:val="16"/>
    </w:rPr>
  </w:style>
  <w:style w:type="paragraph" w:styleId="CommentText">
    <w:name w:val="annotation text"/>
    <w:basedOn w:val="Normal"/>
    <w:link w:val="CommentTextChar"/>
    <w:semiHidden/>
    <w:rsid w:val="000E4594"/>
    <w:rPr>
      <w:szCs w:val="20"/>
    </w:rPr>
  </w:style>
  <w:style w:type="paragraph" w:styleId="CommentSubject">
    <w:name w:val="annotation subject"/>
    <w:basedOn w:val="CommentText"/>
    <w:next w:val="CommentText"/>
    <w:link w:val="CommentSubjectChar"/>
    <w:semiHidden/>
    <w:rsid w:val="000E4594"/>
    <w:rPr>
      <w:b/>
      <w:bCs/>
    </w:rPr>
  </w:style>
  <w:style w:type="paragraph" w:customStyle="1" w:styleId="EQ">
    <w:name w:val="EQ"/>
    <w:basedOn w:val="Normal"/>
    <w:next w:val="Normal"/>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rsid w:val="001F1F9F"/>
    <w:pPr>
      <w:keepNext/>
      <w:keepLines/>
    </w:pPr>
    <w:rPr>
      <w:rFonts w:ascii="Arial" w:eastAsia="MS Mincho" w:hAnsi="Arial"/>
      <w:sz w:val="18"/>
      <w:szCs w:val="20"/>
    </w:rPr>
  </w:style>
  <w:style w:type="paragraph" w:customStyle="1" w:styleId="TAC">
    <w:name w:val="TAC"/>
    <w:basedOn w:val="Normal"/>
    <w:link w:val="TACChar"/>
    <w:rsid w:val="004B2C15"/>
    <w:pPr>
      <w:keepLines/>
      <w:spacing w:before="40" w:after="40"/>
      <w:jc w:val="center"/>
    </w:pPr>
    <w:rPr>
      <w:rFonts w:ascii="Times New Roman" w:eastAsia="SimSun" w:hAnsi="Times New Roman"/>
      <w:szCs w:val="20"/>
    </w:rPr>
  </w:style>
  <w:style w:type="paragraph" w:customStyle="1" w:styleId="TAH">
    <w:name w:val="TAH"/>
    <w:basedOn w:val="TAC"/>
    <w:link w:val="TAHCar"/>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styleId="ListBullet">
    <w:name w:val="List Bullet"/>
    <w:basedOn w:val="Normal"/>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02338E"/>
    <w:pPr>
      <w:numPr>
        <w:numId w:val="4"/>
      </w:numPr>
      <w:spacing w:after="100" w:afterAutospacing="1"/>
      <w:contextualSpacing/>
    </w:pPr>
    <w:rPr>
      <w:rFonts w:ascii="Times New Roman" w:eastAsia="Times New Roman" w:hAnsi="Times New Roman"/>
      <w:lang w:eastAsia="ko-KR"/>
    </w:rPr>
  </w:style>
  <w:style w:type="character" w:customStyle="1" w:styleId="StatementBodyChar">
    <w:name w:val="Statement Body Char"/>
    <w:link w:val="StatementBody"/>
    <w:rsid w:val="0002338E"/>
    <w:rPr>
      <w:rFonts w:eastAsia="Times New Roman"/>
      <w:szCs w:val="24"/>
      <w:lang w:eastAsia="ko-KR"/>
    </w:rPr>
  </w:style>
  <w:style w:type="character" w:customStyle="1" w:styleId="CommentTextChar">
    <w:name w:val="Comment Text Char"/>
    <w:link w:val="CommentText"/>
    <w:rsid w:val="0090736B"/>
    <w:rPr>
      <w:rFonts w:ascii="Times" w:eastAsia="Batang" w:hAnsi="Times"/>
      <w:lang w:val="en-GB" w:eastAsia="en-US" w:bidi="ar-SA"/>
    </w:rPr>
  </w:style>
  <w:style w:type="character" w:customStyle="1" w:styleId="B1Zchn">
    <w:name w:val="B1 Zchn"/>
    <w:qFormat/>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Footer">
    <w:name w:val="footer"/>
    <w:basedOn w:val="Normal"/>
    <w:link w:val="FooterChar"/>
    <w:rsid w:val="006F1736"/>
    <w:pPr>
      <w:tabs>
        <w:tab w:val="center" w:pos="4153"/>
        <w:tab w:val="right" w:pos="8306"/>
      </w:tabs>
    </w:pPr>
  </w:style>
  <w:style w:type="character" w:styleId="Emphasis">
    <w:name w:val="Emphasis"/>
    <w:uiPriority w:val="20"/>
    <w:qFormat/>
    <w:rsid w:val="00D0004C"/>
    <w:rPr>
      <w:i/>
      <w:iCs/>
    </w:rPr>
  </w:style>
  <w:style w:type="paragraph" w:customStyle="1" w:styleId="Comments">
    <w:name w:val="Comments"/>
    <w:basedOn w:val="Normal"/>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
    <w:name w:val="(文字) (文字)5"/>
    <w:semiHidden/>
    <w:rsid w:val="00EF5B0E"/>
    <w:rPr>
      <w:rFonts w:ascii="Times New Roman" w:hAnsi="Times New Roman"/>
      <w:lang w:eastAsia="en-US"/>
    </w:rPr>
  </w:style>
  <w:style w:type="paragraph" w:styleId="ListParagraph">
    <w:name w:val="List Paragraph"/>
    <w:aliases w:val="- Bullets,¥¡¡¡¡ì¬º¥¹¥È¶ÎÂä,?? ??,?????,????,Lista1,ÁÐ³ö¶ÎÂä,列出段落1,中等深浅网格 1 - 着色 21,列表段落,列表段落1,—ño’i—Ž,¥ê¥¹¥È¶ÎÂä,1st level - Bullet List Paragraph,Lettre d'introduction,Paragrafo elenco,Normal bullet 2,Bullet list,목록단락,列表段落11"/>
    <w:basedOn w:val="Normal"/>
    <w:link w:val="ListParagraphChar"/>
    <w:uiPriority w:val="34"/>
    <w:qFormat/>
    <w:rsid w:val="00C87463"/>
    <w:pPr>
      <w:ind w:leftChars="400" w:left="840"/>
    </w:p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CE4D6A"/>
    <w:rPr>
      <w:rFonts w:ascii="Arial" w:hAnsi="Arial"/>
      <w:b/>
      <w:i/>
      <w:szCs w:val="26"/>
      <w:lang w:val="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00D35"/>
    <w:rPr>
      <w:rFonts w:ascii="Times" w:hAnsi="Times"/>
      <w:szCs w:val="24"/>
      <w:lang w:val="en-GB" w:eastAsia="en-US"/>
    </w:rPr>
  </w:style>
  <w:style w:type="paragraph" w:customStyle="1" w:styleId="TableCell">
    <w:name w:val="TableCell"/>
    <w:basedOn w:val="Normal"/>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rsid w:val="005539CC"/>
    <w:rPr>
      <w:rFonts w:ascii="Times" w:hAnsi="Times"/>
      <w:szCs w:val="24"/>
      <w:lang w:val="en-GB" w:eastAsia="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1 Char,cap2 Char,cap11 Char1,Légende-figure Char1"/>
    <w:link w:val="Caption"/>
    <w:rsid w:val="000A3E0C"/>
    <w:rPr>
      <w:rFonts w:eastAsia="Times New Roman"/>
      <w:b/>
      <w:lang w:val="en-GB" w:eastAsia="ar-SA"/>
    </w:rPr>
  </w:style>
  <w:style w:type="character" w:styleId="Strong">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Normal"/>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NoList"/>
    <w:rsid w:val="004E4427"/>
    <w:pPr>
      <w:numPr>
        <w:numId w:val="9"/>
      </w:numPr>
    </w:pPr>
  </w:style>
  <w:style w:type="paragraph" w:customStyle="1" w:styleId="Doc-text2">
    <w:name w:val="Doc-text2"/>
    <w:basedOn w:val="Normal"/>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Heading5Char">
    <w:name w:val="Heading 5 Char"/>
    <w:link w:val="Heading5"/>
    <w:uiPriority w:val="9"/>
    <w:rsid w:val="00196D13"/>
    <w:rPr>
      <w:rFonts w:ascii="Arial" w:hAnsi="Arial"/>
      <w:b/>
      <w:bCs/>
      <w:iCs/>
      <w:sz w:val="18"/>
      <w:szCs w:val="26"/>
      <w:lang w:val="en-GB"/>
    </w:rPr>
  </w:style>
  <w:style w:type="paragraph" w:customStyle="1" w:styleId="ListParagraph3">
    <w:name w:val="List Paragraph3"/>
    <w:basedOn w:val="Normal"/>
    <w:qFormat/>
    <w:rsid w:val="001D6883"/>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rsid w:val="00585FFD"/>
    <w:rPr>
      <w:rFonts w:ascii="Arial" w:hAnsi="Arial"/>
      <w:b/>
      <w:bCs/>
      <w:i/>
      <w:sz w:val="18"/>
      <w:szCs w:val="22"/>
      <w:lang w:val="en-GB"/>
    </w:rPr>
  </w:style>
  <w:style w:type="character" w:customStyle="1" w:styleId="Heading7Char">
    <w:name w:val="Heading 7 Char"/>
    <w:link w:val="Heading7"/>
    <w:uiPriority w:val="9"/>
    <w:rsid w:val="001D6883"/>
    <w:rPr>
      <w:sz w:val="24"/>
      <w:szCs w:val="24"/>
      <w:lang w:val="en-GB"/>
    </w:rPr>
  </w:style>
  <w:style w:type="character" w:customStyle="1" w:styleId="Heading8Char">
    <w:name w:val="Heading 8 Char"/>
    <w:link w:val="Heading8"/>
    <w:uiPriority w:val="9"/>
    <w:rsid w:val="001D6883"/>
    <w:rPr>
      <w:i/>
      <w:iCs/>
      <w:sz w:val="24"/>
      <w:szCs w:val="24"/>
      <w:lang w:val="en-GB"/>
    </w:rPr>
  </w:style>
  <w:style w:type="character" w:customStyle="1" w:styleId="Heading9Char">
    <w:name w:val="Heading 9 Char"/>
    <w:link w:val="Heading9"/>
    <w:uiPriority w:val="9"/>
    <w:rsid w:val="001D6883"/>
    <w:rPr>
      <w:rFonts w:ascii="Arial" w:hAnsi="Arial"/>
      <w:sz w:val="22"/>
      <w:szCs w:val="22"/>
      <w:lang w:val="en-GB"/>
    </w:rPr>
  </w:style>
  <w:style w:type="character" w:customStyle="1" w:styleId="BodyTextChar">
    <w:name w:val="Body Text Char"/>
    <w:aliases w:val="bt Char"/>
    <w:link w:val="BodyText"/>
    <w:rsid w:val="001D6883"/>
    <w:rPr>
      <w:rFonts w:ascii="Times" w:hAnsi="Times"/>
      <w:szCs w:val="24"/>
      <w:lang w:val="en-GB"/>
    </w:rPr>
  </w:style>
  <w:style w:type="character" w:customStyle="1" w:styleId="FootnoteTextChar">
    <w:name w:val="Footnote Text Char"/>
    <w:link w:val="FootnoteText"/>
    <w:semiHidden/>
    <w:rsid w:val="001D6883"/>
    <w:rPr>
      <w:rFonts w:ascii="Times" w:hAnsi="Times"/>
    </w:rPr>
  </w:style>
  <w:style w:type="character" w:customStyle="1" w:styleId="DocumentMapChar">
    <w:name w:val="Document Map Char"/>
    <w:link w:val="DocumentMap"/>
    <w:semiHidden/>
    <w:rsid w:val="001D6883"/>
    <w:rPr>
      <w:rFonts w:ascii="Tahoma" w:hAnsi="Tahoma" w:cs="Tahoma"/>
      <w:szCs w:val="24"/>
      <w:shd w:val="clear" w:color="auto" w:fill="000080"/>
      <w:lang w:val="en-GB"/>
    </w:rPr>
  </w:style>
  <w:style w:type="character" w:customStyle="1" w:styleId="BalloonTextChar">
    <w:name w:val="Balloon Text Char"/>
    <w:link w:val="BalloonText"/>
    <w:semiHidden/>
    <w:rsid w:val="001D6883"/>
    <w:rPr>
      <w:rFonts w:ascii="Tahoma" w:hAnsi="Tahoma" w:cs="Tahoma"/>
      <w:sz w:val="16"/>
      <w:szCs w:val="16"/>
      <w:lang w:val="en-GB"/>
    </w:rPr>
  </w:style>
  <w:style w:type="character" w:customStyle="1" w:styleId="DateChar">
    <w:name w:val="Date Char"/>
    <w:link w:val="Date"/>
    <w:rsid w:val="001D6883"/>
    <w:rPr>
      <w:rFonts w:ascii="Times" w:hAnsi="Times"/>
      <w:szCs w:val="24"/>
      <w:lang w:val="en-GB"/>
    </w:rPr>
  </w:style>
  <w:style w:type="character" w:customStyle="1" w:styleId="CommentSubjectChar">
    <w:name w:val="Comment Subject Char"/>
    <w:link w:val="CommentSubject"/>
    <w:semiHidden/>
    <w:rsid w:val="001D6883"/>
    <w:rPr>
      <w:rFonts w:ascii="Times" w:hAnsi="Times"/>
      <w:b/>
      <w:bCs/>
      <w:lang w:val="en-GB"/>
    </w:rPr>
  </w:style>
  <w:style w:type="paragraph" w:customStyle="1" w:styleId="ListParagraph2">
    <w:name w:val="List Paragraph2"/>
    <w:basedOn w:val="Normal"/>
    <w:qFormat/>
    <w:rsid w:val="001D6883"/>
    <w:pPr>
      <w:ind w:left="720"/>
      <w:contextualSpacing/>
    </w:pPr>
    <w:rPr>
      <w:rFonts w:ascii="Times New Roman" w:eastAsia="Times New Roman" w:hAnsi="Times New Roman"/>
      <w:sz w:val="24"/>
      <w:lang w:val="en-US" w:eastAsia="zh-CN"/>
    </w:rPr>
  </w:style>
  <w:style w:type="paragraph" w:styleId="PlainText">
    <w:name w:val="Plain Text"/>
    <w:basedOn w:val="Normal"/>
    <w:link w:val="PlainTextChar"/>
    <w:uiPriority w:val="99"/>
    <w:unhideWhenUsed/>
    <w:rsid w:val="001D6883"/>
    <w:rPr>
      <w:rFonts w:ascii="Arial" w:eastAsia="MS Gothic" w:hAnsi="Arial"/>
      <w:color w:val="000000"/>
      <w:szCs w:val="20"/>
    </w:rPr>
  </w:style>
  <w:style w:type="character" w:customStyle="1" w:styleId="PlainTextChar">
    <w:name w:val="Plain Text Char"/>
    <w:link w:val="PlainText"/>
    <w:uiPriority w:val="99"/>
    <w:rsid w:val="001D6883"/>
    <w:rPr>
      <w:rFonts w:ascii="Arial" w:eastAsia="MS Gothic" w:hAnsi="Arial"/>
      <w:color w:val="000000"/>
    </w:rPr>
  </w:style>
  <w:style w:type="paragraph" w:customStyle="1" w:styleId="ListParagraph5">
    <w:name w:val="List Paragraph5"/>
    <w:basedOn w:val="Normal"/>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D6883"/>
    <w:pPr>
      <w:ind w:left="720"/>
      <w:contextualSpacing/>
    </w:pPr>
    <w:rPr>
      <w:rFonts w:ascii="Times New Roman" w:eastAsia="Times New Roman" w:hAnsi="Times New Roman"/>
      <w:sz w:val="24"/>
      <w:lang w:val="en-US" w:eastAsia="zh-CN"/>
    </w:rPr>
  </w:style>
  <w:style w:type="paragraph" w:styleId="Index1">
    <w:name w:val="index 1"/>
    <w:basedOn w:val="Normal"/>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SubtleEmphasis">
    <w:name w:val="Subtle Emphasis"/>
    <w:uiPriority w:val="19"/>
    <w:qFormat/>
    <w:rsid w:val="007D5F79"/>
    <w:rPr>
      <w:i/>
      <w:iCs/>
      <w:color w:val="404040"/>
    </w:rPr>
  </w:style>
  <w:style w:type="character" w:customStyle="1" w:styleId="5Char">
    <w:name w:val="标题 5 Char"/>
    <w:aliases w:val="H5 Char1"/>
    <w:link w:val="51"/>
    <w:rsid w:val="000264DF"/>
    <w:rPr>
      <w:rFonts w:ascii="Arial" w:hAnsi="Arial"/>
    </w:rPr>
  </w:style>
  <w:style w:type="paragraph" w:customStyle="1" w:styleId="51">
    <w:name w:val="标题 51"/>
    <w:aliases w:val="H5"/>
    <w:basedOn w:val="Normal"/>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
    <w:name w:val="标题 81"/>
    <w:aliases w:val="Table Heading"/>
    <w:basedOn w:val="Normal"/>
    <w:rsid w:val="000264DF"/>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Normal"/>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rsid w:val="000264DF"/>
    <w:pPr>
      <w:tabs>
        <w:tab w:val="num" w:pos="1152"/>
      </w:tabs>
    </w:pPr>
    <w:rPr>
      <w:rFonts w:eastAsia="MS PGothic" w:cs="Times"/>
      <w:szCs w:val="20"/>
      <w:lang w:val="en-US" w:eastAsia="ja-JP"/>
    </w:rPr>
  </w:style>
  <w:style w:type="paragraph" w:customStyle="1" w:styleId="71">
    <w:name w:val="标题 71"/>
    <w:basedOn w:val="Normal"/>
    <w:rsid w:val="000264DF"/>
    <w:pPr>
      <w:tabs>
        <w:tab w:val="num" w:pos="1296"/>
      </w:tabs>
    </w:pPr>
    <w:rPr>
      <w:rFonts w:eastAsia="MS PGothic" w:cs="Times"/>
      <w:szCs w:val="20"/>
      <w:lang w:val="en-US" w:eastAsia="ja-JP"/>
    </w:rPr>
  </w:style>
  <w:style w:type="paragraph" w:customStyle="1" w:styleId="3GPPText">
    <w:name w:val="3GPP Text"/>
    <w:basedOn w:val="Normal"/>
    <w:link w:val="3GPPTextChar"/>
    <w:qFormat/>
    <w:rsid w:val="00E954EC"/>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Normal"/>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4C37D8"/>
    <w:pPr>
      <w:ind w:left="720"/>
      <w:contextualSpacing/>
    </w:pPr>
    <w:rPr>
      <w:rFonts w:ascii="Times New Roman" w:eastAsia="Times New Roman" w:hAnsi="Times New Roman"/>
      <w:sz w:val="24"/>
      <w:lang w:val="en-US" w:eastAsia="zh-CN"/>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4B3890"/>
    <w:rPr>
      <w:rFonts w:ascii="Arial" w:hAnsi="Arial"/>
      <w:b/>
      <w:bCs/>
      <w:kern w:val="32"/>
      <w:sz w:val="32"/>
      <w:szCs w:val="32"/>
      <w:lang w:val="en-GB"/>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uiPriority w:val="9"/>
    <w:rsid w:val="004B3890"/>
    <w:rPr>
      <w:rFonts w:ascii="Arial" w:hAnsi="Arial"/>
      <w:b/>
      <w:bCs/>
      <w:i/>
      <w:iCs/>
      <w:sz w:val="24"/>
      <w:szCs w:val="28"/>
      <w:lang w:val="en-GB"/>
    </w:rPr>
  </w:style>
  <w:style w:type="paragraph" w:customStyle="1" w:styleId="Proposal">
    <w:name w:val="Proposal"/>
    <w:basedOn w:val="Normal"/>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Normal"/>
    <w:rsid w:val="000264DF"/>
    <w:pPr>
      <w:tabs>
        <w:tab w:val="num" w:pos="1152"/>
      </w:tabs>
    </w:pPr>
    <w:rPr>
      <w:rFonts w:eastAsia="MS PGothic" w:cs="Times"/>
      <w:szCs w:val="20"/>
      <w:lang w:val="en-US" w:eastAsia="ja-JP"/>
    </w:rPr>
  </w:style>
  <w:style w:type="character" w:customStyle="1" w:styleId="ListParagraphChar">
    <w:name w:val="List Paragraph Char"/>
    <w:aliases w:val="- Bullets Char,¥¡¡¡¡ì¬º¥¹¥È¶ÎÂä Char,?? ?? Char,????? Char,???? Char,Lista1 Char,ÁÐ³ö¶ÎÂä Char,列出段落1 Char,中等深浅网格 1 - 着色 21 Char,列表段落 Char,列表段落1 Char,—ño’i—Ž Char,¥ê¥¹¥È¶ÎÂä Char,1st level - Bullet List Paragraph Char,목록단락 Char"/>
    <w:link w:val="ListParagraph"/>
    <w:uiPriority w:val="34"/>
    <w:qFormat/>
    <w:rsid w:val="000A24C7"/>
    <w:rPr>
      <w:rFonts w:ascii="Times" w:hAnsi="Times"/>
      <w:szCs w:val="24"/>
      <w:lang w:val="en-GB"/>
    </w:rPr>
  </w:style>
  <w:style w:type="paragraph" w:customStyle="1" w:styleId="ListParagraph8">
    <w:name w:val="List Paragraph8"/>
    <w:basedOn w:val="Normal"/>
    <w:qFormat/>
    <w:rsid w:val="004A1EE3"/>
    <w:pPr>
      <w:ind w:left="720"/>
      <w:contextualSpacing/>
    </w:pPr>
    <w:rPr>
      <w:rFonts w:ascii="Times New Roman" w:eastAsia="Times New Roman" w:hAnsi="Times New Roman"/>
      <w:sz w:val="24"/>
      <w:lang w:val="en-US" w:eastAsia="zh-CN"/>
    </w:rPr>
  </w:style>
  <w:style w:type="paragraph" w:styleId="NoSpacing">
    <w:name w:val="No Spacing"/>
    <w:uiPriority w:val="1"/>
    <w:qFormat/>
    <w:rsid w:val="004A1EE3"/>
    <w:pPr>
      <w:ind w:left="720" w:hanging="360"/>
    </w:pPr>
    <w:rPr>
      <w:rFonts w:ascii="Calibri" w:eastAsia="SimSun" w:hAnsi="Calibri"/>
      <w:sz w:val="22"/>
      <w:szCs w:val="22"/>
      <w:lang w:eastAsia="zh-CN"/>
    </w:rPr>
  </w:style>
  <w:style w:type="character" w:customStyle="1" w:styleId="TACChar">
    <w:name w:val="TAC Char"/>
    <w:link w:val="TAC"/>
    <w:rsid w:val="004A1EE3"/>
    <w:rPr>
      <w:rFonts w:eastAsia="SimSun"/>
      <w:lang w:val="en-GB"/>
    </w:rPr>
  </w:style>
  <w:style w:type="paragraph" w:customStyle="1" w:styleId="StyleHeading1H1h1appheading1l1MemoHeading1h11h12h13h">
    <w:name w:val="Style Heading 1H1h1app heading 1l1Memo Heading 1h11h12h13h..."/>
    <w:basedOn w:val="Heading1"/>
    <w:rsid w:val="004A1EE3"/>
    <w:pPr>
      <w:numPr>
        <w:numId w:val="5"/>
      </w:numPr>
    </w:pPr>
    <w:rPr>
      <w:rFonts w:ascii="Helvetica" w:eastAsia="Times New Roman" w:hAnsi="Helvetica"/>
      <w:sz w:val="28"/>
      <w:szCs w:val="20"/>
      <w:lang w:val="en-US"/>
    </w:rPr>
  </w:style>
  <w:style w:type="paragraph" w:customStyle="1" w:styleId="710">
    <w:name w:val="标题 71"/>
    <w:basedOn w:val="Normal"/>
    <w:rsid w:val="000264DF"/>
    <w:pPr>
      <w:tabs>
        <w:tab w:val="num" w:pos="1296"/>
      </w:tabs>
    </w:pPr>
    <w:rPr>
      <w:rFonts w:eastAsia="MS PGothic" w:cs="Times"/>
      <w:szCs w:val="20"/>
      <w:lang w:val="en-US" w:eastAsia="ja-JP"/>
    </w:rPr>
  </w:style>
  <w:style w:type="paragraph" w:customStyle="1" w:styleId="tac0">
    <w:name w:val="tac"/>
    <w:basedOn w:val="Normal"/>
    <w:rsid w:val="00347D80"/>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rsid w:val="00347D80"/>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rsid w:val="00347D80"/>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Heading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rPr>
  </w:style>
  <w:style w:type="character" w:customStyle="1" w:styleId="13">
    <w:name w:val="表 (青) 13 (文字)"/>
    <w:link w:val="ColorfulList-Accent1"/>
    <w:uiPriority w:val="34"/>
    <w:locked/>
    <w:rsid w:val="00480C6A"/>
    <w:rPr>
      <w:rFonts w:eastAsia="MS Gothic"/>
      <w:sz w:val="24"/>
      <w:szCs w:val="24"/>
      <w:lang w:val="en-GB" w:eastAsia="en-US"/>
    </w:rPr>
  </w:style>
  <w:style w:type="table" w:styleId="ColorfulList-Accent1">
    <w:name w:val="Colorful List Accent 1"/>
    <w:basedOn w:val="TableNormal"/>
    <w:link w:val="13"/>
    <w:uiPriority w:val="34"/>
    <w:rsid w:val="00480C6A"/>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rsid w:val="000C666E"/>
    <w:pPr>
      <w:adjustRightInd w:val="0"/>
      <w:snapToGrid w:val="0"/>
      <w:spacing w:beforeLines="50" w:after="100" w:afterAutospacing="1"/>
      <w:jc w:val="both"/>
    </w:pPr>
    <w:rPr>
      <w:rFonts w:ascii="Times New Roman" w:hAnsi="Times New Roman"/>
      <w:b/>
      <w:snapToGrid w:val="0"/>
      <w:sz w:val="28"/>
      <w:szCs w:val="20"/>
      <w:lang w:eastAsia="ko-KR"/>
    </w:rPr>
  </w:style>
  <w:style w:type="paragraph" w:customStyle="1" w:styleId="heading30">
    <w:name w:val="heading3"/>
    <w:basedOn w:val="Normal"/>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SimSun"/>
      <w:sz w:val="22"/>
    </w:rPr>
  </w:style>
  <w:style w:type="character" w:customStyle="1" w:styleId="3GPPH1Char">
    <w:name w:val="3GPP H1 Char"/>
    <w:link w:val="3GPPH1"/>
    <w:rsid w:val="00E954EC"/>
    <w:rPr>
      <w:rFonts w:ascii="Arial" w:eastAsia="SimSun"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Revision">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Normal"/>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rsid w:val="00E954EC"/>
    <w:rPr>
      <w:rFonts w:eastAsia="SimSun"/>
      <w:sz w:val="22"/>
      <w:lang w:eastAsia="zh-CN"/>
    </w:rPr>
  </w:style>
  <w:style w:type="numbering" w:customStyle="1" w:styleId="3GPPBullets">
    <w:name w:val="3GPP Bullets"/>
    <w:basedOn w:val="NoList"/>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rPr>
  </w:style>
  <w:style w:type="paragraph" w:styleId="BodyText2">
    <w:name w:val="Body Text 2"/>
    <w:basedOn w:val="Normal"/>
    <w:link w:val="BodyText2Char"/>
    <w:rsid w:val="000C666E"/>
    <w:pPr>
      <w:spacing w:after="120" w:line="480" w:lineRule="auto"/>
    </w:pPr>
  </w:style>
  <w:style w:type="character" w:customStyle="1" w:styleId="BodyText2Char">
    <w:name w:val="Body Text 2 Char"/>
    <w:link w:val="BodyText2"/>
    <w:rsid w:val="000C666E"/>
    <w:rPr>
      <w:rFonts w:ascii="Times" w:hAnsi="Times"/>
      <w:szCs w:val="24"/>
      <w:lang w:val="en-GB" w:eastAsia="en-US"/>
    </w:rPr>
  </w:style>
  <w:style w:type="paragraph" w:customStyle="1" w:styleId="Paragraph">
    <w:name w:val="Paragraph"/>
    <w:basedOn w:val="Normal"/>
    <w:link w:val="ParagraphChar"/>
    <w:qFormat/>
    <w:rsid w:val="00FA7BA2"/>
    <w:pPr>
      <w:spacing w:before="220"/>
    </w:pPr>
    <w:rPr>
      <w:rFonts w:ascii="Times New Roman" w:eastAsia="SimSun" w:hAnsi="Times New Roman"/>
      <w:sz w:val="22"/>
      <w:szCs w:val="20"/>
    </w:rPr>
  </w:style>
  <w:style w:type="character" w:customStyle="1" w:styleId="ParagraphChar">
    <w:name w:val="Paragraph Char"/>
    <w:link w:val="Paragraph"/>
    <w:locked/>
    <w:rsid w:val="00FA7BA2"/>
    <w:rPr>
      <w:rFonts w:eastAsia="SimSun"/>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Normal"/>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customStyle="1" w:styleId="4-51">
    <w:name w:val="눈금 표 4 - 강조색 51"/>
    <w:basedOn w:val="TableNormal"/>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NoList"/>
    <w:rsid w:val="00072743"/>
  </w:style>
  <w:style w:type="numbering" w:customStyle="1" w:styleId="StyleBulletedSymbolsymbolLeft025Hanging0251">
    <w:name w:val="Style Bulleted Symbol (symbol) Left:  0.25&quot; Hanging:  0.25&quot;1"/>
    <w:basedOn w:val="NoList"/>
    <w:rsid w:val="00072743"/>
    <w:pPr>
      <w:numPr>
        <w:numId w:val="8"/>
      </w:numPr>
    </w:pPr>
  </w:style>
  <w:style w:type="numbering" w:customStyle="1" w:styleId="StyleBulletedSymbolsymbolLeft025Hanging0252">
    <w:name w:val="Style Bulleted Symbol (symbol) Left:  0.25&quot; Hanging:  0.25&quot;2"/>
    <w:basedOn w:val="NoList"/>
    <w:rsid w:val="004E4427"/>
    <w:pPr>
      <w:numPr>
        <w:numId w:val="10"/>
      </w:numPr>
    </w:pPr>
  </w:style>
  <w:style w:type="paragraph" w:customStyle="1" w:styleId="3GPPH3">
    <w:name w:val="3GPP H3"/>
    <w:basedOn w:val="Heading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SimSun"/>
      <w:b w:val="0"/>
      <w:sz w:val="28"/>
      <w:szCs w:val="20"/>
    </w:rPr>
  </w:style>
  <w:style w:type="character" w:customStyle="1" w:styleId="3GPPH3Char">
    <w:name w:val="3GPP H3 Char"/>
    <w:link w:val="3GPPH3"/>
    <w:rsid w:val="002F1CAF"/>
    <w:rPr>
      <w:rFonts w:ascii="Arial" w:eastAsia="SimSun"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NoList"/>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TableofFigures">
    <w:name w:val="table of figures"/>
    <w:basedOn w:val="BodyText"/>
    <w:next w:val="Normal"/>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50">
    <w:name w:val="(文字) (文字)5"/>
    <w:semiHidden/>
    <w:rsid w:val="000B3434"/>
    <w:rPr>
      <w:rFonts w:ascii="Times New Roman" w:hAnsi="Times New Roman"/>
      <w:lang w:eastAsia="en-US"/>
    </w:rPr>
  </w:style>
  <w:style w:type="character" w:styleId="PlaceholderText">
    <w:name w:val="Placeholder Text"/>
    <w:basedOn w:val="DefaultParagraphFont"/>
    <w:uiPriority w:val="99"/>
    <w:semiHidden/>
    <w:rsid w:val="00331B70"/>
    <w:rPr>
      <w:color w:val="808080"/>
    </w:rPr>
  </w:style>
  <w:style w:type="character" w:customStyle="1" w:styleId="UnresolvedMention2">
    <w:name w:val="Unresolved Mention2"/>
    <w:basedOn w:val="DefaultParagraphFont"/>
    <w:uiPriority w:val="99"/>
    <w:semiHidden/>
    <w:unhideWhenUsed/>
    <w:rsid w:val="00991C44"/>
    <w:rPr>
      <w:color w:val="605E5C"/>
      <w:shd w:val="clear" w:color="auto" w:fill="E1DFDD"/>
    </w:rPr>
  </w:style>
  <w:style w:type="character" w:customStyle="1" w:styleId="apple-converted-space">
    <w:name w:val="apple-converted-space"/>
    <w:rsid w:val="001343EA"/>
  </w:style>
  <w:style w:type="paragraph" w:customStyle="1" w:styleId="6pt6pt120">
    <w:name w:val="스타일 목록 단락 + 양쪽 앞: 6 pt 단락 뒤: 6 pt 줄 간격: 배수 1.2 줄 왼쪽 0 글자"/>
    <w:basedOn w:val="ListParagraph"/>
    <w:rsid w:val="00473E46"/>
    <w:pPr>
      <w:spacing w:before="120" w:after="120" w:line="336" w:lineRule="auto"/>
      <w:ind w:leftChars="0" w:left="0"/>
      <w:jc w:val="both"/>
    </w:pPr>
    <w:rPr>
      <w:rFonts w:ascii="Times New Roman" w:eastAsia="Malgun Gothic" w:hAnsi="Times New Roman" w:cs="Batang"/>
      <w:szCs w:val="20"/>
    </w:rPr>
  </w:style>
  <w:style w:type="paragraph" w:customStyle="1" w:styleId="0Maintext">
    <w:name w:val="0 Main text"/>
    <w:basedOn w:val="Normal"/>
    <w:link w:val="0MaintextChar"/>
    <w:qFormat/>
    <w:rsid w:val="00473E46"/>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DefaultParagraphFont"/>
    <w:link w:val="0Maintext"/>
    <w:rsid w:val="00473E46"/>
    <w:rPr>
      <w:rFonts w:eastAsia="Malgun Gothic" w:cs="Batang"/>
      <w:lang w:val="en-GB"/>
    </w:rPr>
  </w:style>
  <w:style w:type="character" w:customStyle="1" w:styleId="UnresolvedMention3">
    <w:name w:val="Unresolved Mention3"/>
    <w:basedOn w:val="DefaultParagraphFont"/>
    <w:uiPriority w:val="99"/>
    <w:semiHidden/>
    <w:unhideWhenUsed/>
    <w:rsid w:val="003971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063857">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7876168">
      <w:bodyDiv w:val="1"/>
      <w:marLeft w:val="0"/>
      <w:marRight w:val="0"/>
      <w:marTop w:val="0"/>
      <w:marBottom w:val="0"/>
      <w:divBdr>
        <w:top w:val="none" w:sz="0" w:space="0" w:color="auto"/>
        <w:left w:val="none" w:sz="0" w:space="0" w:color="auto"/>
        <w:bottom w:val="none" w:sz="0" w:space="0" w:color="auto"/>
        <w:right w:val="none" w:sz="0" w:space="0" w:color="auto"/>
      </w:divBdr>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3979584">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468135">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2453830">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792094">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4946843">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89950267">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4658530">
      <w:bodyDiv w:val="1"/>
      <w:marLeft w:val="0"/>
      <w:marRight w:val="0"/>
      <w:marTop w:val="0"/>
      <w:marBottom w:val="0"/>
      <w:divBdr>
        <w:top w:val="none" w:sz="0" w:space="0" w:color="auto"/>
        <w:left w:val="none" w:sz="0" w:space="0" w:color="auto"/>
        <w:bottom w:val="none" w:sz="0" w:space="0" w:color="auto"/>
        <w:right w:val="none" w:sz="0" w:space="0" w:color="auto"/>
      </w:divBdr>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7640566">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5817200">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6924356">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4868036">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788091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4550511">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4302705">
      <w:bodyDiv w:val="1"/>
      <w:marLeft w:val="0"/>
      <w:marRight w:val="0"/>
      <w:marTop w:val="0"/>
      <w:marBottom w:val="0"/>
      <w:divBdr>
        <w:top w:val="none" w:sz="0" w:space="0" w:color="auto"/>
        <w:left w:val="none" w:sz="0" w:space="0" w:color="auto"/>
        <w:bottom w:val="none" w:sz="0" w:space="0" w:color="auto"/>
        <w:right w:val="none" w:sz="0" w:space="0" w:color="auto"/>
      </w:divBdr>
    </w:div>
    <w:div w:id="494613128">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29743999">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140577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0717764">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5785318">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7214579">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5077706">
      <w:bodyDiv w:val="1"/>
      <w:marLeft w:val="0"/>
      <w:marRight w:val="0"/>
      <w:marTop w:val="0"/>
      <w:marBottom w:val="0"/>
      <w:divBdr>
        <w:top w:val="none" w:sz="0" w:space="0" w:color="auto"/>
        <w:left w:val="none" w:sz="0" w:space="0" w:color="auto"/>
        <w:bottom w:val="none" w:sz="0" w:space="0" w:color="auto"/>
        <w:right w:val="none" w:sz="0" w:space="0" w:color="auto"/>
      </w:divBdr>
    </w:div>
    <w:div w:id="785273361">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3974">
      <w:bodyDiv w:val="1"/>
      <w:marLeft w:val="0"/>
      <w:marRight w:val="0"/>
      <w:marTop w:val="0"/>
      <w:marBottom w:val="0"/>
      <w:divBdr>
        <w:top w:val="none" w:sz="0" w:space="0" w:color="auto"/>
        <w:left w:val="none" w:sz="0" w:space="0" w:color="auto"/>
        <w:bottom w:val="none" w:sz="0" w:space="0" w:color="auto"/>
        <w:right w:val="none" w:sz="0" w:space="0" w:color="auto"/>
      </w:divBdr>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79778236">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292559">
      <w:bodyDiv w:val="1"/>
      <w:marLeft w:val="0"/>
      <w:marRight w:val="0"/>
      <w:marTop w:val="0"/>
      <w:marBottom w:val="0"/>
      <w:divBdr>
        <w:top w:val="none" w:sz="0" w:space="0" w:color="auto"/>
        <w:left w:val="none" w:sz="0" w:space="0" w:color="auto"/>
        <w:bottom w:val="none" w:sz="0" w:space="0" w:color="auto"/>
        <w:right w:val="none" w:sz="0" w:space="0" w:color="auto"/>
      </w:divBdr>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89540944">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59566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4515240">
      <w:bodyDiv w:val="1"/>
      <w:marLeft w:val="0"/>
      <w:marRight w:val="0"/>
      <w:marTop w:val="0"/>
      <w:marBottom w:val="0"/>
      <w:divBdr>
        <w:top w:val="none" w:sz="0" w:space="0" w:color="auto"/>
        <w:left w:val="none" w:sz="0" w:space="0" w:color="auto"/>
        <w:bottom w:val="none" w:sz="0" w:space="0" w:color="auto"/>
        <w:right w:val="none" w:sz="0" w:space="0" w:color="auto"/>
      </w:divBdr>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49778118">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069102">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1615938">
      <w:bodyDiv w:val="1"/>
      <w:marLeft w:val="0"/>
      <w:marRight w:val="0"/>
      <w:marTop w:val="0"/>
      <w:marBottom w:val="0"/>
      <w:divBdr>
        <w:top w:val="none" w:sz="0" w:space="0" w:color="auto"/>
        <w:left w:val="none" w:sz="0" w:space="0" w:color="auto"/>
        <w:bottom w:val="none" w:sz="0" w:space="0" w:color="auto"/>
        <w:right w:val="none" w:sz="0" w:space="0" w:color="auto"/>
      </w:divBdr>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3584983">
      <w:bodyDiv w:val="1"/>
      <w:marLeft w:val="0"/>
      <w:marRight w:val="0"/>
      <w:marTop w:val="0"/>
      <w:marBottom w:val="0"/>
      <w:divBdr>
        <w:top w:val="none" w:sz="0" w:space="0" w:color="auto"/>
        <w:left w:val="none" w:sz="0" w:space="0" w:color="auto"/>
        <w:bottom w:val="none" w:sz="0" w:space="0" w:color="auto"/>
        <w:right w:val="none" w:sz="0" w:space="0" w:color="auto"/>
      </w:divBdr>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162707">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458663">
      <w:bodyDiv w:val="1"/>
      <w:marLeft w:val="0"/>
      <w:marRight w:val="0"/>
      <w:marTop w:val="0"/>
      <w:marBottom w:val="0"/>
      <w:divBdr>
        <w:top w:val="none" w:sz="0" w:space="0" w:color="auto"/>
        <w:left w:val="none" w:sz="0" w:space="0" w:color="auto"/>
        <w:bottom w:val="none" w:sz="0" w:space="0" w:color="auto"/>
        <w:right w:val="none" w:sz="0" w:space="0" w:color="auto"/>
      </w:divBdr>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163220">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3132916">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3578120">
      <w:bodyDiv w:val="1"/>
      <w:marLeft w:val="0"/>
      <w:marRight w:val="0"/>
      <w:marTop w:val="0"/>
      <w:marBottom w:val="0"/>
      <w:divBdr>
        <w:top w:val="none" w:sz="0" w:space="0" w:color="auto"/>
        <w:left w:val="none" w:sz="0" w:space="0" w:color="auto"/>
        <w:bottom w:val="none" w:sz="0" w:space="0" w:color="auto"/>
        <w:right w:val="none" w:sz="0" w:space="0" w:color="auto"/>
      </w:divBdr>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132468">
      <w:bodyDiv w:val="1"/>
      <w:marLeft w:val="0"/>
      <w:marRight w:val="0"/>
      <w:marTop w:val="0"/>
      <w:marBottom w:val="0"/>
      <w:divBdr>
        <w:top w:val="none" w:sz="0" w:space="0" w:color="auto"/>
        <w:left w:val="none" w:sz="0" w:space="0" w:color="auto"/>
        <w:bottom w:val="none" w:sz="0" w:space="0" w:color="auto"/>
        <w:right w:val="none" w:sz="0" w:space="0" w:color="auto"/>
      </w:divBdr>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8011126">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405287">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035713">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076064">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284429">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138186">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0940247">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5262">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538796">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7199070">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524755">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544159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531076">
      <w:bodyDiv w:val="1"/>
      <w:marLeft w:val="0"/>
      <w:marRight w:val="0"/>
      <w:marTop w:val="0"/>
      <w:marBottom w:val="0"/>
      <w:divBdr>
        <w:top w:val="none" w:sz="0" w:space="0" w:color="auto"/>
        <w:left w:val="none" w:sz="0" w:space="0" w:color="auto"/>
        <w:bottom w:val="none" w:sz="0" w:space="0" w:color="auto"/>
        <w:right w:val="none" w:sz="0" w:space="0" w:color="auto"/>
      </w:divBdr>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089292">
      <w:bodyDiv w:val="1"/>
      <w:marLeft w:val="0"/>
      <w:marRight w:val="0"/>
      <w:marTop w:val="0"/>
      <w:marBottom w:val="0"/>
      <w:divBdr>
        <w:top w:val="none" w:sz="0" w:space="0" w:color="auto"/>
        <w:left w:val="none" w:sz="0" w:space="0" w:color="auto"/>
        <w:bottom w:val="none" w:sz="0" w:space="0" w:color="auto"/>
        <w:right w:val="none" w:sz="0" w:space="0" w:color="auto"/>
      </w:divBdr>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190663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2469680">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376139">
      <w:bodyDiv w:val="1"/>
      <w:marLeft w:val="0"/>
      <w:marRight w:val="0"/>
      <w:marTop w:val="0"/>
      <w:marBottom w:val="0"/>
      <w:divBdr>
        <w:top w:val="none" w:sz="0" w:space="0" w:color="auto"/>
        <w:left w:val="none" w:sz="0" w:space="0" w:color="auto"/>
        <w:bottom w:val="none" w:sz="0" w:space="0" w:color="auto"/>
        <w:right w:val="none" w:sz="0" w:space="0" w:color="auto"/>
      </w:divBdr>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485426">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4571415">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0972479">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6599695">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128761">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6739725">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199481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29727215">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2831204">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1546937">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7947023">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0473020">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5494">
      <w:bodyDiv w:val="1"/>
      <w:marLeft w:val="0"/>
      <w:marRight w:val="0"/>
      <w:marTop w:val="0"/>
      <w:marBottom w:val="0"/>
      <w:divBdr>
        <w:top w:val="none" w:sz="0" w:space="0" w:color="auto"/>
        <w:left w:val="none" w:sz="0" w:space="0" w:color="auto"/>
        <w:bottom w:val="none" w:sz="0" w:space="0" w:color="auto"/>
        <w:right w:val="none" w:sz="0" w:space="0" w:color="auto"/>
      </w:divBdr>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image" Target="media/image2.png"/><Relationship Id="rId26" Type="http://schemas.openxmlformats.org/officeDocument/2006/relationships/image" Target="media/image6.png"/><Relationship Id="rId3" Type="http://schemas.openxmlformats.org/officeDocument/2006/relationships/customXml" Target="../customXml/item2.xml"/><Relationship Id="rId21" Type="http://schemas.openxmlformats.org/officeDocument/2006/relationships/image" Target="cid:image003.png@01D7323A.AB338010" TargetMode="Externa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image" Target="cid:image001.png@01D7323A.AB338010" TargetMode="External"/><Relationship Id="rId25" Type="http://schemas.openxmlformats.org/officeDocument/2006/relationships/image" Target="cid:image005.png@01D7323A.AB338010" TargetMode="External"/><Relationship Id="rId2" Type="http://schemas.openxmlformats.org/officeDocument/2006/relationships/customXml" Target="../customXml/item1.xml"/><Relationship Id="rId16" Type="http://schemas.openxmlformats.org/officeDocument/2006/relationships/image" Target="media/image1.png"/><Relationship Id="rId20" Type="http://schemas.openxmlformats.org/officeDocument/2006/relationships/image" Target="media/image3.png"/><Relationship Id="rId29" Type="http://schemas.openxmlformats.org/officeDocument/2006/relationships/image" Target="cid:image003.png@01D732BE.2280CB40"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5.png"/><Relationship Id="rId32" Type="http://schemas.openxmlformats.org/officeDocument/2006/relationships/theme" Target="theme/theme1.xml"/><Relationship Id="rId5" Type="http://schemas.openxmlformats.org/officeDocument/2006/relationships/customXml" Target="../customXml/item4.xml"/><Relationship Id="rId15" Type="http://schemas.microsoft.com/office/2018/08/relationships/commentsExtensible" Target="commentsExtensible.xml"/><Relationship Id="rId23" Type="http://schemas.openxmlformats.org/officeDocument/2006/relationships/image" Target="cid:image004.png@01D7323A.AB338010" TargetMode="External"/><Relationship Id="rId28" Type="http://schemas.openxmlformats.org/officeDocument/2006/relationships/image" Target="cid:image001.png@01D7326B.DABA4950" TargetMode="External"/><Relationship Id="rId10" Type="http://schemas.openxmlformats.org/officeDocument/2006/relationships/footnotes" Target="footnotes.xml"/><Relationship Id="rId19" Type="http://schemas.openxmlformats.org/officeDocument/2006/relationships/image" Target="cid:image002.png@01D7323A.AB338010" TargetMode="External"/><Relationship Id="rId31"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image" Target="media/image4.png"/><Relationship Id="rId27" Type="http://schemas.openxmlformats.org/officeDocument/2006/relationships/image" Target="cid:image006.png@01D7323A.AB338010"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89eb73f3dc7fe9b297276c9671377eb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e89b8318314bbf09ec3ffdfd6959ea7c"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A2B8735-47AA-489B-81DE-E698A4609C86}">
  <ds:schemaRefs>
    <ds:schemaRef ds:uri="http://schemas.microsoft.com/sharepoint/v3/contenttype/forms"/>
  </ds:schemaRefs>
</ds:datastoreItem>
</file>

<file path=customXml/itemProps2.xml><?xml version="1.0" encoding="utf-8"?>
<ds:datastoreItem xmlns:ds="http://schemas.openxmlformats.org/officeDocument/2006/customXml" ds:itemID="{CE085D68-DC74-4199-B594-D3D006FC7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6618D3-1252-455C-8570-4EAB60F57514}">
  <ds:schemaRefs>
    <ds:schemaRef ds:uri="http://schemas.openxmlformats.org/officeDocument/2006/bibliography"/>
  </ds:schemaRefs>
</ds:datastoreItem>
</file>

<file path=customXml/itemProps4.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166</TotalTime>
  <Pages>23</Pages>
  <Words>11589</Words>
  <Characters>66063</Characters>
  <Application>Microsoft Office Word</Application>
  <DocSecurity>0</DocSecurity>
  <Lines>550</Lines>
  <Paragraphs>154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RAN1 Chairman's Notes RAN1 NR#3</vt:lpstr>
      <vt:lpstr>RAN1 Chairman's Notes RAN1 NR#3</vt:lpstr>
      <vt:lpstr>RAN1 Chairman's Notes RAN1 NR#3</vt:lpstr>
    </vt:vector>
  </TitlesOfParts>
  <Company/>
  <LinksUpToDate>false</LinksUpToDate>
  <CharactersWithSpaces>77498</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RAN1 Chairman's Notes RAN1 NR#3</dc:title>
  <dc:subject/>
  <dc:creator>Wanshi Chen RAN1 Chairman</dc:creator>
  <cp:keywords>CTPClassification=CTP_NT</cp:keywords>
  <cp:lastModifiedBy>Panteleev, Sergey</cp:lastModifiedBy>
  <cp:revision>13</cp:revision>
  <cp:lastPrinted>2013-05-13T15:37:00Z</cp:lastPrinted>
  <dcterms:created xsi:type="dcterms:W3CDTF">2021-04-15T13:42:00Z</dcterms:created>
  <dcterms:modified xsi:type="dcterms:W3CDTF">2021-04-19T19:00:00Z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NSCPROP_SA">
    <vt:lpwstr>C:\Users\CK13~1.SHI\AppData\Local\Temp\_AZTMP8_\R1-200xxxx - Summary#1 of 5G V2X mode 2 v001-DCM.docx</vt:lpwstr>
  </property>
  <property fmtid="{D5CDD505-2E9C-101B-9397-08002B2CF9AE}" pid="9" name="ContentTypeId">
    <vt:lpwstr>0x0101004257954231A76C44B0D04C9AEE4292A8</vt:lpwstr>
  </property>
</Properties>
</file>