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w:t>
      </w:r>
      <w:bookmarkStart w:id="1" w:name="_Hlk69760990"/>
      <w:r w:rsidR="00121B36">
        <w:rPr>
          <w:rFonts w:ascii="Arial" w:hAnsi="Arial" w:cs="Arial"/>
          <w:b/>
          <w:sz w:val="24"/>
          <w:lang w:val="en-US"/>
        </w:rPr>
        <w:t>[104b-e-NR-5G_V2X-03]</w:t>
      </w:r>
      <w:bookmarkEnd w:id="1"/>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A688CD3" w14:textId="4FA8B844" w:rsidR="005B18BB" w:rsidRPr="00F928DD" w:rsidRDefault="005B18BB" w:rsidP="005B18BB">
      <w:pPr>
        <w:rPr>
          <w:lang w:val="en-US"/>
        </w:rPr>
      </w:pPr>
      <w:bookmarkStart w:id="3" w:name="_Hlk54027001"/>
      <w:r w:rsidRPr="005B18BB">
        <w:rPr>
          <w:highlight w:val="green"/>
          <w:lang w:val="en-US"/>
        </w:rPr>
        <w:t>Agreement</w:t>
      </w:r>
    </w:p>
    <w:p w14:paraId="57EF3CD0" w14:textId="77777777" w:rsidR="005B18BB" w:rsidRPr="00F928DD" w:rsidRDefault="005B18BB" w:rsidP="005B18BB">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0FFCE051" w14:textId="77777777" w:rsidR="005B18BB" w:rsidRPr="00F928DD" w:rsidRDefault="005B18BB" w:rsidP="005B18BB">
      <w:pPr>
        <w:numPr>
          <w:ilvl w:val="1"/>
          <w:numId w:val="34"/>
        </w:numPr>
        <w:rPr>
          <w:lang w:val="en-US"/>
        </w:rPr>
      </w:pPr>
      <w:r w:rsidRPr="00F928DD">
        <w:rPr>
          <w:lang w:val="en-US"/>
        </w:rPr>
        <w:t>If the number of the excluded resources in step 5 is larger than (1-X)·M_total, a UE skips step 5</w:t>
      </w:r>
    </w:p>
    <w:p w14:paraId="65E6111B" w14:textId="16B1EEFC" w:rsidR="00916247" w:rsidRDefault="00916247" w:rsidP="004D314A"/>
    <w:p w14:paraId="432A01B4" w14:textId="1DF90ACE" w:rsidR="005B18BB" w:rsidRDefault="005B18BB" w:rsidP="004D314A">
      <w:r w:rsidRPr="005B18BB">
        <w:rPr>
          <w:highlight w:val="yellow"/>
        </w:rPr>
        <w:t>CR phase</w:t>
      </w:r>
      <w:r>
        <w:t>:</w:t>
      </w:r>
    </w:p>
    <w:p w14:paraId="7620386E" w14:textId="2A3CCB09" w:rsidR="005B18BB" w:rsidRDefault="005B18BB" w:rsidP="005B18BB">
      <w:pPr>
        <w:pStyle w:val="ListParagraph"/>
        <w:numPr>
          <w:ilvl w:val="0"/>
          <w:numId w:val="39"/>
        </w:numPr>
        <w:ind w:leftChars="0"/>
      </w:pPr>
      <w:r>
        <w:t>Implementation of the agreement</w:t>
      </w:r>
      <w:r w:rsidR="00D22451">
        <w:t xml:space="preserve"> made in </w:t>
      </w:r>
      <w:r w:rsidR="00D22451" w:rsidRPr="00D22451">
        <w:rPr>
          <w:b/>
          <w:lang w:val="en-US"/>
        </w:rPr>
        <w:t>[104b-e-NR-5G_V2X-03]</w:t>
      </w:r>
    </w:p>
    <w:p w14:paraId="72E87B96" w14:textId="4732AF24" w:rsidR="005B18BB" w:rsidRDefault="005B18BB" w:rsidP="005B18BB">
      <w:pPr>
        <w:pStyle w:val="ListParagraph"/>
        <w:numPr>
          <w:ilvl w:val="0"/>
          <w:numId w:val="39"/>
        </w:numPr>
        <w:ind w:leftChars="0"/>
      </w:pPr>
      <w:r>
        <w:t xml:space="preserve">TS 38.214, </w:t>
      </w:r>
      <w:r w:rsidR="00D22451">
        <w:t xml:space="preserve">replacement of </w:t>
      </w:r>
      <w:r>
        <w:t xml:space="preserve">‘sl-ThresPSSCH-RSRP-List’ </w:t>
      </w:r>
      <w:r w:rsidR="00D22451">
        <w:t>by</w:t>
      </w:r>
      <w:r>
        <w:t xml:space="preserve"> ‘sl-Thres-RSRP-List’ </w:t>
      </w:r>
      <w:r w:rsidR="00AB3A50">
        <w:t xml:space="preserve">(issue M2-6 in </w:t>
      </w:r>
      <w:r w:rsidR="00AB3A50" w:rsidRPr="00AB3A50">
        <w:t>R1-2103798</w:t>
      </w:r>
      <w:r w:rsidR="00AB3A50">
        <w:t>)</w:t>
      </w:r>
    </w:p>
    <w:p w14:paraId="601C4C6D" w14:textId="5A9B7EBF" w:rsidR="005B18BB" w:rsidRDefault="005B18BB" w:rsidP="005B18BB">
      <w:pPr>
        <w:pStyle w:val="ListParagraph"/>
        <w:numPr>
          <w:ilvl w:val="0"/>
          <w:numId w:val="39"/>
        </w:numPr>
        <w:ind w:leftChars="0"/>
      </w:pPr>
      <w:r>
        <w:t xml:space="preserve">TS 38.213, </w:t>
      </w:r>
      <w:r w:rsidR="00D22451">
        <w:t xml:space="preserve">replacement of </w:t>
      </w:r>
      <w:r>
        <w:t xml:space="preserve">‘sl-ResourceReservePeriod1’ </w:t>
      </w:r>
      <w:r w:rsidR="00D22451">
        <w:t>by</w:t>
      </w:r>
      <w:r>
        <w:t xml:space="preserve"> ‘sl-ResourceReservePeriodList’ </w:t>
      </w:r>
      <w:r w:rsidR="00AB3A50">
        <w:t xml:space="preserve">(issue M2-10 in </w:t>
      </w:r>
      <w:r w:rsidR="00AB3A50" w:rsidRPr="00AB3A50">
        <w:t>R1-2103798</w:t>
      </w:r>
      <w:r w:rsidR="00AB3A50">
        <w:t>)</w:t>
      </w:r>
    </w:p>
    <w:p w14:paraId="7681C3BE" w14:textId="58FBCBCD" w:rsidR="005B18BB" w:rsidRDefault="005B18BB" w:rsidP="005B18BB"/>
    <w:p w14:paraId="4EC669E3" w14:textId="5E180A20" w:rsidR="005B18BB" w:rsidRDefault="005B18BB" w:rsidP="005B18BB">
      <w:pPr>
        <w:pStyle w:val="3GPPH1"/>
      </w:pPr>
      <w:r>
        <w:t>Draft CRs</w:t>
      </w:r>
    </w:p>
    <w:p w14:paraId="5B494630" w14:textId="41E15C37" w:rsidR="005B18BB" w:rsidRDefault="005B18BB" w:rsidP="005B18BB">
      <w:pPr>
        <w:pStyle w:val="Heading2"/>
      </w:pPr>
      <w:r>
        <w:t>Implementation of the agreement:</w:t>
      </w:r>
    </w:p>
    <w:tbl>
      <w:tblPr>
        <w:tblStyle w:val="TableGrid"/>
        <w:tblW w:w="0" w:type="auto"/>
        <w:tblLook w:val="04A0" w:firstRow="1" w:lastRow="0" w:firstColumn="1" w:lastColumn="0" w:noHBand="0" w:noVBand="1"/>
      </w:tblPr>
      <w:tblGrid>
        <w:gridCol w:w="9631"/>
      </w:tblGrid>
      <w:tr w:rsidR="005B18BB" w14:paraId="493D8CEF" w14:textId="77777777" w:rsidTr="005B18BB">
        <w:tc>
          <w:tcPr>
            <w:tcW w:w="9631" w:type="dxa"/>
          </w:tcPr>
          <w:p w14:paraId="6932C777" w14:textId="77777777" w:rsidR="00D246D6" w:rsidRPr="00D246D6" w:rsidRDefault="00D246D6" w:rsidP="00D246D6">
            <w:pPr>
              <w:pStyle w:val="B1"/>
              <w:ind w:left="0" w:firstLine="0"/>
              <w:rPr>
                <w:rFonts w:eastAsia="Malgun Gothic"/>
                <w:b/>
                <w:bCs/>
                <w:color w:val="FF0000"/>
                <w:lang w:eastAsia="ko-KR"/>
              </w:rPr>
            </w:pPr>
            <w:r w:rsidRPr="00D246D6">
              <w:rPr>
                <w:rFonts w:eastAsia="Malgun Gothic"/>
                <w:b/>
                <w:bCs/>
                <w:color w:val="FF0000"/>
                <w:lang w:eastAsia="ko-KR"/>
              </w:rPr>
              <w:t>&lt;&lt; UNCHANGED PARTS OMITTED &gt;&gt;</w:t>
            </w:r>
          </w:p>
          <w:p w14:paraId="5C1AFD24" w14:textId="77777777" w:rsidR="00D246D6" w:rsidRPr="009B0C19" w:rsidRDefault="00D246D6" w:rsidP="00D246D6">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126E30E9" w14:textId="77777777" w:rsidR="00D246D6" w:rsidRPr="009B0C19" w:rsidRDefault="00D246D6" w:rsidP="00D246D6">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28572487" w14:textId="77777777" w:rsidR="00D246D6" w:rsidRPr="009B0C19" w:rsidRDefault="00D246D6" w:rsidP="00D246D6">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2210644" w14:textId="41ADE8C2" w:rsidR="00D246D6" w:rsidRDefault="00D246D6" w:rsidP="00D246D6">
            <w:pPr>
              <w:pStyle w:val="B2"/>
              <w:rPr>
                <w:ins w:id="4"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7C73703" w14:textId="14C67F0E" w:rsidR="00AB3A50" w:rsidRPr="009B0C19" w:rsidRDefault="00AB3A50" w:rsidP="00AB3A50">
            <w:pPr>
              <w:pStyle w:val="B1"/>
              <w:rPr>
                <w:rFonts w:eastAsia="Malgun Gothic"/>
                <w:lang w:eastAsia="ko-KR"/>
              </w:rPr>
            </w:pPr>
            <w:ins w:id="5" w:author="Panteleev, Sergey" w:date="2021-04-19T21:33:00Z">
              <w:r>
                <w:rPr>
                  <w:rFonts w:eastAsia="Malgun Gothic"/>
                  <w:lang w:eastAsia="ko-KR"/>
                </w:rPr>
                <w:t xml:space="preserve">5-1) </w:t>
              </w:r>
              <w:r>
                <w:rPr>
                  <w:rFonts w:eastAsia="Malgun Gothic"/>
                  <w:lang w:eastAsia="ko-KR"/>
                </w:rPr>
                <w:tab/>
                <w:t>If the number of candidate single-slot res</w:t>
              </w:r>
            </w:ins>
            <w:ins w:id="6" w:author="Panteleev, Sergey" w:date="2021-04-19T21:34:00Z">
              <w:r>
                <w:rPr>
                  <w:rFonts w:eastAsia="Malgun Gothic"/>
                  <w:lang w:eastAsia="ko-KR"/>
                </w:rPr>
                <w:t xml:space="preserve">ources excluded from the set </w:t>
              </w:r>
            </w:ins>
            <m:oMath>
              <m:sSub>
                <m:sSubPr>
                  <m:ctrlPr>
                    <w:ins w:id="7" w:author="Panteleev, Sergey" w:date="2021-04-19T21:34:00Z">
                      <w:rPr>
                        <w:rFonts w:ascii="Cambria Math" w:hAnsi="Cambria Math"/>
                        <w:i/>
                        <w:lang w:eastAsia="en-GB"/>
                      </w:rPr>
                    </w:ins>
                  </m:ctrlPr>
                </m:sSubPr>
                <m:e>
                  <m:r>
                    <w:ins w:id="8" w:author="Panteleev, Sergey" w:date="2021-04-19T21:34:00Z">
                      <w:rPr>
                        <w:rFonts w:ascii="Cambria Math"/>
                        <w:lang w:eastAsia="en-GB"/>
                      </w:rPr>
                      <m:t>S</m:t>
                    </w:ins>
                  </m:r>
                </m:e>
                <m:sub>
                  <m:r>
                    <w:ins w:id="9" w:author="Panteleev, Sergey" w:date="2021-04-19T21:34:00Z">
                      <w:rPr>
                        <w:rFonts w:ascii="Cambria Math"/>
                        <w:lang w:eastAsia="en-GB"/>
                      </w:rPr>
                      <m:t>A</m:t>
                    </w:ins>
                  </m:r>
                </m:sub>
              </m:sSub>
            </m:oMath>
            <w:ins w:id="10" w:author="Panteleev, Sergey" w:date="2021-04-19T21:34:00Z">
              <w:r>
                <w:rPr>
                  <w:rFonts w:eastAsia="Malgun Gothic"/>
                  <w:lang w:eastAsia="en-GB"/>
                </w:rPr>
                <w:t xml:space="preserve"> in step 5 is </w:t>
              </w:r>
            </w:ins>
            <w:ins w:id="11" w:author="Panteleev, Sergey" w:date="2021-04-19T21:39:00Z">
              <w:r>
                <w:rPr>
                  <w:rFonts w:eastAsia="Malgun Gothic"/>
                  <w:lang w:eastAsia="en-GB"/>
                </w:rPr>
                <w:t>greater</w:t>
              </w:r>
            </w:ins>
            <w:ins w:id="12" w:author="Panteleev, Sergey" w:date="2021-04-19T21:34:00Z">
              <w:r>
                <w:rPr>
                  <w:rFonts w:eastAsia="Malgun Gothic"/>
                  <w:lang w:eastAsia="en-GB"/>
                </w:rPr>
                <w:t xml:space="preserve"> than </w:t>
              </w:r>
            </w:ins>
            <m:oMath>
              <m:r>
                <w:ins w:id="13" w:author="Panteleev, Sergey" w:date="2021-04-19T21:35:00Z">
                  <w:rPr>
                    <w:rFonts w:ascii="Cambria Math" w:eastAsia="Malgun Gothic" w:hAnsi="Cambria Math"/>
                    <w:lang w:eastAsia="en-GB"/>
                  </w:rPr>
                  <m:t>(1-</m:t>
                </w:ins>
              </m:r>
              <m:r>
                <w:ins w:id="14" w:author="Panteleev, Sergey" w:date="2021-04-19T21:35:00Z">
                  <w:rPr>
                    <w:rFonts w:ascii="Cambria Math" w:hAnsi="Cambria Math"/>
                    <w:lang w:eastAsia="en-GB"/>
                  </w:rPr>
                  <m:t>X)⋅</m:t>
                </w:ins>
              </m:r>
              <m:sSub>
                <m:sSubPr>
                  <m:ctrlPr>
                    <w:ins w:id="15" w:author="Panteleev, Sergey" w:date="2021-04-19T21:35:00Z">
                      <w:rPr>
                        <w:rFonts w:ascii="Cambria Math" w:hAnsi="Cambria Math"/>
                        <w:i/>
                        <w:lang w:eastAsia="en-GB"/>
                      </w:rPr>
                    </w:ins>
                  </m:ctrlPr>
                </m:sSubPr>
                <m:e>
                  <m:r>
                    <w:ins w:id="16" w:author="Panteleev, Sergey" w:date="2021-04-19T21:35:00Z">
                      <w:rPr>
                        <w:rFonts w:ascii="Cambria Math" w:hAnsi="Cambria Math"/>
                        <w:lang w:eastAsia="en-GB"/>
                      </w:rPr>
                      <m:t>M</m:t>
                    </w:ins>
                  </m:r>
                </m:e>
                <m:sub>
                  <m:r>
                    <w:ins w:id="17" w:author="Panteleev, Sergey" w:date="2021-04-19T21:35:00Z">
                      <m:rPr>
                        <m:nor/>
                      </m:rPr>
                      <w:rPr>
                        <w:rFonts w:ascii="Cambria Math" w:hAnsi="Cambria Math"/>
                        <w:lang w:eastAsia="en-GB"/>
                      </w:rPr>
                      <m:t>total</m:t>
                    </w:ins>
                  </m:r>
                  <m:ctrlPr>
                    <w:ins w:id="18" w:author="Panteleev, Sergey" w:date="2021-04-19T21:35:00Z">
                      <w:rPr>
                        <w:rFonts w:ascii="Cambria Math" w:hAnsi="Cambria Math"/>
                        <w:lang w:eastAsia="en-GB"/>
                      </w:rPr>
                    </w:ins>
                  </m:ctrlPr>
                </m:sub>
              </m:sSub>
            </m:oMath>
            <w:ins w:id="19" w:author="Panteleev, Sergey" w:date="2021-04-19T21:35:00Z">
              <w:r w:rsidRPr="009B0C19">
                <w:rPr>
                  <w:rFonts w:eastAsia="Malgun Gothic" w:hint="eastAsia"/>
                  <w:lang w:eastAsia="ko-KR"/>
                </w:rPr>
                <w:t>,</w:t>
              </w:r>
              <w:r>
                <w:rPr>
                  <w:rFonts w:eastAsia="Malgun Gothic"/>
                  <w:lang w:eastAsia="ko-KR"/>
                </w:rPr>
                <w:t xml:space="preserve"> the UE resets the set </w:t>
              </w:r>
            </w:ins>
            <m:oMath>
              <m:sSub>
                <m:sSubPr>
                  <m:ctrlPr>
                    <w:ins w:id="20" w:author="Panteleev, Sergey" w:date="2021-04-19T21:35:00Z">
                      <w:rPr>
                        <w:rFonts w:ascii="Cambria Math" w:eastAsia="Malgun Gothic" w:hAnsi="Cambria Math"/>
                        <w:i/>
                        <w:lang w:eastAsia="ko-KR"/>
                      </w:rPr>
                    </w:ins>
                  </m:ctrlPr>
                </m:sSubPr>
                <m:e>
                  <m:r>
                    <w:ins w:id="21" w:author="Panteleev, Sergey" w:date="2021-04-19T21:35:00Z">
                      <w:rPr>
                        <w:rFonts w:ascii="Cambria Math" w:eastAsia="Malgun Gothic" w:hAnsi="Cambria Math"/>
                        <w:lang w:eastAsia="ko-KR"/>
                      </w:rPr>
                      <m:t>S</m:t>
                    </w:ins>
                  </m:r>
                </m:e>
                <m:sub>
                  <m:r>
                    <w:ins w:id="22" w:author="Panteleev, Sergey" w:date="2021-04-19T21:35:00Z">
                      <w:rPr>
                        <w:rFonts w:ascii="Cambria Math" w:eastAsia="Malgun Gothic" w:hAnsi="Cambria Math"/>
                        <w:lang w:eastAsia="ko-KR"/>
                      </w:rPr>
                      <m:t>A</m:t>
                    </w:ins>
                  </m:r>
                </m:sub>
              </m:sSub>
            </m:oMath>
            <w:ins w:id="23" w:author="Panteleev, Sergey" w:date="2021-04-19T21:35:00Z">
              <w:r>
                <w:rPr>
                  <w:rFonts w:eastAsia="Malgun Gothic"/>
                  <w:lang w:eastAsia="ko-KR"/>
                </w:rPr>
                <w:t xml:space="preserve"> to</w:t>
              </w:r>
            </w:ins>
            <w:ins w:id="24" w:author="Panteleev, Sergey" w:date="2021-04-19T21:38:00Z">
              <w:r>
                <w:rPr>
                  <w:rFonts w:eastAsia="Malgun Gothic"/>
                  <w:lang w:eastAsia="ko-KR"/>
                </w:rPr>
                <w:t xml:space="preserve"> the set of all the candidate single-slot resources.</w:t>
              </w:r>
            </w:ins>
          </w:p>
          <w:p w14:paraId="37FA3386" w14:textId="77777777" w:rsidR="00D246D6" w:rsidRPr="009B0C19" w:rsidRDefault="00D246D6" w:rsidP="00D246D6">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49766D6" w14:textId="77777777" w:rsidR="00D246D6" w:rsidRPr="009B0C19" w:rsidRDefault="00D246D6" w:rsidP="00D246D6">
            <w:pPr>
              <w:pStyle w:val="B2"/>
              <w:rPr>
                <w:rFonts w:eastAsia="Malgun Gothic"/>
                <w:lang w:eastAsia="ko-KR"/>
              </w:rPr>
            </w:pPr>
            <w:r>
              <w:rPr>
                <w:rFonts w:eastAsia="Malgun Gothic"/>
                <w:lang w:eastAsia="ko-KR"/>
              </w:rPr>
              <w:lastRenderedPageBreak/>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and </w:t>
            </w:r>
            <w:r>
              <w:rPr>
                <w:rFonts w:eastAsia="Malgun Gothic"/>
                <w:lang w:val="en-US" w:eastAsia="ko-KR"/>
              </w:rPr>
              <w:t>'</w:t>
            </w:r>
            <w:r w:rsidRPr="00462564">
              <w:rPr>
                <w:rFonts w:eastAsia="Malgun Gothic"/>
                <w:i/>
                <w:iCs/>
                <w:lang w:eastAsia="ko-KR"/>
              </w:rPr>
              <w:t>Resource reservation period</w:t>
            </w:r>
            <w:r>
              <w:rPr>
                <w:rFonts w:eastAsia="Malgun Gothic"/>
                <w:i/>
                <w:iCs/>
                <w:lang w:val="en-US"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val="en-US" w:eastAsia="ko-KR"/>
              </w:rPr>
              <w:t>'</w:t>
            </w:r>
            <w:r w:rsidRPr="00462564">
              <w:rPr>
                <w:rFonts w:eastAsia="Malgun Gothic" w:hint="eastAsia"/>
                <w:i/>
                <w:iCs/>
                <w:lang w:eastAsia="ko-KR"/>
              </w:rPr>
              <w:t>Priority</w:t>
            </w:r>
            <w:r>
              <w:rPr>
                <w:rFonts w:eastAsia="Malgun Gothic"/>
                <w:lang w:val="en-US"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0F50DA57" w14:textId="77777777" w:rsidR="00D246D6" w:rsidRPr="009B0C19" w:rsidRDefault="00D246D6" w:rsidP="00D246D6">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r>
                <w:rPr>
                  <w:rFonts w:ascii="Cambria Math"/>
                  <w:lang w:eastAsia="en-GB"/>
                </w:rPr>
                <m:t>;</m:t>
              </m:r>
            </m:oMath>
          </w:p>
          <w:p w14:paraId="2BD4F0BB" w14:textId="77777777" w:rsidR="00D246D6" w:rsidRPr="009B0C19" w:rsidRDefault="00D246D6" w:rsidP="00D246D6">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25" w:name="OLE_LINK8"/>
            <w:bookmarkStart w:id="26" w:name="OLE_LINK9"/>
            <w:r w:rsidRPr="009B0C19">
              <w:rPr>
                <w:rFonts w:hint="eastAsia"/>
                <w:lang w:eastAsia="zh-CN"/>
              </w:rPr>
              <w:t xml:space="preserve">where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25"/>
            <w:bookmarkEnd w:id="26"/>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p>
          <w:p w14:paraId="23240775" w14:textId="77777777" w:rsidR="00D246D6" w:rsidRPr="009B0C19" w:rsidRDefault="00D246D6" w:rsidP="00D246D6">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Pr>
                <w:rFonts w:eastAsia="Malgun Gothic"/>
                <w:lang w:eastAsia="ko-KR"/>
              </w:rPr>
              <w:t xml:space="preserve"> and the procedure continues with step 4.</w:t>
            </w:r>
          </w:p>
          <w:p w14:paraId="4EDB2C41" w14:textId="383EDEF5" w:rsidR="005B18BB" w:rsidRDefault="00D246D6" w:rsidP="00D246D6">
            <w:r w:rsidRPr="00D246D6">
              <w:rPr>
                <w:rFonts w:eastAsia="Malgun Gothic"/>
                <w:b/>
                <w:bCs/>
                <w:color w:val="FF0000"/>
                <w:lang w:eastAsia="ko-KR"/>
              </w:rPr>
              <w:t>&lt;&lt; UNCHANGED PARTS OMITTED &gt;&gt;</w:t>
            </w:r>
          </w:p>
        </w:tc>
      </w:tr>
    </w:tbl>
    <w:p w14:paraId="7D9B944D" w14:textId="77777777" w:rsidR="005B18BB" w:rsidRDefault="005B18BB" w:rsidP="005B18BB"/>
    <w:p w14:paraId="2BC8F0A3" w14:textId="27FEEC9C" w:rsidR="005B18BB" w:rsidRDefault="005B18BB" w:rsidP="005B18BB">
      <w:pPr>
        <w:pStyle w:val="Heading2"/>
      </w:pPr>
      <w:r>
        <w:t>Alignment for TS 38.213</w:t>
      </w:r>
      <w:r w:rsidR="00D246D6">
        <w:t>, section 16.4</w:t>
      </w:r>
    </w:p>
    <w:tbl>
      <w:tblPr>
        <w:tblStyle w:val="TableGrid"/>
        <w:tblW w:w="0" w:type="auto"/>
        <w:tblLook w:val="04A0" w:firstRow="1" w:lastRow="0" w:firstColumn="1" w:lastColumn="0" w:noHBand="0" w:noVBand="1"/>
      </w:tblPr>
      <w:tblGrid>
        <w:gridCol w:w="9631"/>
      </w:tblGrid>
      <w:tr w:rsidR="005B18BB" w14:paraId="68C48430" w14:textId="77777777" w:rsidTr="005B18BB">
        <w:tc>
          <w:tcPr>
            <w:tcW w:w="9631" w:type="dxa"/>
          </w:tcPr>
          <w:p w14:paraId="3093D76C" w14:textId="1E097D7B" w:rsidR="00D246D6" w:rsidRDefault="00D246D6" w:rsidP="00D246D6">
            <w:pPr>
              <w:pStyle w:val="B1"/>
              <w:ind w:left="0" w:firstLine="0"/>
              <w:rPr>
                <w:rFonts w:eastAsia="Malgun Gothic"/>
                <w:b/>
                <w:bCs/>
                <w:color w:val="FF0000"/>
                <w:lang w:eastAsia="ko-KR"/>
              </w:rPr>
            </w:pPr>
            <w:r w:rsidRPr="00D246D6">
              <w:rPr>
                <w:rFonts w:eastAsia="Malgun Gothic"/>
                <w:b/>
                <w:bCs/>
                <w:color w:val="FF0000"/>
                <w:lang w:eastAsia="ko-KR"/>
              </w:rPr>
              <w:t>&lt;&lt; UNCHANGED PARTS OMITTED &gt;&gt;</w:t>
            </w:r>
          </w:p>
          <w:p w14:paraId="32BC04C1" w14:textId="77777777" w:rsidR="00D246D6" w:rsidRDefault="00D246D6" w:rsidP="00D246D6">
            <w:pPr>
              <w:rPr>
                <w:lang w:val="en-US"/>
              </w:rPr>
            </w:pPr>
            <w:r w:rsidRPr="00C1264A">
              <w:rPr>
                <w:lang w:eastAsia="ja-JP"/>
              </w:rPr>
              <w:t xml:space="preserve">A UE can be provided a number of symbols in a resource pool, by </w:t>
            </w:r>
            <w:r w:rsidRPr="00882C4D">
              <w:rPr>
                <w:i/>
                <w:iCs/>
                <w:lang w:eastAsia="ja-JP"/>
              </w:rPr>
              <w:t>sl-</w:t>
            </w:r>
            <w:r w:rsidRPr="00882C4D">
              <w:rPr>
                <w:i/>
                <w:lang w:val="en-US"/>
              </w:rPr>
              <w:t>TimeResourcePSCCH</w:t>
            </w:r>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r w:rsidRPr="00882C4D">
              <w:rPr>
                <w:i/>
                <w:iCs/>
                <w:lang w:val="en-US"/>
              </w:rPr>
              <w:t>sl-</w:t>
            </w:r>
            <w:r w:rsidRPr="00882C4D">
              <w:rPr>
                <w:i/>
                <w:lang w:val="en-US"/>
              </w:rPr>
              <w:t>FreqResourcePSCCH</w:t>
            </w:r>
            <w:r w:rsidRPr="00C1264A">
              <w:rPr>
                <w:lang w:val="en-US"/>
              </w:rPr>
              <w:t xml:space="preserve">, </w:t>
            </w:r>
            <w:r w:rsidRPr="00CF25D8">
              <w:rPr>
                <w:lang w:val="en-US"/>
              </w:rPr>
              <w:t xml:space="preserve">starting from the lowest PRB of the lowest sub-channel of the associated PSSCH, </w:t>
            </w:r>
            <w:r>
              <w:rPr>
                <w:lang w:val="en-US"/>
              </w:rPr>
              <w:t>for a PSCCH transmission with a SCI format 1-A.</w:t>
            </w:r>
          </w:p>
          <w:p w14:paraId="720F34A1" w14:textId="77777777" w:rsidR="00D246D6" w:rsidRDefault="00D246D6" w:rsidP="00D246D6">
            <w:pPr>
              <w:widowControl w:val="0"/>
              <w:rPr>
                <w:lang w:val="en-US" w:eastAsia="ko-KR"/>
              </w:rPr>
            </w:pPr>
            <w:r>
              <w:rPr>
                <w:lang w:val="en-US" w:eastAsia="ko-KR"/>
              </w:rPr>
              <w:t xml:space="preserve">A </w:t>
            </w:r>
            <w:r w:rsidRPr="00853474">
              <w:rPr>
                <w:lang w:val="en-US" w:eastAsia="ko-KR"/>
              </w:rPr>
              <w:t xml:space="preserve">UE </w:t>
            </w:r>
            <w:r>
              <w:rPr>
                <w:lang w:val="en-US" w:eastAsia="ko-KR"/>
              </w:rPr>
              <w:t xml:space="preserve">that </w:t>
            </w:r>
            <w:r w:rsidRPr="00853474">
              <w:rPr>
                <w:lang w:val="en-US" w:eastAsia="ko-KR"/>
              </w:rPr>
              <w:t xml:space="preserve">transmits a PSCCH with SCI format </w:t>
            </w:r>
            <w:r>
              <w:rPr>
                <w:lang w:val="en-US" w:eastAsia="ko-KR"/>
              </w:rPr>
              <w:t xml:space="preserve">1-A </w:t>
            </w:r>
            <w:r w:rsidRPr="00853474">
              <w:rPr>
                <w:lang w:val="en-US" w:eastAsia="ko-KR"/>
              </w:rPr>
              <w:t xml:space="preserve">using </w:t>
            </w:r>
            <w:r w:rsidRPr="00853474">
              <w:rPr>
                <w:rFonts w:eastAsia="MS Mincho"/>
                <w:lang w:eastAsia="ja-JP"/>
              </w:rPr>
              <w:t>sidelink resource allocation mode 2</w:t>
            </w:r>
            <w:r w:rsidRPr="00853474">
              <w:rPr>
                <w:lang w:val="en-US" w:eastAsia="ko-KR"/>
              </w:rPr>
              <w:t xml:space="preserve"> [6, TS</w:t>
            </w:r>
            <w:r>
              <w:rPr>
                <w:lang w:val="en-US" w:eastAsia="ko-KR"/>
              </w:rPr>
              <w:t xml:space="preserve"> </w:t>
            </w:r>
            <w:r w:rsidRPr="00853474">
              <w:rPr>
                <w:lang w:val="en-US" w:eastAsia="ko-KR"/>
              </w:rPr>
              <w:t>38.214]</w:t>
            </w:r>
            <w:r>
              <w:rPr>
                <w:lang w:val="en-US" w:eastAsia="ko-KR"/>
              </w:rPr>
              <w:t xml:space="preserve"> sets </w:t>
            </w:r>
          </w:p>
          <w:p w14:paraId="4C63007F" w14:textId="5AE5AB2D" w:rsidR="00D246D6" w:rsidRPr="003B370B" w:rsidRDefault="00D246D6" w:rsidP="00D246D6">
            <w:pPr>
              <w:pStyle w:val="B1"/>
              <w:rPr>
                <w:lang w:val="en-US"/>
              </w:rPr>
            </w:pPr>
            <w:r>
              <w:t>-</w:t>
            </w:r>
            <w:r>
              <w:tab/>
              <w:t>"</w:t>
            </w:r>
            <w:r w:rsidRPr="00853474">
              <w:t>Resource reservation period</w:t>
            </w:r>
            <w:r>
              <w:t>"</w:t>
            </w:r>
            <w:r w:rsidRPr="00853474">
              <w:t xml:space="preserve"> </w:t>
            </w:r>
            <w:r>
              <w:t>as an index in</w:t>
            </w:r>
            <w:r w:rsidRPr="00853474">
              <w:t xml:space="preserve"> </w:t>
            </w:r>
            <w:ins w:id="27" w:author="Panteleev, Sergey" w:date="2021-04-19T21:22:00Z">
              <w:r w:rsidRPr="00D246D6">
                <w:rPr>
                  <w:i/>
                  <w:iCs/>
                </w:rPr>
                <w:t>sl-ResourceReservePeriodList</w:t>
              </w:r>
            </w:ins>
            <w:del w:id="28" w:author="Panteleev, Sergey" w:date="2021-04-19T21:22:00Z">
              <w:r w:rsidRPr="00882C4D" w:rsidDel="00D246D6">
                <w:rPr>
                  <w:i/>
                  <w:iCs/>
                </w:rPr>
                <w:delText>sl-ResourceReservePeriod</w:delText>
              </w:r>
              <w:r w:rsidRPr="00882C4D" w:rsidDel="00D246D6">
                <w:rPr>
                  <w:i/>
                  <w:iCs/>
                  <w:lang w:val="en-US"/>
                </w:rPr>
                <w:delText>1</w:delText>
              </w:r>
            </w:del>
            <w:r>
              <w:rPr>
                <w:i/>
                <w:iCs/>
              </w:rPr>
              <w:t xml:space="preserve"> </w:t>
            </w:r>
            <w:r>
              <w:t xml:space="preserve">corresponding to a reservation </w:t>
            </w:r>
            <w:r w:rsidRPr="00853474">
              <w:t xml:space="preserve">period </w:t>
            </w:r>
            <w:r>
              <w:rPr>
                <w:lang w:val="en-US"/>
              </w:rPr>
              <w:t xml:space="preserve">provided by higher layers [11, TS 38.321], if the UE is </w:t>
            </w:r>
            <w:r>
              <w:rPr>
                <w:lang w:val="en-US" w:eastAsia="ko-KR"/>
              </w:rPr>
              <w:t>provided</w:t>
            </w:r>
            <w:r w:rsidRPr="00853474">
              <w:t xml:space="preserve"> </w:t>
            </w:r>
            <w:r w:rsidRPr="00882C4D">
              <w:rPr>
                <w:i/>
                <w:lang w:eastAsia="ko-KR"/>
              </w:rPr>
              <w:t>sl-MultiReserveResource</w:t>
            </w:r>
          </w:p>
          <w:p w14:paraId="0D16D34B" w14:textId="77777777" w:rsidR="00D246D6" w:rsidRPr="004E5D65" w:rsidRDefault="00D246D6" w:rsidP="00D246D6">
            <w:pPr>
              <w:pStyle w:val="B1"/>
              <w:rPr>
                <w:lang w:eastAsia="zh-CN"/>
              </w:rPr>
            </w:pPr>
            <w:r w:rsidRPr="00031979">
              <w:rPr>
                <w:lang w:eastAsia="ko-KR"/>
              </w:rPr>
              <w:t>-</w:t>
            </w:r>
            <w:r w:rsidRPr="00031979">
              <w:rPr>
                <w:lang w:eastAsia="ko-KR"/>
              </w:rPr>
              <w:tab/>
            </w:r>
            <w:r w:rsidRPr="00031979">
              <w:t xml:space="preserve">the values of the </w:t>
            </w:r>
            <w:r>
              <w:rPr>
                <w:lang w:val="en-US"/>
              </w:rPr>
              <w:t>frequency</w:t>
            </w:r>
            <w:r w:rsidRPr="00031979">
              <w:t xml:space="preserve"> resource assignment field and the </w:t>
            </w:r>
            <w:r>
              <w:rPr>
                <w:lang w:val="en-US"/>
              </w:rPr>
              <w:t>time</w:t>
            </w:r>
            <w:r w:rsidRPr="00031979">
              <w:t xml:space="preserve"> resource assignment field as described in [6, TS</w:t>
            </w:r>
            <w:r>
              <w:t xml:space="preserve"> </w:t>
            </w:r>
            <w:r w:rsidRPr="00031979">
              <w:t xml:space="preserve">38.214] to indicate </w:t>
            </w:r>
            <m:oMath>
              <m:r>
                <w:rPr>
                  <w:rFonts w:ascii="Cambria Math" w:eastAsiaTheme="minorHAnsi" w:hAnsi="Cambria Math" w:cs="Calibri"/>
                </w:rPr>
                <m:t>N</m:t>
              </m:r>
            </m:oMath>
            <w:r w:rsidRPr="00031979">
              <w:t xml:space="preserve"> resources</w:t>
            </w:r>
            <w:r>
              <w:t xml:space="preserve"> from </w:t>
            </w:r>
            <w:r>
              <w:rPr>
                <w:lang w:val="en-US"/>
              </w:rPr>
              <w:t>a</w:t>
            </w:r>
            <w:r>
              <w:t xml:space="preserve"> set</w:t>
            </w:r>
            <w:r w:rsidRPr="00031979">
              <w:t xml:space="preserve"> </w:t>
            </w:r>
            <m:oMath>
              <m:d>
                <m:dPr>
                  <m:begChr m:val="{"/>
                  <m:endChr m:val="}"/>
                  <m:ctrlPr>
                    <w:rPr>
                      <w:rFonts w:ascii="Cambria Math" w:eastAsiaTheme="minorHAnsi" w:hAnsi="Cambria Math" w:cs="Calibri"/>
                      <w:i/>
                      <w:iCs/>
                      <w:sz w:val="22"/>
                      <w:szCs w:val="22"/>
                      <w:lang w:eastAsia="en-GB"/>
                    </w:rPr>
                  </m:ctrlPr>
                </m:dPr>
                <m:e>
                  <m:sSub>
                    <m:sSubPr>
                      <m:ctrlPr>
                        <w:rPr>
                          <w:rFonts w:ascii="Cambria Math" w:eastAsiaTheme="minorHAnsi" w:hAnsi="Cambria Math" w:cs="Calibri"/>
                          <w:i/>
                          <w:iCs/>
                          <w:sz w:val="22"/>
                          <w:szCs w:val="22"/>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sz w:val="22"/>
                          <w:szCs w:val="22"/>
                          <w:lang w:eastAsia="en-GB"/>
                        </w:rPr>
                      </m:ctrlPr>
                    </m:sub>
                  </m:sSub>
                </m:e>
              </m:d>
            </m:oMath>
            <w:r w:rsidRPr="00031979">
              <w:t xml:space="preserve"> </w:t>
            </w:r>
            <w:r>
              <w:rPr>
                <w:lang w:val="en-US"/>
              </w:rPr>
              <w:t xml:space="preserve">of resources </w:t>
            </w:r>
            <w:r w:rsidRPr="00031979">
              <w:t>selected by higher layer</w:t>
            </w:r>
            <w:r>
              <w:rPr>
                <w:lang w:val="en-US"/>
              </w:rPr>
              <w:t>s</w:t>
            </w:r>
            <w:r w:rsidRPr="00031979">
              <w:t xml:space="preserve"> as described in [</w:t>
            </w:r>
            <w:r>
              <w:t xml:space="preserve">11, </w:t>
            </w:r>
            <w:r w:rsidRPr="00031979">
              <w:t xml:space="preserve">TS 38.321] with </w:t>
            </w:r>
            <m:oMath>
              <m:r>
                <w:rPr>
                  <w:rFonts w:ascii="Cambria Math" w:eastAsiaTheme="minorHAnsi" w:hAnsi="Cambria Math" w:cs="Calibri"/>
                </w:rPr>
                <m:t>N</m:t>
              </m:r>
            </m:oMath>
            <w:r>
              <w:t xml:space="preserve"> </w:t>
            </w:r>
            <w:r w:rsidRPr="00031979">
              <w:t xml:space="preserve">smallest </w:t>
            </w:r>
            <w:r>
              <w:t>sl</w:t>
            </w:r>
            <w:r w:rsidRPr="008D5191">
              <w:t xml:space="preserve">ot indices  </w:t>
            </w:r>
            <m:oMath>
              <m:sSub>
                <m:sSubPr>
                  <m:ctrlPr>
                    <w:rPr>
                      <w:rFonts w:ascii="Cambria Math" w:hAnsi="Cambria Math"/>
                      <w:i/>
                      <w:iCs/>
                      <w:sz w:val="24"/>
                      <w:szCs w:val="24"/>
                    </w:rPr>
                  </m:ctrlPr>
                </m:sSubPr>
                <m:e>
                  <m:r>
                    <w:rPr>
                      <w:rFonts w:ascii="Cambria Math" w:hAnsi="Cambria Math"/>
                    </w:rPr>
                    <m:t>y</m:t>
                  </m:r>
                </m:e>
                <m:sub>
                  <m:r>
                    <w:rPr>
                      <w:rFonts w:ascii="Cambria Math" w:hAnsi="Cambria Math"/>
                      <w:lang w:eastAsia="zh-CN"/>
                    </w:rPr>
                    <m:t>i</m:t>
                  </m:r>
                </m:sub>
              </m:sSub>
            </m:oMath>
            <w:r w:rsidRPr="008D5191">
              <w:rPr>
                <w:lang w:eastAsia="zh-CN"/>
              </w:rPr>
              <w:t xml:space="preserve"> </w:t>
            </w:r>
            <w:r>
              <w:rPr>
                <w:lang w:eastAsia="zh-CN"/>
              </w:rPr>
              <w:t xml:space="preserve">for </w:t>
            </w:r>
            <m:oMath>
              <m:r>
                <w:rPr>
                  <w:rFonts w:ascii="Cambria Math" w:hAnsi="Cambria Math"/>
                  <w:lang w:eastAsia="zh-CN"/>
                </w:rPr>
                <m:t>0≤i≤N-1</m:t>
              </m:r>
            </m:oMath>
            <w:r>
              <w:rPr>
                <w:lang w:eastAsia="zh-CN"/>
              </w:rPr>
              <w:t xml:space="preserve"> </w:t>
            </w:r>
            <w:r w:rsidRPr="008D5191">
              <w:t xml:space="preserve">such that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sz w:val="24"/>
                      <w:szCs w:val="24"/>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sz w:val="24"/>
                      <w:szCs w:val="24"/>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rPr>
                <m:t>+31</m:t>
              </m:r>
            </m:oMath>
            <w:r w:rsidRPr="00031979">
              <w:t>, where:</w:t>
            </w:r>
          </w:p>
          <w:p w14:paraId="5BB924C5" w14:textId="79D2E206" w:rsidR="00D246D6" w:rsidRPr="00D246D6" w:rsidRDefault="00D246D6" w:rsidP="00D246D6">
            <w:pPr>
              <w:pStyle w:val="B1"/>
              <w:ind w:left="0" w:firstLine="0"/>
              <w:rPr>
                <w:rFonts w:eastAsia="Malgun Gothic"/>
                <w:b/>
                <w:bCs/>
                <w:color w:val="FF0000"/>
                <w:lang w:eastAsia="ko-KR"/>
              </w:rPr>
            </w:pPr>
            <w:r w:rsidRPr="00D246D6">
              <w:rPr>
                <w:rFonts w:eastAsia="Malgun Gothic"/>
                <w:b/>
                <w:bCs/>
                <w:color w:val="FF0000"/>
                <w:lang w:eastAsia="ko-KR"/>
              </w:rPr>
              <w:t>&lt;&lt; UNCHANGED PARTS OMITTED &gt;&gt;</w:t>
            </w:r>
          </w:p>
        </w:tc>
      </w:tr>
    </w:tbl>
    <w:p w14:paraId="33147BBC" w14:textId="3441EA35" w:rsidR="005B18BB" w:rsidRDefault="005B18BB" w:rsidP="005B18BB"/>
    <w:p w14:paraId="5FC2BA6F" w14:textId="04664564" w:rsidR="005B18BB" w:rsidRDefault="005B18BB" w:rsidP="005B18BB">
      <w:pPr>
        <w:pStyle w:val="Heading2"/>
      </w:pPr>
      <w:r>
        <w:t>Alignment for TS 38.214</w:t>
      </w:r>
      <w:r w:rsidR="00D246D6">
        <w:t>, section 8.1.4</w:t>
      </w:r>
    </w:p>
    <w:tbl>
      <w:tblPr>
        <w:tblStyle w:val="TableGrid"/>
        <w:tblW w:w="0" w:type="auto"/>
        <w:tblLook w:val="04A0" w:firstRow="1" w:lastRow="0" w:firstColumn="1" w:lastColumn="0" w:noHBand="0" w:noVBand="1"/>
      </w:tblPr>
      <w:tblGrid>
        <w:gridCol w:w="9631"/>
      </w:tblGrid>
      <w:tr w:rsidR="005B18BB" w14:paraId="2CC4745F" w14:textId="77777777" w:rsidTr="005B18BB">
        <w:tc>
          <w:tcPr>
            <w:tcW w:w="9631" w:type="dxa"/>
          </w:tcPr>
          <w:p w14:paraId="20F724B7" w14:textId="4D46E5C8" w:rsidR="00D246D6" w:rsidRPr="00D246D6" w:rsidRDefault="00D246D6" w:rsidP="00D246D6">
            <w:pPr>
              <w:pStyle w:val="B1"/>
              <w:ind w:left="0" w:firstLine="0"/>
              <w:rPr>
                <w:rFonts w:eastAsia="Malgun Gothic"/>
                <w:b/>
                <w:bCs/>
                <w:color w:val="FF0000"/>
                <w:lang w:eastAsia="ko-KR"/>
              </w:rPr>
            </w:pPr>
            <w:r w:rsidRPr="00D246D6">
              <w:rPr>
                <w:rFonts w:eastAsia="Malgun Gothic"/>
                <w:b/>
                <w:bCs/>
                <w:color w:val="FF0000"/>
                <w:lang w:eastAsia="ko-KR"/>
              </w:rPr>
              <w:t>&lt;&lt; UNCHANGED PARTS OMITTED &gt;&gt;</w:t>
            </w:r>
          </w:p>
          <w:p w14:paraId="7A8E754B" w14:textId="40589273" w:rsidR="00D246D6" w:rsidRPr="009B0C19" w:rsidRDefault="00D246D6" w:rsidP="00D246D6">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4636BF46" w14:textId="77777777" w:rsidR="00D246D6" w:rsidRPr="009B0C19" w:rsidRDefault="00D246D6" w:rsidP="00D246D6">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29"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29"/>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ko-KR"/>
              </w:rPr>
              <w:t>. The UE shall monitor slots which belong</w:t>
            </w:r>
            <w:r>
              <w:rPr>
                <w:rFonts w:eastAsia="Malgun Gothic"/>
                <w:lang w:val="en-US" w:eastAsia="ko-KR"/>
              </w:rPr>
              <w:t>s</w:t>
            </w:r>
            <w:r w:rsidRPr="009B0C19">
              <w:rPr>
                <w:rFonts w:eastAsia="Malgun Gothic"/>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3D54B22D" w14:textId="1AC85C30" w:rsidR="00D246D6" w:rsidRPr="009B0C19" w:rsidRDefault="00D246D6" w:rsidP="00D246D6">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r>
                <m:rPr>
                  <m:sty m:val="p"/>
                </m:rPr>
                <w:rPr>
                  <w:rFonts w:ascii="Cambria Math" w:eastAsia="Malgun Gothic" w:hAnsi="Cambria Math"/>
                  <w:lang w:eastAsia="en-GB"/>
                </w:rPr>
                <m:t xml:space="preserve"> </m:t>
              </m:r>
            </m:oMath>
            <w:r w:rsidRPr="009B0C19">
              <w:rPr>
                <w:rFonts w:eastAsia="Malgun Gothic"/>
                <w:lang w:eastAsia="en-GB"/>
              </w:rPr>
              <w:t xml:space="preserve"> is set to the corresponding value </w:t>
            </w:r>
            <w:r>
              <w:rPr>
                <w:rFonts w:eastAsia="Malgun Gothic"/>
                <w:lang w:val="en-US" w:eastAsia="en-GB"/>
              </w:rPr>
              <w:t xml:space="preserve">of RSRP threshold </w:t>
            </w:r>
            <w:r w:rsidRPr="004C0F78">
              <w:t xml:space="preserve">indicated by the </w:t>
            </w:r>
            <w:r w:rsidRPr="004C0F78">
              <w:rPr>
                <w:i/>
              </w:rPr>
              <w:t>i</w:t>
            </w:r>
            <w:r w:rsidRPr="004C0F78">
              <w:t xml:space="preserve">-th </w:t>
            </w:r>
            <w:r w:rsidRPr="004C0F78">
              <w:rPr>
                <w:rFonts w:eastAsia="Malgun Gothic"/>
                <w:lang w:eastAsia="ko-KR"/>
              </w:rPr>
              <w:t>field</w:t>
            </w:r>
            <w:r w:rsidRPr="004C0F78">
              <w:t xml:space="preserve"> in</w:t>
            </w:r>
            <w:ins w:id="30" w:author="Panteleev, Sergey" w:date="2021-04-19T21:13:00Z">
              <w:r>
                <w:t xml:space="preserve"> </w:t>
              </w:r>
            </w:ins>
            <w:ins w:id="31" w:author="Panteleev, Sergey" w:date="2021-04-19T21:14:00Z">
              <w:r w:rsidRPr="00D246D6">
                <w:rPr>
                  <w:i/>
                  <w:iCs/>
                </w:rPr>
                <w:t>sl-Thres-RSRP-List</w:t>
              </w:r>
            </w:ins>
            <w:del w:id="32" w:author="Panteleev, Sergey" w:date="2021-04-19T21:14:00Z">
              <w:r w:rsidRPr="004C0F78" w:rsidDel="00D246D6">
                <w:delText xml:space="preserve"> </w:delText>
              </w:r>
              <w:r w:rsidRPr="00254A38" w:rsidDel="00D246D6">
                <w:rPr>
                  <w:rFonts w:eastAsia="Malgun Gothic"/>
                  <w:i/>
                  <w:iCs/>
                  <w:lang w:eastAsia="ko-KR"/>
                </w:rPr>
                <w:delText>sl-ThresPSSCH-RSRP-List</w:delText>
              </w:r>
            </w:del>
            <w:r w:rsidRPr="004C0F78">
              <w:t xml:space="preserve">, </w:t>
            </w:r>
            <w:r>
              <w:t xml:space="preserve">where </w:t>
            </w:r>
            <m:oMath>
              <m:r>
                <w:rPr>
                  <w:rFonts w:ascii="Cambria Math" w:hAnsi="Cambria Math"/>
                </w:rPr>
                <m:t>i</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d>
                <m:dPr>
                  <m:ctrlPr>
                    <w:rPr>
                      <w:rFonts w:ascii="Cambria Math" w:eastAsia="Malgun Gothic" w:hAnsi="Cambria Math"/>
                      <w:i/>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hAnsi="Cambria Math" w:cs="MS Gothic"/>
                      <w:lang w:eastAsia="zh-CN"/>
                    </w:rPr>
                    <m:t>-1</m:t>
                  </m:r>
                  <m:ctrlPr>
                    <w:rPr>
                      <w:rFonts w:ascii="Cambria Math" w:hAnsi="Cambria Math" w:cs="MS Gothic"/>
                      <w:i/>
                      <w:lang w:eastAsia="zh-CN"/>
                    </w:rPr>
                  </m:ctrlPr>
                </m:e>
              </m:d>
              <m:r>
                <w:rPr>
                  <w:rFonts w:ascii="Cambria Math" w:hAnsi="Cambria Math" w:cs="MS Gothic"/>
                  <w:lang w:eastAsia="zh-CN"/>
                </w:rPr>
                <m:t>*</m:t>
              </m:r>
              <m:r>
                <w:rPr>
                  <w:rFonts w:ascii="Cambria Math" w:eastAsia="Malgun Gothic" w:hAnsi="Cambria Math"/>
                  <w:lang w:eastAsia="ko-KR"/>
                </w:rPr>
                <m:t>8</m:t>
              </m:r>
            </m:oMath>
            <w:r w:rsidRPr="009B0C19">
              <w:rPr>
                <w:rFonts w:eastAsia="Malgun Gothic"/>
                <w:lang w:val="en-US"/>
              </w:rPr>
              <w:t>.</w:t>
            </w:r>
          </w:p>
          <w:p w14:paraId="750E6648" w14:textId="7A6092B4" w:rsidR="005B18BB" w:rsidRDefault="00D246D6" w:rsidP="00D246D6">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5E90145" w14:textId="137C9ABD" w:rsidR="00D246D6" w:rsidRPr="00D246D6" w:rsidRDefault="00D246D6" w:rsidP="00D246D6">
            <w:pPr>
              <w:pStyle w:val="B1"/>
              <w:ind w:left="0" w:firstLine="0"/>
              <w:rPr>
                <w:rFonts w:eastAsia="Malgun Gothic"/>
                <w:b/>
                <w:bCs/>
                <w:color w:val="FF0000"/>
                <w:lang w:eastAsia="ko-KR"/>
              </w:rPr>
            </w:pPr>
            <w:r w:rsidRPr="00D246D6">
              <w:rPr>
                <w:rFonts w:eastAsia="Malgun Gothic"/>
                <w:b/>
                <w:bCs/>
                <w:color w:val="FF0000"/>
                <w:lang w:eastAsia="ko-KR"/>
              </w:rPr>
              <w:t>&lt;&lt; UNCHANGED PARTS OMITTED &gt;&gt;</w:t>
            </w:r>
          </w:p>
          <w:p w14:paraId="4476CFBE" w14:textId="77777777" w:rsidR="00D246D6" w:rsidRPr="00BB399F" w:rsidRDefault="00D246D6" w:rsidP="00D246D6">
            <w:pPr>
              <w:spacing w:after="160" w:line="259" w:lineRule="auto"/>
            </w:pPr>
            <w:r w:rsidRPr="00DD75A1">
              <w:lastRenderedPageBreak/>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1D0C81F8" w14:textId="77777777" w:rsidR="00D246D6" w:rsidRDefault="00D246D6" w:rsidP="00D246D6">
            <w:pPr>
              <w:rPr>
                <w:lang w:val="en-US"/>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w:t>
            </w:r>
            <w:r>
              <w:rPr>
                <w:lang w:val="en-US"/>
              </w:rPr>
              <w:t>meets the conditions below</w:t>
            </w:r>
            <w:r>
              <w:t xml:space="preserve"> then the UE shall report pre-emption of the resource </w:t>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03E2C7B0" w14:textId="3A8742FA" w:rsidR="00D246D6" w:rsidRDefault="00D246D6" w:rsidP="00D246D6">
            <w:pPr>
              <w:pStyle w:val="B1"/>
              <w:rPr>
                <w:lang w:eastAsia="en-GB"/>
              </w:rPr>
            </w:pPr>
            <w:commentRangeStart w:id="33"/>
            <w:r>
              <w:rPr>
                <w:lang w:val="en-US"/>
              </w:rPr>
              <w:t>-</w:t>
            </w:r>
            <w:r>
              <w:rPr>
                <w:lang w:val="en-US"/>
              </w:rP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w:t>
            </w:r>
            <w:r w:rsidRPr="00DD75A1">
              <w:t xml:space="preserve">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ins w:id="34" w:author="Panteleev, Sergey" w:date="2021-04-19T21:16:00Z">
                      <w:rPr>
                        <w:rFonts w:ascii="Cambria Math" w:hAnsi="Cambria Math"/>
                        <w:lang w:eastAsia="en-GB"/>
                      </w:rPr>
                      <m:t>A</m:t>
                    </w:ins>
                  </m:r>
                </m:sub>
              </m:sSub>
            </m:oMath>
            <w:r>
              <w:rPr>
                <w:lang w:eastAsia="en-GB"/>
              </w:rPr>
              <w:t xml:space="preserve"> , and</w:t>
            </w:r>
            <w:commentRangeEnd w:id="33"/>
            <w:r w:rsidR="00D22451">
              <w:rPr>
                <w:rStyle w:val="CommentReference"/>
                <w:rFonts w:ascii="Times" w:eastAsia="Batang" w:hAnsi="Times"/>
              </w:rPr>
              <w:commentReference w:id="33"/>
            </w:r>
          </w:p>
          <w:p w14:paraId="2E134E15" w14:textId="77777777" w:rsidR="00D246D6" w:rsidRDefault="00D246D6" w:rsidP="00D246D6">
            <w:pPr>
              <w:pStyle w:val="B1"/>
            </w:pPr>
            <w:r>
              <w:t>-</w:t>
            </w:r>
            <w: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Pr>
                <w:lang w:val="en-US"/>
              </w:rPr>
              <w:t xml:space="preserve"> meets the conditions for exclusion in step 6, with </w:t>
            </w:r>
            <m:oMath>
              <m:r>
                <w:rPr>
                  <w:rFonts w:ascii="Cambria Math"/>
                  <w:lang w:eastAsia="en-GB"/>
                </w:rPr>
                <m:t>T</m:t>
              </m:r>
              <m:r>
                <w:rPr>
                  <w:rFonts w:ascii="Cambria Math" w:hAnsi="Cambria Math"/>
                  <w:lang w:eastAsia="en-GB"/>
                </w:rPr>
                <m:t>h</m:t>
              </m:r>
              <m:d>
                <m:dPr>
                  <m:ctrlPr>
                    <w:rPr>
                      <w:rFonts w:ascii="Cambria Math" w:hAnsi="Cambria Math" w:cs="SimSun"/>
                      <w:sz w:val="24"/>
                      <w:szCs w:val="24"/>
                      <w:lang w:eastAsia="en-GB"/>
                    </w:rPr>
                  </m:ctrlPr>
                </m:dPr>
                <m:e>
                  <m:r>
                    <w:rPr>
                      <w:rFonts w:ascii="Cambria Math"/>
                      <w:lang w:eastAsia="en-GB"/>
                    </w:rPr>
                    <m:t>pri</m:t>
                  </m:r>
                  <m:sSub>
                    <m:sSubPr>
                      <m:ctrlPr>
                        <w:rPr>
                          <w:rFonts w:ascii="Cambria Math" w:hAnsi="Cambria Math" w:cs="SimSun"/>
                          <w:i/>
                          <w:sz w:val="24"/>
                          <w:szCs w:val="24"/>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cs="SimSun"/>
                          <w:i/>
                          <w:sz w:val="24"/>
                          <w:szCs w:val="24"/>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cs="SimSun"/>
                      <w:i/>
                      <w:sz w:val="24"/>
                      <w:szCs w:val="24"/>
                      <w:lang w:eastAsia="en-GB"/>
                    </w:rPr>
                  </m:ctrlPr>
                </m:e>
              </m:d>
            </m:oMath>
            <w:r>
              <w:rPr>
                <w:sz w:val="24"/>
                <w:lang w:eastAsia="en-GB"/>
              </w:rPr>
              <w:t xml:space="preserve"> </w:t>
            </w:r>
            <w:r>
              <w:rPr>
                <w:lang w:eastAsia="en-GB"/>
              </w:rPr>
              <w:t xml:space="preserve">set to the final threshold after executing steps 1)-7), i.e. including all necessary increments for reaching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sty m:val="p"/>
                    </m:rPr>
                    <w:rPr>
                      <w:rFonts w:ascii="Cambria Math" w:hAnsi="Cambria Math"/>
                      <w:lang w:eastAsia="en-GB"/>
                    </w:rPr>
                    <m:t>total</m:t>
                  </m:r>
                  <m:ctrlPr>
                    <w:rPr>
                      <w:rFonts w:ascii="Cambria Math" w:hAnsi="Cambria Math"/>
                      <w:lang w:eastAsia="en-GB"/>
                    </w:rPr>
                  </m:ctrlPr>
                </m:sub>
              </m:sSub>
            </m:oMath>
            <w:r>
              <w:rPr>
                <w:lang w:eastAsia="en-GB"/>
              </w:rPr>
              <w:t>, and</w:t>
            </w:r>
          </w:p>
          <w:p w14:paraId="35A73660" w14:textId="77777777" w:rsidR="00D246D6" w:rsidRDefault="00D246D6" w:rsidP="00D246D6">
            <w:pPr>
              <w:pStyle w:val="B1"/>
            </w:pPr>
            <w:r>
              <w:rPr>
                <w:lang w:val="en-US"/>
              </w:rPr>
              <w:t>-</w:t>
            </w:r>
            <w:r>
              <w:rPr>
                <w:lang w:val="en-US"/>
              </w:rPr>
              <w:tab/>
              <w:t xml:space="preserve">the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satisfies one of the following conditions</w:t>
            </w:r>
            <w:r>
              <w:rPr>
                <w:lang w:val="en-US"/>
              </w:rPr>
              <w:t>:</w:t>
            </w:r>
          </w:p>
          <w:p w14:paraId="6ADDC3EF" w14:textId="77777777" w:rsidR="00D246D6" w:rsidRPr="00670FF8" w:rsidRDefault="00D246D6" w:rsidP="00D246D6">
            <w:pPr>
              <w:pStyle w:val="B2"/>
              <w:rPr>
                <w:lang w:eastAsia="en-GB"/>
              </w:rPr>
            </w:pPr>
            <w:r w:rsidRPr="00DD68A9">
              <w:rPr>
                <w:lang w:eastAsia="en-GB"/>
              </w:rPr>
              <w:t>-</w:t>
            </w:r>
            <w:r w:rsidRPr="00DD68A9">
              <w:rPr>
                <w:lang w:eastAsia="en-GB"/>
              </w:rPr>
              <w:tab/>
            </w:r>
            <w:r w:rsidRPr="00591F51">
              <w:rPr>
                <w:rFonts w:eastAsia="Malgun Gothic"/>
                <w:i/>
                <w:iCs/>
                <w:lang w:eastAsia="ko-KR"/>
              </w:rPr>
              <w:t>sl-PreemptionEnable</w:t>
            </w:r>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58B29777" w14:textId="77777777" w:rsidR="00D246D6" w:rsidRPr="00DD68A9" w:rsidRDefault="00D246D6" w:rsidP="00D246D6">
            <w:pPr>
              <w:pStyle w:val="B2"/>
              <w:rPr>
                <w:rFonts w:eastAsia="Malgun Gothic"/>
                <w:lang w:eastAsia="ko-KR"/>
              </w:rPr>
            </w:pPr>
            <w:r>
              <w:rPr>
                <w:lang w:eastAsia="en-GB"/>
              </w:rPr>
              <w:t>-</w:t>
            </w:r>
            <w:r>
              <w:rPr>
                <w:lang w:eastAsia="en-GB"/>
              </w:rPr>
              <w:tab/>
            </w:r>
            <w:r w:rsidRPr="00591F51">
              <w:rPr>
                <w:rFonts w:eastAsia="Malgun Gothic"/>
                <w:i/>
                <w:iCs/>
                <w:lang w:eastAsia="ko-KR"/>
              </w:rPr>
              <w:t>sl-PreemptionEnable</w:t>
            </w:r>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7243C409" w14:textId="33EA07EB" w:rsidR="00D246D6" w:rsidRPr="00D246D6" w:rsidRDefault="00D246D6" w:rsidP="00D246D6">
            <w:pPr>
              <w:pStyle w:val="B1"/>
              <w:ind w:left="0" w:firstLine="0"/>
              <w:rPr>
                <w:rFonts w:eastAsia="Malgun Gothic"/>
                <w:b/>
                <w:bCs/>
                <w:color w:val="FF0000"/>
                <w:lang w:eastAsia="ko-KR"/>
              </w:rPr>
            </w:pPr>
            <w:r w:rsidRPr="00D246D6">
              <w:rPr>
                <w:rFonts w:eastAsia="Malgun Gothic"/>
                <w:b/>
                <w:bCs/>
                <w:color w:val="FF0000"/>
                <w:lang w:eastAsia="ko-KR"/>
              </w:rPr>
              <w:t>&lt;&lt; UNCHANGED PARTS OMITTED &gt;&gt;</w:t>
            </w:r>
          </w:p>
        </w:tc>
      </w:tr>
    </w:tbl>
    <w:p w14:paraId="386AFC2B" w14:textId="77777777" w:rsidR="005B18BB" w:rsidRPr="005B18BB" w:rsidRDefault="005B18BB" w:rsidP="005B18BB"/>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lastRenderedPageBreak/>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lastRenderedPageBreak/>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w:t>
            </w:r>
            <w:r w:rsidRPr="00C40DAA">
              <w:rPr>
                <w:bCs/>
                <w:iCs/>
              </w:rPr>
              <w:lastRenderedPageBreak/>
              <w:t xml:space="preserve">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lastRenderedPageBreak/>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35" w:name="_Hlk26190437"/>
            <w:r>
              <w:lastRenderedPageBreak/>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35"/>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r>
              <w:rPr>
                <w:rFonts w:eastAsia="SimSun" w:hint="eastAsia"/>
                <w:lang w:val="en-US" w:eastAsia="zh-CN"/>
              </w:rPr>
              <w:t xml:space="preserve">So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lastRenderedPageBreak/>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Not necessary bacause this conclusion seems more like a UE implentatio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We don’t see the need for this conclusions.</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r w:rsidRPr="00106812">
              <w:rPr>
                <w:lang w:eastAsia="ko-KR"/>
              </w:rPr>
              <w:t xml:space="preserve">So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condition”is unclear and needs to be separately discussed. </w:t>
            </w:r>
          </w:p>
          <w:p w14:paraId="59ACF578" w14:textId="77777777" w:rsidR="000C472C" w:rsidRPr="00637E84" w:rsidRDefault="000C472C" w:rsidP="006C3301">
            <w:pPr>
              <w:jc w:val="both"/>
              <w:rPr>
                <w:rFonts w:ascii="SimSun" w:eastAsiaTheme="minorEastAsia" w:hAnsi="SimSun"/>
                <w:lang w:eastAsia="zh-CN"/>
              </w:rPr>
            </w:pPr>
            <w:r w:rsidRPr="00637E84">
              <w:rPr>
                <w:lang w:eastAsia="ko-KR"/>
              </w:rPr>
              <w:t>For example, Option 2-4 or 2-4A can eliminate infinite loop chances, so it’s also a kind of loop stopping condition. Moreover, Option 2-4 or 2-4A is targeted to solve the infinite loop issue, and does not have more specification impact compared to other options, so it’s also inline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lastRenderedPageBreak/>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lastRenderedPageBreak/>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r>
              <w:rPr>
                <w:rFonts w:eastAsia="SimSun"/>
                <w:lang w:val="en-US" w:eastAsia="zh-CN"/>
              </w:rPr>
              <w:t>assure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In addition, in Option 1-3, we wonder how 0dBm is selected? Also, in our view, 0dBm is a very high value compared to -128dBm. If 0dBm is used, it 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beneficial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Option 1-2 is adjusted too more by totally skipped step 5), too many possible reservations will skipped.</w:t>
            </w:r>
          </w:p>
          <w:p w14:paraId="4D8CC897" w14:textId="77777777" w:rsidR="004D6AC5" w:rsidRDefault="004D6AC5" w:rsidP="004D6AC5">
            <w:pPr>
              <w:jc w:val="both"/>
              <w:rPr>
                <w:rFonts w:eastAsiaTheme="minorEastAsia"/>
                <w:lang w:eastAsia="zh-CN"/>
              </w:rPr>
            </w:pPr>
            <w:r>
              <w:rPr>
                <w:rFonts w:eastAsiaTheme="minorEastAsia"/>
                <w:lang w:eastAsia="zh-CN"/>
              </w:rPr>
              <w:t>Option 1-3 is not deficated to hande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One clear benefit of Option 2-4/2-4A over other options is that it not only eliminate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So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Heading2"/>
      </w:pPr>
      <w:r>
        <w:t>Round 3</w:t>
      </w:r>
    </w:p>
    <w:p w14:paraId="730B71CF" w14:textId="191A000C" w:rsidR="006C3301" w:rsidRDefault="006C3301" w:rsidP="00816912"/>
    <w:p w14:paraId="15808AED" w14:textId="3FC18D19" w:rsidR="006C3301" w:rsidRDefault="006C3301" w:rsidP="00816912">
      <w:r>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lastRenderedPageBreak/>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In this case, the infinite loop is not resolved, since there is no loop breaking condition introduced. The enhanced option 2-4A improves the situation with delta_X, but there is no universal delta_X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ListParagraph"/>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ListParagraph"/>
        <w:numPr>
          <w:ilvl w:val="1"/>
          <w:numId w:val="31"/>
        </w:numPr>
        <w:ind w:leftChars="0"/>
        <w:rPr>
          <w:b/>
          <w:bCs/>
        </w:rPr>
      </w:pPr>
      <w:r w:rsidRPr="0068138C">
        <w:rPr>
          <w:b/>
          <w:bCs/>
        </w:rPr>
        <w:t>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similar to C1 in round 2, that means the UE is free to take a small selection window and then face the over-exclusion issue, which skips step 5.</w:t>
      </w:r>
    </w:p>
    <w:p w14:paraId="61B42FAB" w14:textId="4FF5A3AC" w:rsidR="004860BF" w:rsidRPr="0068138C" w:rsidRDefault="004860BF" w:rsidP="004860BF">
      <w:pPr>
        <w:pStyle w:val="ListParagraph"/>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ListParagraph"/>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ListParagraph"/>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ListParagraph"/>
        <w:numPr>
          <w:ilvl w:val="1"/>
          <w:numId w:val="31"/>
        </w:numPr>
        <w:ind w:leftChars="0"/>
        <w:rPr>
          <w:b/>
          <w:bCs/>
        </w:rPr>
      </w:pPr>
      <w:r w:rsidRPr="0068138C">
        <w:rPr>
          <w:b/>
          <w:bCs/>
        </w:rPr>
        <w:t>According to the TP provided by Huawei/HiSilicon</w:t>
      </w:r>
      <w:r>
        <w:rPr>
          <w:b/>
          <w:bCs/>
        </w:rPr>
        <w:t xml:space="preserve"> in [11]</w:t>
      </w:r>
      <w:r w:rsidRPr="0068138C">
        <w:rPr>
          <w:b/>
          <w:bCs/>
        </w:rPr>
        <w:t>, it introduces a step 5-1 which randomly adds back excluded resources to reach X*M_total (or (X+delta_X)*M_total). This means there is no explicit loop breaking condition, which leads to executing existing steps 6-7</w:t>
      </w:r>
      <w:r>
        <w:rPr>
          <w:b/>
          <w:bCs/>
        </w:rPr>
        <w:t>.</w:t>
      </w:r>
    </w:p>
    <w:p w14:paraId="38048B1A" w14:textId="0F10A6EF" w:rsidR="0068138C" w:rsidRDefault="0068138C" w:rsidP="0068138C">
      <w:pPr>
        <w:pStyle w:val="ListParagraph"/>
        <w:numPr>
          <w:ilvl w:val="1"/>
          <w:numId w:val="31"/>
        </w:numPr>
        <w:ind w:leftChars="0"/>
        <w:rPr>
          <w:b/>
          <w:bCs/>
        </w:rPr>
      </w:pPr>
      <w:r w:rsidRPr="0068138C">
        <w:rPr>
          <w:b/>
          <w:bCs/>
        </w:rPr>
        <w:t>In the non-initial iteration, it seems the random operation of getting back some resource to S_A will lead to another outcome (due to randomness), and can completely change the S_A from iteration to iteration.</w:t>
      </w:r>
    </w:p>
    <w:p w14:paraId="0CE0CA49" w14:textId="36F92F76" w:rsidR="0068138C" w:rsidRDefault="0068138C" w:rsidP="0068138C">
      <w:pPr>
        <w:pStyle w:val="ListParagraph"/>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ListParagraph"/>
        <w:numPr>
          <w:ilvl w:val="0"/>
          <w:numId w:val="30"/>
        </w:numPr>
        <w:ind w:leftChars="0"/>
      </w:pPr>
      <w:r>
        <w:t>1-2</w:t>
      </w:r>
    </w:p>
    <w:p w14:paraId="1827D6A6" w14:textId="77777777" w:rsidR="002A294F" w:rsidRDefault="002A294F" w:rsidP="002A294F">
      <w:pPr>
        <w:pStyle w:val="ListParagraph"/>
        <w:numPr>
          <w:ilvl w:val="1"/>
          <w:numId w:val="30"/>
        </w:numPr>
        <w:ind w:leftChars="0"/>
      </w:pPr>
      <w:r>
        <w:t>5</w:t>
      </w:r>
    </w:p>
    <w:p w14:paraId="56D064F5" w14:textId="0CD0E26E" w:rsidR="002A294F" w:rsidRDefault="002A294F" w:rsidP="002A294F">
      <w:pPr>
        <w:pStyle w:val="ListParagraph"/>
        <w:numPr>
          <w:ilvl w:val="0"/>
          <w:numId w:val="30"/>
        </w:numPr>
        <w:ind w:leftChars="0"/>
      </w:pPr>
      <w:r>
        <w:t>1-3</w:t>
      </w:r>
    </w:p>
    <w:p w14:paraId="534E2B8D" w14:textId="37F5A4E3" w:rsidR="002A294F" w:rsidRDefault="002A294F" w:rsidP="002A294F">
      <w:pPr>
        <w:pStyle w:val="ListParagraph"/>
        <w:numPr>
          <w:ilvl w:val="1"/>
          <w:numId w:val="30"/>
        </w:numPr>
        <w:ind w:leftChars="0"/>
      </w:pPr>
      <w:r>
        <w:t>6</w:t>
      </w:r>
    </w:p>
    <w:p w14:paraId="28439FA1" w14:textId="5A1E586A" w:rsidR="002A294F" w:rsidRDefault="002A294F" w:rsidP="002A294F">
      <w:pPr>
        <w:pStyle w:val="ListParagraph"/>
        <w:numPr>
          <w:ilvl w:val="0"/>
          <w:numId w:val="30"/>
        </w:numPr>
        <w:ind w:leftChars="0"/>
      </w:pPr>
      <w:r>
        <w:t>1-4</w:t>
      </w:r>
    </w:p>
    <w:p w14:paraId="5932CA99" w14:textId="0470B1A2" w:rsidR="002A294F" w:rsidRDefault="002A294F" w:rsidP="002A294F">
      <w:pPr>
        <w:pStyle w:val="ListParagraph"/>
        <w:numPr>
          <w:ilvl w:val="1"/>
          <w:numId w:val="30"/>
        </w:numPr>
        <w:ind w:leftChars="0"/>
      </w:pPr>
      <w:r>
        <w:t>6</w:t>
      </w:r>
    </w:p>
    <w:p w14:paraId="725B575C" w14:textId="7038A5F7" w:rsidR="002A294F" w:rsidRDefault="002A294F" w:rsidP="002A294F">
      <w:pPr>
        <w:pStyle w:val="ListParagraph"/>
        <w:numPr>
          <w:ilvl w:val="0"/>
          <w:numId w:val="30"/>
        </w:numPr>
        <w:ind w:leftChars="0"/>
      </w:pPr>
      <w:r>
        <w:t>2-4/2-4A</w:t>
      </w:r>
    </w:p>
    <w:p w14:paraId="194FC79A" w14:textId="08CC6187" w:rsidR="002A294F" w:rsidRDefault="002A294F" w:rsidP="002A294F">
      <w:pPr>
        <w:pStyle w:val="ListParagraph"/>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ListParagraph"/>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X*M_total number of identified resources could not be reached after any number of loop iterations</w:t>
      </w:r>
    </w:p>
    <w:p w14:paraId="27AA07B0" w14:textId="264E2946" w:rsidR="009151A6" w:rsidRDefault="009151A6" w:rsidP="000F38B4">
      <w:pPr>
        <w:pStyle w:val="ListParagraph"/>
        <w:numPr>
          <w:ilvl w:val="0"/>
          <w:numId w:val="25"/>
        </w:numPr>
        <w:ind w:leftChars="0"/>
        <w:jc w:val="both"/>
      </w:pPr>
      <w:r>
        <w:t>Down-select this meeting</w:t>
      </w:r>
      <w:r w:rsidR="0068138C">
        <w:t>:</w:t>
      </w:r>
    </w:p>
    <w:p w14:paraId="4977D9B8" w14:textId="77777777" w:rsidR="000F38B4" w:rsidRDefault="000F38B4" w:rsidP="000F38B4">
      <w:pPr>
        <w:pStyle w:val="ListParagraph"/>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ListParagraph"/>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ListParagraph"/>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ListParagraph"/>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TableGrid"/>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lastRenderedPageBreak/>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lang w:eastAsia="zh-CN"/>
              </w:rPr>
            </w:pPr>
            <w:r>
              <w:rPr>
                <w:rFonts w:eastAsiaTheme="minorEastAsia"/>
                <w:lang w:eastAsia="zh-CN"/>
              </w:rPr>
              <w:t>Also s</w:t>
            </w:r>
            <w:r w:rsidR="00E8400D">
              <w:rPr>
                <w:rFonts w:eastAsiaTheme="minorEastAsia"/>
                <w:lang w:eastAsia="zh-CN"/>
              </w:rPr>
              <w:t>upport main bullet.</w:t>
            </w:r>
          </w:p>
        </w:tc>
      </w:tr>
      <w:tr w:rsidR="00A411E5" w14:paraId="66B51BF5" w14:textId="77777777" w:rsidTr="0068138C">
        <w:tc>
          <w:tcPr>
            <w:tcW w:w="1980" w:type="dxa"/>
          </w:tcPr>
          <w:p w14:paraId="1EBBF64C" w14:textId="2CC1416E" w:rsidR="00A411E5" w:rsidRDefault="00A411E5" w:rsidP="00A411E5">
            <w:r w:rsidRPr="00321C0B">
              <w:rPr>
                <w:rFonts w:ascii="Calibri" w:hAnsi="Calibri" w:cs="Calibri"/>
                <w:sz w:val="22"/>
                <w:szCs w:val="22"/>
                <w:lang w:eastAsia="ko-KR"/>
              </w:rPr>
              <w:t>LG</w:t>
            </w:r>
          </w:p>
        </w:tc>
        <w:tc>
          <w:tcPr>
            <w:tcW w:w="1701" w:type="dxa"/>
          </w:tcPr>
          <w:p w14:paraId="2BE492AF" w14:textId="0CF7D73B" w:rsidR="00A411E5" w:rsidRDefault="00A411E5" w:rsidP="00A411E5">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1B08A3BD" w14:textId="77777777" w:rsidR="00A411E5" w:rsidRDefault="00A411E5" w:rsidP="00A411E5">
            <w:pPr>
              <w:rPr>
                <w:rFonts w:ascii="Calibri" w:hAnsi="Calibri" w:cs="Calibri"/>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can be interpreted that Option 1-3 is applied even when </w:t>
            </w:r>
            <w:r>
              <w:rPr>
                <w:rFonts w:ascii="Calibri" w:eastAsiaTheme="minorEastAsia" w:hAnsi="Calibri" w:cs="Calibri"/>
                <w:bCs/>
                <w:sz w:val="22"/>
                <w:szCs w:val="22"/>
                <w:lang w:eastAsia="zh-CN"/>
              </w:rPr>
              <w:t>the remaining number of candidate resources after Step 5 is larger than or equal to the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We have strong concern on this point because this case is not the scope of email discussion</w:t>
            </w:r>
            <w:r>
              <w:rPr>
                <w:rFonts w:ascii="Calibri" w:eastAsia="Malgun Gothic" w:hAnsi="Calibri" w:cs="Calibri"/>
                <w:sz w:val="21"/>
                <w:szCs w:val="21"/>
                <w:lang w:eastAsia="ko-KR"/>
              </w:rPr>
              <w:t>.</w:t>
            </w:r>
          </w:p>
          <w:p w14:paraId="357E5111" w14:textId="77777777" w:rsidR="00A411E5" w:rsidRPr="00CF6FB0" w:rsidRDefault="00A411E5" w:rsidP="00A411E5">
            <w:pPr>
              <w:rPr>
                <w:rFonts w:ascii="Calibri" w:hAnsi="Calibri" w:cs="Calibri"/>
                <w:sz w:val="22"/>
                <w:szCs w:val="22"/>
              </w:rPr>
            </w:pPr>
          </w:p>
          <w:p w14:paraId="49F8D6FC" w14:textId="77777777" w:rsidR="00A411E5" w:rsidRPr="00CF6FB0" w:rsidRDefault="00A411E5" w:rsidP="00A411E5">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6A5C6B45" w14:textId="77777777" w:rsidR="00A411E5" w:rsidRDefault="00A411E5" w:rsidP="00A411E5">
            <w:pPr>
              <w:rPr>
                <w:rFonts w:ascii="Calibri" w:hAnsi="Calibri" w:cs="Calibri"/>
                <w:sz w:val="22"/>
                <w:szCs w:val="22"/>
              </w:rPr>
            </w:pPr>
          </w:p>
          <w:p w14:paraId="768C1B37" w14:textId="77777777" w:rsidR="00A411E5" w:rsidRDefault="00A411E5" w:rsidP="00A411E5">
            <w:pPr>
              <w:rPr>
                <w:rFonts w:ascii="Calibri" w:hAnsi="Calibri" w:cs="Calibri"/>
                <w:sz w:val="22"/>
                <w:szCs w:val="22"/>
                <w:lang w:eastAsia="ko-KR"/>
              </w:rPr>
            </w:pPr>
            <w:r>
              <w:rPr>
                <w:rFonts w:ascii="Calibri" w:hAnsi="Calibri" w:cs="Calibri"/>
                <w:sz w:val="22"/>
                <w:szCs w:val="22"/>
                <w:lang w:eastAsia="ko-KR"/>
              </w:rPr>
              <w:t>In order for Option 3 to remain within the scope of email discussion, we think that the wording of Option 3 should be modified as follows:</w:t>
            </w:r>
          </w:p>
          <w:p w14:paraId="77FD156C" w14:textId="77777777" w:rsidR="00A411E5" w:rsidRDefault="00A411E5" w:rsidP="00A411E5">
            <w:pPr>
              <w:rPr>
                <w:rFonts w:ascii="Calibri" w:hAnsi="Calibri" w:cs="Calibri"/>
                <w:sz w:val="22"/>
                <w:szCs w:val="22"/>
                <w:lang w:eastAsia="ko-KR"/>
              </w:rPr>
            </w:pPr>
          </w:p>
          <w:p w14:paraId="7ADC0B94" w14:textId="432BC798" w:rsidR="00A411E5" w:rsidRDefault="00A411E5" w:rsidP="00A411E5">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Pr>
                <w:i/>
              </w:rPr>
              <w:t xml:space="preserve"> </w:t>
            </w:r>
            <w:r w:rsidRPr="00CF6FB0">
              <w:rPr>
                <w:i/>
              </w:rPr>
              <w:t>dBm value</w:t>
            </w:r>
            <w:r>
              <w:rPr>
                <w:i/>
              </w:rPr>
              <w:t xml:space="preserve"> </w:t>
            </w:r>
            <w:r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52143D" w14:paraId="59B6D467" w14:textId="77777777" w:rsidTr="0068138C">
        <w:tc>
          <w:tcPr>
            <w:tcW w:w="1980" w:type="dxa"/>
          </w:tcPr>
          <w:p w14:paraId="4CFE751F" w14:textId="3CDF2AB7" w:rsidR="0052143D" w:rsidRDefault="0052143D" w:rsidP="0052143D">
            <w:r>
              <w:t>OPPO</w:t>
            </w:r>
          </w:p>
        </w:tc>
        <w:tc>
          <w:tcPr>
            <w:tcW w:w="1701" w:type="dxa"/>
          </w:tcPr>
          <w:p w14:paraId="58E00E69" w14:textId="58768638" w:rsidR="0052143D" w:rsidRDefault="0052143D" w:rsidP="0052143D">
            <w:r>
              <w:rPr>
                <w:rFonts w:eastAsiaTheme="minorEastAsia" w:hint="eastAsia"/>
                <w:lang w:eastAsia="zh-CN"/>
              </w:rPr>
              <w:t>Option</w:t>
            </w:r>
            <w:r>
              <w:rPr>
                <w:rFonts w:eastAsiaTheme="minorEastAsia"/>
                <w:lang w:eastAsia="zh-CN"/>
              </w:rPr>
              <w:t xml:space="preserve"> 1-2 or (1</w:t>
            </w:r>
            <w:r>
              <w:rPr>
                <w:rFonts w:eastAsiaTheme="minorEastAsia" w:hint="eastAsia"/>
                <w:lang w:eastAsia="zh-CN"/>
              </w:rPr>
              <w:t>-</w:t>
            </w:r>
            <w:r>
              <w:rPr>
                <w:rFonts w:eastAsiaTheme="minorEastAsia"/>
                <w:lang w:eastAsia="zh-CN"/>
              </w:rPr>
              <w:t>2 + 1-4)</w:t>
            </w:r>
          </w:p>
        </w:tc>
        <w:tc>
          <w:tcPr>
            <w:tcW w:w="5950" w:type="dxa"/>
          </w:tcPr>
          <w:p w14:paraId="56080715" w14:textId="77777777" w:rsidR="0052143D" w:rsidRDefault="0052143D" w:rsidP="0052143D">
            <w:pPr>
              <w:rPr>
                <w:rFonts w:eastAsiaTheme="minorEastAsia"/>
                <w:lang w:eastAsia="zh-CN"/>
              </w:rPr>
            </w:pPr>
            <w:r>
              <w:rPr>
                <w:rFonts w:eastAsiaTheme="minorEastAsia"/>
                <w:lang w:eastAsia="zh-CN"/>
              </w:rPr>
              <w:t>First of all, w</w:t>
            </w:r>
            <w:r w:rsidRPr="000D37E0">
              <w:rPr>
                <w:rFonts w:eastAsiaTheme="minorEastAsia"/>
                <w:lang w:eastAsia="zh-CN"/>
              </w:rPr>
              <w:t>e don’t need the first bullet, as it has no spec impact, and it is sufficient knowing that we are here to solve the infinite loop problem.</w:t>
            </w:r>
          </w:p>
          <w:p w14:paraId="0D048A52" w14:textId="77777777" w:rsidR="0052143D" w:rsidRDefault="0052143D" w:rsidP="0052143D">
            <w:pPr>
              <w:rPr>
                <w:rFonts w:eastAsiaTheme="minorEastAsia"/>
                <w:lang w:eastAsia="zh-CN"/>
              </w:rPr>
            </w:pPr>
          </w:p>
          <w:p w14:paraId="023B2F87" w14:textId="77777777" w:rsidR="0052143D" w:rsidRDefault="0052143D" w:rsidP="0052143D">
            <w:pPr>
              <w:rPr>
                <w:rFonts w:eastAsiaTheme="minorEastAsia"/>
                <w:lang w:eastAsia="zh-CN"/>
              </w:rPr>
            </w:pPr>
            <w:r>
              <w:rPr>
                <w:rFonts w:eastAsiaTheme="minorEastAsia"/>
                <w:lang w:eastAsia="zh-CN"/>
              </w:rPr>
              <w:t>To clarify, Option 1-2 is not the same as conclusion 1, where it was proposed to find a suitable selection window even before entering the loop, which was the main concern from the group. In Option 1-2, it is trying to resolve the infinite loop problem when it occurs.</w:t>
            </w:r>
          </w:p>
          <w:p w14:paraId="339B0950" w14:textId="77777777" w:rsidR="0052143D" w:rsidRDefault="0052143D" w:rsidP="0052143D">
            <w:pPr>
              <w:rPr>
                <w:rFonts w:eastAsiaTheme="minorEastAsia"/>
                <w:lang w:eastAsia="zh-CN"/>
              </w:rPr>
            </w:pPr>
          </w:p>
          <w:p w14:paraId="5DC10F8A" w14:textId="77777777" w:rsidR="0052143D" w:rsidRDefault="0052143D" w:rsidP="0052143D">
            <w:pPr>
              <w:rPr>
                <w:rFonts w:eastAsiaTheme="minorEastAsia"/>
                <w:lang w:eastAsia="zh-CN"/>
              </w:rPr>
            </w:pPr>
            <w:r>
              <w:rPr>
                <w:rFonts w:eastAsiaTheme="minorEastAsia"/>
                <w:lang w:eastAsia="zh-CN"/>
              </w:rPr>
              <w:t xml:space="preserve">For Option 1-3, our previous concerns remained, where the RSRP threshold will increase more than 40 times and nearly no resource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excluded </w:t>
            </w:r>
            <w:r>
              <w:rPr>
                <w:rFonts w:eastAsiaTheme="minorEastAsia" w:hint="eastAsia"/>
                <w:lang w:eastAsia="zh-CN"/>
              </w:rPr>
              <w:t>in</w:t>
            </w:r>
            <w:r>
              <w:rPr>
                <w:rFonts w:eastAsiaTheme="minorEastAsia"/>
                <w:lang w:eastAsia="zh-CN"/>
              </w:rPr>
              <w:t xml:space="preserve"> Step 6.</w:t>
            </w:r>
          </w:p>
          <w:p w14:paraId="527E0AEE" w14:textId="77777777" w:rsidR="0052143D" w:rsidRDefault="0052143D" w:rsidP="0052143D">
            <w:pPr>
              <w:rPr>
                <w:rFonts w:eastAsiaTheme="minorEastAsia"/>
                <w:lang w:eastAsia="zh-CN"/>
              </w:rPr>
            </w:pPr>
          </w:p>
          <w:p w14:paraId="48763895" w14:textId="77777777" w:rsidR="0052143D" w:rsidRDefault="0052143D" w:rsidP="0052143D">
            <w:pPr>
              <w:rPr>
                <w:rFonts w:eastAsiaTheme="minorEastAsia"/>
                <w:lang w:eastAsia="zh-CN"/>
              </w:rPr>
            </w:pPr>
            <w:r>
              <w:rPr>
                <w:rFonts w:eastAsiaTheme="minorEastAsia"/>
                <w:lang w:eastAsia="zh-CN"/>
              </w:rPr>
              <w:t>As for Option 2-4/2-4A: In 2-4, the consequence is that step 6) is effectively not performed because the minimum number of candidate resource is reached and no more resources can be excluded. And as such collisions cannot be avoided with reserved resources. In 2-4A, how to determine the delta-X such that there is sufficient number of remaining resources in SA for resource exclusion in step 6). Furthermore, 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7A658A16" w14:textId="77777777" w:rsidR="0052143D" w:rsidRDefault="0052143D" w:rsidP="0052143D">
            <w:pPr>
              <w:rPr>
                <w:rFonts w:eastAsiaTheme="minorEastAsia"/>
                <w:lang w:eastAsia="zh-CN"/>
              </w:rPr>
            </w:pPr>
          </w:p>
          <w:p w14:paraId="246F65A8" w14:textId="77777777" w:rsidR="0052143D" w:rsidRDefault="0052143D" w:rsidP="0052143D">
            <w:pPr>
              <w:rPr>
                <w:rFonts w:eastAsiaTheme="minorEastAsia"/>
                <w:lang w:eastAsia="zh-CN"/>
              </w:rPr>
            </w:pPr>
            <w:r>
              <w:rPr>
                <w:rFonts w:eastAsiaTheme="minorEastAsia"/>
                <w:lang w:eastAsia="zh-CN"/>
              </w:rPr>
              <w:t>I think we need to bear in mind that the infinite loop problem is not always caused by not monitor many slots during the sensing window. It can also be caused by small reservation periodicities configured for the RP or a large configured value for X even when small number of slots were not monitored.</w:t>
            </w:r>
          </w:p>
          <w:p w14:paraId="609B94A7" w14:textId="77777777" w:rsidR="0052143D" w:rsidRDefault="0052143D" w:rsidP="0052143D">
            <w:pPr>
              <w:rPr>
                <w:rFonts w:eastAsiaTheme="minorEastAsia"/>
                <w:lang w:eastAsia="zh-CN"/>
              </w:rPr>
            </w:pPr>
          </w:p>
          <w:p w14:paraId="4BA2B477" w14:textId="77777777" w:rsidR="0052143D" w:rsidRDefault="0052143D" w:rsidP="0052143D">
            <w:pPr>
              <w:rPr>
                <w:rFonts w:eastAsiaTheme="minorEastAsia"/>
                <w:lang w:eastAsia="zh-CN"/>
              </w:rPr>
            </w:pPr>
            <w:r>
              <w:rPr>
                <w:rFonts w:eastAsiaTheme="minorEastAsia"/>
                <w:lang w:eastAsia="zh-CN"/>
              </w:rPr>
              <w:t xml:space="preserve">Our preference is still Option 1-2 as there are still some problems exist with Option 1-4. </w:t>
            </w:r>
          </w:p>
          <w:p w14:paraId="3BF2255A" w14:textId="77777777" w:rsidR="0052143D" w:rsidRDefault="0052143D" w:rsidP="0052143D">
            <w:pPr>
              <w:rPr>
                <w:rFonts w:eastAsiaTheme="minorEastAsia"/>
                <w:lang w:eastAsia="zh-CN"/>
              </w:rPr>
            </w:pPr>
          </w:p>
          <w:p w14:paraId="538FCBA8" w14:textId="77777777" w:rsidR="0052143D" w:rsidRDefault="0052143D" w:rsidP="0052143D">
            <w:pPr>
              <w:rPr>
                <w:rFonts w:eastAsiaTheme="minorEastAsia"/>
                <w:lang w:eastAsia="zh-CN"/>
              </w:rPr>
            </w:pPr>
            <w:r>
              <w:rPr>
                <w:rFonts w:eastAsiaTheme="minorEastAsia" w:hint="eastAsia"/>
                <w:lang w:eastAsia="zh-CN"/>
              </w:rPr>
              <w:t>I</w:t>
            </w:r>
            <w:r>
              <w:rPr>
                <w:rFonts w:eastAsiaTheme="minorEastAsia"/>
                <w:lang w:eastAsia="zh-CN"/>
              </w:rPr>
              <w:t>f to find a compromised solution, then we see there are some cases can be solved by Option 1-2 and others by Option 1-4. One method is that:</w:t>
            </w:r>
          </w:p>
          <w:p w14:paraId="4E84BD54" w14:textId="77777777" w:rsidR="0052143D"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When X = 0.2 or 0.3, use Option 1-2</w:t>
            </w:r>
          </w:p>
          <w:p w14:paraId="55601C6D" w14:textId="77777777" w:rsidR="0052143D" w:rsidRPr="0086604E"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Else, when X = 0.5, use Option 1-4.</w:t>
            </w:r>
          </w:p>
          <w:p w14:paraId="2695BE6B" w14:textId="632F646D" w:rsidR="0052143D" w:rsidRDefault="0052143D" w:rsidP="0052143D">
            <w:r>
              <w:rPr>
                <w:rFonts w:eastAsiaTheme="minorEastAsia"/>
                <w:lang w:eastAsia="zh-CN"/>
              </w:rPr>
              <w:lastRenderedPageBreak/>
              <w:t>The reason for this is that since option 1-4 excludes both step 5) and step 6) resources, it is not suitable when the configured X value is small, where it will lead to the problem of small number of available resources for MAC selection and not be able to satisfy the 2 timing restrictions. On the other hand, Option 1-2 would be able to compliment this short coming by skipping step 5). Note that, when the number of non-monitored slot is low, by skipping step 5) will not harm the PRR performance.</w:t>
            </w:r>
          </w:p>
        </w:tc>
      </w:tr>
      <w:tr w:rsidR="003D2A1A" w14:paraId="34F7F074" w14:textId="77777777" w:rsidTr="0068138C">
        <w:tc>
          <w:tcPr>
            <w:tcW w:w="1980" w:type="dxa"/>
          </w:tcPr>
          <w:p w14:paraId="0C6EA18F" w14:textId="390DC351" w:rsidR="003D2A1A" w:rsidRDefault="003D2A1A" w:rsidP="003D2A1A">
            <w:r w:rsidRPr="00A0546A">
              <w:lastRenderedPageBreak/>
              <w:t>CATT,GOHIGH</w:t>
            </w:r>
          </w:p>
        </w:tc>
        <w:tc>
          <w:tcPr>
            <w:tcW w:w="1701" w:type="dxa"/>
          </w:tcPr>
          <w:p w14:paraId="0B3899A2" w14:textId="1BB67D5E" w:rsidR="003D2A1A" w:rsidRDefault="003E13C0" w:rsidP="003D2A1A">
            <w:pPr>
              <w:rPr>
                <w:rFonts w:eastAsiaTheme="minorEastAsia"/>
                <w:lang w:eastAsia="zh-CN"/>
              </w:rPr>
            </w:pPr>
            <w:r>
              <w:rPr>
                <w:rFonts w:eastAsiaTheme="minorEastAsia"/>
                <w:lang w:eastAsia="zh-CN"/>
              </w:rPr>
              <w:t xml:space="preserve">Option </w:t>
            </w:r>
            <w:r w:rsidR="003D2A1A">
              <w:rPr>
                <w:rFonts w:eastAsiaTheme="minorEastAsia" w:hint="eastAsia"/>
                <w:lang w:eastAsia="zh-CN"/>
              </w:rPr>
              <w:t>1</w:t>
            </w:r>
            <w:r w:rsidR="003D2A1A">
              <w:rPr>
                <w:rFonts w:eastAsiaTheme="minorEastAsia"/>
                <w:lang w:eastAsia="zh-CN"/>
              </w:rPr>
              <w:t>-2</w:t>
            </w:r>
          </w:p>
        </w:tc>
        <w:tc>
          <w:tcPr>
            <w:tcW w:w="5950" w:type="dxa"/>
          </w:tcPr>
          <w:p w14:paraId="1B08002B" w14:textId="77777777" w:rsidR="003D2A1A" w:rsidRDefault="003D2A1A" w:rsidP="003D2A1A">
            <w:r w:rsidRPr="005B464E">
              <w:t xml:space="preserve">As clarified by FL, the issue is to handle the case </w:t>
            </w:r>
            <w:r w:rsidRPr="009151A6">
              <w:t>when</w:t>
            </w:r>
            <w:r w:rsidRPr="005B464E">
              <w:t xml:space="preserve"> </w:t>
            </w:r>
            <w:r>
              <w:t xml:space="preserve">X*M_total number of identified resources could not be reached after any number of loop iterations. The reason that leads to this case is excessive exclusion in step 5) and the key is to </w:t>
            </w:r>
            <w:r w:rsidRPr="005B464E">
              <w:t>alleviate</w:t>
            </w:r>
            <w:r>
              <w:t xml:space="preserve"> the excessive exclusion. </w:t>
            </w:r>
            <w:r w:rsidRPr="006367A0">
              <w:t>A</w:t>
            </w:r>
            <w:r w:rsidRPr="006367A0">
              <w:rPr>
                <w:rFonts w:hint="eastAsia"/>
              </w:rPr>
              <w:t>nd</w:t>
            </w:r>
            <w:r>
              <w:t xml:space="preserve"> </w:t>
            </w:r>
            <w:r w:rsidRPr="006367A0">
              <w:rPr>
                <w:rFonts w:hint="eastAsia"/>
              </w:rPr>
              <w:t>we</w:t>
            </w:r>
            <w:r>
              <w:t xml:space="preserve"> </w:t>
            </w:r>
            <w:r w:rsidRPr="006367A0">
              <w:rPr>
                <w:rFonts w:hint="eastAsia"/>
              </w:rPr>
              <w:t>think</w:t>
            </w:r>
            <w:r>
              <w:t xml:space="preserve"> </w:t>
            </w:r>
            <w:r w:rsidRPr="006367A0">
              <w:rPr>
                <w:rFonts w:hint="eastAsia"/>
              </w:rPr>
              <w:t>the</w:t>
            </w:r>
            <w:r>
              <w:t xml:space="preserve"> </w:t>
            </w:r>
            <w:r w:rsidRPr="006367A0">
              <w:rPr>
                <w:rFonts w:hint="eastAsia"/>
              </w:rPr>
              <w:t>exclusion</w:t>
            </w:r>
            <w:r>
              <w:t xml:space="preserve"> </w:t>
            </w:r>
            <w:r w:rsidRPr="006367A0">
              <w:rPr>
                <w:rFonts w:hint="eastAsia"/>
              </w:rPr>
              <w:t>operation</w:t>
            </w:r>
            <w:r>
              <w:t xml:space="preserve"> based on actual received SCIs is more important than that based on </w:t>
            </w:r>
            <w:r w:rsidRPr="00FB3C20">
              <w:t>hypothetic SCIs</w:t>
            </w:r>
            <w:r w:rsidRPr="00FB3C20">
              <w:rPr>
                <w:rFonts w:hint="eastAsia"/>
              </w:rPr>
              <w:t>.</w:t>
            </w:r>
          </w:p>
          <w:p w14:paraId="1CFB4505" w14:textId="77777777" w:rsidR="003D2A1A" w:rsidRDefault="003D2A1A" w:rsidP="003D2A1A"/>
          <w:p w14:paraId="6E938AA9" w14:textId="77777777" w:rsidR="003D2A1A" w:rsidRDefault="003D2A1A" w:rsidP="003D2A1A">
            <w:r w:rsidRPr="006367A0">
              <w:t>F</w:t>
            </w:r>
            <w:r w:rsidRPr="006367A0">
              <w:rPr>
                <w:rFonts w:hint="eastAsia"/>
              </w:rPr>
              <w:t>or</w:t>
            </w:r>
            <w:r>
              <w:t xml:space="preserve"> </w:t>
            </w:r>
            <w:r w:rsidRPr="006367A0">
              <w:rPr>
                <w:rFonts w:hint="eastAsia"/>
              </w:rPr>
              <w:t>option</w:t>
            </w:r>
            <w:r>
              <w:t xml:space="preserve"> 1</w:t>
            </w:r>
            <w:r w:rsidRPr="006367A0">
              <w:rPr>
                <w:rFonts w:hint="eastAsia"/>
              </w:rPr>
              <w:t>-</w:t>
            </w:r>
            <w:r>
              <w:t xml:space="preserve">3 </w:t>
            </w:r>
            <w:r w:rsidRPr="006367A0">
              <w:rPr>
                <w:rFonts w:hint="eastAsia"/>
              </w:rPr>
              <w:t>and</w:t>
            </w:r>
            <w:r>
              <w:t xml:space="preserve"> </w:t>
            </w:r>
            <w:r w:rsidRPr="006367A0">
              <w:rPr>
                <w:rFonts w:hint="eastAsia"/>
              </w:rPr>
              <w:t>option</w:t>
            </w:r>
            <w:r>
              <w:t>1</w:t>
            </w:r>
            <w:r w:rsidRPr="006367A0">
              <w:rPr>
                <w:rFonts w:hint="eastAsia"/>
              </w:rPr>
              <w:t>-</w:t>
            </w:r>
            <w:r>
              <w:t xml:space="preserve">4, excessive exclusion based on </w:t>
            </w:r>
            <w:r w:rsidRPr="00FB3C20">
              <w:t>hypothetic SCI</w:t>
            </w:r>
            <w:r>
              <w:t>s can</w:t>
            </w:r>
            <w:r w:rsidRPr="00287C95">
              <w:t>not</w:t>
            </w:r>
            <w:r>
              <w:t xml:space="preserve"> be </w:t>
            </w:r>
            <w:r w:rsidRPr="005B464E">
              <w:t>alleviate</w:t>
            </w:r>
            <w:r>
              <w:t xml:space="preserve">d but exclusion based on actual SCIs are </w:t>
            </w:r>
            <w:r w:rsidRPr="005B464E">
              <w:t>alleviate</w:t>
            </w:r>
            <w:r>
              <w:t>d. They cannot achieve the aforementioned target.</w:t>
            </w:r>
          </w:p>
          <w:p w14:paraId="2D3B57ED" w14:textId="77777777" w:rsidR="003D2A1A" w:rsidRDefault="003D2A1A" w:rsidP="003D2A1A"/>
          <w:p w14:paraId="58A8F38A" w14:textId="77777777" w:rsidR="003D2A1A" w:rsidRDefault="003D2A1A" w:rsidP="003D2A1A">
            <w:r>
              <w:t>For option 2-4</w:t>
            </w:r>
            <w:r w:rsidRPr="005B464E">
              <w:rPr>
                <w:rFonts w:hint="eastAsia"/>
              </w:rPr>
              <w:t>/</w:t>
            </w:r>
            <w:r>
              <w:t xml:space="preserve">2-4A, after randomly selecting and adding some excluded resources to set A, a part of resources would be excluded by the received SCI and SL from remaining </w:t>
            </w:r>
            <m:oMath>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e>
                <m:sub>
                  <m:r>
                    <m:rPr>
                      <m:nor/>
                    </m:rPr>
                    <m:t>total</m:t>
                  </m:r>
                </m:sub>
              </m:sSub>
            </m:oMath>
            <w:r w:rsidRPr="00FB3C20">
              <w:rPr>
                <w:rFonts w:hint="eastAsia"/>
              </w:rPr>
              <w:t xml:space="preserve"> </w:t>
            </w:r>
            <w:r w:rsidRPr="00FB3C20">
              <w:t>resource. Then iteration of step 6)  and 7) would be performed</w:t>
            </w:r>
            <w:r>
              <w:t xml:space="preserve"> and t</w:t>
            </w:r>
            <w:r w:rsidRPr="00FB3C20">
              <w:t xml:space="preserve">he worst case is </w:t>
            </w:r>
            <w:r>
              <w:t xml:space="preserve">that </w:t>
            </w:r>
            <w:r w:rsidRPr="00FB3C20">
              <w:t>all excluded resources are based on hypothetic SCIs</w:t>
            </w:r>
            <w:r w:rsidRPr="00FB3C20">
              <w:rPr>
                <w:rFonts w:hint="eastAsia"/>
              </w:rPr>
              <w:t>.</w:t>
            </w:r>
            <w:r>
              <w:t xml:space="preserve"> I</w:t>
            </w:r>
            <w:r w:rsidRPr="00FB3C20">
              <w:t xml:space="preserve">t is not </w:t>
            </w:r>
            <w:r>
              <w:t>a valid</w:t>
            </w:r>
            <w:r w:rsidRPr="00FB3C20">
              <w:t xml:space="preserve"> solution.</w:t>
            </w:r>
          </w:p>
          <w:p w14:paraId="6493EA2B" w14:textId="77777777" w:rsidR="003D2A1A" w:rsidRPr="00FB3C20" w:rsidRDefault="003D2A1A" w:rsidP="003D2A1A"/>
          <w:p w14:paraId="156A958D" w14:textId="198B6930" w:rsidR="003D2A1A" w:rsidRDefault="003D2A1A" w:rsidP="003D2A1A">
            <w:pPr>
              <w:rPr>
                <w:rFonts w:eastAsiaTheme="minorEastAsia"/>
                <w:lang w:eastAsia="zh-CN"/>
              </w:rPr>
            </w:pPr>
            <w:r w:rsidRPr="00FB3C20">
              <w:t>Therefore, we support option 1-2.</w:t>
            </w:r>
          </w:p>
        </w:tc>
      </w:tr>
      <w:tr w:rsidR="00860A02" w14:paraId="454650AF" w14:textId="77777777" w:rsidTr="00196137">
        <w:tc>
          <w:tcPr>
            <w:tcW w:w="1980" w:type="dxa"/>
          </w:tcPr>
          <w:p w14:paraId="71BC6831" w14:textId="77777777" w:rsidR="00860A02" w:rsidRDefault="00860A02" w:rsidP="00196137">
            <w:r>
              <w:t>Huawei, HiSilicon</w:t>
            </w:r>
          </w:p>
        </w:tc>
        <w:tc>
          <w:tcPr>
            <w:tcW w:w="1701" w:type="dxa"/>
          </w:tcPr>
          <w:p w14:paraId="63F624CC" w14:textId="77777777" w:rsidR="00860A02" w:rsidRDefault="00860A02" w:rsidP="00196137">
            <w:pPr>
              <w:spacing w:after="240"/>
            </w:pPr>
            <w:r>
              <w:rPr>
                <w:rFonts w:eastAsiaTheme="minorEastAsia"/>
                <w:lang w:eastAsia="zh-CN"/>
              </w:rPr>
              <w:t>Revised Option 1-4 (</w:t>
            </w:r>
            <w:r w:rsidRPr="00DF2E2D">
              <w:rPr>
                <w:rFonts w:eastAsiaTheme="minorEastAsia" w:hint="eastAsia"/>
                <w:lang w:eastAsia="zh-CN"/>
              </w:rPr>
              <w:t>Combination</w:t>
            </w:r>
            <w:r w:rsidRPr="00DF2E2D">
              <w:rPr>
                <w:rFonts w:eastAsiaTheme="minorEastAsia"/>
                <w:lang w:eastAsia="zh-CN"/>
              </w:rPr>
              <w:t xml:space="preserve"> of Option 1-4 and 2-4</w:t>
            </w:r>
            <w:r>
              <w:rPr>
                <w:rFonts w:eastAsiaTheme="minorEastAsia"/>
                <w:lang w:eastAsia="zh-CN"/>
              </w:rPr>
              <w:t>)</w:t>
            </w:r>
          </w:p>
        </w:tc>
        <w:tc>
          <w:tcPr>
            <w:tcW w:w="5950" w:type="dxa"/>
          </w:tcPr>
          <w:p w14:paraId="74EE8FD5" w14:textId="77777777" w:rsidR="00860A02" w:rsidRDefault="00860A02" w:rsidP="00196137">
            <w:pPr>
              <w:spacing w:after="240"/>
            </w:pPr>
            <w:r>
              <w:t xml:space="preserve">In previous rounds of replies, quite a few companies already mentioned PHY needs to provide enough candidate resources to MAC layer. </w:t>
            </w:r>
            <w:r w:rsidRPr="00042BDC">
              <w:rPr>
                <w:rFonts w:eastAsiaTheme="minorEastAsia"/>
                <w:lang w:eastAsia="zh-CN"/>
              </w:rPr>
              <w:t>This</w:t>
            </w:r>
            <w:r w:rsidRPr="00042BDC">
              <w:t xml:space="preserve"> </w:t>
            </w:r>
            <w:r w:rsidRPr="00042BDC">
              <w:rPr>
                <w:rFonts w:eastAsiaTheme="minorEastAsia"/>
                <w:lang w:eastAsia="zh-CN"/>
              </w:rPr>
              <w:t>should be the first goal of any fix to the problem</w:t>
            </w:r>
            <w:r>
              <w:rPr>
                <w:rFonts w:eastAsiaTheme="minorEastAsia"/>
                <w:lang w:eastAsia="zh-CN"/>
              </w:rPr>
              <w:t xml:space="preserve">. </w:t>
            </w:r>
            <w:r>
              <w:t xml:space="preserve">If MAC layer has very few candidate resources to be selected, there will be large collision chance and some timing restrictions cannot be satisfied (e.g., HARQ RTT, chain reservation, etc.). </w:t>
            </w:r>
          </w:p>
          <w:p w14:paraId="7F10C387" w14:textId="77777777" w:rsidR="00860A02" w:rsidRDefault="00860A02" w:rsidP="00196137">
            <w:pPr>
              <w:spacing w:after="240"/>
              <w:rPr>
                <w:bCs/>
                <w:iCs/>
              </w:rPr>
            </w:pPr>
            <w:r>
              <w:t xml:space="preserve">Since we are dealing with infinite loop issue, it is expected a </w:t>
            </w:r>
            <w:r>
              <w:rPr>
                <w:bCs/>
                <w:iCs/>
              </w:rPr>
              <w:t xml:space="preserve">lot of candidate resources will be excluded in step 5). So one major problem of </w:t>
            </w:r>
            <w:r>
              <w:t>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and faces the issue we mentioned at the beginning.</w:t>
            </w:r>
          </w:p>
          <w:p w14:paraId="412A1AA3" w14:textId="77777777" w:rsidR="00860A02" w:rsidRDefault="00860A02" w:rsidP="00196137">
            <w:pPr>
              <w:rPr>
                <w:bCs/>
                <w:iCs/>
              </w:rPr>
            </w:pPr>
            <w:r>
              <w:rPr>
                <w:rFonts w:hint="eastAsia"/>
                <w:bCs/>
                <w:iCs/>
              </w:rPr>
              <w:t>W</w:t>
            </w:r>
            <w:r>
              <w:rPr>
                <w:bCs/>
                <w:iCs/>
              </w:rPr>
              <w:t>e would like to find a compromise solution out of the technical discussion and inputs, as we see risks in just voting towards an outcome. As a way forward, we suggest that a combination of Option 1-4 and 2-4 can solve this issue (see “Option 1-4 revised” below).</w:t>
            </w:r>
          </w:p>
          <w:p w14:paraId="074CBE27" w14:textId="77777777" w:rsidR="00860A02" w:rsidRPr="00B21C04" w:rsidRDefault="00860A02" w:rsidP="00196137">
            <w:pPr>
              <w:rPr>
                <w:bCs/>
                <w:iCs/>
              </w:rPr>
            </w:pPr>
          </w:p>
          <w:p w14:paraId="262796F7" w14:textId="77777777" w:rsidR="00860A02" w:rsidRDefault="00860A02" w:rsidP="00196137">
            <w:pPr>
              <w:rPr>
                <w:bCs/>
                <w:iCs/>
              </w:rPr>
            </w:pPr>
            <w:r>
              <w:rPr>
                <w:bCs/>
                <w:iCs/>
              </w:rPr>
              <w:t xml:space="preserve">That is, if infinite loop issue happens after step 5), some resources are added back to ensure there are sufficient number of resources to be further checked in step 6-7. Then, 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 xml:space="preserve">to </w:t>
            </w:r>
            <w:r>
              <w:rPr>
                <w:bCs/>
                <w:iCs/>
              </w:rPr>
              <w:t xml:space="preserve">MAC </w:t>
            </w:r>
            <w:r w:rsidRPr="00630A55">
              <w:rPr>
                <w:bCs/>
                <w:iCs/>
              </w:rPr>
              <w:t>after performing steps 6 and 7 once without increasing RSRP thresholds</w:t>
            </w:r>
          </w:p>
          <w:p w14:paraId="57D74F6E" w14:textId="77777777" w:rsidR="00860A02" w:rsidRPr="00816912" w:rsidRDefault="00860A02" w:rsidP="00196137">
            <w:pPr>
              <w:pStyle w:val="ListParagraph"/>
              <w:numPr>
                <w:ilvl w:val="0"/>
                <w:numId w:val="25"/>
              </w:numPr>
              <w:ind w:leftChars="0"/>
            </w:pPr>
            <w:r>
              <w:t xml:space="preserve">(Option 1-4 </w:t>
            </w:r>
            <w:r w:rsidRPr="003936A3">
              <w:rPr>
                <w:color w:val="FF0000"/>
              </w:rPr>
              <w:t>revised</w:t>
            </w:r>
            <w: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sidRPr="00AB31AF">
              <w:rPr>
                <w:bCs/>
                <w:iCs/>
                <w:color w:val="FF0000"/>
              </w:rPr>
              <w:t xml:space="preserve">randomly selected resources from those excluded in step 5) are added to </w:t>
            </w:r>
            <w:r w:rsidRPr="00AB31AF">
              <w:rPr>
                <w:bCs/>
                <w:iCs/>
                <w:color w:val="FF0000"/>
                <w:lang w:val="en-US"/>
              </w:rPr>
              <w:t xml:space="preserve">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w:t>
            </w:r>
            <w:r w:rsidRPr="00AB31AF">
              <w:rPr>
                <w:bCs/>
                <w:iCs/>
                <w:color w:val="FF0000"/>
                <w:lang w:val="en-US"/>
              </w:rPr>
              <w:t xml:space="preserve">until the </w:t>
            </w:r>
            <w:r w:rsidRPr="00AB31AF">
              <w:rPr>
                <w:bCs/>
                <w:iCs/>
                <w:color w:val="FF0000"/>
              </w:rPr>
              <w:t xml:space="preserve">number of the candidate single-slot resources remaining in the 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is</w:t>
            </w:r>
            <w:r w:rsidRPr="00AB31AF" w:rsidDel="00372B39">
              <w:rPr>
                <w:bCs/>
                <w:iCs/>
                <w:color w:val="FF0000"/>
              </w:rPr>
              <w:t xml:space="preserve"> </w:t>
            </w:r>
            <w:r w:rsidRPr="00AB31AF">
              <w:rPr>
                <w:bCs/>
                <w:iCs/>
                <w:color w:val="FF0000"/>
              </w:rPr>
              <w:t xml:space="preserve">not smaller than  </w:t>
            </w:r>
            <m:oMath>
              <m:r>
                <w:rPr>
                  <w:rFonts w:ascii="Cambria Math" w:hAnsi="Cambria Math"/>
                  <w:color w:val="FF0000"/>
                </w:rPr>
                <m:t>X⋅</m:t>
              </m:r>
              <m:sSub>
                <m:sSubPr>
                  <m:ctrlPr>
                    <w:rPr>
                      <w:rFonts w:ascii="Cambria Math" w:hAnsi="Cambria Math"/>
                      <w:bCs/>
                      <w:i/>
                      <w:iCs/>
                      <w:color w:val="FF0000"/>
                    </w:rPr>
                  </m:ctrlPr>
                </m:sSubPr>
                <m:e>
                  <m:r>
                    <w:rPr>
                      <w:rFonts w:ascii="Cambria Math" w:hAnsi="Cambria Math"/>
                      <w:color w:val="FF0000"/>
                    </w:rPr>
                    <m:t>M</m:t>
                  </m:r>
                </m:e>
                <m:sub>
                  <m:r>
                    <m:rPr>
                      <m:nor/>
                    </m:rPr>
                    <w:rPr>
                      <w:bCs/>
                      <w:iCs/>
                      <w:color w:val="FF0000"/>
                    </w:rPr>
                    <m:t>total</m:t>
                  </m:r>
                  <m:ctrlPr>
                    <w:rPr>
                      <w:rFonts w:ascii="Cambria Math" w:hAnsi="Cambria Math"/>
                      <w:bCs/>
                      <w:iCs/>
                      <w:color w:val="FF0000"/>
                    </w:rPr>
                  </m:ctrlPr>
                </m:sub>
              </m:sSub>
            </m:oMath>
            <w:r w:rsidRPr="00AB31AF">
              <w:rPr>
                <w:bCs/>
                <w:iCs/>
                <w:color w:val="FF0000"/>
              </w:rPr>
              <w:t xml:space="preserve">, then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w:t>
            </w:r>
            <w:r w:rsidRPr="00745FBF">
              <w:rPr>
                <w:bCs/>
                <w:iCs/>
                <w:color w:val="FF0000"/>
              </w:rPr>
              <w:t>er</w:t>
            </w:r>
            <w:r w:rsidRPr="00C40DAA">
              <w:rPr>
                <w:bCs/>
                <w:iCs/>
              </w:rPr>
              <w:t xml:space="preserve">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 </w:t>
            </w:r>
            <w:r w:rsidRPr="0068138C">
              <w:rPr>
                <w:bCs/>
                <w:iCs/>
                <w:color w:val="FF0000"/>
                <w:u w:val="single"/>
                <w:lang w:val="en-AU"/>
              </w:rPr>
              <w:t>without increasing RSRP thresholds</w:t>
            </w:r>
          </w:p>
          <w:p w14:paraId="7A0F16A9" w14:textId="77777777" w:rsidR="00860A02" w:rsidRDefault="00860A02" w:rsidP="00196137"/>
          <w:p w14:paraId="2FE53A38" w14:textId="77777777" w:rsidR="00860A02" w:rsidRDefault="00860A02" w:rsidP="00196137">
            <w:r>
              <w:t>On Option 1-2: We share similar view with FL and other companies that skipping step 5) is too radical. There could be serious interference since such collisions are totally ignored.</w:t>
            </w:r>
          </w:p>
          <w:p w14:paraId="07F754AF" w14:textId="77777777" w:rsidR="00860A02" w:rsidRDefault="00860A02" w:rsidP="00196137"/>
          <w:p w14:paraId="367864FD" w14:textId="77777777" w:rsidR="00860A02" w:rsidRDefault="00860A02" w:rsidP="00196137">
            <w:r>
              <w:lastRenderedPageBreak/>
              <w:t xml:space="preserve">On Option 1-3: We share similar view with other companies that 0 dBm is a very high value and thus leading to serious interference. </w:t>
            </w:r>
          </w:p>
          <w:p w14:paraId="43C70637" w14:textId="77777777" w:rsidR="00860A02" w:rsidRPr="00720179" w:rsidRDefault="00860A02" w:rsidP="00196137">
            <w:pPr>
              <w:rPr>
                <w:rFonts w:eastAsiaTheme="minorEastAsia"/>
                <w:lang w:eastAsia="zh-CN"/>
              </w:rPr>
            </w:pPr>
          </w:p>
        </w:tc>
      </w:tr>
      <w:tr w:rsidR="006A6F50" w14:paraId="58981BC2" w14:textId="77777777" w:rsidTr="00196137">
        <w:tc>
          <w:tcPr>
            <w:tcW w:w="1980" w:type="dxa"/>
          </w:tcPr>
          <w:p w14:paraId="131821DB" w14:textId="77777777" w:rsidR="006A6F50" w:rsidRDefault="006A6F50" w:rsidP="00196137">
            <w:r>
              <w:lastRenderedPageBreak/>
              <w:t>Futurewei</w:t>
            </w:r>
          </w:p>
        </w:tc>
        <w:tc>
          <w:tcPr>
            <w:tcW w:w="1701" w:type="dxa"/>
          </w:tcPr>
          <w:p w14:paraId="1FD77AC5" w14:textId="77777777" w:rsidR="006A6F50" w:rsidRDefault="006A6F50" w:rsidP="00196137">
            <w:r>
              <w:t>2-4/2-4A</w:t>
            </w:r>
          </w:p>
        </w:tc>
        <w:tc>
          <w:tcPr>
            <w:tcW w:w="5950" w:type="dxa"/>
          </w:tcPr>
          <w:p w14:paraId="288D917D" w14:textId="77777777" w:rsidR="006A6F50" w:rsidRDefault="006A6F50" w:rsidP="00196137">
            <w:r>
              <w:t>We are ok with the 1</w:t>
            </w:r>
            <w:r w:rsidRPr="009E7AFA">
              <w:rPr>
                <w:vertAlign w:val="superscript"/>
              </w:rPr>
              <w:t>st</w:t>
            </w:r>
            <w:r>
              <w:t xml:space="preserve"> main bullet</w:t>
            </w:r>
          </w:p>
          <w:p w14:paraId="5A132B8B" w14:textId="77777777" w:rsidR="006A6F50" w:rsidRDefault="006A6F50" w:rsidP="00196137"/>
          <w:p w14:paraId="2C7A6A1C" w14:textId="77777777" w:rsidR="006A6F50" w:rsidRDefault="006A6F50" w:rsidP="00196137">
            <w:pPr>
              <w:rPr>
                <w:rFonts w:eastAsiaTheme="minorEastAsia"/>
                <w:lang w:eastAsia="zh-CN"/>
              </w:rPr>
            </w:pPr>
            <w:r>
              <w:t xml:space="preserve">For option 1-3, with 0dBm RSRP threshold, it may stop at a small number of available resources, which could lead to a large collision rate. Also as Huawei commented, this option changes R16 mode 2 behaviour and the </w:t>
            </w:r>
            <w:r>
              <w:rPr>
                <w:rFonts w:eastAsiaTheme="minorEastAsia"/>
                <w:lang w:eastAsia="zh-CN"/>
              </w:rPr>
              <w:t xml:space="preserve">upper bound on RSRP threshold has already been discussed and precluded. </w:t>
            </w:r>
          </w:p>
          <w:p w14:paraId="6F457C40" w14:textId="77777777" w:rsidR="006A6F50" w:rsidRDefault="006A6F50" w:rsidP="00196137"/>
          <w:p w14:paraId="57BC9969" w14:textId="77777777" w:rsidR="006A6F50" w:rsidRDefault="006A6F50" w:rsidP="00196137">
            <w:pPr>
              <w:rPr>
                <w:bCs/>
                <w:iCs/>
              </w:rPr>
            </w:pPr>
            <w:r>
              <w:t xml:space="preserve">For option 1-4, similarly, without checking the criterion of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it could also result in a small number of resources even with steps 6-7 once, which leads to a large collision rate potentially.</w:t>
            </w:r>
          </w:p>
          <w:p w14:paraId="79563C37" w14:textId="77777777" w:rsidR="006A6F50" w:rsidRDefault="006A6F50" w:rsidP="00196137"/>
          <w:p w14:paraId="7C50F978" w14:textId="77777777" w:rsidR="006A6F50" w:rsidRDefault="006A6F50" w:rsidP="00196137">
            <w:pPr>
              <w:rPr>
                <w:bCs/>
                <w:iCs/>
              </w:rPr>
            </w:pPr>
            <w:r>
              <w:t xml:space="preserve">Moreover, both options 1-3 and 1-4, as well as modified 1-4 versions other companies brought up, have a serious issue. Without checking the criterion of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not only just resulting in a small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these schemes could also possibly </w:t>
            </w:r>
            <w:r w:rsidRPr="006B7855">
              <w:rPr>
                <w:b/>
                <w:iCs/>
              </w:rPr>
              <w:t xml:space="preserve">lead to an empty </w:t>
            </w:r>
            <m:oMath>
              <m:sSub>
                <m:sSubPr>
                  <m:ctrlPr>
                    <w:rPr>
                      <w:rFonts w:ascii="Cambria Math" w:hAnsi="Cambria Math"/>
                      <w:b/>
                      <w:iCs/>
                    </w:rPr>
                  </m:ctrlPr>
                </m:sSubPr>
                <m:e>
                  <m:r>
                    <m:rPr>
                      <m:sty m:val="b"/>
                    </m:rPr>
                    <w:rPr>
                      <w:rFonts w:ascii="Cambria Math" w:hAnsi="Cambria Math"/>
                    </w:rPr>
                    <m:t>S</m:t>
                  </m:r>
                </m:e>
                <m:sub>
                  <m:r>
                    <m:rPr>
                      <m:sty m:val="b"/>
                    </m:rPr>
                    <w:rPr>
                      <w:rFonts w:ascii="Cambria Math" w:hAnsi="Cambria Math"/>
                    </w:rPr>
                    <m:t>A</m:t>
                  </m:r>
                </m:sub>
              </m:sSub>
            </m:oMath>
            <w:r w:rsidRPr="006B7855">
              <w:t xml:space="preserve"> </w:t>
            </w:r>
            <w:r>
              <w:t xml:space="preserve">. which will break the system. Then another fix will be needed. Also, with option 1-3 or 1-4, we are reversing the R16 agreement on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t xml:space="preserve"> The behaviour of the final outcome from the entire exclusion procedures</w:t>
            </w:r>
            <m:oMath>
              <m:r>
                <w:rPr>
                  <w:rFonts w:ascii="Cambria Math" w:hAnsi="Cambria Math"/>
                </w:rPr>
                <m:t xml:space="preserve"> </m:t>
              </m:r>
            </m:oMath>
            <w:r>
              <w:t>completely changes.  There could be many additional issues from subsequent processes.</w:t>
            </w:r>
          </w:p>
          <w:p w14:paraId="497F7B96" w14:textId="77777777" w:rsidR="006A6F50" w:rsidRDefault="006A6F50" w:rsidP="00196137">
            <w:pPr>
              <w:rPr>
                <w:bCs/>
                <w:iCs/>
              </w:rPr>
            </w:pPr>
          </w:p>
          <w:p w14:paraId="3AB5013C" w14:textId="77777777" w:rsidR="006A6F50" w:rsidRDefault="006A6F50" w:rsidP="00196137">
            <w:pPr>
              <w:rPr>
                <w:bCs/>
                <w:iCs/>
              </w:rPr>
            </w:pPr>
            <w:r>
              <w:rPr>
                <w:bCs/>
                <w:iCs/>
              </w:rPr>
              <w:t>Therefore, option 1-3 and 1-4, as well as modified 1-4 should not be agreed,</w:t>
            </w:r>
            <w:r w:rsidRPr="00F47254">
              <w:rPr>
                <w:bCs/>
                <w:iCs/>
              </w:rPr>
              <w:t xml:space="preserve"> and should be excluded from further discussion.</w:t>
            </w:r>
          </w:p>
          <w:p w14:paraId="4CFD292C" w14:textId="77777777" w:rsidR="006A6F50" w:rsidRDefault="006A6F50" w:rsidP="00196137">
            <w:pPr>
              <w:rPr>
                <w:i/>
              </w:rPr>
            </w:pPr>
          </w:p>
          <w:p w14:paraId="272156AD" w14:textId="4776C7A5" w:rsidR="006A6F50" w:rsidRDefault="006A6F50" w:rsidP="00196137">
            <w:pPr>
              <w:rPr>
                <w:iCs/>
              </w:rPr>
            </w:pPr>
            <w:r>
              <w:rPr>
                <w:iCs/>
              </w:rPr>
              <w:t xml:space="preserve">Option 1-2, </w:t>
            </w:r>
            <w:r w:rsidR="0037738A">
              <w:rPr>
                <w:iCs/>
              </w:rPr>
              <w:t>as</w:t>
            </w:r>
            <w:r>
              <w:rPr>
                <w:iCs/>
              </w:rPr>
              <w:t xml:space="preserve"> highlighted by FL</w:t>
            </w:r>
            <w:r w:rsidR="0037738A">
              <w:rPr>
                <w:iCs/>
              </w:rPr>
              <w:t>,</w:t>
            </w:r>
            <w:r w:rsidR="0037738A">
              <w:t xml:space="preserve"> skipping step 5) is a too radical option</w:t>
            </w:r>
            <w:r>
              <w:rPr>
                <w:iCs/>
              </w:rPr>
              <w:t>. Therefore</w:t>
            </w:r>
            <w:r w:rsidR="0037738A">
              <w:rPr>
                <w:iCs/>
              </w:rPr>
              <w:t>,</w:t>
            </w:r>
            <w:r>
              <w:rPr>
                <w:iCs/>
              </w:rPr>
              <w:t xml:space="preserve"> it is not preferr</w:t>
            </w:r>
            <w:r w:rsidRPr="00F47254">
              <w:rPr>
                <w:iCs/>
              </w:rPr>
              <w:t xml:space="preserve">ed </w:t>
            </w:r>
            <w:r w:rsidRPr="00F47254">
              <w:rPr>
                <w:rFonts w:eastAsia="Times New Roman" w:cs="Times"/>
                <w:szCs w:val="20"/>
              </w:rPr>
              <w:t>in its current form</w:t>
            </w:r>
            <w:r>
              <w:rPr>
                <w:iCs/>
              </w:rPr>
              <w:t xml:space="preserve">. Another problem of option 1-2 is that step 5 is not skipped. Based on current fix, it is executed in each iteration and then revert all the excluded resources back. If step 5 is just run in the first iteration, more changes are needed in multiple places, e.g., with iteration index, in the spec. </w:t>
            </w:r>
          </w:p>
          <w:p w14:paraId="4506EE95" w14:textId="77777777" w:rsidR="006A6F50" w:rsidRDefault="006A6F50" w:rsidP="00196137">
            <w:pPr>
              <w:rPr>
                <w:iCs/>
              </w:rPr>
            </w:pPr>
          </w:p>
          <w:p w14:paraId="35FBABC3" w14:textId="77777777" w:rsidR="006A6F50" w:rsidRDefault="006A6F50" w:rsidP="00196137">
            <w:pPr>
              <w:rPr>
                <w:iCs/>
              </w:rPr>
            </w:pPr>
            <w:r>
              <w:rPr>
                <w:iCs/>
              </w:rPr>
              <w:t>For 2-4/2-4A, here are the answers to the comments to 2-4/2-4A from FL.</w:t>
            </w:r>
          </w:p>
          <w:p w14:paraId="12F92552" w14:textId="77777777" w:rsidR="006A6F50" w:rsidRDefault="006A6F50" w:rsidP="00196137">
            <w:pPr>
              <w:rPr>
                <w:iCs/>
              </w:rPr>
            </w:pPr>
          </w:p>
          <w:p w14:paraId="7B196738" w14:textId="77777777" w:rsidR="006A6F50" w:rsidRDefault="006A6F50" w:rsidP="00196137">
            <w:pPr>
              <w:rPr>
                <w:iCs/>
              </w:rPr>
            </w:pPr>
            <w:r>
              <w:rPr>
                <w:iCs/>
              </w:rPr>
              <w:t>1</w:t>
            </w:r>
            <w:r w:rsidRPr="009776A3">
              <w:rPr>
                <w:iCs/>
                <w:vertAlign w:val="superscript"/>
              </w:rPr>
              <w:t>st</w:t>
            </w:r>
            <w:r>
              <w:rPr>
                <w:iCs/>
              </w:rPr>
              <w:t xml:space="preserve"> bullet, with RSRP increasing in each iteration, it is guaranteed that the loop will stop within a finite number of iterations, with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bCs/>
                <w:iCs/>
              </w:rPr>
              <w:t xml:space="preserve"> or larger number of available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before step 6 in each iteration.</w:t>
            </w:r>
          </w:p>
          <w:p w14:paraId="1899C489" w14:textId="77777777" w:rsidR="006A6F50" w:rsidRDefault="006A6F50" w:rsidP="00196137">
            <w:pPr>
              <w:rPr>
                <w:iCs/>
              </w:rPr>
            </w:pPr>
          </w:p>
          <w:p w14:paraId="5E15728A" w14:textId="1CE91E27" w:rsidR="006A6F50" w:rsidRPr="003A4F5D" w:rsidRDefault="006A6F50" w:rsidP="00196137">
            <w:pPr>
              <w:rPr>
                <w:rFonts w:cs="Times"/>
                <w:iCs/>
              </w:rPr>
            </w:pPr>
            <w:r>
              <w:rPr>
                <w:iCs/>
              </w:rPr>
              <w:t>2</w:t>
            </w:r>
            <w:r w:rsidRPr="009776A3">
              <w:rPr>
                <w:iCs/>
                <w:vertAlign w:val="superscript"/>
              </w:rPr>
              <w:t>nd</w:t>
            </w:r>
            <w:r>
              <w:rPr>
                <w:iCs/>
              </w:rPr>
              <w:t xml:space="preserve"> bullet, it is ok to have different outcome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after proposed step </w:t>
            </w:r>
            <w:r w:rsidRPr="003A4F5D">
              <w:rPr>
                <w:rFonts w:cs="Times"/>
                <w:iCs/>
              </w:rPr>
              <w:t xml:space="preserve">5-1 in each iteration as </w:t>
            </w:r>
            <w:r>
              <w:rPr>
                <w:rFonts w:cs="Times"/>
                <w:iCs/>
              </w:rPr>
              <w:t xml:space="preserve">loop-stopping </w:t>
            </w:r>
            <w:r w:rsidRPr="003A4F5D">
              <w:rPr>
                <w:rFonts w:cs="Times"/>
                <w:iCs/>
              </w:rPr>
              <w:t xml:space="preserve">is guaranteed. </w:t>
            </w:r>
            <w:r>
              <w:rPr>
                <w:rFonts w:cs="Times"/>
                <w:iCs/>
              </w:rPr>
              <w:t xml:space="preserve">A </w:t>
            </w:r>
            <w:r w:rsidRPr="003A4F5D">
              <w:rPr>
                <w:rFonts w:cs="Times"/>
                <w:iCs/>
              </w:rPr>
              <w:t xml:space="preserve">random outcome might be good actually if the random reversion in previous iterations is not good. The procedure may </w:t>
            </w:r>
            <w:r>
              <w:rPr>
                <w:rFonts w:cs="Times"/>
                <w:iCs/>
              </w:rPr>
              <w:t xml:space="preserve">settle </w:t>
            </w:r>
            <w:r w:rsidRPr="003A4F5D">
              <w:rPr>
                <w:rFonts w:cs="Times"/>
                <w:iCs/>
              </w:rPr>
              <w:t xml:space="preserve">in a better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opportunistically </w:t>
            </w:r>
            <w:r w:rsidRPr="003A4F5D">
              <w:rPr>
                <w:rFonts w:cs="Times"/>
                <w:iCs/>
              </w:rPr>
              <w:t>by avoiding reverting some bad resources that will be excluded again with step 6</w:t>
            </w:r>
            <w:r>
              <w:rPr>
                <w:rFonts w:cs="Times"/>
                <w:iCs/>
              </w:rPr>
              <w:t xml:space="preserve">. This benefit becomes more obvious if </w:t>
            </w:r>
            <w:r w:rsidRPr="003A4F5D">
              <w:rPr>
                <w:rFonts w:cs="Times"/>
                <w:iCs/>
              </w:rPr>
              <w:t>an inner iteration of step</w:t>
            </w:r>
            <w:r>
              <w:rPr>
                <w:rFonts w:cs="Times"/>
                <w:iCs/>
              </w:rPr>
              <w:t>s 5,</w:t>
            </w:r>
            <w:r w:rsidRPr="003A4F5D">
              <w:rPr>
                <w:rFonts w:cs="Times"/>
                <w:iCs/>
              </w:rPr>
              <w:t xml:space="preserve"> 5-1, and 6, for multiple trials with same RSRP threshold</w:t>
            </w:r>
            <w:r>
              <w:rPr>
                <w:rFonts w:cs="Times"/>
                <w:iCs/>
              </w:rPr>
              <w:t>.</w:t>
            </w:r>
            <w:r w:rsidRPr="003A4F5D">
              <w:rPr>
                <w:rFonts w:cs="Times"/>
                <w:iCs/>
              </w:rPr>
              <w:t xml:space="preserve"> The procedure can be certainly improved but more discussions are needed.</w:t>
            </w:r>
            <w:r>
              <w:rPr>
                <w:rFonts w:cs="Times"/>
                <w:iCs/>
              </w:rPr>
              <w:t xml:space="preserve"> </w:t>
            </w:r>
            <w:r w:rsidR="006B7565">
              <w:rPr>
                <w:rFonts w:cs="Times"/>
                <w:iCs/>
              </w:rPr>
              <w:t>We are also ok to consider a predefined order if the randomness draws many concerns.</w:t>
            </w:r>
          </w:p>
          <w:p w14:paraId="77D80FDD" w14:textId="77777777" w:rsidR="006A6F50" w:rsidRDefault="006A6F50" w:rsidP="00196137">
            <w:pPr>
              <w:rPr>
                <w:rFonts w:ascii="Cambria Math" w:hAnsi="Cambria Math"/>
                <w:iCs/>
              </w:rPr>
            </w:pPr>
          </w:p>
          <w:p w14:paraId="36E59B87" w14:textId="77777777" w:rsidR="006A6F50" w:rsidRPr="00E05E6C" w:rsidRDefault="006A6F50" w:rsidP="00196137">
            <w:pPr>
              <w:rPr>
                <w:rFonts w:cs="Times"/>
              </w:rPr>
            </w:pPr>
            <w:r w:rsidRPr="003A4F5D">
              <w:rPr>
                <w:rFonts w:cs="Times"/>
                <w:iCs/>
              </w:rPr>
              <w:t>3</w:t>
            </w:r>
            <w:r w:rsidRPr="003A4F5D">
              <w:rPr>
                <w:rFonts w:cs="Times"/>
                <w:iCs/>
                <w:vertAlign w:val="superscript"/>
              </w:rPr>
              <w:t>rd</w:t>
            </w:r>
            <w:r w:rsidRPr="003A4F5D">
              <w:rPr>
                <w:rFonts w:cs="Times"/>
                <w:iCs/>
              </w:rPr>
              <w:t xml:space="preserve"> bullet,</w:t>
            </w:r>
            <w:r>
              <w:rPr>
                <w:rFonts w:cs="Times"/>
                <w:iCs/>
              </w:rPr>
              <w:t xml:space="preserve"> increasing RSRP threshold in existing spec is a way to </w:t>
            </w:r>
            <w:r w:rsidRPr="00447295">
              <w:t>get</w:t>
            </w:r>
            <w:r>
              <w:t xml:space="preserve"> </w:t>
            </w:r>
            <w:r w:rsidRPr="00447295">
              <w:t>back resources</w:t>
            </w:r>
            <w:r>
              <w:t xml:space="preserve"> with RSRP less than a (new) threshold. A random </w:t>
            </w:r>
            <w:r w:rsidRPr="00E05E6C">
              <w:rPr>
                <w:rFonts w:cs="Times"/>
              </w:rPr>
              <w:t>outcome of step 5-1 helps too. As addressed to the 2</w:t>
            </w:r>
            <w:r w:rsidRPr="00E05E6C">
              <w:rPr>
                <w:rFonts w:cs="Times"/>
                <w:vertAlign w:val="superscript"/>
              </w:rPr>
              <w:t>nd</w:t>
            </w:r>
            <w:r w:rsidRPr="00E05E6C">
              <w:rPr>
                <w:rFonts w:cs="Times"/>
              </w:rPr>
              <w:t xml:space="preserve"> bullet, the randomness may help to settle at a better </w:t>
            </w:r>
            <m:oMath>
              <m:sSub>
                <m:sSubPr>
                  <m:ctrlPr>
                    <w:rPr>
                      <w:rFonts w:ascii="Cambria Math" w:hAnsi="Cambria Math" w:cs="Times"/>
                      <w:i/>
                    </w:rPr>
                  </m:ctrlPr>
                </m:sSubPr>
                <m:e>
                  <m:r>
                    <w:rPr>
                      <w:rFonts w:ascii="Cambria Math" w:hAnsi="Cambria Math" w:cs="Times"/>
                    </w:rPr>
                    <m:t>S</m:t>
                  </m:r>
                </m:e>
                <m:sub>
                  <m:r>
                    <w:rPr>
                      <w:rFonts w:ascii="Cambria Math" w:hAnsi="Cambria Math" w:cs="Times"/>
                    </w:rPr>
                    <m:t>A</m:t>
                  </m:r>
                </m:sub>
              </m:sSub>
            </m:oMath>
            <w:r w:rsidRPr="00E05E6C">
              <w:rPr>
                <w:rFonts w:cs="Times"/>
              </w:rPr>
              <w:t>. Again, some enhancements can be done with some additional changes, but more discussions are needed. Option 2-4A should be a good choice with no or less concerns from this comment, as well as other two comments.</w:t>
            </w:r>
          </w:p>
          <w:p w14:paraId="218C68D4" w14:textId="77777777" w:rsidR="006A6F50" w:rsidRPr="00E05E6C" w:rsidRDefault="006A6F50" w:rsidP="00196137">
            <w:pPr>
              <w:rPr>
                <w:rFonts w:cs="Times"/>
                <w:iCs/>
              </w:rPr>
            </w:pPr>
            <w:r w:rsidRPr="00E05E6C">
              <w:rPr>
                <w:rFonts w:cs="Times"/>
              </w:rPr>
              <w:t xml:space="preserve"> </w:t>
            </w:r>
          </w:p>
          <w:p w14:paraId="229E5E3D" w14:textId="77777777" w:rsidR="006A6F50" w:rsidRPr="00E05E6C" w:rsidRDefault="006A6F50" w:rsidP="00196137">
            <w:pPr>
              <w:rPr>
                <w:rFonts w:cs="Times"/>
                <w:iCs/>
              </w:rPr>
            </w:pPr>
            <w:r w:rsidRPr="00E05E6C">
              <w:rPr>
                <w:rFonts w:cs="Times"/>
                <w:iCs/>
              </w:rPr>
              <w:lastRenderedPageBreak/>
              <w:t>So we propose to support 2-4A, which could cover 2-4. We are also willing to discuss a possible revision to cover 1-2</w:t>
            </w:r>
            <w:r>
              <w:rPr>
                <w:rFonts w:cs="Times"/>
                <w:iCs/>
              </w:rPr>
              <w:t xml:space="preserve">, as well as using a pre-defined order to add the excluded resources back. Note that the option 2-4/2-4A in proposal does not include 2-4A, i.e., the term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rFonts w:cs="Times"/>
                <w:iCs/>
              </w:rPr>
              <w:t xml:space="preserve"> .</w:t>
            </w:r>
            <w:r w:rsidRPr="00E05E6C">
              <w:rPr>
                <w:rFonts w:cs="Times"/>
                <w:iCs/>
              </w:rPr>
              <w:t xml:space="preserve"> </w:t>
            </w:r>
            <w:r>
              <w:rPr>
                <w:rFonts w:cs="Times"/>
                <w:iCs/>
              </w:rPr>
              <w:t xml:space="preserve">The correct 2-4A is provided below. </w:t>
            </w:r>
          </w:p>
          <w:p w14:paraId="3092201B" w14:textId="77777777" w:rsidR="006A6F50" w:rsidRDefault="006A6F50" w:rsidP="00196137">
            <w:pPr>
              <w:rPr>
                <w:rFonts w:ascii="Cambria Math" w:hAnsi="Cambria Math"/>
                <w:iCs/>
              </w:rPr>
            </w:pPr>
          </w:p>
          <w:p w14:paraId="70E66C65" w14:textId="77777777" w:rsidR="006A6F50" w:rsidRPr="00803636" w:rsidRDefault="006A6F50" w:rsidP="00196137">
            <w:pPr>
              <w:rPr>
                <w:rFonts w:ascii="Cambria Math" w:hAnsi="Cambria Math"/>
                <w:i/>
                <w:iCs/>
              </w:rPr>
            </w:pPr>
            <w:r w:rsidRPr="00803636">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rFonts w:hint="eastAsia"/>
                <w:bCs/>
                <w:iCs/>
              </w:rPr>
              <w:t xml:space="preserve"> </w:t>
            </w:r>
            <w:r w:rsidRPr="00803636">
              <w:rPr>
                <w:bCs/>
                <w:iCs/>
                <w:lang w:val="en-US"/>
              </w:rPr>
              <w:t>is larger than (1-</w:t>
            </w:r>
            <m:oMath>
              <m:r>
                <w:rPr>
                  <w:rFonts w:ascii="Cambria Math" w:hAnsi="Cambria Math"/>
                </w:rPr>
                <m:t xml:space="preserve"> </m:t>
              </m:r>
            </m:oMath>
            <w:r w:rsidRPr="00803636">
              <w:rPr>
                <w:bCs/>
                <w:iCs/>
                <w:lang w:val="en-US"/>
              </w:rPr>
              <w:t>X)</w:t>
            </w:r>
            <w:r w:rsidRPr="00803636">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803636">
              <w:rPr>
                <w:bCs/>
                <w:iCs/>
                <w:lang w:val="en-US"/>
              </w:rPr>
              <w:t xml:space="preserve">, </w:t>
            </w:r>
            <w:r w:rsidRPr="00803636">
              <w:rPr>
                <w:bCs/>
                <w:iCs/>
              </w:rPr>
              <w:t xml:space="preserve">randomly selected resources from those excluded in step 5) are added to </w:t>
            </w:r>
            <w:r w:rsidRPr="00803636">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w:t>
            </w:r>
            <w:r w:rsidRPr="00803636">
              <w:rPr>
                <w:bCs/>
                <w:iCs/>
                <w:lang w:val="en-US"/>
              </w:rPr>
              <w:t xml:space="preserve">until the </w:t>
            </w:r>
            <w:r w:rsidRPr="00803636">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is</w:t>
            </w:r>
            <w:r w:rsidRPr="00803636" w:rsidDel="00372B39">
              <w:rPr>
                <w:bCs/>
                <w:iCs/>
              </w:rPr>
              <w:t xml:space="preserve"> </w:t>
            </w:r>
            <w:r w:rsidRPr="00803636">
              <w:rPr>
                <w:bCs/>
                <w:iCs/>
              </w:rPr>
              <w:t xml:space="preserve">not smaller than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sidRPr="00803636">
              <w:rPr>
                <w:bCs/>
                <w:iCs/>
              </w:rPr>
              <w:t xml:space="preserve"> , where </w:t>
            </w:r>
            <m:oMath>
              <m:r>
                <m:rPr>
                  <m:sty m:val="p"/>
                </m:rPr>
                <w:rPr>
                  <w:rFonts w:ascii="Cambria Math" w:hAnsi="Cambria Math"/>
                </w:rPr>
                <m:t>Δ</m:t>
              </m:r>
              <m:r>
                <w:rPr>
                  <w:rFonts w:ascii="Cambria Math" w:hAnsi="Cambria Math"/>
                </w:rPr>
                <m:t xml:space="preserve">X </m:t>
              </m:r>
            </m:oMath>
            <w:r w:rsidRPr="00803636">
              <w:t>can be</w:t>
            </w:r>
            <w:r>
              <w:t xml:space="preserve"> simply a fixed value e.g., 5%, or</w:t>
            </w:r>
            <w:r w:rsidRPr="00803636">
              <w:t xml:space="preserve"> configured from a predefined list, e.g., [0, 5%]</w:t>
            </w:r>
            <w:r>
              <w:t>,</w:t>
            </w:r>
            <w:r w:rsidRPr="00803636">
              <w:t xml:space="preserve"> or a range, e.g., 0&lt;= </w:t>
            </w:r>
            <m:oMath>
              <m:r>
                <m:rPr>
                  <m:sty m:val="p"/>
                </m:rPr>
                <w:rPr>
                  <w:rFonts w:ascii="Cambria Math" w:hAnsi="Cambria Math"/>
                </w:rPr>
                <m:t>Δ</m:t>
              </m:r>
              <m:r>
                <w:rPr>
                  <w:rFonts w:ascii="Cambria Math" w:hAnsi="Cambria Math"/>
                </w:rPr>
                <m:t>X</m:t>
              </m:r>
            </m:oMath>
            <w:r w:rsidRPr="00803636">
              <w:t xml:space="preserve">&lt;=20%. With </w:t>
            </w:r>
            <m:oMath>
              <m:r>
                <m:rPr>
                  <m:sty m:val="p"/>
                </m:rPr>
                <w:rPr>
                  <w:rFonts w:ascii="Cambria Math" w:hAnsi="Cambria Math"/>
                </w:rPr>
                <m:t>Δ</m:t>
              </m:r>
              <m:r>
                <w:rPr>
                  <w:rFonts w:ascii="Cambria Math" w:hAnsi="Cambria Math"/>
                </w:rPr>
                <m:t>X</m:t>
              </m:r>
            </m:oMath>
            <w:r w:rsidRPr="00803636">
              <w:t xml:space="preserve"> =0, it becomes 2-4.</w:t>
            </w:r>
            <w:r>
              <w:t xml:space="preserve">  </w:t>
            </w:r>
            <w:r w:rsidRPr="00803636">
              <w:t xml:space="preserve"> If</w:t>
            </w:r>
            <w:r>
              <w:t xml:space="preserve"> </w:t>
            </w:r>
            <w:r w:rsidRPr="00803636">
              <w:t>1</w:t>
            </w:r>
            <w:r w:rsidRPr="00785D9F">
              <w:rPr>
                <w:i/>
                <w:iCs/>
              </w:rPr>
              <w:t>-X</w:t>
            </w:r>
            <w:r w:rsidRPr="00803636">
              <w:t xml:space="preserve"> is included as a choice of  </w:t>
            </w:r>
            <m:oMath>
              <m:r>
                <m:rPr>
                  <m:sty m:val="p"/>
                </m:rPr>
                <w:rPr>
                  <w:rFonts w:ascii="Cambria Math" w:hAnsi="Cambria Math"/>
                </w:rPr>
                <m:t>Δ</m:t>
              </m:r>
              <m:r>
                <w:rPr>
                  <w:rFonts w:ascii="Cambria Math" w:hAnsi="Cambria Math"/>
                </w:rPr>
                <m:t>X</m:t>
              </m:r>
            </m:oMath>
            <w:r w:rsidRPr="00803636">
              <w:t>, then 1-2 is included in this fix.</w:t>
            </w:r>
          </w:p>
          <w:p w14:paraId="52D94E8F" w14:textId="77777777" w:rsidR="006A6F50" w:rsidRDefault="006A6F50" w:rsidP="00196137">
            <w:pPr>
              <w:rPr>
                <w:rFonts w:ascii="Cambria Math" w:hAnsi="Cambria Math"/>
                <w:iCs/>
              </w:rPr>
            </w:pPr>
          </w:p>
          <w:p w14:paraId="75A7A521" w14:textId="77777777" w:rsidR="006A6F50" w:rsidRPr="009776A3" w:rsidRDefault="006A6F50" w:rsidP="00196137">
            <w:pPr>
              <w:rPr>
                <w:rFonts w:ascii="Cambria Math" w:hAnsi="Cambria Math"/>
                <w:iCs/>
              </w:rPr>
            </w:pPr>
          </w:p>
          <w:p w14:paraId="3B76D362" w14:textId="77777777" w:rsidR="006A6F50" w:rsidRDefault="006A6F50" w:rsidP="00196137"/>
        </w:tc>
      </w:tr>
      <w:tr w:rsidR="00860A02" w14:paraId="663A9D96" w14:textId="77777777" w:rsidTr="0068138C">
        <w:tc>
          <w:tcPr>
            <w:tcW w:w="1980" w:type="dxa"/>
          </w:tcPr>
          <w:p w14:paraId="59792D4B" w14:textId="3A9D3B48" w:rsidR="00860A02" w:rsidRPr="00747507" w:rsidRDefault="00747507" w:rsidP="003D2A1A">
            <w:r>
              <w:lastRenderedPageBreak/>
              <w:t>Ericsson</w:t>
            </w:r>
          </w:p>
        </w:tc>
        <w:tc>
          <w:tcPr>
            <w:tcW w:w="1701" w:type="dxa"/>
          </w:tcPr>
          <w:p w14:paraId="18CB7495" w14:textId="1858EAAA" w:rsidR="00860A02" w:rsidRPr="00747507" w:rsidRDefault="00747507" w:rsidP="003D2A1A">
            <w:pPr>
              <w:rPr>
                <w:rFonts w:eastAsiaTheme="minorEastAsia"/>
                <w:lang w:eastAsia="zh-CN"/>
              </w:rPr>
            </w:pPr>
            <w:r>
              <w:rPr>
                <w:rFonts w:eastAsiaTheme="minorEastAsia"/>
                <w:lang w:eastAsia="zh-CN"/>
              </w:rPr>
              <w:t>Option 1-2</w:t>
            </w:r>
          </w:p>
        </w:tc>
        <w:tc>
          <w:tcPr>
            <w:tcW w:w="5950" w:type="dxa"/>
          </w:tcPr>
          <w:p w14:paraId="504445E7" w14:textId="126C7924" w:rsidR="00860A02" w:rsidRPr="00747507" w:rsidRDefault="00747507" w:rsidP="003D2A1A">
            <w:r>
              <w:t>A simple way to end the loop is to skip step 5) which in our view does not provide so critical information about potential reserved resources when compared with step 6). Moreover, we think that in order to avoid any extra specification and potential extra changes going for Option 1-2 is the easiest way.</w:t>
            </w:r>
          </w:p>
        </w:tc>
      </w:tr>
    </w:tbl>
    <w:p w14:paraId="473BDEF4" w14:textId="26B50C56" w:rsidR="0068138C" w:rsidRDefault="0068138C" w:rsidP="002A294F"/>
    <w:p w14:paraId="0AA6FC76" w14:textId="2745EE53" w:rsidR="00196137" w:rsidRDefault="00196137" w:rsidP="00196137">
      <w:pPr>
        <w:pStyle w:val="Heading2"/>
      </w:pPr>
      <w:r>
        <w:t>Round 4</w:t>
      </w:r>
    </w:p>
    <w:p w14:paraId="177090EF" w14:textId="6BB60008" w:rsidR="0068138C" w:rsidRDefault="0068138C" w:rsidP="002A294F"/>
    <w:p w14:paraId="402C1822" w14:textId="79A25394" w:rsidR="00196137" w:rsidRDefault="00196137" w:rsidP="002A294F">
      <w:r>
        <w:t>It was interesting discussion.</w:t>
      </w:r>
    </w:p>
    <w:p w14:paraId="19047CF6" w14:textId="5C3AA4EF" w:rsidR="00196137" w:rsidRDefault="00196137" w:rsidP="002A294F"/>
    <w:p w14:paraId="50D64E2C" w14:textId="41B6188B" w:rsidR="00196137" w:rsidRDefault="00196137" w:rsidP="002A294F">
      <w:r>
        <w:t>Option 1-2</w:t>
      </w:r>
    </w:p>
    <w:p w14:paraId="367A3892" w14:textId="54B4A765" w:rsidR="00196137" w:rsidRDefault="00196137" w:rsidP="00196137">
      <w:pPr>
        <w:pStyle w:val="ListParagraph"/>
        <w:numPr>
          <w:ilvl w:val="0"/>
          <w:numId w:val="30"/>
        </w:numPr>
        <w:ind w:leftChars="0"/>
      </w:pPr>
      <w:r>
        <w:t>3 sources</w:t>
      </w:r>
    </w:p>
    <w:p w14:paraId="3186ACED" w14:textId="7766F7DA" w:rsidR="00196137" w:rsidRDefault="00196137" w:rsidP="00196137">
      <w:r>
        <w:t>Option 1-4</w:t>
      </w:r>
    </w:p>
    <w:p w14:paraId="443F6C18" w14:textId="584D7A28" w:rsidR="00196137" w:rsidRDefault="00196137" w:rsidP="00196137">
      <w:pPr>
        <w:pStyle w:val="ListParagraph"/>
        <w:numPr>
          <w:ilvl w:val="0"/>
          <w:numId w:val="30"/>
        </w:numPr>
        <w:ind w:leftChars="0"/>
      </w:pPr>
      <w:r>
        <w:t>2 sources</w:t>
      </w:r>
    </w:p>
    <w:p w14:paraId="2F542B7F" w14:textId="382A8535" w:rsidR="00196137" w:rsidRDefault="00196137" w:rsidP="00196137">
      <w:r>
        <w:t>Option 1-2 + 1-4</w:t>
      </w:r>
    </w:p>
    <w:p w14:paraId="524521A3" w14:textId="626F4EAF" w:rsidR="00196137" w:rsidRDefault="00196137" w:rsidP="00196137">
      <w:pPr>
        <w:pStyle w:val="ListParagraph"/>
        <w:numPr>
          <w:ilvl w:val="0"/>
          <w:numId w:val="30"/>
        </w:numPr>
        <w:ind w:leftChars="0"/>
      </w:pPr>
      <w:r>
        <w:t>1 source</w:t>
      </w:r>
    </w:p>
    <w:p w14:paraId="632A782C" w14:textId="7C02B76C" w:rsidR="00196137" w:rsidRDefault="00196137" w:rsidP="00196137">
      <w:r>
        <w:t>Option 1-4 + 2-4</w:t>
      </w:r>
    </w:p>
    <w:p w14:paraId="0F439C34" w14:textId="39DE73B9" w:rsidR="00196137" w:rsidRDefault="00196137" w:rsidP="00196137">
      <w:pPr>
        <w:pStyle w:val="ListParagraph"/>
        <w:numPr>
          <w:ilvl w:val="0"/>
          <w:numId w:val="30"/>
        </w:numPr>
        <w:ind w:leftChars="0"/>
      </w:pPr>
      <w:r>
        <w:t>1 source</w:t>
      </w:r>
    </w:p>
    <w:p w14:paraId="260A5B19" w14:textId="38587715" w:rsidR="00196137" w:rsidRDefault="00196137" w:rsidP="00196137">
      <w:r>
        <w:t>Option 2-4/2-4A</w:t>
      </w:r>
    </w:p>
    <w:p w14:paraId="34DD42F0" w14:textId="4CC1C2A7" w:rsidR="00196137" w:rsidRDefault="00196137" w:rsidP="00196137">
      <w:pPr>
        <w:pStyle w:val="ListParagraph"/>
        <w:numPr>
          <w:ilvl w:val="0"/>
          <w:numId w:val="30"/>
        </w:numPr>
        <w:ind w:leftChars="0"/>
      </w:pPr>
      <w:r>
        <w:t>1 source</w:t>
      </w:r>
    </w:p>
    <w:p w14:paraId="40556AB1" w14:textId="636D3EA3" w:rsidR="00196137" w:rsidRDefault="00196137" w:rsidP="00196137"/>
    <w:p w14:paraId="7108E661" w14:textId="3850DA11" w:rsidR="00196137" w:rsidRDefault="00196137" w:rsidP="00196137">
      <w:r>
        <w:t>There is no clear majority, except that 1-2 get</w:t>
      </w:r>
      <w:r w:rsidR="0000376E">
        <w:t>s</w:t>
      </w:r>
      <w:r>
        <w:t xml:space="preserve"> slightly more support.</w:t>
      </w:r>
    </w:p>
    <w:p w14:paraId="60189F75" w14:textId="10CA8237" w:rsidR="00196137" w:rsidRDefault="00196137" w:rsidP="00196137"/>
    <w:p w14:paraId="43F228C2" w14:textId="3419EF8A" w:rsidR="0000376E" w:rsidRDefault="0000376E" w:rsidP="00196137">
      <w:r>
        <w:t>There is a valid point brought by OPPO regarding 2-4/2-4A:</w:t>
      </w:r>
    </w:p>
    <w:p w14:paraId="407DDCBB" w14:textId="5D50D558" w:rsidR="0000376E" w:rsidRPr="0000376E" w:rsidRDefault="0000376E" w:rsidP="0000376E">
      <w:pPr>
        <w:pStyle w:val="ListParagraph"/>
        <w:numPr>
          <w:ilvl w:val="0"/>
          <w:numId w:val="30"/>
        </w:numPr>
        <w:ind w:leftChars="0"/>
        <w:rPr>
          <w:b/>
          <w:bCs/>
          <w:color w:val="FF0000"/>
        </w:rPr>
      </w:pPr>
      <w:r w:rsidRPr="0000376E">
        <w:rPr>
          <w:rFonts w:eastAsiaTheme="minorEastAsia"/>
          <w:b/>
          <w:bCs/>
          <w:color w:val="FF0000"/>
          <w:lang w:eastAsia="zh-CN"/>
        </w:rPr>
        <w:t>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6A6E59E5" w14:textId="77777777" w:rsidR="0000376E" w:rsidRDefault="0000376E" w:rsidP="00196137"/>
    <w:p w14:paraId="3E133CD7" w14:textId="105315EC" w:rsidR="00196137" w:rsidRDefault="0000376E" w:rsidP="00196137">
      <w:r>
        <w:t>In FL observation, this makes 2-4/2-4A not suitable/valid for our issue, since those don’t work with pre-emption and re-evaluation properly. To fix this, more complications need to be added, e.g. expect from the UE to add back exactly same resources in the selection window as were added in the previous iterations and re-evaluation/pre-emption checks. This does not make much sense</w:t>
      </w:r>
      <w:r w:rsidR="00883A0F">
        <w:t xml:space="preserve"> at the late CR stage</w:t>
      </w:r>
      <w:r>
        <w:t>.</w:t>
      </w:r>
    </w:p>
    <w:p w14:paraId="4C68666E" w14:textId="5C2E6EE3" w:rsidR="0000376E" w:rsidRDefault="0000376E" w:rsidP="00196137"/>
    <w:p w14:paraId="396C6439" w14:textId="5E7CA8EB" w:rsidR="00CA11D1" w:rsidRDefault="0000376E" w:rsidP="00CA11D1">
      <w:r>
        <w:t>Based on this, it seems we narrowed down to two options only: 1-2 and 1-4.</w:t>
      </w:r>
      <w:r w:rsidR="00CA11D1">
        <w:t xml:space="preserve"> Further, the combination between 1-2 and 1-4 proposed by OPPO may eventually resolve the issue of down-selection but may not be easily acceptable.</w:t>
      </w:r>
    </w:p>
    <w:p w14:paraId="142EBA13" w14:textId="5FA52485" w:rsidR="00CA11D1" w:rsidRDefault="00CA11D1" w:rsidP="00CA11D1"/>
    <w:p w14:paraId="5D76F64E" w14:textId="6F692353" w:rsidR="00CA11D1" w:rsidRDefault="00CA11D1" w:rsidP="00CA11D1">
      <w:r>
        <w:t>Since it is already the last day of the technical discussion on this issue, it is propose</w:t>
      </w:r>
      <w:r w:rsidR="00883A0F">
        <w:t>d</w:t>
      </w:r>
      <w:r>
        <w:t xml:space="preserve"> to go with the combined 1-2 + 1-4 option.</w:t>
      </w:r>
    </w:p>
    <w:p w14:paraId="0FEA541C" w14:textId="0E4DA332" w:rsidR="0000376E" w:rsidRDefault="0000376E" w:rsidP="00196137"/>
    <w:p w14:paraId="4D204C50" w14:textId="6B1C75D2" w:rsidR="0000376E" w:rsidRDefault="0000376E" w:rsidP="00196137"/>
    <w:p w14:paraId="222FAAD9" w14:textId="18582465" w:rsidR="0000376E" w:rsidRDefault="0000376E" w:rsidP="0000376E">
      <w:r w:rsidRPr="000F38B4">
        <w:rPr>
          <w:highlight w:val="yellow"/>
        </w:rPr>
        <w:t>Updated proposal</w:t>
      </w:r>
    </w:p>
    <w:p w14:paraId="1544F50B" w14:textId="0E20DDDE" w:rsidR="002D641E" w:rsidRDefault="00524089" w:rsidP="00524089">
      <w:pPr>
        <w:pStyle w:val="ListParagraph"/>
        <w:numPr>
          <w:ilvl w:val="0"/>
          <w:numId w:val="25"/>
        </w:numPr>
        <w:ind w:leftChars="0"/>
      </w:pPr>
      <w:r>
        <w:t>(please see email)</w:t>
      </w:r>
    </w:p>
    <w:p w14:paraId="1DEC404D" w14:textId="1D7440C2" w:rsidR="00F928DD" w:rsidRDefault="00F928DD" w:rsidP="00F928DD"/>
    <w:p w14:paraId="1780199F" w14:textId="2863B62A" w:rsidR="00F928DD" w:rsidRDefault="00F928DD" w:rsidP="00F928DD"/>
    <w:p w14:paraId="14503517" w14:textId="53F6282D" w:rsidR="00F928DD" w:rsidRDefault="00F928DD" w:rsidP="00F928DD">
      <w:r>
        <w:t>FL proposed:</w:t>
      </w:r>
    </w:p>
    <w:p w14:paraId="25702881" w14:textId="77777777" w:rsidR="00F928DD" w:rsidRDefault="00F928DD" w:rsidP="00F928DD"/>
    <w:p w14:paraId="387F5017" w14:textId="77777777" w:rsidR="00F928DD" w:rsidRPr="00F928DD" w:rsidRDefault="00F928DD" w:rsidP="00F928DD">
      <w:pPr>
        <w:rPr>
          <w:lang w:val="en-US"/>
        </w:rPr>
      </w:pPr>
      <w:r w:rsidRPr="00F928DD">
        <w:rPr>
          <w:highlight w:val="yellow"/>
          <w:lang w:val="en-US"/>
        </w:rPr>
        <w:t>Updated proposal</w:t>
      </w:r>
    </w:p>
    <w:p w14:paraId="07304A71" w14:textId="77777777" w:rsidR="00F928DD" w:rsidRPr="00F928DD" w:rsidRDefault="00F928DD" w:rsidP="00F928DD">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62A47A7C" w14:textId="77777777" w:rsidR="00F928DD" w:rsidRPr="00F928DD" w:rsidRDefault="00F928DD" w:rsidP="00F928DD">
      <w:pPr>
        <w:numPr>
          <w:ilvl w:val="1"/>
          <w:numId w:val="34"/>
        </w:numPr>
        <w:rPr>
          <w:lang w:val="en-US"/>
        </w:rPr>
      </w:pPr>
      <w:r w:rsidRPr="00F928DD">
        <w:rPr>
          <w:lang w:val="en-US"/>
        </w:rPr>
        <w:t>If X &gt; 0.3</w:t>
      </w:r>
    </w:p>
    <w:p w14:paraId="5AFBD20B" w14:textId="45B9FD0B" w:rsidR="00F928DD" w:rsidRPr="00F928DD" w:rsidRDefault="00F928DD" w:rsidP="00F928DD">
      <w:pPr>
        <w:numPr>
          <w:ilvl w:val="2"/>
          <w:numId w:val="34"/>
        </w:numPr>
        <w:rPr>
          <w:lang w:val="en-US"/>
        </w:rPr>
      </w:pPr>
      <w:r w:rsidRPr="00F928DD">
        <w:rPr>
          <w:lang w:val="en-US"/>
        </w:rPr>
        <w:t>If the number of the excluded resources in step 5 is larger than (1-X)·M_total, a UE reports the S_A to high layers after performing steps 6 and 7 once without increasing RSRP thresholds</w:t>
      </w:r>
    </w:p>
    <w:p w14:paraId="09B5D886" w14:textId="77777777" w:rsidR="00F928DD" w:rsidRPr="00F928DD" w:rsidRDefault="00F928DD" w:rsidP="00F928DD">
      <w:pPr>
        <w:numPr>
          <w:ilvl w:val="1"/>
          <w:numId w:val="34"/>
        </w:numPr>
        <w:rPr>
          <w:lang w:val="en-US"/>
        </w:rPr>
      </w:pPr>
      <w:r w:rsidRPr="00F928DD">
        <w:rPr>
          <w:lang w:val="en-US"/>
        </w:rPr>
        <w:t>Else</w:t>
      </w:r>
    </w:p>
    <w:p w14:paraId="20404F12" w14:textId="0B2D5D13" w:rsidR="00F928DD" w:rsidRPr="00F928DD" w:rsidRDefault="00F928DD" w:rsidP="00F928DD">
      <w:pPr>
        <w:numPr>
          <w:ilvl w:val="2"/>
          <w:numId w:val="34"/>
        </w:numPr>
        <w:rPr>
          <w:lang w:val="en-US"/>
        </w:rPr>
      </w:pPr>
      <w:r w:rsidRPr="00F928DD">
        <w:rPr>
          <w:lang w:val="en-US"/>
        </w:rPr>
        <w:t>If the number of the excluded resources in step 5 is larger than (1-X)·M_total, a UE skips step 5</w:t>
      </w:r>
    </w:p>
    <w:p w14:paraId="50CE0899" w14:textId="77777777" w:rsidR="00F928DD" w:rsidRPr="00F928DD" w:rsidRDefault="00F928DD" w:rsidP="00F928DD">
      <w:pPr>
        <w:rPr>
          <w:lang w:val="en-US"/>
        </w:rPr>
      </w:pPr>
    </w:p>
    <w:p w14:paraId="3DE0F48C" w14:textId="70B0DD44" w:rsidR="0000376E" w:rsidRDefault="00F928DD" w:rsidP="00196137">
      <w:pPr>
        <w:rPr>
          <w:lang w:val="en-US"/>
        </w:rPr>
      </w:pPr>
      <w:r>
        <w:rPr>
          <w:lang w:val="en-US"/>
        </w:rPr>
        <w:t>Answers:</w:t>
      </w:r>
    </w:p>
    <w:tbl>
      <w:tblPr>
        <w:tblStyle w:val="TableGrid"/>
        <w:tblW w:w="0" w:type="auto"/>
        <w:tblLook w:val="04A0" w:firstRow="1" w:lastRow="0" w:firstColumn="1" w:lastColumn="0" w:noHBand="0" w:noVBand="1"/>
      </w:tblPr>
      <w:tblGrid>
        <w:gridCol w:w="1661"/>
        <w:gridCol w:w="1116"/>
        <w:gridCol w:w="6854"/>
      </w:tblGrid>
      <w:tr w:rsidR="00381B4D" w14:paraId="0F1988BE" w14:textId="77777777" w:rsidTr="00381B4D">
        <w:tc>
          <w:tcPr>
            <w:tcW w:w="1413" w:type="dxa"/>
          </w:tcPr>
          <w:p w14:paraId="60D85F02" w14:textId="6CE92209" w:rsidR="00381B4D" w:rsidRDefault="00381B4D" w:rsidP="00196137">
            <w:pPr>
              <w:rPr>
                <w:lang w:val="en-US"/>
              </w:rPr>
            </w:pPr>
            <w:r>
              <w:rPr>
                <w:lang w:val="en-US"/>
              </w:rPr>
              <w:t>Source</w:t>
            </w:r>
          </w:p>
        </w:tc>
        <w:tc>
          <w:tcPr>
            <w:tcW w:w="1134" w:type="dxa"/>
          </w:tcPr>
          <w:p w14:paraId="0816BFE4" w14:textId="0F5B4C2C" w:rsidR="00381B4D" w:rsidRDefault="00381B4D" w:rsidP="00196137">
            <w:pPr>
              <w:rPr>
                <w:lang w:val="en-US"/>
              </w:rPr>
            </w:pPr>
            <w:r>
              <w:rPr>
                <w:lang w:val="en-US"/>
              </w:rPr>
              <w:t>Option</w:t>
            </w:r>
          </w:p>
        </w:tc>
        <w:tc>
          <w:tcPr>
            <w:tcW w:w="7084" w:type="dxa"/>
          </w:tcPr>
          <w:p w14:paraId="67C1C117" w14:textId="58E5EF36" w:rsidR="00381B4D" w:rsidRDefault="00381B4D" w:rsidP="00196137">
            <w:pPr>
              <w:rPr>
                <w:lang w:val="en-US"/>
              </w:rPr>
            </w:pPr>
            <w:r>
              <w:rPr>
                <w:lang w:val="en-US"/>
              </w:rPr>
              <w:t>Comment</w:t>
            </w:r>
          </w:p>
        </w:tc>
      </w:tr>
      <w:tr w:rsidR="00381B4D" w14:paraId="74913EF0" w14:textId="77777777" w:rsidTr="00381B4D">
        <w:tc>
          <w:tcPr>
            <w:tcW w:w="1413" w:type="dxa"/>
          </w:tcPr>
          <w:p w14:paraId="619F9E63" w14:textId="69024E2E" w:rsidR="00381B4D" w:rsidRDefault="00381B4D" w:rsidP="00196137">
            <w:pPr>
              <w:rPr>
                <w:lang w:val="en-US"/>
              </w:rPr>
            </w:pPr>
            <w:r>
              <w:rPr>
                <w:lang w:val="en-US"/>
              </w:rPr>
              <w:t>Qualcomm</w:t>
            </w:r>
          </w:p>
        </w:tc>
        <w:tc>
          <w:tcPr>
            <w:tcW w:w="1134" w:type="dxa"/>
          </w:tcPr>
          <w:p w14:paraId="1442F269" w14:textId="7B2B93AD" w:rsidR="00381B4D" w:rsidRDefault="00381B4D" w:rsidP="00F928DD">
            <w:r>
              <w:t>1-3</w:t>
            </w:r>
            <w:r w:rsidR="00975C68">
              <w:t>, 1-2</w:t>
            </w:r>
          </w:p>
        </w:tc>
        <w:tc>
          <w:tcPr>
            <w:tcW w:w="7084" w:type="dxa"/>
          </w:tcPr>
          <w:p w14:paraId="755952F9" w14:textId="6BCC3610" w:rsidR="00381B4D" w:rsidRDefault="00381B4D" w:rsidP="00F928DD">
            <w:pPr>
              <w:rPr>
                <w:rFonts w:ascii="Calibri" w:hAnsi="Calibri"/>
                <w:szCs w:val="22"/>
                <w:lang w:val="en-US"/>
              </w:rPr>
            </w:pPr>
            <w:r>
              <w:t>As the output RSRP threshold of the resource selection will be used to determine re-evaluation/pre-emption result, we think that option 1-2/1-4 may have some side effect as they are changing the step 1 behavior.</w:t>
            </w:r>
          </w:p>
          <w:p w14:paraId="7ED11962" w14:textId="77777777" w:rsidR="00381B4D" w:rsidRDefault="00381B4D" w:rsidP="00F928DD"/>
          <w:p w14:paraId="438C331A" w14:textId="5095CEB1" w:rsidR="00381B4D" w:rsidRPr="00F928DD" w:rsidRDefault="00381B4D" w:rsidP="00196137">
            <w:r>
              <w:t>Ideally, only option 1-3 would have minimal impact on existing behavior, since there will be no RSRP measurement that is beyond 0dBm. However, as that option is not available at this stage, option 1-2 is much better. Option 1-4 leads to over-sensitive evaluation and pre-emption checking.</w:t>
            </w:r>
          </w:p>
        </w:tc>
      </w:tr>
      <w:tr w:rsidR="00381B4D" w14:paraId="32E0EF29" w14:textId="77777777" w:rsidTr="00381B4D">
        <w:tc>
          <w:tcPr>
            <w:tcW w:w="1413" w:type="dxa"/>
          </w:tcPr>
          <w:p w14:paraId="03287CDF" w14:textId="0DA2F0CD" w:rsidR="00381B4D" w:rsidRDefault="00381B4D" w:rsidP="00196137">
            <w:pPr>
              <w:rPr>
                <w:lang w:val="en-US"/>
              </w:rPr>
            </w:pPr>
            <w:r>
              <w:rPr>
                <w:lang w:val="en-US"/>
              </w:rPr>
              <w:t>Samsung</w:t>
            </w:r>
          </w:p>
        </w:tc>
        <w:tc>
          <w:tcPr>
            <w:tcW w:w="1134" w:type="dxa"/>
          </w:tcPr>
          <w:p w14:paraId="10C273B6" w14:textId="7D121D3F" w:rsidR="00381B4D" w:rsidRPr="00F928DD" w:rsidRDefault="00381B4D" w:rsidP="00F928DD">
            <w:pPr>
              <w:rPr>
                <w:lang w:val="en-US"/>
              </w:rPr>
            </w:pPr>
            <w:r>
              <w:rPr>
                <w:lang w:val="en-US"/>
              </w:rPr>
              <w:t>1-2</w:t>
            </w:r>
          </w:p>
        </w:tc>
        <w:tc>
          <w:tcPr>
            <w:tcW w:w="7084" w:type="dxa"/>
          </w:tcPr>
          <w:p w14:paraId="731A1742" w14:textId="675A5D84" w:rsidR="00381B4D" w:rsidRPr="00F928DD" w:rsidRDefault="00381B4D" w:rsidP="00F928DD">
            <w:pPr>
              <w:rPr>
                <w:lang w:val="en-US"/>
              </w:rPr>
            </w:pPr>
            <w:r w:rsidRPr="00F928DD">
              <w:rPr>
                <w:rFonts w:hint="eastAsia"/>
                <w:lang w:val="en-US"/>
              </w:rPr>
              <w:t>For your last proposal on combined 1-2 and 1-4, it is not clear why 1-4 would be beneficial for the cases of X=0.35 and 0.5.</w:t>
            </w:r>
          </w:p>
          <w:p w14:paraId="4AFB373C" w14:textId="77777777" w:rsidR="00381B4D" w:rsidRPr="00F928DD" w:rsidRDefault="00381B4D" w:rsidP="00F928DD">
            <w:pPr>
              <w:rPr>
                <w:lang w:val="en-US"/>
              </w:rPr>
            </w:pPr>
            <w:r w:rsidRPr="00F928DD">
              <w:rPr>
                <w:rFonts w:hint="eastAsia"/>
                <w:lang w:val="en-US"/>
              </w:rPr>
              <w:t>If 1-2 and 1-4 are the final options as you said. I think that it is better to follow majority view between them rather than to make this complicated behavior.</w:t>
            </w:r>
          </w:p>
          <w:p w14:paraId="434B17E8" w14:textId="64A5946E" w:rsidR="00381B4D" w:rsidRDefault="00381B4D" w:rsidP="00196137">
            <w:pPr>
              <w:rPr>
                <w:lang w:val="en-US"/>
              </w:rPr>
            </w:pPr>
            <w:r w:rsidRPr="00F928DD">
              <w:rPr>
                <w:rFonts w:hint="eastAsia"/>
                <w:lang w:val="en-US"/>
              </w:rPr>
              <w:t>We support 1-2.</w:t>
            </w:r>
          </w:p>
        </w:tc>
      </w:tr>
      <w:tr w:rsidR="00381B4D" w14:paraId="678AA2BE" w14:textId="77777777" w:rsidTr="00381B4D">
        <w:tc>
          <w:tcPr>
            <w:tcW w:w="1413" w:type="dxa"/>
          </w:tcPr>
          <w:p w14:paraId="7A43B422" w14:textId="4EA2348B" w:rsidR="00381B4D" w:rsidRDefault="00381B4D" w:rsidP="00196137">
            <w:pPr>
              <w:rPr>
                <w:lang w:val="en-US"/>
              </w:rPr>
            </w:pPr>
            <w:r>
              <w:rPr>
                <w:lang w:val="en-US"/>
              </w:rPr>
              <w:t>Futurewei</w:t>
            </w:r>
          </w:p>
        </w:tc>
        <w:tc>
          <w:tcPr>
            <w:tcW w:w="1134" w:type="dxa"/>
          </w:tcPr>
          <w:p w14:paraId="6E827E3F" w14:textId="0DB15BC4" w:rsidR="00381B4D" w:rsidRPr="00F928DD" w:rsidRDefault="00381B4D" w:rsidP="00F928DD">
            <w:pPr>
              <w:rPr>
                <w:lang w:val="en-US"/>
              </w:rPr>
            </w:pPr>
            <w:r>
              <w:rPr>
                <w:lang w:val="en-US"/>
              </w:rPr>
              <w:t>1-2</w:t>
            </w:r>
          </w:p>
        </w:tc>
        <w:tc>
          <w:tcPr>
            <w:tcW w:w="7084" w:type="dxa"/>
          </w:tcPr>
          <w:p w14:paraId="34070E55" w14:textId="0EDDD008" w:rsidR="00381B4D" w:rsidRPr="00F928DD" w:rsidRDefault="00381B4D" w:rsidP="00F928DD">
            <w:pPr>
              <w:rPr>
                <w:lang w:val="en-US"/>
              </w:rPr>
            </w:pPr>
            <w:r w:rsidRPr="00F928DD">
              <w:rPr>
                <w:lang w:val="en-US"/>
              </w:rPr>
              <w:t xml:space="preserve">Unfortunately, we do not support the updated proposal, i.e., the combination of 1-2/1-4. As we commented in the third round, with 1-4 or any other proposal that violates the criterion </w:t>
            </w:r>
            <w:r w:rsidRPr="00F928DD">
              <w:rPr>
                <w:noProof/>
                <w:lang w:val="en-US"/>
              </w:rPr>
              <w:drawing>
                <wp:inline distT="0" distB="0" distL="0" distR="0" wp14:anchorId="78F242E7" wp14:editId="328A8387">
                  <wp:extent cx="933450" cy="165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xml:space="preserve"> in the end, it could have an empty </w:t>
            </w:r>
            <w:r w:rsidRPr="00F928DD">
              <w:rPr>
                <w:noProof/>
                <w:lang w:val="en-US"/>
              </w:rPr>
              <w:drawing>
                <wp:inline distT="0" distB="0" distL="0" distR="0" wp14:anchorId="00FD805F" wp14:editId="3DCB3FAB">
                  <wp:extent cx="133350" cy="1651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 which incurs another issue that needs a fix. Therefore,  such proposal is not a valid fix for the existing problem. This issue applies to the updated proposal of  1-2/1-4. No matter how large X is, with one round of steps 6 and 7, the result </w:t>
            </w:r>
            <w:r w:rsidRPr="00F928DD">
              <w:rPr>
                <w:noProof/>
                <w:lang w:val="en-US"/>
              </w:rPr>
              <w:drawing>
                <wp:inline distT="0" distB="0" distL="0" distR="0" wp14:anchorId="18327815" wp14:editId="6DF01332">
                  <wp:extent cx="133350" cy="1651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could be an empty set (with nonzero probability).  Not to mention that the proposal reverses R16 agreement on  </w:t>
            </w:r>
            <w:r w:rsidRPr="00F928DD">
              <w:rPr>
                <w:noProof/>
                <w:lang w:val="en-US"/>
              </w:rPr>
              <w:drawing>
                <wp:inline distT="0" distB="0" distL="0" distR="0" wp14:anchorId="6335809D" wp14:editId="2C051A4D">
                  <wp:extent cx="933450" cy="1651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xml:space="preserve">  and require a significant change on step 7.  </w:t>
            </w:r>
          </w:p>
          <w:p w14:paraId="0DBD993D" w14:textId="77777777" w:rsidR="00381B4D" w:rsidRPr="00F928DD" w:rsidRDefault="00381B4D" w:rsidP="00F928DD">
            <w:pPr>
              <w:rPr>
                <w:lang w:val="en-US"/>
              </w:rPr>
            </w:pPr>
            <w:r w:rsidRPr="00F928DD">
              <w:rPr>
                <w:lang w:val="en-US"/>
              </w:rPr>
              <w:t> </w:t>
            </w:r>
          </w:p>
          <w:p w14:paraId="3DAC8224" w14:textId="77777777" w:rsidR="00381B4D" w:rsidRPr="00F928DD" w:rsidRDefault="00381B4D" w:rsidP="00F928DD">
            <w:pPr>
              <w:rPr>
                <w:lang w:val="en-US"/>
              </w:rPr>
            </w:pPr>
            <w:r w:rsidRPr="00F928DD">
              <w:rPr>
                <w:lang w:val="en-US"/>
              </w:rPr>
              <w:t>We do not feel the issue raised by Oppo is a reason to not consider solution 2-4/2-4A, especially since reverting excluded resource back with predefined order could work and the definition of the order is simple. The order could even be left to implementation.</w:t>
            </w:r>
          </w:p>
          <w:p w14:paraId="1E0975C6" w14:textId="77777777" w:rsidR="00381B4D" w:rsidRPr="00F928DD" w:rsidRDefault="00381B4D" w:rsidP="00F928DD">
            <w:pPr>
              <w:rPr>
                <w:lang w:val="en-US"/>
              </w:rPr>
            </w:pPr>
            <w:r w:rsidRPr="00F928DD">
              <w:rPr>
                <w:lang w:val="en-US"/>
              </w:rPr>
              <w:t> </w:t>
            </w:r>
          </w:p>
          <w:p w14:paraId="6BF7E679" w14:textId="77777777" w:rsidR="00381B4D" w:rsidRPr="00F928DD" w:rsidRDefault="00381B4D" w:rsidP="00F928DD">
            <w:pPr>
              <w:rPr>
                <w:lang w:val="en-US"/>
              </w:rPr>
            </w:pPr>
            <w:r w:rsidRPr="00F928DD">
              <w:rPr>
                <w:lang w:val="en-US"/>
              </w:rPr>
              <w:t>Compared with 1-2, the difference between 1-2 and 2-4/2-4A is just the</w:t>
            </w:r>
            <w:r w:rsidRPr="00F928DD">
              <w:rPr>
                <w:i/>
                <w:iCs/>
                <w:lang w:val="en-US"/>
              </w:rPr>
              <w:t xml:space="preserve"> full</w:t>
            </w:r>
            <w:r w:rsidRPr="00F928DD">
              <w:rPr>
                <w:lang w:val="en-US"/>
              </w:rPr>
              <w:t xml:space="preserve"> versus </w:t>
            </w:r>
            <w:r w:rsidRPr="00F928DD">
              <w:rPr>
                <w:i/>
                <w:iCs/>
                <w:lang w:val="en-US"/>
              </w:rPr>
              <w:t>partial</w:t>
            </w:r>
            <w:r w:rsidRPr="00F928DD">
              <w:rPr>
                <w:lang w:val="en-US"/>
              </w:rPr>
              <w:t xml:space="preserve"> resource reversion.  The right direction should be down select from the options of  partial reversion  and full reversion.  </w:t>
            </w:r>
          </w:p>
          <w:p w14:paraId="20519CFB" w14:textId="77777777" w:rsidR="00381B4D" w:rsidRPr="00F928DD" w:rsidRDefault="00381B4D" w:rsidP="00F928DD">
            <w:pPr>
              <w:rPr>
                <w:lang w:val="en-US"/>
              </w:rPr>
            </w:pPr>
            <w:r w:rsidRPr="00F928DD">
              <w:rPr>
                <w:lang w:val="en-US"/>
              </w:rPr>
              <w:t> </w:t>
            </w:r>
          </w:p>
          <w:p w14:paraId="760007BF" w14:textId="77777777" w:rsidR="00381B4D" w:rsidRPr="00F928DD" w:rsidRDefault="00381B4D" w:rsidP="00F928DD">
            <w:pPr>
              <w:rPr>
                <w:lang w:val="en-US"/>
              </w:rPr>
            </w:pPr>
            <w:r w:rsidRPr="00F928DD">
              <w:rPr>
                <w:lang w:val="en-US"/>
              </w:rPr>
              <w:t>We support partial reversion. As the companies proposed 1-3 or 1-4 have big concerns on 1-2, and partial reversion address these concerns. So we provide the following simple solution with a partial reversion  as</w:t>
            </w:r>
          </w:p>
          <w:p w14:paraId="7A361DEC" w14:textId="77777777" w:rsidR="00381B4D" w:rsidRPr="00F928DD" w:rsidRDefault="00381B4D" w:rsidP="00F928DD">
            <w:pPr>
              <w:rPr>
                <w:lang w:val="en-US"/>
              </w:rPr>
            </w:pPr>
            <w:r w:rsidRPr="00F928DD">
              <w:rPr>
                <w:lang w:val="en-US"/>
              </w:rPr>
              <w:t> </w:t>
            </w:r>
          </w:p>
          <w:p w14:paraId="4DF59D59" w14:textId="77777777" w:rsidR="00381B4D" w:rsidRDefault="00381B4D" w:rsidP="00196137">
            <w:pPr>
              <w:rPr>
                <w:lang w:val="en-US"/>
              </w:rPr>
            </w:pPr>
            <w:r w:rsidRPr="00F928DD">
              <w:rPr>
                <w:lang w:val="en-US"/>
              </w:rPr>
              <w:t xml:space="preserve">Step 5-1)  If the number of candidate single-slot resources excluded from the set </w:t>
            </w:r>
            <w:r w:rsidRPr="00F928DD">
              <w:rPr>
                <w:noProof/>
                <w:lang w:val="en-US"/>
              </w:rPr>
              <w:drawing>
                <wp:inline distT="0" distB="0" distL="0" distR="0" wp14:anchorId="1693FB37" wp14:editId="626C561A">
                  <wp:extent cx="133350" cy="165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is larger than (1-</w:t>
            </w:r>
            <w:r w:rsidRPr="00F928DD">
              <w:rPr>
                <w:noProof/>
                <w:lang w:val="en-US"/>
              </w:rPr>
              <w:drawing>
                <wp:inline distT="0" distB="0" distL="0" distR="0" wp14:anchorId="461925A0" wp14:editId="101257DB">
                  <wp:extent cx="31750" cy="1651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1750" cy="165100"/>
                          </a:xfrm>
                          <a:prstGeom prst="rect">
                            <a:avLst/>
                          </a:prstGeom>
                          <a:noFill/>
                          <a:ln>
                            <a:noFill/>
                          </a:ln>
                        </pic:spPr>
                      </pic:pic>
                    </a:graphicData>
                  </a:graphic>
                </wp:inline>
              </w:drawing>
            </w:r>
            <w:r w:rsidRPr="00F928DD">
              <w:rPr>
                <w:lang w:val="en-US"/>
              </w:rPr>
              <w:t>X)</w:t>
            </w:r>
            <w:r w:rsidRPr="00F928DD">
              <w:rPr>
                <w:rFonts w:ascii="Cambria Math" w:hAnsi="Cambria Math" w:cs="Cambria Math"/>
                <w:lang w:val="en-US"/>
              </w:rPr>
              <w:t>⋅</w:t>
            </w:r>
            <w:r w:rsidRPr="00F928DD">
              <w:rPr>
                <w:noProof/>
                <w:lang w:val="en-US"/>
              </w:rPr>
              <w:drawing>
                <wp:inline distT="0" distB="0" distL="0" distR="0" wp14:anchorId="4DC55140" wp14:editId="40B6AC6E">
                  <wp:extent cx="342900" cy="165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sidRPr="00F928DD">
              <w:rPr>
                <w:lang w:val="en-US"/>
              </w:rPr>
              <w:t>,  select the resources from those excluded in step 5) according to the order of time first, frequency 2</w:t>
            </w:r>
            <w:r w:rsidRPr="00F928DD">
              <w:rPr>
                <w:vertAlign w:val="superscript"/>
                <w:lang w:val="en-US"/>
              </w:rPr>
              <w:t>nd</w:t>
            </w:r>
            <w:r w:rsidRPr="00F928DD">
              <w:rPr>
                <w:lang w:val="en-US"/>
              </w:rPr>
              <w:t xml:space="preserve">, from low to high index on each domain and add them to set </w:t>
            </w:r>
            <w:r w:rsidRPr="00F928DD">
              <w:rPr>
                <w:noProof/>
                <w:lang w:val="en-US"/>
              </w:rPr>
              <w:drawing>
                <wp:inline distT="0" distB="0" distL="0" distR="0" wp14:anchorId="25CAF432" wp14:editId="6F7722A0">
                  <wp:extent cx="133350" cy="1651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 until the number of the candidate single-slot resources remaining in the set </w:t>
            </w:r>
            <w:r w:rsidRPr="00F928DD">
              <w:rPr>
                <w:noProof/>
                <w:lang w:val="en-US"/>
              </w:rPr>
              <w:drawing>
                <wp:inline distT="0" distB="0" distL="0" distR="0" wp14:anchorId="7606E3E0" wp14:editId="062EA898">
                  <wp:extent cx="133350" cy="1651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is not smaller than </w:t>
            </w:r>
            <w:r w:rsidRPr="00F928DD">
              <w:rPr>
                <w:noProof/>
                <w:lang w:val="en-US"/>
              </w:rPr>
              <w:drawing>
                <wp:inline distT="0" distB="0" distL="0" distR="0" wp14:anchorId="0160EDAF" wp14:editId="0A6D9C47">
                  <wp:extent cx="965200" cy="1651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65200" cy="165100"/>
                          </a:xfrm>
                          <a:prstGeom prst="rect">
                            <a:avLst/>
                          </a:prstGeom>
                          <a:noFill/>
                          <a:ln>
                            <a:noFill/>
                          </a:ln>
                        </pic:spPr>
                      </pic:pic>
                    </a:graphicData>
                  </a:graphic>
                </wp:inline>
              </w:drawing>
            </w:r>
            <w:r w:rsidRPr="00F928DD">
              <w:rPr>
                <w:lang w:val="en-US"/>
              </w:rPr>
              <w:t xml:space="preserve">., with </w:t>
            </w:r>
            <w:r w:rsidRPr="00F928DD">
              <w:rPr>
                <w:noProof/>
                <w:lang w:val="en-US"/>
              </w:rPr>
              <w:drawing>
                <wp:inline distT="0" distB="0" distL="0" distR="0" wp14:anchorId="7E8AF5DD" wp14:editId="433CE001">
                  <wp:extent cx="565150" cy="1651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65150" cy="165100"/>
                          </a:xfrm>
                          <a:prstGeom prst="rect">
                            <a:avLst/>
                          </a:prstGeom>
                          <a:noFill/>
                          <a:ln>
                            <a:noFill/>
                          </a:ln>
                        </pic:spPr>
                      </pic:pic>
                    </a:graphicData>
                  </a:graphic>
                </wp:inline>
              </w:drawing>
            </w:r>
          </w:p>
          <w:p w14:paraId="0521B708" w14:textId="77777777" w:rsidR="00381B4D" w:rsidRDefault="00381B4D" w:rsidP="00196137">
            <w:pPr>
              <w:pBdr>
                <w:bottom w:val="single" w:sz="6" w:space="1" w:color="auto"/>
              </w:pBdr>
              <w:rPr>
                <w:lang w:val="en-US"/>
              </w:rPr>
            </w:pPr>
          </w:p>
          <w:p w14:paraId="035302DF" w14:textId="77777777" w:rsidR="00381B4D" w:rsidRDefault="00381B4D" w:rsidP="00196137">
            <w:pPr>
              <w:rPr>
                <w:lang w:val="en-US"/>
              </w:rPr>
            </w:pPr>
          </w:p>
          <w:p w14:paraId="0B07A934" w14:textId="0E1CD507" w:rsidR="00381B4D" w:rsidRPr="00F928DD" w:rsidRDefault="00381B4D" w:rsidP="00F928DD">
            <w:pPr>
              <w:rPr>
                <w:lang w:val="en-US"/>
              </w:rPr>
            </w:pPr>
            <w:r w:rsidRPr="00F928DD">
              <w:rPr>
                <w:lang w:val="en-US"/>
              </w:rPr>
              <w:lastRenderedPageBreak/>
              <w:t xml:space="preserve">For 1-4 and update proposal with 1-2/1-4, the empty set issue, although may be rare, will break the spec, which need a fix just like the infinite loop. On the other hand, it changes the S_A outcome behavior and reverts R16 agreement on the criterion </w:t>
            </w:r>
            <w:r w:rsidRPr="00F928DD">
              <w:rPr>
                <w:noProof/>
                <w:lang w:val="en-US"/>
              </w:rPr>
              <w:drawing>
                <wp:inline distT="0" distB="0" distL="0" distR="0" wp14:anchorId="2783EC29" wp14:editId="798C155F">
                  <wp:extent cx="933450" cy="1651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r:link="rId28">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for output set S_A. Therefore, we do not support 1-4 or any other combined proposals with 1-4.</w:t>
            </w:r>
          </w:p>
          <w:p w14:paraId="3FF2EE3B" w14:textId="77777777" w:rsidR="00381B4D" w:rsidRPr="00F928DD" w:rsidRDefault="00381B4D" w:rsidP="00F928DD">
            <w:pPr>
              <w:rPr>
                <w:lang w:val="en-US"/>
              </w:rPr>
            </w:pPr>
          </w:p>
          <w:p w14:paraId="65AA2C11" w14:textId="77777777" w:rsidR="00381B4D" w:rsidRPr="00F928DD" w:rsidRDefault="00381B4D" w:rsidP="00F928DD">
            <w:pPr>
              <w:rPr>
                <w:lang w:val="en-US"/>
              </w:rPr>
            </w:pPr>
            <w:r w:rsidRPr="00F928DD">
              <w:rPr>
                <w:lang w:val="en-US"/>
              </w:rPr>
              <w:t>Moving forward, we are then ok with 1-2. Although it is not a good fix, at least it does not break the spec. But the original description of 1-2 is not clear. Since step 5 is already executed, skip 5 could be misleading. If it means skip step 5 after the first iteration, it then involves a lot of changes on the original procedures. We suggest rephase 1-2 proposal as follow.</w:t>
            </w:r>
          </w:p>
          <w:p w14:paraId="4C6971D3" w14:textId="77777777" w:rsidR="00381B4D" w:rsidRPr="00F928DD" w:rsidRDefault="00381B4D" w:rsidP="00F928DD">
            <w:pPr>
              <w:rPr>
                <w:lang w:val="en-US"/>
              </w:rPr>
            </w:pPr>
          </w:p>
          <w:p w14:paraId="044089D7" w14:textId="77777777" w:rsidR="00381B4D" w:rsidRPr="00F928DD" w:rsidRDefault="00381B4D" w:rsidP="00F928DD">
            <w:pPr>
              <w:numPr>
                <w:ilvl w:val="0"/>
                <w:numId w:val="37"/>
              </w:numPr>
              <w:rPr>
                <w:lang w:val="en-US"/>
              </w:rPr>
            </w:pPr>
            <w:r w:rsidRPr="00F928DD">
              <w:rPr>
                <w:lang w:val="en-US"/>
              </w:rPr>
              <w:t>(Step 5-1)  If the number of the excluded resources in step 5 is larger than (1-X)·M_total , a UE skips step 5, reset S_A to be the set of all the candidate single-slot resources.</w:t>
            </w:r>
          </w:p>
          <w:p w14:paraId="3AF4BCF2" w14:textId="77777777" w:rsidR="00381B4D" w:rsidRPr="00F928DD" w:rsidRDefault="00381B4D" w:rsidP="00F928DD">
            <w:pPr>
              <w:rPr>
                <w:lang w:val="en-US"/>
              </w:rPr>
            </w:pPr>
          </w:p>
          <w:p w14:paraId="55A1369E" w14:textId="77777777" w:rsidR="00381B4D" w:rsidRDefault="00381B4D" w:rsidP="00196137">
            <w:pPr>
              <w:rPr>
                <w:lang w:val="en-US"/>
              </w:rPr>
            </w:pPr>
            <w:r w:rsidRPr="00F928DD">
              <w:rPr>
                <w:lang w:val="en-US"/>
              </w:rPr>
              <w:t>Note that this is not a modified 1-2, just a rephrase.  By inserting this step 5-1 after step 5, nothing else needs to be changed.</w:t>
            </w:r>
          </w:p>
          <w:p w14:paraId="7226352B" w14:textId="77777777" w:rsidR="00235D1D" w:rsidRDefault="00235D1D" w:rsidP="00196137">
            <w:pPr>
              <w:pBdr>
                <w:bottom w:val="single" w:sz="6" w:space="1" w:color="auto"/>
              </w:pBdr>
              <w:rPr>
                <w:lang w:val="en-US"/>
              </w:rPr>
            </w:pPr>
          </w:p>
          <w:p w14:paraId="5C97DD81" w14:textId="77777777" w:rsidR="00235D1D" w:rsidRPr="00235D1D" w:rsidRDefault="00235D1D" w:rsidP="00235D1D">
            <w:pPr>
              <w:rPr>
                <w:lang w:val="en-US"/>
              </w:rPr>
            </w:pPr>
            <w:r w:rsidRPr="00235D1D">
              <w:rPr>
                <w:lang w:val="en-US"/>
              </w:rPr>
              <w:t>Sine many companies brought up the options other than the three listed in the latest email from the Sergey, we would like to comment a little bit more.</w:t>
            </w:r>
          </w:p>
          <w:p w14:paraId="49197AA0" w14:textId="77777777" w:rsidR="00235D1D" w:rsidRPr="00235D1D" w:rsidRDefault="00235D1D" w:rsidP="00235D1D">
            <w:pPr>
              <w:rPr>
                <w:lang w:val="en-US"/>
              </w:rPr>
            </w:pPr>
          </w:p>
          <w:p w14:paraId="71822104" w14:textId="77777777" w:rsidR="00235D1D" w:rsidRPr="00235D1D" w:rsidRDefault="00235D1D" w:rsidP="00235D1D">
            <w:pPr>
              <w:rPr>
                <w:lang w:val="en-US"/>
              </w:rPr>
            </w:pPr>
            <w:r w:rsidRPr="00235D1D">
              <w:rPr>
                <w:lang w:val="en-US"/>
              </w:rPr>
              <w:t>First, again, the option 1-3/1-4, possibly 1-1 could all lead to a empty set of final S</w:t>
            </w:r>
            <w:r w:rsidRPr="00235D1D">
              <w:rPr>
                <w:vertAlign w:val="subscript"/>
                <w:lang w:val="en-US"/>
              </w:rPr>
              <w:t>A</w:t>
            </w:r>
            <w:r w:rsidRPr="00235D1D">
              <w:rPr>
                <w:lang w:val="en-US"/>
              </w:rPr>
              <w:t>., which we think is a serious issue and break the spec. We don’t think the MAC layer will expect that, i.e., it cannot select a resource. If we go with one of this proposal, we at least to confirm with  RAN2 there won’t be any standard impact on RAN2.</w:t>
            </w:r>
          </w:p>
          <w:p w14:paraId="28398EF1" w14:textId="77777777" w:rsidR="00235D1D" w:rsidRPr="00235D1D" w:rsidRDefault="00235D1D" w:rsidP="00235D1D">
            <w:pPr>
              <w:rPr>
                <w:lang w:val="en-US"/>
              </w:rPr>
            </w:pPr>
          </w:p>
          <w:p w14:paraId="432D6A06" w14:textId="07B7461A" w:rsidR="00235D1D" w:rsidRPr="00235D1D" w:rsidRDefault="00235D1D" w:rsidP="00235D1D">
            <w:pPr>
              <w:rPr>
                <w:lang w:val="en-SG"/>
              </w:rPr>
            </w:pPr>
            <w:r w:rsidRPr="00235D1D">
              <w:rPr>
                <w:lang w:val="en-US"/>
              </w:rPr>
              <w:t xml:space="preserve">Second, the option 1-3/1-4, and any other options that can result in a set with a size smaller than </w:t>
            </w:r>
            <m:oMath>
              <m:r>
                <w:rPr>
                  <w:rFonts w:ascii="Cambria Math" w:hAnsi="Cambria Math"/>
                </w:rPr>
                <m:t>X⋅</m:t>
              </m:r>
              <m:sSub>
                <m:sSubPr>
                  <m:ctrlPr>
                    <w:rPr>
                      <w:rFonts w:ascii="Cambria Math" w:hAnsi="Cambria Math"/>
                      <w:i/>
                      <w:iCs/>
                      <w:lang w:val="en-US"/>
                    </w:rPr>
                  </m:ctrlPr>
                </m:sSubPr>
                <m:e>
                  <m:r>
                    <w:rPr>
                      <w:rFonts w:ascii="Cambria Math" w:hAnsi="Cambria Math"/>
                    </w:rPr>
                    <m:t>M</m:t>
                  </m:r>
                </m:e>
                <m:sub>
                  <m:r>
                    <m:rPr>
                      <m:nor/>
                    </m:rPr>
                    <m:t>total</m:t>
                  </m:r>
                  <m:ctrlPr>
                    <w:rPr>
                      <w:rFonts w:ascii="Cambria Math" w:hAnsi="Cambria Math"/>
                      <w:lang w:val="en-US"/>
                    </w:rPr>
                  </m:ctrlPr>
                </m:sub>
              </m:sSub>
            </m:oMath>
            <w:r w:rsidRPr="00235D1D">
              <w:rPr>
                <w:lang w:val="en-SG"/>
              </w:rPr>
              <w:t xml:space="preserve">. Violating the criterion </w:t>
            </w:r>
            <w:r w:rsidRPr="00235D1D">
              <w:rPr>
                <w:noProof/>
                <w:lang w:val="en-US"/>
              </w:rPr>
              <w:drawing>
                <wp:inline distT="0" distB="0" distL="0" distR="0" wp14:anchorId="7046CAC3" wp14:editId="3A576CAC">
                  <wp:extent cx="933450" cy="1651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r:link="rId29">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235D1D">
              <w:rPr>
                <w:lang w:val="en-US"/>
              </w:rPr>
              <w:t> </w:t>
            </w:r>
            <w:r w:rsidRPr="00235D1D">
              <w:rPr>
                <w:lang w:val="en-SG"/>
              </w:rPr>
              <w:t> that has been agreed in R16 will impact other features in RAN1, and potentially some design in RAN2, which could lead to revisiting all the features and considering a fix for each of them. One example for this issue is the pre-emption feature. As in the latest version of 38.214, copied here, it clearly states that “</w:t>
            </w:r>
            <w:r w:rsidRPr="00235D1D">
              <w:rPr>
                <w:i/>
                <w:iCs/>
                <w:lang w:val="x-none"/>
              </w:rPr>
              <w:t>including all necessary increments for reaching</w:t>
            </w:r>
            <w:r w:rsidRPr="00235D1D">
              <w:rPr>
                <w:lang w:val="x-none"/>
              </w:rPr>
              <w:t xml:space="preserve"> </w:t>
            </w:r>
            <m:oMath>
              <m:r>
                <w:rPr>
                  <w:rFonts w:ascii="Cambria Math" w:hAnsi="Cambria Math"/>
                  <w:lang w:val="x-none"/>
                </w:rPr>
                <m:t>X⋅</m:t>
              </m:r>
              <m:sSub>
                <m:sSubPr>
                  <m:ctrlPr>
                    <w:rPr>
                      <w:rFonts w:ascii="Cambria Math" w:hAnsi="Cambria Math"/>
                      <w:i/>
                      <w:iCs/>
                      <w:lang w:val="en-US"/>
                    </w:rPr>
                  </m:ctrlPr>
                </m:sSubPr>
                <m:e>
                  <m:r>
                    <w:rPr>
                      <w:rFonts w:ascii="Cambria Math" w:hAnsi="Cambria Math"/>
                      <w:lang w:val="x-none"/>
                    </w:rPr>
                    <m:t>M</m:t>
                  </m:r>
                </m:e>
                <m:sub>
                  <m:r>
                    <m:rPr>
                      <m:sty m:val="p"/>
                    </m:rPr>
                    <w:rPr>
                      <w:rFonts w:ascii="Cambria Math" w:hAnsi="Cambria Math"/>
                      <w:lang w:val="x-none"/>
                    </w:rPr>
                    <m:t>total</m:t>
                  </m:r>
                  <m:ctrlPr>
                    <w:rPr>
                      <w:rFonts w:ascii="Cambria Math" w:hAnsi="Cambria Math"/>
                      <w:lang w:val="en-US"/>
                    </w:rPr>
                  </m:ctrlPr>
                </m:sub>
              </m:sSub>
            </m:oMath>
            <w:r w:rsidRPr="00235D1D">
              <w:rPr>
                <w:lang w:val="en-SG"/>
              </w:rPr>
              <w:t>” is one of condition for pre-emption. If going for 1-3/1-4, we also need to discuss this type of options for the pre-emption feature. (Note this text is inserted  based on another CR (R1-2102092) approved recently. Going for 1-3/1-4 will lead to revoke the CR we just approved). Technically, with different conditions, greater or smaller than X*Mtotal,  for UE to select the resource, it brings up some fairness issue for pre-emption. Therefore, any options that could result in a smaller set should be excluded from further discussion.</w:t>
            </w:r>
          </w:p>
          <w:p w14:paraId="4049440B" w14:textId="77777777" w:rsidR="00235D1D" w:rsidRPr="00235D1D" w:rsidRDefault="00235D1D" w:rsidP="00235D1D">
            <w:pPr>
              <w:rPr>
                <w:lang w:val="en-US"/>
              </w:rPr>
            </w:pPr>
          </w:p>
          <w:p w14:paraId="55C427FF" w14:textId="77777777" w:rsidR="00235D1D" w:rsidRPr="00235D1D" w:rsidRDefault="00235D1D" w:rsidP="00235D1D">
            <w:pPr>
              <w:rPr>
                <w:i/>
                <w:iCs/>
              </w:rPr>
            </w:pPr>
            <w:r w:rsidRPr="00235D1D">
              <w:rPr>
                <w:i/>
                <w:iCs/>
              </w:rPr>
              <w:t>(copied from TS 38.214)</w:t>
            </w:r>
          </w:p>
          <w:p w14:paraId="613F3ED9" w14:textId="306F23E4" w:rsidR="00235D1D" w:rsidRPr="00235D1D" w:rsidRDefault="00235D1D" w:rsidP="00235D1D">
            <w:pPr>
              <w:rPr>
                <w:lang w:val="en-US"/>
              </w:rPr>
            </w:pPr>
            <w:r w:rsidRPr="00235D1D">
              <w:rPr>
                <w:lang w:val="en-US"/>
              </w:rPr>
              <w:t xml:space="preserve">If a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US"/>
              </w:rPr>
              <w:t xml:space="preserve"> from the set </w:t>
            </w:r>
            <m:oMath>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rsidRPr="00235D1D">
              <w:rPr>
                <w:lang w:val="en-US"/>
              </w:rPr>
              <w:t xml:space="preserve"> meets the conditions below then the UE shall report pre-emption of the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US"/>
              </w:rPr>
              <w:t xml:space="preserve"> to higher layers</w:t>
            </w:r>
          </w:p>
          <w:p w14:paraId="525AE32C" w14:textId="6D6D6ED1" w:rsidR="00235D1D" w:rsidRPr="00235D1D" w:rsidRDefault="00235D1D" w:rsidP="00235D1D">
            <w:pPr>
              <w:rPr>
                <w:lang w:val="x-none"/>
              </w:rPr>
            </w:pPr>
            <w:r w:rsidRPr="00235D1D">
              <w:rPr>
                <w:lang w:val="en-US"/>
              </w:rPr>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x-none"/>
              </w:rPr>
              <w:t xml:space="preserve"> is not a member of </w:t>
            </w:r>
            <m:oMath>
              <m:sSub>
                <m:sSubPr>
                  <m:ctrlPr>
                    <w:rPr>
                      <w:rFonts w:ascii="Cambria Math" w:hAnsi="Cambria Math"/>
                      <w:i/>
                      <w:iCs/>
                      <w:lang w:val="en-US"/>
                    </w:rPr>
                  </m:ctrlPr>
                </m:sSubPr>
                <m:e>
                  <m:r>
                    <w:rPr>
                      <w:rFonts w:ascii="Cambria Math" w:hAnsi="Cambria Math"/>
                      <w:lang w:val="x-none"/>
                    </w:rPr>
                    <m:t>S</m:t>
                  </m:r>
                </m:e>
                <m:sub/>
              </m:sSub>
            </m:oMath>
            <w:r w:rsidRPr="00235D1D">
              <w:rPr>
                <w:lang w:val="x-none"/>
              </w:rPr>
              <w:t xml:space="preserve"> , and</w:t>
            </w:r>
          </w:p>
          <w:p w14:paraId="03C9EEBF" w14:textId="0D6EE15B" w:rsidR="00235D1D" w:rsidRPr="00235D1D" w:rsidRDefault="00235D1D" w:rsidP="00235D1D">
            <w:pPr>
              <w:rPr>
                <w:lang w:val="x-none"/>
              </w:rPr>
            </w:pPr>
            <w:r w:rsidRPr="00235D1D">
              <w:rPr>
                <w:lang w:val="x-none"/>
              </w:rPr>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SG"/>
              </w:rPr>
              <w:t xml:space="preserve"> </w:t>
            </w:r>
            <w:r w:rsidRPr="00235D1D">
              <w:rPr>
                <w:lang w:val="en-US"/>
              </w:rPr>
              <w:t xml:space="preserve">meets the conditions for exclusion in step 6, with </w:t>
            </w:r>
            <m:oMath>
              <m:r>
                <w:rPr>
                  <w:rFonts w:ascii="Cambria Math" w:hAnsi="Cambria Math"/>
                  <w:lang w:val="x-none"/>
                </w:rPr>
                <m:t>Th</m:t>
              </m:r>
              <m:d>
                <m:dPr>
                  <m:ctrlPr>
                    <w:rPr>
                      <w:rFonts w:ascii="Cambria Math" w:hAnsi="Cambria Math"/>
                      <w:lang w:val="en-US"/>
                    </w:rPr>
                  </m:ctrlPr>
                </m:dPr>
                <m:e>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TX</m:t>
                      </m:r>
                    </m:sub>
                  </m:sSub>
                  <m:ctrlPr>
                    <w:rPr>
                      <w:rFonts w:ascii="Cambria Math" w:hAnsi="Cambria Math"/>
                      <w:i/>
                      <w:iCs/>
                      <w:lang w:val="en-US"/>
                    </w:rPr>
                  </m:ctrlPr>
                </m:e>
              </m:d>
            </m:oMath>
            <w:r w:rsidRPr="00235D1D">
              <w:rPr>
                <w:lang w:val="en-SG"/>
              </w:rPr>
              <w:t xml:space="preserve"> </w:t>
            </w:r>
            <w:r w:rsidRPr="00235D1D">
              <w:rPr>
                <w:lang w:val="x-none"/>
              </w:rPr>
              <w:t>set to the final threshold after executing steps 1)-7), i.e</w:t>
            </w:r>
            <w:r w:rsidRPr="00235D1D">
              <w:rPr>
                <w:highlight w:val="yellow"/>
                <w:lang w:val="x-none"/>
              </w:rPr>
              <w:t xml:space="preserve">. including all necessary increments for reaching </w:t>
            </w:r>
            <m:oMath>
              <m:r>
                <w:rPr>
                  <w:rFonts w:ascii="Cambria Math" w:hAnsi="Cambria Math"/>
                  <w:highlight w:val="yellow"/>
                  <w:lang w:val="x-none"/>
                </w:rPr>
                <m:t>X⋅</m:t>
              </m:r>
              <m:sSub>
                <m:sSubPr>
                  <m:ctrlPr>
                    <w:rPr>
                      <w:rFonts w:ascii="Cambria Math" w:hAnsi="Cambria Math"/>
                      <w:i/>
                      <w:iCs/>
                      <w:highlight w:val="yellow"/>
                      <w:lang w:val="en-US"/>
                    </w:rPr>
                  </m:ctrlPr>
                </m:sSubPr>
                <m:e>
                  <m:r>
                    <w:rPr>
                      <w:rFonts w:ascii="Cambria Math" w:hAnsi="Cambria Math"/>
                      <w:highlight w:val="yellow"/>
                      <w:lang w:val="x-none"/>
                    </w:rPr>
                    <m:t>M</m:t>
                  </m:r>
                </m:e>
                <m:sub>
                  <m:r>
                    <m:rPr>
                      <m:sty m:val="p"/>
                    </m:rPr>
                    <w:rPr>
                      <w:rFonts w:ascii="Cambria Math" w:hAnsi="Cambria Math"/>
                      <w:highlight w:val="yellow"/>
                      <w:lang w:val="x-none"/>
                    </w:rPr>
                    <m:t>total</m:t>
                  </m:r>
                  <m:ctrlPr>
                    <w:rPr>
                      <w:rFonts w:ascii="Cambria Math" w:hAnsi="Cambria Math"/>
                      <w:highlight w:val="yellow"/>
                      <w:lang w:val="en-US"/>
                    </w:rPr>
                  </m:ctrlPr>
                </m:sub>
              </m:sSub>
            </m:oMath>
            <w:r w:rsidRPr="00235D1D">
              <w:rPr>
                <w:lang w:val="x-none"/>
              </w:rPr>
              <w:t>, and</w:t>
            </w:r>
          </w:p>
          <w:p w14:paraId="74D8CE1B" w14:textId="45C225E8" w:rsidR="00235D1D" w:rsidRPr="00235D1D" w:rsidRDefault="00235D1D" w:rsidP="00235D1D">
            <w:pPr>
              <w:rPr>
                <w:lang w:val="x-none"/>
              </w:rPr>
            </w:pPr>
            <w:r w:rsidRPr="00235D1D">
              <w:rPr>
                <w:lang w:val="en-US"/>
              </w:rPr>
              <w:t xml:space="preserve">-     the </w:t>
            </w:r>
            <w:r w:rsidRPr="00235D1D">
              <w:rPr>
                <w:lang w:val="x-none"/>
              </w:rPr>
              <w:t xml:space="preserve">associated priority </w:t>
            </w:r>
            <m:oMath>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235D1D">
              <w:rPr>
                <w:lang w:val="x-none"/>
              </w:rPr>
              <w:t xml:space="preserve"> satisfies one of the following conditions</w:t>
            </w:r>
            <w:r w:rsidRPr="00235D1D">
              <w:rPr>
                <w:lang w:val="en-US"/>
              </w:rPr>
              <w:t>:</w:t>
            </w:r>
          </w:p>
          <w:p w14:paraId="3C67CEE8" w14:textId="778CAB6B" w:rsidR="00235D1D" w:rsidRPr="00235D1D" w:rsidRDefault="00235D1D" w:rsidP="00235D1D">
            <w:pPr>
              <w:rPr>
                <w:lang w:val="x-none"/>
              </w:rPr>
            </w:pPr>
            <w:r w:rsidRPr="00235D1D">
              <w:rPr>
                <w:lang w:val="x-none"/>
              </w:rPr>
              <w:t xml:space="preserve">-     </w:t>
            </w:r>
            <w:r w:rsidRPr="00235D1D">
              <w:rPr>
                <w:i/>
                <w:iCs/>
                <w:lang w:val="x-none"/>
              </w:rPr>
              <w:t>sl-PreemptionEnable</w:t>
            </w:r>
            <w:r w:rsidRPr="00235D1D">
              <w:rPr>
                <w:lang w:val="x-none"/>
              </w:rPr>
              <w:t xml:space="preserve"> is provided and is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75795FBD" w14:textId="74947CE4" w:rsidR="00235D1D" w:rsidRPr="00235D1D" w:rsidRDefault="00235D1D" w:rsidP="00235D1D">
            <w:pPr>
              <w:rPr>
                <w:lang w:val="x-none"/>
              </w:rPr>
            </w:pPr>
            <w:r w:rsidRPr="00235D1D">
              <w:rPr>
                <w:lang w:val="x-none"/>
              </w:rPr>
              <w:t xml:space="preserve">-     </w:t>
            </w:r>
            <w:r w:rsidRPr="00235D1D">
              <w:rPr>
                <w:i/>
                <w:iCs/>
                <w:lang w:val="x-none"/>
              </w:rPr>
              <w:t>sl-PreemptionEnable</w:t>
            </w:r>
            <w:r w:rsidRPr="00235D1D">
              <w:rPr>
                <w:lang w:val="x-none"/>
              </w:rPr>
              <w:t xml:space="preserve"> is provided and is not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r>
                <m:rPr>
                  <m:sty m:val="p"/>
                </m:rPr>
                <w:rPr>
                  <w:rFonts w:ascii="Cambria Math" w:hAnsi="Cambria Math"/>
                  <w:lang w:val="x-none"/>
                </w:rPr>
                <m:t>&lt;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pre</m:t>
                  </m:r>
                </m:sub>
              </m:sSub>
            </m:oMath>
            <w:r w:rsidRPr="00235D1D">
              <w:rPr>
                <w:lang w:val="x-none"/>
              </w:rPr>
              <w:t xml:space="preserve">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4C5ABE1C" w14:textId="77777777" w:rsidR="00235D1D" w:rsidRPr="00235D1D" w:rsidRDefault="00235D1D" w:rsidP="00235D1D">
            <w:pPr>
              <w:rPr>
                <w:lang w:val="x-none"/>
              </w:rPr>
            </w:pPr>
          </w:p>
          <w:p w14:paraId="503C1A1A" w14:textId="77777777" w:rsidR="00235D1D" w:rsidRPr="00235D1D" w:rsidRDefault="00235D1D" w:rsidP="00235D1D">
            <w:pPr>
              <w:rPr>
                <w:lang w:val="en-US"/>
              </w:rPr>
            </w:pPr>
            <w:r w:rsidRPr="00235D1D">
              <w:rPr>
                <w:lang w:val="en-US"/>
              </w:rPr>
              <w:t xml:space="preserve">Option 1-2 has drawn a lot of concerns due to potential large collision, which we share the same view. </w:t>
            </w:r>
          </w:p>
          <w:p w14:paraId="2CC240CC" w14:textId="77777777" w:rsidR="00235D1D" w:rsidRPr="00235D1D" w:rsidRDefault="00235D1D" w:rsidP="00235D1D">
            <w:pPr>
              <w:rPr>
                <w:lang w:val="en-US"/>
              </w:rPr>
            </w:pPr>
          </w:p>
          <w:p w14:paraId="333C946C" w14:textId="31F484CB" w:rsidR="00235D1D" w:rsidRPr="00235D1D" w:rsidRDefault="00235D1D" w:rsidP="00235D1D">
            <w:pPr>
              <w:rPr>
                <w:lang w:val="en-US"/>
              </w:rPr>
            </w:pPr>
            <w:r w:rsidRPr="00235D1D">
              <w:rPr>
                <w:lang w:val="en-US"/>
              </w:rPr>
              <w:t>Therefore, based on the above and since companies also discussed the old options,   </w:t>
            </w:r>
            <w:r w:rsidRPr="00235D1D">
              <w:rPr>
                <w:u w:val="single"/>
                <w:lang w:val="en-US"/>
              </w:rPr>
              <w:t xml:space="preserve">considering the partial reversion of the excluded resource from step 5 </w:t>
            </w:r>
            <w:r w:rsidRPr="00235D1D">
              <w:rPr>
                <w:u w:val="single"/>
                <w:lang w:val="en-US"/>
              </w:rPr>
              <w:lastRenderedPageBreak/>
              <w:t xml:space="preserve">back to S_A until the set size </w:t>
            </w:r>
            <w:r w:rsidRPr="00235D1D">
              <w:rPr>
                <w:noProof/>
                <w:lang w:val="en-US"/>
              </w:rPr>
              <w:drawing>
                <wp:inline distT="0" distB="0" distL="0" distR="0" wp14:anchorId="66DD8DDA" wp14:editId="2AD113E2">
                  <wp:extent cx="933450" cy="158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r:link="rId29">
                            <a:extLst>
                              <a:ext uri="{28A0092B-C50C-407E-A947-70E740481C1C}">
                                <a14:useLocalDpi xmlns:a14="http://schemas.microsoft.com/office/drawing/2010/main" val="0"/>
                              </a:ext>
                            </a:extLst>
                          </a:blip>
                          <a:srcRect/>
                          <a:stretch>
                            <a:fillRect/>
                          </a:stretch>
                        </pic:blipFill>
                        <pic:spPr bwMode="auto">
                          <a:xfrm>
                            <a:off x="0" y="0"/>
                            <a:ext cx="933450" cy="158750"/>
                          </a:xfrm>
                          <a:prstGeom prst="rect">
                            <a:avLst/>
                          </a:prstGeom>
                          <a:noFill/>
                          <a:ln>
                            <a:noFill/>
                          </a:ln>
                        </pic:spPr>
                      </pic:pic>
                    </a:graphicData>
                  </a:graphic>
                </wp:inline>
              </w:drawing>
            </w:r>
            <w:r w:rsidRPr="00235D1D">
              <w:rPr>
                <w:lang w:val="en-US"/>
              </w:rPr>
              <w:t xml:space="preserve">  is the right direction to fix the infinite loop issue. </w:t>
            </w:r>
          </w:p>
          <w:p w14:paraId="3616C38F" w14:textId="77777777" w:rsidR="00235D1D" w:rsidRPr="00235D1D" w:rsidRDefault="00235D1D" w:rsidP="00235D1D">
            <w:pPr>
              <w:rPr>
                <w:lang w:val="en-US"/>
              </w:rPr>
            </w:pPr>
          </w:p>
          <w:p w14:paraId="22591400" w14:textId="77777777" w:rsidR="00235D1D" w:rsidRPr="00235D1D" w:rsidRDefault="00235D1D" w:rsidP="00235D1D">
            <w:pPr>
              <w:rPr>
                <w:lang w:val="en-US"/>
              </w:rPr>
            </w:pPr>
            <w:r w:rsidRPr="00235D1D">
              <w:rPr>
                <w:lang w:val="en-US"/>
              </w:rPr>
              <w:t>Since the chair asks to only consider the down selection from options 1-2, 1-4, and the combined proposal, 1-2/4, as in our previous email, we are ok to comprise and settle at 1-2 as the final solution. We also suggested a refined wording for the proposal as step 5-1 to be inserted to the spec (after step 5) without needing any other changes in the spec.</w:t>
            </w:r>
          </w:p>
          <w:p w14:paraId="12627E0E" w14:textId="283D0071" w:rsidR="00235D1D" w:rsidRPr="00F928DD" w:rsidRDefault="00235D1D" w:rsidP="00196137">
            <w:pPr>
              <w:rPr>
                <w:lang w:val="en-US"/>
              </w:rPr>
            </w:pPr>
          </w:p>
        </w:tc>
      </w:tr>
      <w:tr w:rsidR="00381B4D" w14:paraId="73764435" w14:textId="77777777" w:rsidTr="00381B4D">
        <w:tc>
          <w:tcPr>
            <w:tcW w:w="1413" w:type="dxa"/>
          </w:tcPr>
          <w:p w14:paraId="4C92540D" w14:textId="0D246457" w:rsidR="00381B4D" w:rsidRDefault="00381B4D" w:rsidP="00196137">
            <w:pPr>
              <w:rPr>
                <w:lang w:val="en-US"/>
              </w:rPr>
            </w:pPr>
            <w:r>
              <w:rPr>
                <w:lang w:val="en-US"/>
              </w:rPr>
              <w:lastRenderedPageBreak/>
              <w:t>Vivo</w:t>
            </w:r>
          </w:p>
        </w:tc>
        <w:tc>
          <w:tcPr>
            <w:tcW w:w="1134" w:type="dxa"/>
          </w:tcPr>
          <w:p w14:paraId="63A94869" w14:textId="2F6C5D24" w:rsidR="00381B4D" w:rsidRPr="00F928DD" w:rsidRDefault="00381B4D" w:rsidP="00F928DD">
            <w:pPr>
              <w:rPr>
                <w:lang w:val="en-US"/>
              </w:rPr>
            </w:pPr>
            <w:r>
              <w:rPr>
                <w:lang w:val="en-US"/>
              </w:rPr>
              <w:t>1-3, 1-4, up to NW</w:t>
            </w:r>
          </w:p>
        </w:tc>
        <w:tc>
          <w:tcPr>
            <w:tcW w:w="7084" w:type="dxa"/>
          </w:tcPr>
          <w:p w14:paraId="1726DD1B" w14:textId="1F3231B2" w:rsidR="00381B4D" w:rsidRPr="00F928DD" w:rsidRDefault="00381B4D" w:rsidP="00F928DD">
            <w:pPr>
              <w:rPr>
                <w:lang w:val="en-US"/>
              </w:rPr>
            </w:pPr>
            <w:r w:rsidRPr="00F928DD">
              <w:rPr>
                <w:lang w:val="en-US"/>
              </w:rPr>
              <w:t>The infinite loop can be incurred by multiple reasons, e.g., configuring large x%, non-monitored slot in step 5, resource exclusion based on Q value for small periodicity. If we consider only one of the reasons (e.g., skip step 5), we may not stop the infinite loop. From vivo perspective, we can accept the infinite loop issue, if the solution cannot fully stop it. It is noted that NW configuration can mitigate the infinite loop issue as well, e.g., configured limited periodicities per pool, smaller x% and so on.</w:t>
            </w:r>
          </w:p>
          <w:p w14:paraId="48FD24D5" w14:textId="77777777" w:rsidR="00381B4D" w:rsidRPr="00F928DD" w:rsidRDefault="00381B4D" w:rsidP="00F928DD">
            <w:pPr>
              <w:rPr>
                <w:lang w:val="en-US"/>
              </w:rPr>
            </w:pPr>
          </w:p>
          <w:p w14:paraId="327AD8EB" w14:textId="77777777" w:rsidR="00381B4D" w:rsidRPr="00F928DD" w:rsidRDefault="00381B4D" w:rsidP="00F928DD">
            <w:pPr>
              <w:rPr>
                <w:lang w:val="en-US"/>
              </w:rPr>
            </w:pPr>
            <w:r w:rsidRPr="00F928DD">
              <w:rPr>
                <w:lang w:val="en-US"/>
              </w:rPr>
              <w:t>If down-selection is going to perform b/w 1-x or 2-x …, we suggest to add a conclusion for down-selection, i.e., Up to NW configuration to mitigate the infinite loop issue.</w:t>
            </w:r>
          </w:p>
          <w:p w14:paraId="2DE08B89" w14:textId="77777777" w:rsidR="00381B4D" w:rsidRPr="00F928DD" w:rsidRDefault="00381B4D" w:rsidP="00F928DD">
            <w:pPr>
              <w:rPr>
                <w:lang w:val="en-US"/>
              </w:rPr>
            </w:pPr>
            <w:r w:rsidRPr="00F928DD">
              <w:rPr>
                <w:lang w:val="en-US"/>
              </w:rPr>
              <w:t>Our first preference is 1-3/1-4</w:t>
            </w:r>
          </w:p>
          <w:p w14:paraId="24AF4852" w14:textId="11A926C9" w:rsidR="00381B4D" w:rsidRPr="00F928DD" w:rsidRDefault="00381B4D" w:rsidP="00196137">
            <w:pPr>
              <w:rPr>
                <w:lang w:val="en-US"/>
              </w:rPr>
            </w:pPr>
            <w:r w:rsidRPr="00F928DD">
              <w:rPr>
                <w:lang w:val="en-US"/>
              </w:rPr>
              <w:t>Our second preference is ‘Up to NW configuration to mitigate the infinite loop issue’</w:t>
            </w:r>
          </w:p>
        </w:tc>
      </w:tr>
      <w:tr w:rsidR="00381B4D" w14:paraId="1DC5598B" w14:textId="77777777" w:rsidTr="00381B4D">
        <w:tc>
          <w:tcPr>
            <w:tcW w:w="1413" w:type="dxa"/>
          </w:tcPr>
          <w:p w14:paraId="1B239DF7" w14:textId="0A8320BA" w:rsidR="00381B4D" w:rsidRDefault="00381B4D" w:rsidP="00196137">
            <w:pPr>
              <w:rPr>
                <w:lang w:val="en-US"/>
              </w:rPr>
            </w:pPr>
            <w:r>
              <w:rPr>
                <w:lang w:val="en-US"/>
              </w:rPr>
              <w:t>LGE</w:t>
            </w:r>
          </w:p>
        </w:tc>
        <w:tc>
          <w:tcPr>
            <w:tcW w:w="1134" w:type="dxa"/>
          </w:tcPr>
          <w:p w14:paraId="29F72258" w14:textId="5551D4FE" w:rsidR="00381B4D" w:rsidRPr="00F928DD" w:rsidRDefault="00381B4D" w:rsidP="00F928DD">
            <w:pPr>
              <w:rPr>
                <w:lang w:val="en-US"/>
              </w:rPr>
            </w:pPr>
            <w:r>
              <w:rPr>
                <w:lang w:val="en-US"/>
              </w:rPr>
              <w:t>1-4</w:t>
            </w:r>
          </w:p>
        </w:tc>
        <w:tc>
          <w:tcPr>
            <w:tcW w:w="7084" w:type="dxa"/>
          </w:tcPr>
          <w:p w14:paraId="4FAC2F1C" w14:textId="704BE0AC" w:rsidR="00381B4D" w:rsidRPr="00F928DD" w:rsidRDefault="00381B4D" w:rsidP="00F928DD">
            <w:pPr>
              <w:rPr>
                <w:lang w:val="en-US"/>
              </w:rPr>
            </w:pPr>
            <w:r w:rsidRPr="00F928DD">
              <w:rPr>
                <w:lang w:val="en-US"/>
              </w:rPr>
              <w:t>We are also not acceptable with the latest version of FL’s proposal (i.e., 1-2 + 1-4), and can’t agree with the logic that Option 1-4 is more sensitive compared to Option 1-2 in terms of the pre-emption/re-evaluation operation. To be specific, in case of Option 1-2, as Step 5) itself is skipped during the initial selection procedure, there could be a high probability (compared to Option 1-4) that this selected resource is excluded again by Step 5) of pre-emption check checking procedure. So, our preference is still Option 1-4.</w:t>
            </w:r>
          </w:p>
          <w:p w14:paraId="1B98314C" w14:textId="77777777" w:rsidR="00381B4D" w:rsidRPr="00F928DD" w:rsidRDefault="00381B4D" w:rsidP="00F928DD">
            <w:pPr>
              <w:rPr>
                <w:lang w:val="en-US"/>
              </w:rPr>
            </w:pPr>
          </w:p>
          <w:p w14:paraId="38A7E835" w14:textId="77777777" w:rsidR="00381B4D" w:rsidRPr="00F928DD" w:rsidRDefault="00381B4D" w:rsidP="00F928DD">
            <w:pPr>
              <w:rPr>
                <w:lang w:val="en-US"/>
              </w:rPr>
            </w:pPr>
            <w:r w:rsidRPr="00F928DD">
              <w:rPr>
                <w:lang w:val="en-US"/>
              </w:rPr>
              <w:t>In terms of making a compromise between Option 1-2 and Option 1-4, how about the following proposal?</w:t>
            </w:r>
          </w:p>
          <w:p w14:paraId="1C840A8E" w14:textId="77777777" w:rsidR="00381B4D" w:rsidRPr="00F928DD" w:rsidRDefault="00381B4D" w:rsidP="00F928DD">
            <w:pPr>
              <w:rPr>
                <w:lang w:val="en-US"/>
              </w:rPr>
            </w:pPr>
          </w:p>
          <w:p w14:paraId="1095A023" w14:textId="77777777" w:rsidR="00381B4D" w:rsidRPr="00F928DD" w:rsidRDefault="00381B4D" w:rsidP="00F928DD">
            <w:pPr>
              <w:numPr>
                <w:ilvl w:val="0"/>
                <w:numId w:val="35"/>
              </w:numPr>
              <w:pBdr>
                <w:bottom w:val="single" w:sz="6" w:space="1" w:color="auto"/>
              </w:pBdr>
              <w:rPr>
                <w:i/>
                <w:iCs/>
                <w:lang w:val="en-US"/>
              </w:rPr>
            </w:pPr>
            <w:r w:rsidRPr="00F928DD">
              <w:rPr>
                <w:i/>
                <w:iCs/>
                <w:lang w:val="en-US"/>
              </w:rPr>
              <w:t>If the number of the excluded resources in step 5) is larger than (1-X)</w:t>
            </w:r>
            <w:r w:rsidRPr="00F928DD">
              <w:rPr>
                <w:rFonts w:cs="Times"/>
                <w:i/>
                <w:iCs/>
                <w:lang w:val="en-US"/>
              </w:rPr>
              <w:t></w:t>
            </w:r>
            <w:r w:rsidRPr="00F928DD">
              <w:rPr>
                <w:i/>
                <w:iCs/>
                <w:lang w:val="en-US"/>
              </w:rPr>
              <w:t xml:space="preserve"> M_total , a UE skips step 5) and reports the S_A to high layers after performing steps 6 and 7 once without increasing RSRP thresholds</w:t>
            </w:r>
          </w:p>
          <w:p w14:paraId="795463C8" w14:textId="77777777" w:rsidR="00381B4D" w:rsidRDefault="00381B4D" w:rsidP="00196137"/>
          <w:p w14:paraId="535DABD7" w14:textId="77777777" w:rsidR="00381B4D" w:rsidRPr="00F928DD" w:rsidRDefault="00381B4D" w:rsidP="00F928DD">
            <w:pPr>
              <w:rPr>
                <w:lang w:val="en-US"/>
              </w:rPr>
            </w:pPr>
            <w:r w:rsidRPr="00F928DD">
              <w:rPr>
                <w:rFonts w:hint="eastAsia"/>
                <w:lang w:val="en-US"/>
              </w:rPr>
              <w:t xml:space="preserve">I have to say that the current situation is not really convinced. </w:t>
            </w:r>
          </w:p>
          <w:p w14:paraId="4B963703" w14:textId="77777777" w:rsidR="00381B4D" w:rsidRPr="00F928DD" w:rsidRDefault="00381B4D" w:rsidP="00F928DD">
            <w:pPr>
              <w:rPr>
                <w:lang w:val="en-US"/>
              </w:rPr>
            </w:pPr>
          </w:p>
          <w:p w14:paraId="406FD82F" w14:textId="61529607" w:rsidR="00381B4D" w:rsidRPr="00F928DD" w:rsidRDefault="00381B4D" w:rsidP="00196137">
            <w:pPr>
              <w:rPr>
                <w:lang w:val="en-US"/>
              </w:rPr>
            </w:pPr>
            <w:r w:rsidRPr="00F928DD">
              <w:rPr>
                <w:rFonts w:hint="eastAsia"/>
                <w:lang w:val="en-US"/>
              </w:rPr>
              <w:t xml:space="preserve">To be specific, during the previous rounds, I proposed to define the rule to </w:t>
            </w:r>
            <w:r w:rsidRPr="00F928DD">
              <w:rPr>
                <w:rFonts w:hint="eastAsia"/>
                <w:b/>
                <w:bCs/>
                <w:lang w:val="en-US"/>
              </w:rPr>
              <w:t>fundamentally</w:t>
            </w:r>
            <w:r w:rsidRPr="00F928DD">
              <w:rPr>
                <w:rFonts w:hint="eastAsia"/>
                <w:lang w:val="en-US"/>
              </w:rPr>
              <w:t xml:space="preserve"> minimize the occurrence of infinite loop problem (e.g., apply an additional solution only when T2 is set to the remaining PDB value). However, it was not acceptable to other companies. Now companies propose various optimization solutions for </w:t>
            </w:r>
            <w:r w:rsidRPr="00F928DD">
              <w:rPr>
                <w:rFonts w:hint="eastAsia"/>
                <w:b/>
                <w:bCs/>
                <w:lang w:val="en-US"/>
              </w:rPr>
              <w:t>the infinite loop problem (due to the excessive exclusion of Step 5)</w:t>
            </w:r>
            <w:r w:rsidRPr="00F928DD">
              <w:rPr>
                <w:rFonts w:hint="eastAsia"/>
                <w:lang w:val="en-US"/>
              </w:rPr>
              <w:t xml:space="preserve"> </w:t>
            </w:r>
            <w:r w:rsidRPr="00F928DD">
              <w:rPr>
                <w:rFonts w:hint="eastAsia"/>
                <w:b/>
                <w:bCs/>
                <w:lang w:val="en-US"/>
              </w:rPr>
              <w:t>allowed by UE implementation</w:t>
            </w:r>
            <w:r w:rsidRPr="00F928DD">
              <w:rPr>
                <w:rFonts w:hint="eastAsia"/>
                <w:lang w:val="en-US"/>
              </w:rPr>
              <w:t>. I can</w:t>
            </w:r>
            <w:r w:rsidRPr="00F928DD">
              <w:rPr>
                <w:rFonts w:hint="eastAsia"/>
                <w:lang w:val="en-US"/>
              </w:rPr>
              <w:t>’</w:t>
            </w:r>
            <w:r w:rsidRPr="00F928DD">
              <w:rPr>
                <w:rFonts w:hint="eastAsia"/>
                <w:lang w:val="en-US"/>
              </w:rPr>
              <w:t>t get the point of this discussion direction. From my perspective, if companies really want to have the optimization solution, we should discuss firstly how to fundamentally minimize the occurrence of infinite loop problem.</w:t>
            </w:r>
          </w:p>
        </w:tc>
      </w:tr>
      <w:tr w:rsidR="00381B4D" w14:paraId="1412C30D" w14:textId="77777777" w:rsidTr="00381B4D">
        <w:tc>
          <w:tcPr>
            <w:tcW w:w="1413" w:type="dxa"/>
          </w:tcPr>
          <w:p w14:paraId="3708F480" w14:textId="2FCF2066" w:rsidR="00381B4D" w:rsidRDefault="00381B4D" w:rsidP="00196137">
            <w:pPr>
              <w:rPr>
                <w:lang w:val="en-US"/>
              </w:rPr>
            </w:pPr>
            <w:r>
              <w:rPr>
                <w:lang w:val="en-US"/>
              </w:rPr>
              <w:t>CATT/GOHIGH</w:t>
            </w:r>
          </w:p>
        </w:tc>
        <w:tc>
          <w:tcPr>
            <w:tcW w:w="1134" w:type="dxa"/>
          </w:tcPr>
          <w:p w14:paraId="11D0BF47" w14:textId="59CD3D2C" w:rsidR="00381B4D" w:rsidRPr="00F928DD" w:rsidRDefault="00381B4D" w:rsidP="00F928DD">
            <w:pPr>
              <w:rPr>
                <w:lang w:val="en-US"/>
              </w:rPr>
            </w:pPr>
            <w:r>
              <w:rPr>
                <w:lang w:val="en-US"/>
              </w:rPr>
              <w:t>1-2</w:t>
            </w:r>
          </w:p>
        </w:tc>
        <w:tc>
          <w:tcPr>
            <w:tcW w:w="7084" w:type="dxa"/>
          </w:tcPr>
          <w:p w14:paraId="68095A74" w14:textId="08ED4730" w:rsidR="00381B4D" w:rsidRPr="00F928DD" w:rsidRDefault="00381B4D" w:rsidP="00F928DD">
            <w:pPr>
              <w:rPr>
                <w:lang w:val="en-US"/>
              </w:rPr>
            </w:pPr>
            <w:r w:rsidRPr="00F928DD">
              <w:rPr>
                <w:lang w:val="en-US"/>
              </w:rPr>
              <w:t xml:space="preserve">Considering the combined option, we still have a concern for supporting option 1-4 even in case of X&gt;0.3, the reason is that the excessive resource exclusion issue is still existed. And after performing step 6 and 7 only once, it can still lead to the case that only a few resources can be reported to MAC layer. </w:t>
            </w:r>
          </w:p>
          <w:p w14:paraId="49E0044F" w14:textId="77777777" w:rsidR="00381B4D" w:rsidRPr="00F928DD" w:rsidRDefault="00381B4D" w:rsidP="00F928DD">
            <w:pPr>
              <w:rPr>
                <w:lang w:val="en-US"/>
              </w:rPr>
            </w:pPr>
            <w:r w:rsidRPr="00F928DD">
              <w:rPr>
                <w:lang w:val="en-US"/>
              </w:rPr>
              <w:t>Another point is that the initial RSRP_threshold is a (pre-)configured parameter, it can be used for all scenarios. With the RSRP threshold increment procedure, the RSRP_threshold can be adapted in different interference scenario(such as urban or highway), which provide flexibility on initial RSRP threshold (pre-)configuration in V2X deployment. So we think step 6 and step 7 performing only once cannot acceptable by us.</w:t>
            </w:r>
          </w:p>
          <w:p w14:paraId="32122CC8" w14:textId="77777777" w:rsidR="00381B4D" w:rsidRPr="00F928DD" w:rsidRDefault="00381B4D" w:rsidP="00F928DD">
            <w:pPr>
              <w:rPr>
                <w:lang w:val="en-US"/>
              </w:rPr>
            </w:pPr>
          </w:p>
          <w:p w14:paraId="6D98A585" w14:textId="59751A0C" w:rsidR="00381B4D" w:rsidRPr="00F928DD" w:rsidRDefault="00381B4D" w:rsidP="00196137">
            <w:pPr>
              <w:rPr>
                <w:lang w:val="en-US"/>
              </w:rPr>
            </w:pPr>
            <w:r w:rsidRPr="00F928DD">
              <w:rPr>
                <w:lang w:val="en-US"/>
              </w:rPr>
              <w:t>Therefore, if 1-2 and 1-4 are the final options, we support option 1-2.</w:t>
            </w:r>
          </w:p>
        </w:tc>
      </w:tr>
      <w:tr w:rsidR="00381B4D" w14:paraId="78C9DE09" w14:textId="77777777" w:rsidTr="00381B4D">
        <w:tc>
          <w:tcPr>
            <w:tcW w:w="1413" w:type="dxa"/>
          </w:tcPr>
          <w:p w14:paraId="2ED17435" w14:textId="32A73586" w:rsidR="00381B4D" w:rsidRDefault="00381B4D" w:rsidP="00196137">
            <w:pPr>
              <w:rPr>
                <w:lang w:val="en-US"/>
              </w:rPr>
            </w:pPr>
            <w:r>
              <w:rPr>
                <w:lang w:val="en-US"/>
              </w:rPr>
              <w:lastRenderedPageBreak/>
              <w:t>DOCOMO</w:t>
            </w:r>
          </w:p>
        </w:tc>
        <w:tc>
          <w:tcPr>
            <w:tcW w:w="1134" w:type="dxa"/>
          </w:tcPr>
          <w:p w14:paraId="04873931" w14:textId="1EA20EAC" w:rsidR="00381B4D" w:rsidRPr="00F928DD" w:rsidRDefault="00381B4D" w:rsidP="00F928DD">
            <w:pPr>
              <w:rPr>
                <w:lang w:val="en-US"/>
              </w:rPr>
            </w:pPr>
            <w:r>
              <w:rPr>
                <w:lang w:val="en-US"/>
              </w:rPr>
              <w:t>1-3, 1-4</w:t>
            </w:r>
          </w:p>
        </w:tc>
        <w:tc>
          <w:tcPr>
            <w:tcW w:w="7084" w:type="dxa"/>
          </w:tcPr>
          <w:p w14:paraId="586531FD" w14:textId="1046BB2C" w:rsidR="00381B4D" w:rsidRPr="00F928DD" w:rsidRDefault="00381B4D" w:rsidP="00F928DD">
            <w:pPr>
              <w:rPr>
                <w:lang w:val="en-US"/>
              </w:rPr>
            </w:pPr>
            <w:r w:rsidRPr="00F928DD">
              <w:rPr>
                <w:lang w:val="en-US"/>
              </w:rPr>
              <w:t>Let me share our understanding. The following are pros/cons for each option, is it correct understanding?</w:t>
            </w:r>
          </w:p>
          <w:p w14:paraId="3D3BAE1F" w14:textId="77777777" w:rsidR="00381B4D" w:rsidRPr="00F928DD" w:rsidRDefault="00381B4D" w:rsidP="00F928DD">
            <w:pPr>
              <w:numPr>
                <w:ilvl w:val="0"/>
                <w:numId w:val="36"/>
              </w:numPr>
              <w:rPr>
                <w:lang w:val="en-US"/>
              </w:rPr>
            </w:pPr>
            <w:r w:rsidRPr="00F928DD">
              <w:rPr>
                <w:lang w:val="en-US"/>
              </w:rPr>
              <w:t>Option 1-2,</w:t>
            </w:r>
          </w:p>
          <w:p w14:paraId="3593B4BA" w14:textId="77777777" w:rsidR="00381B4D" w:rsidRPr="00F928DD" w:rsidRDefault="00381B4D" w:rsidP="00F928DD">
            <w:pPr>
              <w:numPr>
                <w:ilvl w:val="1"/>
                <w:numId w:val="36"/>
              </w:numPr>
              <w:rPr>
                <w:lang w:val="en-US"/>
              </w:rPr>
            </w:pPr>
            <w:r w:rsidRPr="00F928DD">
              <w:rPr>
                <w:lang w:val="en-US"/>
              </w:rPr>
              <w:t>Pros: Solve the infinite loop, Maybe valid RSRP threshold in step 6/7</w:t>
            </w:r>
          </w:p>
          <w:p w14:paraId="7E8918C3" w14:textId="77777777" w:rsidR="00381B4D" w:rsidRPr="00F928DD" w:rsidRDefault="00381B4D" w:rsidP="00F928DD">
            <w:pPr>
              <w:numPr>
                <w:ilvl w:val="1"/>
                <w:numId w:val="36"/>
              </w:numPr>
              <w:rPr>
                <w:lang w:val="en-US"/>
              </w:rPr>
            </w:pPr>
            <w:r w:rsidRPr="00F928DD">
              <w:rPr>
                <w:lang w:val="en-US"/>
              </w:rPr>
              <w:t>Cons: Resource collision due to skipping step 5</w:t>
            </w:r>
          </w:p>
          <w:p w14:paraId="6C87DED5" w14:textId="77777777" w:rsidR="00381B4D" w:rsidRPr="00F928DD" w:rsidRDefault="00381B4D" w:rsidP="00F928DD">
            <w:pPr>
              <w:numPr>
                <w:ilvl w:val="0"/>
                <w:numId w:val="36"/>
              </w:numPr>
              <w:rPr>
                <w:lang w:val="en-US"/>
              </w:rPr>
            </w:pPr>
            <w:r w:rsidRPr="00F928DD">
              <w:rPr>
                <w:lang w:val="en-US"/>
              </w:rPr>
              <w:t>Option 1-3,</w:t>
            </w:r>
          </w:p>
          <w:p w14:paraId="337C8418"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4AE46A27" w14:textId="77777777" w:rsidR="00381B4D" w:rsidRPr="00F928DD" w:rsidRDefault="00381B4D" w:rsidP="00F928DD">
            <w:pPr>
              <w:numPr>
                <w:ilvl w:val="1"/>
                <w:numId w:val="36"/>
              </w:numPr>
              <w:rPr>
                <w:lang w:val="en-US"/>
              </w:rPr>
            </w:pPr>
            <w:r w:rsidRPr="00F928DD">
              <w:rPr>
                <w:lang w:val="en-US"/>
              </w:rPr>
              <w:t>Cons: Validity of upper bound of RSRP threshold</w:t>
            </w:r>
          </w:p>
          <w:p w14:paraId="37C9476A" w14:textId="77777777" w:rsidR="00381B4D" w:rsidRPr="00F928DD" w:rsidRDefault="00381B4D" w:rsidP="00F928DD">
            <w:pPr>
              <w:numPr>
                <w:ilvl w:val="0"/>
                <w:numId w:val="36"/>
              </w:numPr>
              <w:rPr>
                <w:lang w:val="en-US"/>
              </w:rPr>
            </w:pPr>
            <w:r w:rsidRPr="00F928DD">
              <w:rPr>
                <w:lang w:val="en-US"/>
              </w:rPr>
              <w:t>Option 1-4,</w:t>
            </w:r>
          </w:p>
          <w:p w14:paraId="3FC580E7"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16EEFE21" w14:textId="77777777" w:rsidR="00381B4D" w:rsidRPr="00F928DD" w:rsidRDefault="00381B4D" w:rsidP="00F928DD">
            <w:pPr>
              <w:numPr>
                <w:ilvl w:val="1"/>
                <w:numId w:val="36"/>
              </w:numPr>
              <w:rPr>
                <w:lang w:val="en-US"/>
              </w:rPr>
            </w:pPr>
            <w:r w:rsidRPr="00F928DD">
              <w:rPr>
                <w:lang w:val="en-US"/>
              </w:rPr>
              <w:t>Cons: Not include the selected resource in re-evaluation/pre-emption check due to invalid RSRP threshold in step 6/7</w:t>
            </w:r>
          </w:p>
          <w:p w14:paraId="6997F427" w14:textId="77777777" w:rsidR="00381B4D" w:rsidRPr="00F928DD" w:rsidRDefault="00381B4D" w:rsidP="00F928DD">
            <w:pPr>
              <w:rPr>
                <w:lang w:val="en-US"/>
              </w:rPr>
            </w:pPr>
            <w:r w:rsidRPr="00F928DD">
              <w:rPr>
                <w:lang w:val="en-US"/>
              </w:rPr>
              <w:t>If correct, option 1-2 has fundamental issue and it seems difficult to avoid the collision issue. Issue on option 1-3 is how to set the upper bound value is unclear. If a valid value can be used, there is no issue. Issue on option 1-4 is only when re-evaluation/pre-emption checking is applied. No issue for resource selection phase.</w:t>
            </w:r>
          </w:p>
          <w:p w14:paraId="057E76E8" w14:textId="77777777" w:rsidR="00381B4D" w:rsidRPr="00F928DD" w:rsidRDefault="00381B4D" w:rsidP="00F928DD">
            <w:pPr>
              <w:rPr>
                <w:lang w:val="en-US"/>
              </w:rPr>
            </w:pPr>
            <w:r w:rsidRPr="00F928DD">
              <w:rPr>
                <w:lang w:val="en-US"/>
              </w:rPr>
              <w:t>Based on the above, firstly option 1-4 is no issue for resource selection, thereby option 1-4 can be applied for resource selection. Then for re-evaluation/pre-emption check, the UE has RSRP threshold used in the corresponding resource selection. The value could be approximately valid value, so option 1-3 with the old RSRP threshold can work for re-evaluation/pre-emption check.</w:t>
            </w:r>
          </w:p>
          <w:p w14:paraId="5FA4439F" w14:textId="77777777" w:rsidR="00381B4D" w:rsidRPr="00F928DD" w:rsidRDefault="00381B4D" w:rsidP="00F928DD">
            <w:pPr>
              <w:pBdr>
                <w:bottom w:val="single" w:sz="6" w:space="1" w:color="auto"/>
              </w:pBdr>
              <w:rPr>
                <w:lang w:val="en-US"/>
              </w:rPr>
            </w:pPr>
            <w:r w:rsidRPr="00F928DD">
              <w:rPr>
                <w:lang w:val="en-US"/>
              </w:rPr>
              <w:t>How about this compromise solution? I’m not sure this is OK for companies (I guess difficult) since UE needs to be capable of two mechanisms… But anyway we hope RAN1 conclude this topic without increasing resource collisions.</w:t>
            </w:r>
          </w:p>
          <w:p w14:paraId="158E519B" w14:textId="77777777" w:rsidR="00381B4D" w:rsidRDefault="00381B4D" w:rsidP="00F928DD">
            <w:pPr>
              <w:rPr>
                <w:lang w:val="en-US"/>
              </w:rPr>
            </w:pPr>
          </w:p>
          <w:p w14:paraId="7D19D57B" w14:textId="5787F351" w:rsidR="00381B4D" w:rsidRPr="00F928DD" w:rsidRDefault="00381B4D" w:rsidP="00F928DD">
            <w:pPr>
              <w:rPr>
                <w:lang w:val="en-US"/>
              </w:rPr>
            </w:pPr>
            <w:r w:rsidRPr="00F928DD">
              <w:rPr>
                <w:lang w:val="en-US"/>
              </w:rPr>
              <w:t>I see the issue on option 1-4. I guess it can be added as follows.</w:t>
            </w:r>
          </w:p>
          <w:p w14:paraId="631FD68D" w14:textId="77777777" w:rsidR="00381B4D" w:rsidRPr="00F928DD" w:rsidRDefault="00381B4D" w:rsidP="00F928DD">
            <w:pPr>
              <w:rPr>
                <w:lang w:val="en-US"/>
              </w:rPr>
            </w:pPr>
            <w:r w:rsidRPr="00F928DD">
              <w:rPr>
                <w:lang w:val="en-US"/>
              </w:rPr>
              <w:t>Regarding 1-2, the following is the reason in my understanding. Is this incorrect?</w:t>
            </w:r>
          </w:p>
          <w:p w14:paraId="5776DDA0" w14:textId="77777777" w:rsidR="00381B4D" w:rsidRPr="00F928DD" w:rsidRDefault="00381B4D" w:rsidP="00F928DD">
            <w:pPr>
              <w:rPr>
                <w:lang w:val="en-US"/>
              </w:rPr>
            </w:pPr>
            <w:r w:rsidRPr="00F928DD">
              <w:rPr>
                <w:lang w:val="en-US"/>
              </w:rPr>
              <w:t>In my understanding, 1-2 leads to more slots in the identified set with more potential collisions, while 1-4 leads to less slots in the identified set. The issues would be opposite side.</w:t>
            </w:r>
          </w:p>
          <w:p w14:paraId="06212D61" w14:textId="77777777" w:rsidR="00381B4D" w:rsidRPr="00F928DD" w:rsidRDefault="00381B4D" w:rsidP="00F928DD">
            <w:pPr>
              <w:rPr>
                <w:lang w:val="en-US"/>
              </w:rPr>
            </w:pPr>
          </w:p>
          <w:p w14:paraId="41D68515" w14:textId="77777777" w:rsidR="00381B4D" w:rsidRPr="00F928DD" w:rsidRDefault="00381B4D" w:rsidP="00F928DD">
            <w:pPr>
              <w:numPr>
                <w:ilvl w:val="0"/>
                <w:numId w:val="36"/>
              </w:numPr>
              <w:rPr>
                <w:lang w:val="en-US"/>
              </w:rPr>
            </w:pPr>
            <w:r w:rsidRPr="00F928DD">
              <w:rPr>
                <w:lang w:val="en-US"/>
              </w:rPr>
              <w:t>Option 1-2,</w:t>
            </w:r>
          </w:p>
          <w:p w14:paraId="5DBC3BDC" w14:textId="77777777" w:rsidR="00381B4D" w:rsidRPr="00F928DD" w:rsidRDefault="00381B4D" w:rsidP="00F928DD">
            <w:pPr>
              <w:numPr>
                <w:ilvl w:val="1"/>
                <w:numId w:val="36"/>
              </w:numPr>
              <w:rPr>
                <w:lang w:val="en-US"/>
              </w:rPr>
            </w:pPr>
            <w:r w:rsidRPr="00F928DD">
              <w:rPr>
                <w:lang w:val="en-US"/>
              </w:rPr>
              <w:t>Pros: Solve the infinite loop, Maybe valid RSRP threshold in step 6/7</w:t>
            </w:r>
          </w:p>
          <w:p w14:paraId="195160D5" w14:textId="77777777" w:rsidR="00381B4D" w:rsidRPr="00F928DD" w:rsidRDefault="00381B4D" w:rsidP="00F928DD">
            <w:pPr>
              <w:numPr>
                <w:ilvl w:val="1"/>
                <w:numId w:val="36"/>
              </w:numPr>
              <w:rPr>
                <w:lang w:val="en-US"/>
              </w:rPr>
            </w:pPr>
            <w:r w:rsidRPr="00F928DD">
              <w:rPr>
                <w:lang w:val="en-US"/>
              </w:rPr>
              <w:t>Cons: Resource collision due to skipping step 5, i.e. the identified set includes slots corresponding to unmonitored slots</w:t>
            </w:r>
          </w:p>
          <w:p w14:paraId="61FC9329" w14:textId="77777777" w:rsidR="00381B4D" w:rsidRPr="00F928DD" w:rsidRDefault="00381B4D" w:rsidP="00F928DD">
            <w:pPr>
              <w:numPr>
                <w:ilvl w:val="0"/>
                <w:numId w:val="36"/>
              </w:numPr>
              <w:rPr>
                <w:lang w:val="en-US"/>
              </w:rPr>
            </w:pPr>
            <w:r w:rsidRPr="00F928DD">
              <w:rPr>
                <w:lang w:val="en-US"/>
              </w:rPr>
              <w:t>Option 1-3,</w:t>
            </w:r>
          </w:p>
          <w:p w14:paraId="31A6662F"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57AAEE31" w14:textId="77777777" w:rsidR="00381B4D" w:rsidRPr="00F928DD" w:rsidRDefault="00381B4D" w:rsidP="00F928DD">
            <w:pPr>
              <w:numPr>
                <w:ilvl w:val="1"/>
                <w:numId w:val="36"/>
              </w:numPr>
              <w:rPr>
                <w:lang w:val="en-US"/>
              </w:rPr>
            </w:pPr>
            <w:r w:rsidRPr="00F928DD">
              <w:rPr>
                <w:lang w:val="en-US"/>
              </w:rPr>
              <w:t>Cons: Validity of upper bound of RSRP threshold</w:t>
            </w:r>
          </w:p>
          <w:p w14:paraId="5380B4D4" w14:textId="77777777" w:rsidR="00381B4D" w:rsidRPr="00F928DD" w:rsidRDefault="00381B4D" w:rsidP="00F928DD">
            <w:pPr>
              <w:numPr>
                <w:ilvl w:val="0"/>
                <w:numId w:val="36"/>
              </w:numPr>
              <w:rPr>
                <w:lang w:val="en-US"/>
              </w:rPr>
            </w:pPr>
            <w:r w:rsidRPr="00F928DD">
              <w:rPr>
                <w:lang w:val="en-US"/>
              </w:rPr>
              <w:t>Option 1-4,</w:t>
            </w:r>
          </w:p>
          <w:p w14:paraId="0BA5F97E"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79610D65" w14:textId="77777777" w:rsidR="00381B4D" w:rsidRPr="00F928DD" w:rsidRDefault="00381B4D" w:rsidP="00F928DD">
            <w:pPr>
              <w:numPr>
                <w:ilvl w:val="1"/>
                <w:numId w:val="36"/>
              </w:numPr>
              <w:rPr>
                <w:lang w:val="en-US"/>
              </w:rPr>
            </w:pPr>
            <w:r w:rsidRPr="00F928DD">
              <w:rPr>
                <w:lang w:val="en-US"/>
              </w:rPr>
              <w:t>Cons: Less resources in the identified resource set due to invalid RSRP threshold, Not include the selected resource in re-evaluation/pre-emption check due to invalid RSRP threshold in step 6/7</w:t>
            </w:r>
          </w:p>
          <w:p w14:paraId="1B4BC57E" w14:textId="77777777" w:rsidR="00381B4D" w:rsidRPr="00F928DD" w:rsidRDefault="00381B4D" w:rsidP="00F928DD">
            <w:pPr>
              <w:rPr>
                <w:lang w:val="en-US"/>
              </w:rPr>
            </w:pPr>
          </w:p>
          <w:p w14:paraId="44E43888" w14:textId="77777777" w:rsidR="00381B4D" w:rsidRPr="00F928DD" w:rsidRDefault="00381B4D" w:rsidP="00F928DD">
            <w:pPr>
              <w:pBdr>
                <w:bottom w:val="single" w:sz="6" w:space="1" w:color="auto"/>
              </w:pBdr>
              <w:rPr>
                <w:lang w:val="en-US"/>
              </w:rPr>
            </w:pPr>
            <w:r w:rsidRPr="00F928DD">
              <w:rPr>
                <w:lang w:val="en-US"/>
              </w:rPr>
              <w:t>Then we think we should try to set valid RSRP threshold either in 1-3 or 1-4. I do not think MAC can resolve issue on option 1-3… If a different RP or the exceptional RP can be used, then the case can be treaded just an error case and no correction becomes necessary. This is not direction we try to do, right?</w:t>
            </w:r>
          </w:p>
          <w:p w14:paraId="050CCFAE" w14:textId="77777777" w:rsidR="00381B4D" w:rsidRDefault="00381B4D" w:rsidP="00F928DD">
            <w:pPr>
              <w:rPr>
                <w:lang w:val="en-US"/>
              </w:rPr>
            </w:pPr>
          </w:p>
          <w:p w14:paraId="62AE0803" w14:textId="28349A36" w:rsidR="00381B4D" w:rsidRPr="00F928DD" w:rsidRDefault="00381B4D" w:rsidP="00F928DD">
            <w:pPr>
              <w:rPr>
                <w:lang w:val="en-US"/>
              </w:rPr>
            </w:pPr>
            <w:r w:rsidRPr="00F928DD">
              <w:rPr>
                <w:lang w:val="en-US"/>
              </w:rPr>
              <w:t>OK, further optimization is not preferable, then our preference is either option 1-3 or option 1-4.</w:t>
            </w:r>
          </w:p>
          <w:p w14:paraId="497634DB" w14:textId="77777777" w:rsidR="00381B4D" w:rsidRPr="00F928DD" w:rsidRDefault="00381B4D" w:rsidP="00F928DD">
            <w:pPr>
              <w:rPr>
                <w:lang w:val="en-US"/>
              </w:rPr>
            </w:pPr>
            <w:r w:rsidRPr="00F928DD">
              <w:rPr>
                <w:lang w:val="en-US"/>
              </w:rPr>
              <w:t>As mentioned before, option 1-2 leads to many resource collisions, which is the big issue from system perspective. But issue on option 1-3/1-4 is only internal issue in each UE, and UE can handle the situation by UE implementation after getting out of the loop.</w:t>
            </w:r>
          </w:p>
          <w:p w14:paraId="3463EEB8" w14:textId="2325103C" w:rsidR="00381B4D" w:rsidRPr="00F928DD" w:rsidRDefault="00381B4D" w:rsidP="00196137">
            <w:pPr>
              <w:rPr>
                <w:lang w:val="en-US"/>
              </w:rPr>
            </w:pPr>
          </w:p>
        </w:tc>
      </w:tr>
      <w:tr w:rsidR="00381B4D" w14:paraId="79EEB2CD" w14:textId="77777777" w:rsidTr="00381B4D">
        <w:tc>
          <w:tcPr>
            <w:tcW w:w="1413" w:type="dxa"/>
          </w:tcPr>
          <w:p w14:paraId="27C5C556" w14:textId="73B7518B" w:rsidR="00381B4D" w:rsidRDefault="00381B4D" w:rsidP="00196137">
            <w:pPr>
              <w:rPr>
                <w:lang w:val="en-US"/>
              </w:rPr>
            </w:pPr>
            <w:r>
              <w:rPr>
                <w:lang w:val="en-US"/>
              </w:rPr>
              <w:t>ZTE</w:t>
            </w:r>
          </w:p>
        </w:tc>
        <w:tc>
          <w:tcPr>
            <w:tcW w:w="1134" w:type="dxa"/>
          </w:tcPr>
          <w:p w14:paraId="53878961" w14:textId="5BD8DA7A" w:rsidR="00381B4D" w:rsidRPr="00F928DD" w:rsidRDefault="00381B4D" w:rsidP="00F928DD">
            <w:pPr>
              <w:rPr>
                <w:lang w:val="en-US"/>
              </w:rPr>
            </w:pPr>
            <w:r>
              <w:rPr>
                <w:lang w:val="en-US"/>
              </w:rPr>
              <w:t>1-3</w:t>
            </w:r>
          </w:p>
        </w:tc>
        <w:tc>
          <w:tcPr>
            <w:tcW w:w="7084" w:type="dxa"/>
          </w:tcPr>
          <w:p w14:paraId="2CBED3EA" w14:textId="52A9B4BD" w:rsidR="00381B4D" w:rsidRPr="00F928DD" w:rsidRDefault="00381B4D" w:rsidP="00F928DD">
            <w:pPr>
              <w:rPr>
                <w:lang w:val="en-US"/>
              </w:rPr>
            </w:pPr>
            <w:r w:rsidRPr="00F928DD">
              <w:rPr>
                <w:lang w:val="en-US"/>
              </w:rPr>
              <w:t>Thanks for the continued discussion and updated moderator proposal. Sorry for jumping in late for this discussion and missing the previous round comments as many other companies.</w:t>
            </w:r>
          </w:p>
          <w:p w14:paraId="2FD486AF" w14:textId="77777777" w:rsidR="00381B4D" w:rsidRPr="00F928DD" w:rsidRDefault="00381B4D" w:rsidP="00F928DD">
            <w:pPr>
              <w:rPr>
                <w:lang w:val="en-US"/>
              </w:rPr>
            </w:pPr>
            <w:r w:rsidRPr="00F928DD">
              <w:rPr>
                <w:lang w:val="en-US"/>
              </w:rPr>
              <w:t xml:space="preserve">For 1-2, the sensing accuracy is degraded due to not excluding resources meeting criteria. For 1-4, the sensing is over due to stingant RSRP threshold and the </w:t>
            </w:r>
            <w:r w:rsidRPr="00F928DD">
              <w:rPr>
                <w:lang w:val="en-US"/>
              </w:rPr>
              <w:lastRenderedPageBreak/>
              <w:t>resultant S_A is small. This is a major change to the sensing procedure and principle - making the results suffer from too much accuracy loss. The proposed combination has similar issue with 1-2.</w:t>
            </w:r>
          </w:p>
          <w:p w14:paraId="073FB6C7" w14:textId="77777777" w:rsidR="00381B4D" w:rsidRPr="00F928DD" w:rsidRDefault="00381B4D" w:rsidP="00F928DD">
            <w:pPr>
              <w:rPr>
                <w:lang w:val="en-US"/>
              </w:rPr>
            </w:pPr>
            <w:r w:rsidRPr="00F928DD">
              <w:rPr>
                <w:lang w:val="en-US"/>
              </w:rPr>
              <w:t>We think the aforementioned issues for 1-3 mainly lie in the potential reduced cardinality for S_A, yet this could be resolved by MAC either using a different RP or the exceptional RP.</w:t>
            </w:r>
          </w:p>
          <w:p w14:paraId="6930385A" w14:textId="58A760CC" w:rsidR="00381B4D" w:rsidRDefault="00381B4D" w:rsidP="00196137">
            <w:pPr>
              <w:rPr>
                <w:lang w:val="en-US"/>
              </w:rPr>
            </w:pPr>
            <w:r w:rsidRPr="00F928DD">
              <w:rPr>
                <w:lang w:val="en-US"/>
              </w:rPr>
              <w:t>With that, we prefer to have 1-3 which is a reasonable compromise and the majority view of the previous round.</w:t>
            </w:r>
          </w:p>
        </w:tc>
      </w:tr>
      <w:tr w:rsidR="00381B4D" w14:paraId="13AF5BB6" w14:textId="77777777" w:rsidTr="00381B4D">
        <w:tc>
          <w:tcPr>
            <w:tcW w:w="1413" w:type="dxa"/>
          </w:tcPr>
          <w:p w14:paraId="331D67B5" w14:textId="26590C14" w:rsidR="00381B4D" w:rsidRDefault="00381B4D" w:rsidP="00196137">
            <w:pPr>
              <w:rPr>
                <w:lang w:val="en-US"/>
              </w:rPr>
            </w:pPr>
            <w:r>
              <w:rPr>
                <w:lang w:val="en-US"/>
              </w:rPr>
              <w:lastRenderedPageBreak/>
              <w:t>Ericsson</w:t>
            </w:r>
          </w:p>
        </w:tc>
        <w:tc>
          <w:tcPr>
            <w:tcW w:w="1134" w:type="dxa"/>
          </w:tcPr>
          <w:p w14:paraId="645235C2" w14:textId="1D4EEE35" w:rsidR="00381B4D" w:rsidRPr="00381B4D" w:rsidRDefault="00381B4D" w:rsidP="00F928DD">
            <w:pPr>
              <w:rPr>
                <w:lang w:val="en-US"/>
              </w:rPr>
            </w:pPr>
            <w:r>
              <w:rPr>
                <w:lang w:val="en-US"/>
              </w:rPr>
              <w:t>1-2</w:t>
            </w:r>
          </w:p>
        </w:tc>
        <w:tc>
          <w:tcPr>
            <w:tcW w:w="7084" w:type="dxa"/>
          </w:tcPr>
          <w:p w14:paraId="1174BE1E" w14:textId="11AE3C76" w:rsidR="00381B4D" w:rsidRPr="00F928DD" w:rsidRDefault="00381B4D" w:rsidP="00F928DD">
            <w:r w:rsidRPr="00F928DD">
              <w:t>We are supportive of Option 1-2 since first of all, it addresses the issue of the infinite loop which was the main problem to be solved. Moreover, since we are in maintenance phase we should strive to provide solutions that solve the issues in a simple way without further optimization (and potentially needing more specification impact).</w:t>
            </w:r>
          </w:p>
          <w:p w14:paraId="46AE3693" w14:textId="77777777" w:rsidR="00381B4D" w:rsidRPr="00F928DD" w:rsidRDefault="00381B4D" w:rsidP="00F928DD"/>
          <w:p w14:paraId="24708FA7" w14:textId="77777777" w:rsidR="00381B4D" w:rsidRPr="00F928DD" w:rsidRDefault="00381B4D" w:rsidP="00F928DD">
            <w:r w:rsidRPr="00F928DD">
              <w:t>The proposed Option (1-4 + 1-2) looks like a further optimization and it has the issue of deciding the value of the threshold for X (X &gt; 0.3 or other value). Therefore, we should not go in that direction.</w:t>
            </w:r>
          </w:p>
          <w:p w14:paraId="0D43C2E0" w14:textId="77777777" w:rsidR="00381B4D" w:rsidRPr="00F928DD" w:rsidRDefault="00381B4D" w:rsidP="00F928DD"/>
          <w:p w14:paraId="0A204979" w14:textId="7A6139C3" w:rsidR="00381B4D" w:rsidRPr="00F928DD" w:rsidRDefault="00381B4D" w:rsidP="00196137">
            <w:r w:rsidRPr="00F928DD">
              <w:t xml:space="preserve">In our view, Option 1-2 solves the issue with the least complexity and we are supportive of it. </w:t>
            </w:r>
          </w:p>
        </w:tc>
      </w:tr>
      <w:tr w:rsidR="00381B4D" w14:paraId="11935E33" w14:textId="77777777" w:rsidTr="00381B4D">
        <w:tc>
          <w:tcPr>
            <w:tcW w:w="1413" w:type="dxa"/>
          </w:tcPr>
          <w:p w14:paraId="7FC36A9E" w14:textId="1934E59B" w:rsidR="00381B4D" w:rsidRDefault="00381B4D" w:rsidP="00196137">
            <w:pPr>
              <w:rPr>
                <w:lang w:val="en-US"/>
              </w:rPr>
            </w:pPr>
            <w:r>
              <w:rPr>
                <w:lang w:val="en-US"/>
              </w:rPr>
              <w:t>OPPO</w:t>
            </w:r>
          </w:p>
        </w:tc>
        <w:tc>
          <w:tcPr>
            <w:tcW w:w="1134" w:type="dxa"/>
          </w:tcPr>
          <w:p w14:paraId="3774DB25" w14:textId="7C396F19" w:rsidR="00381B4D" w:rsidRPr="00F928DD" w:rsidRDefault="00381B4D" w:rsidP="00F928DD">
            <w:pPr>
              <w:rPr>
                <w:lang w:val="en-AU"/>
              </w:rPr>
            </w:pPr>
            <w:r>
              <w:rPr>
                <w:lang w:val="en-AU"/>
              </w:rPr>
              <w:t>1-2, 1-2+1-4</w:t>
            </w:r>
          </w:p>
        </w:tc>
        <w:tc>
          <w:tcPr>
            <w:tcW w:w="7084" w:type="dxa"/>
          </w:tcPr>
          <w:p w14:paraId="355C8CF6" w14:textId="40E54AD6" w:rsidR="00381B4D" w:rsidRPr="00F928DD" w:rsidRDefault="00381B4D" w:rsidP="00F928DD">
            <w:pPr>
              <w:rPr>
                <w:lang w:val="en-AU"/>
              </w:rPr>
            </w:pPr>
            <w:r w:rsidRPr="00F928DD">
              <w:rPr>
                <w:lang w:val="en-AU"/>
              </w:rPr>
              <w:t>It seems like we are re-discussing from the beginning again at this very late stage on options that we eliminated along the way. I think it is not a good approach.</w:t>
            </w:r>
          </w:p>
          <w:p w14:paraId="06DE19E0" w14:textId="1DC4C938" w:rsidR="00381B4D" w:rsidRPr="00F928DD" w:rsidRDefault="00381B4D" w:rsidP="00196137">
            <w:pPr>
              <w:rPr>
                <w:lang w:val="en-AU"/>
              </w:rPr>
            </w:pPr>
            <w:r w:rsidRPr="00F928DD">
              <w:rPr>
                <w:lang w:val="en-AU"/>
              </w:rPr>
              <w:t>If our latest compromise proposal of combining 1-2 + 1-4 gains no support from others, our preference is to go with the original Option 1-2. Either Futurewei’s or our TP in the Tdoc is fine with us.</w:t>
            </w:r>
          </w:p>
        </w:tc>
      </w:tr>
      <w:tr w:rsidR="00381B4D" w14:paraId="2C196466" w14:textId="77777777" w:rsidTr="00381B4D">
        <w:tc>
          <w:tcPr>
            <w:tcW w:w="1413" w:type="dxa"/>
          </w:tcPr>
          <w:p w14:paraId="5238789E" w14:textId="2768C888" w:rsidR="00381B4D" w:rsidRDefault="00381B4D" w:rsidP="00196137">
            <w:pPr>
              <w:rPr>
                <w:lang w:val="en-US"/>
              </w:rPr>
            </w:pPr>
            <w:r>
              <w:rPr>
                <w:lang w:val="en-US"/>
              </w:rPr>
              <w:t>Huawei/HiSilicon</w:t>
            </w:r>
          </w:p>
        </w:tc>
        <w:tc>
          <w:tcPr>
            <w:tcW w:w="1134" w:type="dxa"/>
          </w:tcPr>
          <w:p w14:paraId="5F44D612" w14:textId="29DEB025" w:rsidR="00381B4D" w:rsidRPr="00381B4D" w:rsidRDefault="00381B4D" w:rsidP="00F928DD">
            <w:pPr>
              <w:rPr>
                <w:lang w:val="en-US"/>
              </w:rPr>
            </w:pPr>
            <w:r w:rsidRPr="00381B4D">
              <w:rPr>
                <w:lang w:val="en-US"/>
              </w:rPr>
              <w:t>1</w:t>
            </w:r>
            <w:r w:rsidR="00122C92">
              <w:rPr>
                <w:lang w:val="en-US"/>
              </w:rPr>
              <w:t>-</w:t>
            </w:r>
            <w:r w:rsidRPr="00381B4D">
              <w:rPr>
                <w:lang w:val="en-US"/>
              </w:rPr>
              <w:t>4 + 2-4</w:t>
            </w:r>
          </w:p>
        </w:tc>
        <w:tc>
          <w:tcPr>
            <w:tcW w:w="7084" w:type="dxa"/>
          </w:tcPr>
          <w:p w14:paraId="001A49B8" w14:textId="1907E765" w:rsidR="00381B4D" w:rsidRPr="00F928DD" w:rsidRDefault="00381B4D" w:rsidP="00F928DD">
            <w:pPr>
              <w:rPr>
                <w:lang w:val="en-US"/>
              </w:rPr>
            </w:pPr>
            <w:r w:rsidRPr="00F928DD">
              <w:rPr>
                <w:u w:val="single"/>
                <w:lang w:val="en-US"/>
              </w:rPr>
              <w:t>On the revised Option 1-4</w:t>
            </w:r>
            <w:r w:rsidRPr="00F928DD">
              <w:rPr>
                <w:lang w:val="en-US"/>
              </w:rPr>
              <w:t xml:space="preserve"> (Combination of Option 1-4 and 2-4) below:</w:t>
            </w:r>
          </w:p>
          <w:p w14:paraId="0B8AD045" w14:textId="77777777" w:rsidR="00381B4D" w:rsidRPr="00F928DD" w:rsidRDefault="00381B4D" w:rsidP="00F928DD">
            <w:pPr>
              <w:rPr>
                <w:lang w:val="en-US"/>
              </w:rPr>
            </w:pPr>
            <w:r w:rsidRPr="00F928DD">
              <w:rPr>
                <w:lang w:val="en-US"/>
              </w:rPr>
              <w:t>Both re-evaluation and pre-emption check are not problems here.</w:t>
            </w:r>
          </w:p>
          <w:p w14:paraId="676491ED" w14:textId="77777777" w:rsidR="00381B4D" w:rsidRPr="00F928DD" w:rsidRDefault="00381B4D" w:rsidP="00F928DD">
            <w:pPr>
              <w:rPr>
                <w:lang w:val="en-US"/>
              </w:rPr>
            </w:pPr>
            <w:r w:rsidRPr="00F928DD">
              <w:rPr>
                <w:lang w:val="en-US"/>
              </w:rPr>
              <w:t>For re-evaluation, since the resource is not signaled, there is no harm to re-select it. The resources excluded in step 5) is anyway unreliable since the UE has no corresponding sensing results, revised Option 1-4 has the benefits of interference randomization.</w:t>
            </w:r>
          </w:p>
          <w:p w14:paraId="183F156C" w14:textId="77777777" w:rsidR="00381B4D" w:rsidRPr="00F928DD" w:rsidRDefault="00381B4D" w:rsidP="00F928DD">
            <w:pPr>
              <w:rPr>
                <w:lang w:val="en-US"/>
              </w:rPr>
            </w:pPr>
            <w:r w:rsidRPr="00F928DD">
              <w:rPr>
                <w:lang w:val="en-US"/>
              </w:rPr>
              <w:t>For pre-emption check, RAN1 already updated TS 38.214 (see cyan part below) that only resources excluded in step 6 will be considered in the pre-emption check. So the proposed revised Option 1-4 does not affect pre-emption check.</w:t>
            </w:r>
          </w:p>
          <w:p w14:paraId="47257CBE" w14:textId="77777777" w:rsidR="00381B4D" w:rsidRPr="00F928DD" w:rsidRDefault="00381B4D" w:rsidP="00F928DD">
            <w:pPr>
              <w:rPr>
                <w:lang w:val="en-US"/>
              </w:rPr>
            </w:pPr>
          </w:p>
          <w:p w14:paraId="042F5AD2" w14:textId="0C243D0E" w:rsidR="00381B4D" w:rsidRPr="00F928DD" w:rsidRDefault="00381B4D" w:rsidP="00F928DD">
            <w:pPr>
              <w:numPr>
                <w:ilvl w:val="0"/>
                <w:numId w:val="38"/>
              </w:numPr>
            </w:pPr>
            <w:r w:rsidRPr="00F928DD">
              <w:t>(</w:t>
            </w:r>
            <w:r w:rsidRPr="00F928DD">
              <w:rPr>
                <w:color w:val="FF0000"/>
              </w:rPr>
              <w:t xml:space="preserve">revised </w:t>
            </w:r>
            <w:r w:rsidRPr="00F928DD">
              <w:t xml:space="preserve">Option 1-4) If the number of the excluded resources in step 5) is larger than </w:t>
            </w:r>
            <m:oMath>
              <m:r>
                <m:rPr>
                  <m:sty m:val="p"/>
                </m:rPr>
                <w:rPr>
                  <w:rFonts w:ascii="Cambria Math" w:hAnsi="Cambria Math"/>
                </w:rPr>
                <m:t>(1-X)</m:t>
              </m:r>
              <m:r>
                <w:rPr>
                  <w:rFonts w:ascii="Cambria Math" w:hAnsi="Cambria Math"/>
                  <w:lang w:val="en-US"/>
                </w:rPr>
                <m:t xml:space="preserve">· </m:t>
              </m:r>
              <m:sSub>
                <m:sSubPr>
                  <m:ctrlPr>
                    <w:rPr>
                      <w:rFonts w:ascii="Cambria Math" w:hAnsi="Cambria Math"/>
                      <w:i/>
                      <w:iCs/>
                      <w:lang w:val="en-US"/>
                    </w:rPr>
                  </m:ctrlPr>
                </m:sSubPr>
                <m:e>
                  <m:r>
                    <w:rPr>
                      <w:rFonts w:ascii="Cambria Math" w:hAnsi="Cambria Math"/>
                    </w:rPr>
                    <m:t>M</m:t>
                  </m:r>
                </m:e>
                <m:sub>
                  <m:r>
                    <m:rPr>
                      <m:nor/>
                    </m:rPr>
                    <m:t>total</m:t>
                  </m:r>
                  <m:ctrlPr>
                    <w:rPr>
                      <w:rFonts w:ascii="Cambria Math" w:hAnsi="Cambria Math"/>
                      <w:lang w:val="en-US"/>
                    </w:rPr>
                  </m:ctrlPr>
                </m:sub>
              </m:sSub>
            </m:oMath>
            <w:r w:rsidRPr="00F928DD">
              <w:t xml:space="preserve">, </w:t>
            </w:r>
            <w:r w:rsidRPr="00F928DD">
              <w:rPr>
                <w:color w:val="FF0000"/>
              </w:rPr>
              <w:t xml:space="preserve">randomly selected resources from those excluded in step 5) are added to </w:t>
            </w:r>
            <w:r w:rsidRPr="00F928DD">
              <w:rPr>
                <w:color w:val="FF0000"/>
                <w:lang w:val="en-US"/>
              </w:rPr>
              <w:t xml:space="preserve">set </w:t>
            </w:r>
            <m:oMath>
              <m:sSub>
                <m:sSubPr>
                  <m:ctrlPr>
                    <w:rPr>
                      <w:rFonts w:ascii="Cambria Math" w:hAnsi="Cambria Math"/>
                      <w:i/>
                      <w:iCs/>
                      <w:color w:val="FF0000"/>
                      <w:lang w:val="en-US"/>
                    </w:rPr>
                  </m:ctrlPr>
                </m:sSubPr>
                <m:e>
                  <m:r>
                    <w:rPr>
                      <w:rFonts w:ascii="Cambria Math" w:hAnsi="Cambria Math"/>
                      <w:color w:val="FF0000"/>
                    </w:rPr>
                    <m:t>S</m:t>
                  </m:r>
                </m:e>
                <m:sub>
                  <m:r>
                    <w:rPr>
                      <w:rFonts w:ascii="Cambria Math" w:hAnsi="Cambria Math"/>
                      <w:color w:val="FF0000"/>
                    </w:rPr>
                    <m:t>A</m:t>
                  </m:r>
                </m:sub>
              </m:sSub>
            </m:oMath>
            <w:r w:rsidRPr="00F928DD">
              <w:rPr>
                <w:color w:val="FF0000"/>
                <w:lang w:val="en-US"/>
              </w:rPr>
              <w:t xml:space="preserve"> until the </w:t>
            </w:r>
            <w:r w:rsidRPr="00F928DD">
              <w:rPr>
                <w:color w:val="FF0000"/>
              </w:rPr>
              <w:t xml:space="preserve">number of the candidate single-slot resources remaining in the set </w:t>
            </w:r>
            <m:oMath>
              <m:sSub>
                <m:sSubPr>
                  <m:ctrlPr>
                    <w:rPr>
                      <w:rFonts w:ascii="Cambria Math" w:hAnsi="Cambria Math"/>
                      <w:i/>
                      <w:iCs/>
                      <w:color w:val="FF0000"/>
                      <w:lang w:val="en-US"/>
                    </w:rPr>
                  </m:ctrlPr>
                </m:sSubPr>
                <m:e>
                  <m:r>
                    <w:rPr>
                      <w:rFonts w:ascii="Cambria Math" w:hAnsi="Cambria Math"/>
                      <w:color w:val="FF0000"/>
                    </w:rPr>
                    <m:t>S</m:t>
                  </m:r>
                </m:e>
                <m:sub>
                  <m:r>
                    <w:rPr>
                      <w:rFonts w:ascii="Cambria Math" w:hAnsi="Cambria Math"/>
                      <w:color w:val="FF0000"/>
                    </w:rPr>
                    <m:t>A</m:t>
                  </m:r>
                </m:sub>
              </m:sSub>
            </m:oMath>
            <w:r w:rsidRPr="00F928DD">
              <w:rPr>
                <w:color w:val="FF0000"/>
                <w:lang w:val="en-US"/>
              </w:rPr>
              <w:t xml:space="preserve"> </w:t>
            </w:r>
            <w:r w:rsidRPr="00F928DD">
              <w:rPr>
                <w:color w:val="FF0000"/>
              </w:rPr>
              <w:t xml:space="preserve">is not smaller than  </w:t>
            </w:r>
            <m:oMath>
              <m:r>
                <w:rPr>
                  <w:rFonts w:ascii="Cambria Math" w:hAnsi="Cambria Math"/>
                  <w:color w:val="FF0000"/>
                </w:rPr>
                <m:t>X⋅</m:t>
              </m:r>
              <m:sSub>
                <m:sSubPr>
                  <m:ctrlPr>
                    <w:rPr>
                      <w:rFonts w:ascii="Cambria Math" w:hAnsi="Cambria Math"/>
                      <w:i/>
                      <w:iCs/>
                      <w:color w:val="FF0000"/>
                      <w:lang w:val="en-US"/>
                    </w:rPr>
                  </m:ctrlPr>
                </m:sSubPr>
                <m:e>
                  <m:r>
                    <w:rPr>
                      <w:rFonts w:ascii="Cambria Math" w:hAnsi="Cambria Math"/>
                      <w:color w:val="FF0000"/>
                    </w:rPr>
                    <m:t>M</m:t>
                  </m:r>
                </m:e>
                <m:sub>
                  <m:r>
                    <m:rPr>
                      <m:nor/>
                    </m:rPr>
                    <w:rPr>
                      <w:color w:val="FF0000"/>
                    </w:rPr>
                    <m:t>total</m:t>
                  </m:r>
                  <m:ctrlPr>
                    <w:rPr>
                      <w:rFonts w:ascii="Cambria Math" w:hAnsi="Cambria Math"/>
                      <w:color w:val="FF0000"/>
                      <w:lang w:val="en-US"/>
                    </w:rPr>
                  </m:ctrlPr>
                </m:sub>
              </m:sSub>
            </m:oMath>
            <w:r w:rsidRPr="00F928DD">
              <w:t xml:space="preserve">, then a UE reports the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t xml:space="preserve"> to higher layers</w:t>
            </w:r>
            <w:r w:rsidRPr="00F928DD">
              <w:rPr>
                <w:lang w:val="en-US"/>
              </w:rPr>
              <w:t xml:space="preserve"> after performing</w:t>
            </w:r>
            <w:r w:rsidRPr="00F928DD">
              <w:rPr>
                <w:lang w:val="en-AU"/>
              </w:rPr>
              <w:t xml:space="preserve"> steps 6 and 7 once </w:t>
            </w:r>
            <w:r w:rsidRPr="00F928DD">
              <w:rPr>
                <w:u w:val="single"/>
                <w:lang w:val="en-AU"/>
              </w:rPr>
              <w:t>without increasing RSRP thresholds</w:t>
            </w:r>
          </w:p>
          <w:p w14:paraId="27BBDCF1" w14:textId="77777777" w:rsidR="00381B4D" w:rsidRPr="00F928DD" w:rsidRDefault="00381B4D" w:rsidP="00F928DD"/>
          <w:p w14:paraId="6D17DB4C" w14:textId="77777777" w:rsidR="00381B4D" w:rsidRPr="00F928DD" w:rsidRDefault="00381B4D" w:rsidP="00F928DD">
            <w:pPr>
              <w:rPr>
                <w:u w:val="single"/>
              </w:rPr>
            </w:pPr>
            <w:r w:rsidRPr="00F928DD">
              <w:rPr>
                <w:u w:val="single"/>
              </w:rPr>
              <w:t>On Option 1-2</w:t>
            </w:r>
          </w:p>
          <w:p w14:paraId="4744D2F8" w14:textId="77777777" w:rsidR="00381B4D" w:rsidRPr="00F928DD" w:rsidRDefault="00381B4D" w:rsidP="00F928DD">
            <w:r w:rsidRPr="00F928DD">
              <w:t>The drawback is clear that all the collisions in step 5) cannot be identified. In addition, Option 1-2 seems to give a negative message that Step 5) in R16 NRV and LTE-V is useless.</w:t>
            </w:r>
          </w:p>
          <w:p w14:paraId="365E3E59" w14:textId="77777777" w:rsidR="00381B4D" w:rsidRPr="00F928DD" w:rsidRDefault="00381B4D" w:rsidP="00F928DD"/>
          <w:p w14:paraId="588AB665" w14:textId="77777777" w:rsidR="00381B4D" w:rsidRPr="00F928DD" w:rsidRDefault="00381B4D" w:rsidP="00F928DD">
            <w:pPr>
              <w:rPr>
                <w:u w:val="single"/>
              </w:rPr>
            </w:pPr>
            <w:r w:rsidRPr="00F928DD">
              <w:rPr>
                <w:u w:val="single"/>
              </w:rPr>
              <w:t>On Option 1-4</w:t>
            </w:r>
          </w:p>
          <w:p w14:paraId="5C842744" w14:textId="5D74069E" w:rsidR="00381B4D" w:rsidRPr="00F928DD" w:rsidRDefault="00381B4D" w:rsidP="00F928DD">
            <w:r w:rsidRPr="00F928DD">
              <w:t xml:space="preserve">The </w:t>
            </w:r>
            <w:r w:rsidRPr="00F928DD">
              <w:rPr>
                <w:lang w:val="en-US"/>
              </w:rPr>
              <w:t>final number of resources in S</w:t>
            </w:r>
            <w:r w:rsidRPr="00F928DD">
              <w:rPr>
                <w:vertAlign w:val="subscript"/>
                <w:lang w:val="en-US"/>
              </w:rPr>
              <w:t>A</w:t>
            </w:r>
            <w:r w:rsidRPr="00F928DD">
              <w:rPr>
                <w:lang w:val="en-US"/>
              </w:rPr>
              <w:t xml:space="preserve"> could be much smaller than </w:t>
            </w:r>
            <m:oMath>
              <m:r>
                <m:rPr>
                  <m:sty m:val="p"/>
                </m:rPr>
                <w:rPr>
                  <w:rFonts w:ascii="Cambria Math" w:hAnsi="Cambria Math"/>
                  <w:lang w:val="en-US"/>
                </w:rPr>
                <m:t>X⋅</m:t>
              </m:r>
              <m:sSub>
                <m:sSubPr>
                  <m:ctrlPr>
                    <w:rPr>
                      <w:rFonts w:ascii="Cambria Math" w:hAnsi="Cambria Math"/>
                      <w:lang w:val="en-US"/>
                    </w:rPr>
                  </m:ctrlPr>
                </m:sSubPr>
                <m:e>
                  <m:r>
                    <m:rPr>
                      <m:sty m:val="p"/>
                    </m:rPr>
                    <w:rPr>
                      <w:rFonts w:ascii="Cambria Math" w:hAnsi="Cambria Math"/>
                      <w:lang w:val="en-US"/>
                    </w:rPr>
                    <m:t>M</m:t>
                  </m:r>
                </m:e>
                <m:sub>
                  <m:r>
                    <m:rPr>
                      <m:nor/>
                    </m:rPr>
                    <w:rPr>
                      <w:lang w:val="en-US"/>
                    </w:rPr>
                    <m:t>total</m:t>
                  </m:r>
                </m:sub>
              </m:sSub>
            </m:oMath>
            <w:r w:rsidRPr="00F928DD">
              <w:rPr>
                <w:lang w:val="en-US"/>
              </w:rPr>
              <w:t>.</w:t>
            </w:r>
          </w:p>
          <w:p w14:paraId="54E34F17" w14:textId="77777777" w:rsidR="00381B4D" w:rsidRPr="00F928DD" w:rsidRDefault="00381B4D" w:rsidP="00F928DD"/>
          <w:p w14:paraId="2F5E1B12" w14:textId="77777777" w:rsidR="00381B4D" w:rsidRPr="00F928DD" w:rsidRDefault="00381B4D" w:rsidP="00F928DD">
            <w:pPr>
              <w:rPr>
                <w:u w:val="single"/>
              </w:rPr>
            </w:pPr>
            <w:r w:rsidRPr="00F928DD">
              <w:rPr>
                <w:u w:val="single"/>
              </w:rPr>
              <w:t>On Option 1-2 + 1+4</w:t>
            </w:r>
          </w:p>
          <w:p w14:paraId="484142BA" w14:textId="77777777" w:rsidR="00381B4D" w:rsidRPr="00F928DD" w:rsidRDefault="00381B4D" w:rsidP="00F928DD">
            <w:r w:rsidRPr="00F928DD">
              <w:t>We are unclear about the technical justifications of such combination. Why Option 1-4 is better than Option 1-2 when X is large?</w:t>
            </w:r>
          </w:p>
          <w:p w14:paraId="0AA9B476" w14:textId="77777777" w:rsidR="00381B4D" w:rsidRPr="00F928DD" w:rsidRDefault="00381B4D" w:rsidP="00F928DD">
            <w:r w:rsidRPr="00F928DD">
              <w:t>We think just combining them together for the sake of making any agreement does nothing to fix the issues of each option as mentioned above, and just creates a new set of problems.</w:t>
            </w:r>
          </w:p>
          <w:p w14:paraId="2B7CD302" w14:textId="77777777" w:rsidR="00381B4D" w:rsidRPr="00F928DD" w:rsidRDefault="00381B4D" w:rsidP="00F928DD"/>
          <w:p w14:paraId="6EB7B9C8" w14:textId="77777777" w:rsidR="00381B4D" w:rsidRPr="00F928DD" w:rsidRDefault="00381B4D" w:rsidP="00F928DD">
            <w:r w:rsidRPr="00F928DD">
              <w:t>In summary, our 1</w:t>
            </w:r>
            <w:r w:rsidRPr="00F928DD">
              <w:rPr>
                <w:vertAlign w:val="superscript"/>
              </w:rPr>
              <w:t>st</w:t>
            </w:r>
            <w:r w:rsidRPr="00F928DD">
              <w:t xml:space="preserve"> priority is the revised Option 1-4. If still no consensus, we suggest to choose a simpler Option 1-1.</w:t>
            </w:r>
          </w:p>
          <w:p w14:paraId="195F277E" w14:textId="5FA76796" w:rsidR="00381B4D" w:rsidRPr="00F928DD" w:rsidRDefault="00381B4D" w:rsidP="00F928DD">
            <w:pPr>
              <w:numPr>
                <w:ilvl w:val="0"/>
                <w:numId w:val="38"/>
              </w:numPr>
            </w:pPr>
            <w:r w:rsidRPr="00F928DD">
              <w:t xml:space="preserve">Option 1-1: If the number of resources in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t xml:space="preserve"> is already less than or equal to </w:t>
            </w:r>
            <m:oMath>
              <m:r>
                <m:rPr>
                  <m:sty m:val="p"/>
                </m:rPr>
                <w:rPr>
                  <w:rFonts w:ascii="Cambria Math" w:hAnsi="Cambria Math"/>
                </w:rPr>
                <m:t>X⋅</m:t>
              </m:r>
              <m:sSub>
                <m:sSubPr>
                  <m:ctrlPr>
                    <w:rPr>
                      <w:rFonts w:ascii="Cambria Math" w:hAnsi="Cambria Math"/>
                      <w:lang w:val="en-US"/>
                    </w:rPr>
                  </m:ctrlPr>
                </m:sSubPr>
                <m:e>
                  <m:r>
                    <m:rPr>
                      <m:sty m:val="p"/>
                    </m:rPr>
                    <w:rPr>
                      <w:rFonts w:ascii="Cambria Math" w:hAnsi="Cambria Math"/>
                    </w:rPr>
                    <m:t>M</m:t>
                  </m:r>
                </m:e>
                <m:sub>
                  <m:r>
                    <m:rPr>
                      <m:nor/>
                    </m:rPr>
                    <m:t>total</m:t>
                  </m:r>
                </m:sub>
              </m:sSub>
            </m:oMath>
            <w:r w:rsidRPr="00F928DD">
              <w:t xml:space="preserve"> after step 5), UE will report the current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rPr>
                <w:lang w:val="en-US"/>
              </w:rPr>
              <w:t xml:space="preserve"> </w:t>
            </w:r>
            <w:r w:rsidRPr="00F928DD">
              <w:t>to higher layers immediately and not perform other steps (i.e. step 6 and 7)</w:t>
            </w:r>
          </w:p>
          <w:p w14:paraId="727ACDBC" w14:textId="77777777" w:rsidR="00381B4D" w:rsidRPr="00F928DD" w:rsidRDefault="00381B4D" w:rsidP="00F928DD"/>
          <w:p w14:paraId="6C3391A4" w14:textId="77777777" w:rsidR="00381B4D" w:rsidRPr="00F928DD" w:rsidRDefault="00381B4D" w:rsidP="00F928DD"/>
          <w:p w14:paraId="11673399" w14:textId="77777777" w:rsidR="00381B4D" w:rsidRPr="00F928DD" w:rsidRDefault="00381B4D" w:rsidP="00F928DD">
            <w:r w:rsidRPr="00F928DD">
              <w:t>==</w:t>
            </w:r>
          </w:p>
          <w:p w14:paraId="3F33212A" w14:textId="77777777" w:rsidR="00381B4D" w:rsidRPr="00F928DD" w:rsidRDefault="00381B4D" w:rsidP="00F928DD">
            <w:pPr>
              <w:rPr>
                <w:i/>
                <w:iCs/>
              </w:rPr>
            </w:pPr>
            <w:r w:rsidRPr="00F928DD">
              <w:rPr>
                <w:i/>
                <w:iCs/>
              </w:rPr>
              <w:t>(copied from TS 38.214)</w:t>
            </w:r>
          </w:p>
          <w:p w14:paraId="278C2505" w14:textId="29AB1257" w:rsidR="00381B4D" w:rsidRPr="00F928DD" w:rsidRDefault="00381B4D" w:rsidP="00F928DD">
            <w:pPr>
              <w:rPr>
                <w:lang w:val="en-US"/>
              </w:rPr>
            </w:pPr>
            <w:r w:rsidRPr="00F928DD">
              <w:rPr>
                <w:lang w:val="en-US"/>
              </w:rPr>
              <w:t xml:space="preserve">If a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en-US"/>
              </w:rPr>
              <w:t xml:space="preserve"> from the set </w:t>
            </w:r>
            <m:oMath>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rsidRPr="00F928DD">
              <w:rPr>
                <w:lang w:val="en-US"/>
              </w:rPr>
              <w:t xml:space="preserve"> meets the conditions below then the UE shall report pre-emption of the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en-US"/>
              </w:rPr>
              <w:t xml:space="preserve"> to higher layers</w:t>
            </w:r>
          </w:p>
          <w:p w14:paraId="467505B6" w14:textId="45A76FE5" w:rsidR="00381B4D" w:rsidRPr="00F928DD" w:rsidRDefault="00381B4D" w:rsidP="00F928DD">
            <w:pPr>
              <w:rPr>
                <w:lang w:val="x-none"/>
              </w:rPr>
            </w:pPr>
            <w:r w:rsidRPr="00F928DD">
              <w:rPr>
                <w:lang w:val="en-US"/>
              </w:rPr>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x-none"/>
              </w:rPr>
              <w:t xml:space="preserve"> is not a member of </w:t>
            </w:r>
            <m:oMath>
              <m:sSub>
                <m:sSubPr>
                  <m:ctrlPr>
                    <w:rPr>
                      <w:rFonts w:ascii="Cambria Math" w:hAnsi="Cambria Math"/>
                      <w:i/>
                      <w:iCs/>
                      <w:lang w:val="en-US"/>
                    </w:rPr>
                  </m:ctrlPr>
                </m:sSubPr>
                <m:e>
                  <m:r>
                    <w:rPr>
                      <w:rFonts w:ascii="Cambria Math" w:hAnsi="Cambria Math"/>
                      <w:lang w:val="x-none"/>
                    </w:rPr>
                    <m:t>S</m:t>
                  </m:r>
                </m:e>
                <m:sub/>
              </m:sSub>
            </m:oMath>
            <w:r w:rsidRPr="00F928DD">
              <w:rPr>
                <w:lang w:val="x-none"/>
              </w:rPr>
              <w:t xml:space="preserve"> , and</w:t>
            </w:r>
          </w:p>
          <w:p w14:paraId="1268E93E" w14:textId="3C47E83B" w:rsidR="00381B4D" w:rsidRPr="00F928DD" w:rsidRDefault="00381B4D" w:rsidP="00F928DD">
            <w:pPr>
              <w:rPr>
                <w:lang w:val="x-none"/>
              </w:rPr>
            </w:pPr>
            <w:r w:rsidRPr="00F928DD">
              <w:rPr>
                <w:lang w:val="x-none"/>
              </w:rPr>
              <w:t xml:space="preserve">-     </w:t>
            </w:r>
            <m:oMath>
              <m:sSubSup>
                <m:sSubSupPr>
                  <m:ctrlPr>
                    <w:rPr>
                      <w:rFonts w:ascii="Cambria Math" w:hAnsi="Cambria Math"/>
                      <w:i/>
                      <w:iCs/>
                      <w:highlight w:val="cyan"/>
                      <w:lang w:val="en-US"/>
                    </w:rPr>
                  </m:ctrlPr>
                </m:sSubSupPr>
                <m:e>
                  <m:r>
                    <w:rPr>
                      <w:rFonts w:ascii="Cambria Math" w:hAnsi="Cambria Math"/>
                      <w:highlight w:val="cyan"/>
                      <w:lang w:val="en-US"/>
                    </w:rPr>
                    <m:t>r</m:t>
                  </m:r>
                </m:e>
                <m:sub>
                  <m:r>
                    <w:rPr>
                      <w:rFonts w:ascii="Cambria Math" w:hAnsi="Cambria Math"/>
                      <w:highlight w:val="cyan"/>
                      <w:lang w:val="en-US"/>
                    </w:rPr>
                    <m:t>i</m:t>
                  </m:r>
                </m:sub>
                <m:sup>
                  <m:r>
                    <w:rPr>
                      <w:rFonts w:ascii="Cambria Math" w:hAnsi="Cambria Math"/>
                      <w:highlight w:val="cyan"/>
                      <w:lang w:val="en-US"/>
                    </w:rPr>
                    <m:t>'</m:t>
                  </m:r>
                </m:sup>
              </m:sSubSup>
            </m:oMath>
            <w:r w:rsidRPr="00F928DD">
              <w:rPr>
                <w:highlight w:val="cyan"/>
                <w:lang w:val="en-US"/>
              </w:rPr>
              <w:t xml:space="preserve"> meets the conditions for exclusion in step 6</w:t>
            </w:r>
            <w:r w:rsidRPr="00F928DD">
              <w:rPr>
                <w:lang w:val="en-US"/>
              </w:rPr>
              <w:t xml:space="preserve">, with </w:t>
            </w:r>
            <m:oMath>
              <m:r>
                <w:rPr>
                  <w:rFonts w:ascii="Cambria Math" w:hAnsi="Cambria Math"/>
                  <w:lang w:val="x-none"/>
                </w:rPr>
                <m:t>Th</m:t>
              </m:r>
              <m:d>
                <m:dPr>
                  <m:ctrlPr>
                    <w:rPr>
                      <w:rFonts w:ascii="Cambria Math" w:hAnsi="Cambria Math"/>
                      <w:lang w:val="en-US"/>
                    </w:rPr>
                  </m:ctrlPr>
                </m:dPr>
                <m:e>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TX</m:t>
                      </m:r>
                    </m:sub>
                  </m:sSub>
                  <m:ctrlPr>
                    <w:rPr>
                      <w:rFonts w:ascii="Cambria Math" w:hAnsi="Cambria Math"/>
                      <w:i/>
                      <w:iCs/>
                      <w:lang w:val="en-US"/>
                    </w:rPr>
                  </m:ctrlPr>
                </m:e>
              </m:d>
            </m:oMath>
            <w:r w:rsidRPr="00F928DD">
              <w:rPr>
                <w:lang w:val="en-US"/>
              </w:rPr>
              <w:t xml:space="preserve"> </w:t>
            </w:r>
            <w:r w:rsidRPr="00F928DD">
              <w:rPr>
                <w:lang w:val="x-none"/>
              </w:rPr>
              <w:t xml:space="preserve">set to the final threshold after executing steps 1)-7), i.e. including all necessary increments for reaching </w:t>
            </w:r>
            <m:oMath>
              <m:r>
                <w:rPr>
                  <w:rFonts w:ascii="Cambria Math" w:hAnsi="Cambria Math"/>
                  <w:lang w:val="x-none"/>
                </w:rPr>
                <m:t>X⋅</m:t>
              </m:r>
              <m:sSub>
                <m:sSubPr>
                  <m:ctrlPr>
                    <w:rPr>
                      <w:rFonts w:ascii="Cambria Math" w:hAnsi="Cambria Math"/>
                      <w:i/>
                      <w:iCs/>
                      <w:lang w:val="en-US"/>
                    </w:rPr>
                  </m:ctrlPr>
                </m:sSubPr>
                <m:e>
                  <m:r>
                    <w:rPr>
                      <w:rFonts w:ascii="Cambria Math" w:hAnsi="Cambria Math"/>
                      <w:lang w:val="x-none"/>
                    </w:rPr>
                    <m:t>M</m:t>
                  </m:r>
                </m:e>
                <m:sub>
                  <m:r>
                    <m:rPr>
                      <m:sty m:val="p"/>
                    </m:rPr>
                    <w:rPr>
                      <w:rFonts w:ascii="Cambria Math" w:hAnsi="Cambria Math"/>
                      <w:lang w:val="x-none"/>
                    </w:rPr>
                    <m:t>total</m:t>
                  </m:r>
                  <m:ctrlPr>
                    <w:rPr>
                      <w:rFonts w:ascii="Cambria Math" w:hAnsi="Cambria Math"/>
                      <w:lang w:val="en-US"/>
                    </w:rPr>
                  </m:ctrlPr>
                </m:sub>
              </m:sSub>
            </m:oMath>
            <w:r w:rsidRPr="00F928DD">
              <w:rPr>
                <w:lang w:val="x-none"/>
              </w:rPr>
              <w:t>, and</w:t>
            </w:r>
          </w:p>
          <w:p w14:paraId="5DC8A5FF" w14:textId="18B8B8F4" w:rsidR="00381B4D" w:rsidRPr="00F928DD" w:rsidRDefault="00381B4D" w:rsidP="00F928DD">
            <w:pPr>
              <w:rPr>
                <w:lang w:val="x-none"/>
              </w:rPr>
            </w:pPr>
            <w:r w:rsidRPr="00F928DD">
              <w:rPr>
                <w:lang w:val="en-US"/>
              </w:rPr>
              <w:t xml:space="preserve">-     the </w:t>
            </w:r>
            <w:r w:rsidRPr="00F928DD">
              <w:rPr>
                <w:lang w:val="x-none"/>
              </w:rPr>
              <w:t xml:space="preserve">associated priority </w:t>
            </w:r>
            <m:oMath>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F928DD">
              <w:rPr>
                <w:lang w:val="x-none"/>
              </w:rPr>
              <w:t xml:space="preserve"> satisfies one of the following conditions</w:t>
            </w:r>
            <w:r w:rsidRPr="00F928DD">
              <w:rPr>
                <w:lang w:val="en-US"/>
              </w:rPr>
              <w:t>:</w:t>
            </w:r>
          </w:p>
          <w:p w14:paraId="7595037F" w14:textId="260725EE" w:rsidR="00381B4D" w:rsidRPr="00F928DD" w:rsidRDefault="00381B4D" w:rsidP="00F928DD">
            <w:pPr>
              <w:rPr>
                <w:lang w:val="x-none"/>
              </w:rPr>
            </w:pPr>
            <w:r w:rsidRPr="00F928DD">
              <w:rPr>
                <w:lang w:val="x-none"/>
              </w:rPr>
              <w:t xml:space="preserve">-     </w:t>
            </w:r>
            <w:r w:rsidRPr="00F928DD">
              <w:rPr>
                <w:i/>
                <w:iCs/>
                <w:lang w:val="x-none"/>
              </w:rPr>
              <w:t>sl-PreemptionEnable</w:t>
            </w:r>
            <w:r w:rsidRPr="00F928DD">
              <w:rPr>
                <w:lang w:val="x-none"/>
              </w:rPr>
              <w:t xml:space="preserve"> is provided and is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70B4137F" w14:textId="5FE667FE" w:rsidR="00381B4D" w:rsidRPr="00F928DD" w:rsidRDefault="00381B4D" w:rsidP="00F928DD">
            <w:pPr>
              <w:rPr>
                <w:lang w:val="x-none"/>
              </w:rPr>
            </w:pPr>
            <w:r w:rsidRPr="00F928DD">
              <w:rPr>
                <w:lang w:val="x-none"/>
              </w:rPr>
              <w:t xml:space="preserve">-     </w:t>
            </w:r>
            <w:r w:rsidRPr="00F928DD">
              <w:rPr>
                <w:i/>
                <w:iCs/>
                <w:lang w:val="x-none"/>
              </w:rPr>
              <w:t>sl-PreemptionEnable</w:t>
            </w:r>
            <w:r w:rsidRPr="00F928DD">
              <w:rPr>
                <w:lang w:val="x-none"/>
              </w:rPr>
              <w:t xml:space="preserve"> is provided and is not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r>
                <m:rPr>
                  <m:sty m:val="p"/>
                </m:rPr>
                <w:rPr>
                  <w:rFonts w:ascii="Cambria Math" w:hAnsi="Cambria Math"/>
                  <w:lang w:val="x-none"/>
                </w:rPr>
                <m:t>&lt;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pre</m:t>
                  </m:r>
                </m:sub>
              </m:sSub>
            </m:oMath>
            <w:r w:rsidRPr="00F928DD">
              <w:rPr>
                <w:lang w:val="x-none"/>
              </w:rPr>
              <w:t xml:space="preserve">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5B782B13" w14:textId="77777777" w:rsidR="00381B4D" w:rsidRPr="00F928DD" w:rsidRDefault="00381B4D" w:rsidP="00196137">
            <w:pPr>
              <w:rPr>
                <w:lang w:val="x-none"/>
              </w:rPr>
            </w:pPr>
          </w:p>
        </w:tc>
      </w:tr>
      <w:tr w:rsidR="00381B4D" w14:paraId="1762DB3D" w14:textId="77777777" w:rsidTr="00381B4D">
        <w:tc>
          <w:tcPr>
            <w:tcW w:w="1413" w:type="dxa"/>
          </w:tcPr>
          <w:p w14:paraId="60ABB1E0" w14:textId="434DFFA1" w:rsidR="00381B4D" w:rsidRDefault="00381B4D" w:rsidP="00196137">
            <w:pPr>
              <w:rPr>
                <w:lang w:val="en-US"/>
              </w:rPr>
            </w:pPr>
            <w:r>
              <w:rPr>
                <w:lang w:val="en-US"/>
              </w:rPr>
              <w:lastRenderedPageBreak/>
              <w:t>Panasonic</w:t>
            </w:r>
          </w:p>
        </w:tc>
        <w:tc>
          <w:tcPr>
            <w:tcW w:w="1134" w:type="dxa"/>
          </w:tcPr>
          <w:p w14:paraId="0A3F5E22" w14:textId="5895D9CD" w:rsidR="00381B4D" w:rsidRPr="00381B4D" w:rsidRDefault="00381B4D" w:rsidP="00381B4D">
            <w:pPr>
              <w:rPr>
                <w:lang w:val="en-SG"/>
              </w:rPr>
            </w:pPr>
            <w:r>
              <w:rPr>
                <w:lang w:val="en-SG"/>
              </w:rPr>
              <w:t>1-3, 1-4</w:t>
            </w:r>
          </w:p>
        </w:tc>
        <w:tc>
          <w:tcPr>
            <w:tcW w:w="7084" w:type="dxa"/>
          </w:tcPr>
          <w:p w14:paraId="6A5D4765" w14:textId="6ED55C35" w:rsidR="00381B4D" w:rsidRPr="00381B4D" w:rsidRDefault="00381B4D" w:rsidP="00381B4D">
            <w:pPr>
              <w:rPr>
                <w:lang w:val="en-SG"/>
              </w:rPr>
            </w:pPr>
            <w:r w:rsidRPr="00381B4D">
              <w:rPr>
                <w:lang w:val="en-SG"/>
              </w:rPr>
              <w:t>Thank you for the discussions. Sorry we missed the round 3 discussion and our reply is late.</w:t>
            </w:r>
          </w:p>
          <w:p w14:paraId="35D3BF68" w14:textId="4706ECE3" w:rsidR="00381B4D" w:rsidRPr="00381B4D" w:rsidRDefault="00381B4D" w:rsidP="00196137">
            <w:pPr>
              <w:rPr>
                <w:lang w:val="en-SG"/>
              </w:rPr>
            </w:pPr>
            <w:r w:rsidRPr="00381B4D">
              <w:rPr>
                <w:lang w:val="en-SG"/>
              </w:rPr>
              <w:t xml:space="preserve">We share similar views with docomo and also support option 1-3/4. </w:t>
            </w:r>
          </w:p>
        </w:tc>
      </w:tr>
      <w:tr w:rsidR="00381B4D" w14:paraId="238AA451" w14:textId="77777777" w:rsidTr="00381B4D">
        <w:tc>
          <w:tcPr>
            <w:tcW w:w="1413" w:type="dxa"/>
          </w:tcPr>
          <w:p w14:paraId="07FC9807" w14:textId="77777777" w:rsidR="00381B4D" w:rsidRDefault="00381B4D" w:rsidP="00196137">
            <w:pPr>
              <w:rPr>
                <w:lang w:val="en-US"/>
              </w:rPr>
            </w:pPr>
          </w:p>
        </w:tc>
        <w:tc>
          <w:tcPr>
            <w:tcW w:w="1134" w:type="dxa"/>
          </w:tcPr>
          <w:p w14:paraId="0D5907C2" w14:textId="77777777" w:rsidR="00381B4D" w:rsidRDefault="00381B4D" w:rsidP="00196137">
            <w:pPr>
              <w:rPr>
                <w:lang w:val="en-US"/>
              </w:rPr>
            </w:pPr>
          </w:p>
        </w:tc>
        <w:tc>
          <w:tcPr>
            <w:tcW w:w="7084" w:type="dxa"/>
          </w:tcPr>
          <w:p w14:paraId="0060FB05" w14:textId="3C0B0203" w:rsidR="00381B4D" w:rsidRDefault="00381B4D" w:rsidP="00196137">
            <w:pPr>
              <w:rPr>
                <w:lang w:val="en-US"/>
              </w:rPr>
            </w:pPr>
          </w:p>
        </w:tc>
      </w:tr>
    </w:tbl>
    <w:p w14:paraId="4C255C75" w14:textId="105B4F1C" w:rsidR="00F928DD" w:rsidRDefault="00F928DD" w:rsidP="00196137">
      <w:pPr>
        <w:rPr>
          <w:lang w:val="en-US"/>
        </w:rPr>
      </w:pPr>
    </w:p>
    <w:p w14:paraId="2E68BBFD" w14:textId="6712EB8C" w:rsidR="00975C68" w:rsidRDefault="00975C68" w:rsidP="00975C68">
      <w:pPr>
        <w:pStyle w:val="Heading2"/>
      </w:pPr>
      <w:r>
        <w:t>Round 5</w:t>
      </w:r>
    </w:p>
    <w:p w14:paraId="5BE33B31" w14:textId="77777777" w:rsidR="00975C68" w:rsidRPr="00975C68" w:rsidRDefault="00975C68" w:rsidP="00975C68"/>
    <w:p w14:paraId="64767E70" w14:textId="7F75C35C" w:rsidR="00235D1D" w:rsidRDefault="00235D1D" w:rsidP="00196137">
      <w:pPr>
        <w:rPr>
          <w:lang w:val="en-US"/>
        </w:rPr>
      </w:pPr>
      <w:r>
        <w:rPr>
          <w:lang w:val="en-US"/>
        </w:rPr>
        <w:t>So far, the distribution of opinions is</w:t>
      </w:r>
      <w:r w:rsidR="00975C68">
        <w:rPr>
          <w:lang w:val="en-US"/>
        </w:rPr>
        <w:t xml:space="preserve"> the following. Note, it is fair to not consider 1-3 which was not voted in the previous round, although some companies consider it</w:t>
      </w:r>
      <w:r>
        <w:rPr>
          <w:lang w:val="en-US"/>
        </w:rPr>
        <w:t>:</w:t>
      </w:r>
    </w:p>
    <w:p w14:paraId="78D67A23" w14:textId="6799DB94" w:rsidR="00235D1D" w:rsidRDefault="00235D1D" w:rsidP="00196137">
      <w:pPr>
        <w:rPr>
          <w:lang w:val="en-US"/>
        </w:rPr>
      </w:pPr>
      <w:r>
        <w:rPr>
          <w:lang w:val="en-US"/>
        </w:rPr>
        <w:t>Option 1-2</w:t>
      </w:r>
    </w:p>
    <w:p w14:paraId="1489A5E5" w14:textId="395846C3" w:rsidR="00235D1D" w:rsidRDefault="00235D1D" w:rsidP="00196137">
      <w:pPr>
        <w:rPr>
          <w:lang w:val="en-US"/>
        </w:rPr>
      </w:pPr>
      <w:r>
        <w:rPr>
          <w:lang w:val="en-US"/>
        </w:rPr>
        <w:tab/>
      </w:r>
      <w:r w:rsidRPr="00235D1D">
        <w:rPr>
          <w:highlight w:val="green"/>
          <w:lang w:val="en-US"/>
        </w:rPr>
        <w:t>(</w:t>
      </w:r>
      <w:r w:rsidR="00975C68">
        <w:rPr>
          <w:highlight w:val="green"/>
          <w:lang w:val="en-US"/>
        </w:rPr>
        <w:t>6</w:t>
      </w:r>
      <w:r w:rsidRPr="00235D1D">
        <w:rPr>
          <w:highlight w:val="green"/>
          <w:lang w:val="en-US"/>
        </w:rPr>
        <w:t xml:space="preserve"> sources)</w:t>
      </w:r>
      <w:r>
        <w:rPr>
          <w:lang w:val="en-US"/>
        </w:rPr>
        <w:t xml:space="preserve"> </w:t>
      </w:r>
      <w:r w:rsidR="00975C68">
        <w:rPr>
          <w:lang w:val="en-US"/>
        </w:rPr>
        <w:t xml:space="preserve">Qualcomm, </w:t>
      </w:r>
      <w:r>
        <w:rPr>
          <w:lang w:val="en-US"/>
        </w:rPr>
        <w:t>Samsung, Futurewei, CATT/GOHIGH, Ericsson, OPPO</w:t>
      </w:r>
    </w:p>
    <w:p w14:paraId="6D7B2689" w14:textId="391CE488" w:rsidR="00235D1D" w:rsidRDefault="00235D1D" w:rsidP="00196137">
      <w:pPr>
        <w:rPr>
          <w:lang w:val="en-US"/>
        </w:rPr>
      </w:pPr>
      <w:r>
        <w:rPr>
          <w:lang w:val="en-US"/>
        </w:rPr>
        <w:t>Option 1-4</w:t>
      </w:r>
    </w:p>
    <w:p w14:paraId="24781444" w14:textId="02BD80D1" w:rsidR="00235D1D" w:rsidRDefault="00235D1D" w:rsidP="00196137">
      <w:pPr>
        <w:rPr>
          <w:lang w:val="en-US"/>
        </w:rPr>
      </w:pPr>
      <w:r>
        <w:rPr>
          <w:lang w:val="en-US"/>
        </w:rPr>
        <w:tab/>
      </w:r>
      <w:r w:rsidRPr="00235D1D">
        <w:rPr>
          <w:highlight w:val="yellow"/>
          <w:lang w:val="en-US"/>
        </w:rPr>
        <w:t>(4 sources)</w:t>
      </w:r>
      <w:r>
        <w:rPr>
          <w:lang w:val="en-US"/>
        </w:rPr>
        <w:t xml:space="preserve"> vivo, LGE, DOCOMO, Panasonic</w:t>
      </w:r>
    </w:p>
    <w:p w14:paraId="40C0023B" w14:textId="487E365E" w:rsidR="00235D1D" w:rsidRDefault="00235D1D" w:rsidP="00196137">
      <w:pPr>
        <w:rPr>
          <w:lang w:val="en-US"/>
        </w:rPr>
      </w:pPr>
      <w:r>
        <w:rPr>
          <w:lang w:val="en-US"/>
        </w:rPr>
        <w:t>Revised 1-4</w:t>
      </w:r>
    </w:p>
    <w:p w14:paraId="2CF889B8" w14:textId="23844553" w:rsidR="00235D1D" w:rsidRDefault="00235D1D" w:rsidP="00196137">
      <w:pPr>
        <w:rPr>
          <w:lang w:val="en-US"/>
        </w:rPr>
      </w:pPr>
      <w:r>
        <w:rPr>
          <w:lang w:val="en-US"/>
        </w:rPr>
        <w:tab/>
      </w:r>
      <w:r w:rsidRPr="00235D1D">
        <w:rPr>
          <w:highlight w:val="yellow"/>
          <w:lang w:val="en-US"/>
        </w:rPr>
        <w:t>(1 source)</w:t>
      </w:r>
      <w:r>
        <w:rPr>
          <w:lang w:val="en-US"/>
        </w:rPr>
        <w:t xml:space="preserve"> Huawei/HiSilicon</w:t>
      </w:r>
    </w:p>
    <w:p w14:paraId="0FD42119" w14:textId="5806716E" w:rsidR="00235D1D" w:rsidRDefault="00235D1D" w:rsidP="00196137">
      <w:pPr>
        <w:rPr>
          <w:lang w:val="en-US"/>
        </w:rPr>
      </w:pPr>
    </w:p>
    <w:p w14:paraId="0A3A6F64" w14:textId="6D626B58" w:rsidR="00235D1D" w:rsidRDefault="00F95859" w:rsidP="00196137">
      <w:pPr>
        <w:rPr>
          <w:lang w:val="en-US"/>
        </w:rPr>
      </w:pPr>
      <w:r>
        <w:rPr>
          <w:lang w:val="en-US"/>
        </w:rPr>
        <w:t>First, to provide some technical comments:</w:t>
      </w:r>
    </w:p>
    <w:p w14:paraId="71157E8B" w14:textId="162D4ED1" w:rsidR="00F95859" w:rsidRDefault="00F95859" w:rsidP="00F95859">
      <w:pPr>
        <w:pStyle w:val="ListParagraph"/>
        <w:numPr>
          <w:ilvl w:val="0"/>
          <w:numId w:val="36"/>
        </w:numPr>
        <w:ind w:leftChars="0"/>
        <w:rPr>
          <w:lang w:val="en-US"/>
        </w:rPr>
      </w:pPr>
      <w:r>
        <w:rPr>
          <w:lang w:val="en-US"/>
        </w:rPr>
        <w:t xml:space="preserve">@Huawei/HiSilicon, the revised 1-4 (1-4 + 2-4) still have the issue for pre-emption/re-evaluation since the outcome of one execution of 8.1.4 is not reproducible. Due to the randomness, it is possible that different RSRP thresholds will be the final thresholds when the same procedure is executed on the same set M_total for more than one time. This means pre-emption / re-evaluation may be triggered even when there was no real change in the </w:t>
      </w:r>
      <w:r w:rsidR="00122C92">
        <w:rPr>
          <w:lang w:val="en-US"/>
        </w:rPr>
        <w:t>other conditions. This does not follow the principles R16 uses for resource identification.</w:t>
      </w:r>
    </w:p>
    <w:p w14:paraId="63356DFB" w14:textId="08726F3B" w:rsidR="00975C68" w:rsidRDefault="00975C68" w:rsidP="00F95859">
      <w:pPr>
        <w:pStyle w:val="ListParagraph"/>
        <w:numPr>
          <w:ilvl w:val="0"/>
          <w:numId w:val="36"/>
        </w:numPr>
        <w:ind w:leftChars="0"/>
        <w:rPr>
          <w:lang w:val="en-US"/>
        </w:rPr>
      </w:pPr>
      <w:r>
        <w:rPr>
          <w:lang w:val="en-US"/>
        </w:rPr>
        <w:t>@ZTE, actually 1-3 was not mentioned in the previous round 3, that is why it was ruled out. It is fair not to go back to this option.</w:t>
      </w:r>
    </w:p>
    <w:p w14:paraId="2921E8DA" w14:textId="58DD8298" w:rsidR="00975C68" w:rsidRPr="00F95859" w:rsidRDefault="00975C68" w:rsidP="00F95859">
      <w:pPr>
        <w:pStyle w:val="ListParagraph"/>
        <w:numPr>
          <w:ilvl w:val="0"/>
          <w:numId w:val="36"/>
        </w:numPr>
        <w:ind w:leftChars="0"/>
        <w:rPr>
          <w:lang w:val="en-US"/>
        </w:rPr>
      </w:pPr>
      <w:r>
        <w:rPr>
          <w:lang w:val="en-US"/>
        </w:rPr>
        <w:t xml:space="preserve">@LGE, I think your </w:t>
      </w:r>
      <w:r w:rsidR="00D56641">
        <w:rPr>
          <w:lang w:val="en-US"/>
        </w:rPr>
        <w:t xml:space="preserve">compromise </w:t>
      </w:r>
      <w:r>
        <w:rPr>
          <w:lang w:val="en-US"/>
        </w:rPr>
        <w:t>proposal</w:t>
      </w:r>
      <w:r w:rsidR="00D56641">
        <w:rPr>
          <w:lang w:val="en-US"/>
        </w:rPr>
        <w:t xml:space="preserve"> is almost equal to 1-2, since w/o step 5, the candidate set will be with a good cardinality and may not require more than one or a few iterations, effectively executing steps 6 and 7 once. That means you also may be open to the original option 1-2.</w:t>
      </w:r>
    </w:p>
    <w:p w14:paraId="5CB2C92D" w14:textId="77777777" w:rsidR="00F95859" w:rsidRDefault="00F95859" w:rsidP="00196137">
      <w:pPr>
        <w:rPr>
          <w:lang w:val="en-US"/>
        </w:rPr>
      </w:pPr>
    </w:p>
    <w:p w14:paraId="0EC5F677" w14:textId="648A2A29" w:rsidR="00235D1D" w:rsidRDefault="00235D1D" w:rsidP="00196137">
      <w:pPr>
        <w:rPr>
          <w:lang w:val="en-US"/>
        </w:rPr>
      </w:pPr>
      <w:r>
        <w:rPr>
          <w:lang w:val="en-US"/>
        </w:rPr>
        <w:t xml:space="preserve">Considering the back-and-forth situation with exchanging the views, it seems </w:t>
      </w:r>
      <w:r w:rsidR="00F95859">
        <w:rPr>
          <w:lang w:val="en-US"/>
        </w:rPr>
        <w:t>some hard decision may be required.</w:t>
      </w:r>
    </w:p>
    <w:p w14:paraId="3004FA69" w14:textId="3F409A6E" w:rsidR="00122C92" w:rsidRDefault="00122C92" w:rsidP="00196137">
      <w:pPr>
        <w:rPr>
          <w:lang w:val="en-US"/>
        </w:rPr>
      </w:pPr>
      <w:r>
        <w:rPr>
          <w:lang w:val="en-US"/>
        </w:rPr>
        <w:t xml:space="preserve">At this point, every “vote” matters, and I consider </w:t>
      </w:r>
      <w:r w:rsidR="00975C68">
        <w:rPr>
          <w:lang w:val="en-US"/>
        </w:rPr>
        <w:t xml:space="preserve">that only </w:t>
      </w:r>
      <w:r>
        <w:rPr>
          <w:lang w:val="en-US"/>
        </w:rPr>
        <w:t>1-2 survived</w:t>
      </w:r>
      <w:r w:rsidR="00975C68">
        <w:rPr>
          <w:lang w:val="en-US"/>
        </w:rPr>
        <w:t xml:space="preserve"> in the last round.</w:t>
      </w:r>
    </w:p>
    <w:p w14:paraId="190132DC" w14:textId="0262F368" w:rsidR="00975C68" w:rsidRDefault="00975C68" w:rsidP="00196137">
      <w:pPr>
        <w:rPr>
          <w:lang w:val="en-US"/>
        </w:rPr>
      </w:pPr>
      <w:r>
        <w:rPr>
          <w:lang w:val="en-US"/>
        </w:rPr>
        <w:t xml:space="preserve">I think in real situation all options 1-2/1-3/1-4 provide sufficiently good </w:t>
      </w:r>
      <w:r w:rsidR="00D56641">
        <w:rPr>
          <w:lang w:val="en-US"/>
        </w:rPr>
        <w:t>re</w:t>
      </w:r>
      <w:r>
        <w:rPr>
          <w:lang w:val="en-US"/>
        </w:rPr>
        <w:t>solution</w:t>
      </w:r>
      <w:r w:rsidR="00D56641">
        <w:rPr>
          <w:lang w:val="en-US"/>
        </w:rPr>
        <w:t>, which is what we need in CR stage</w:t>
      </w:r>
      <w:r>
        <w:rPr>
          <w:lang w:val="en-US"/>
        </w:rPr>
        <w:t xml:space="preserve">. At this point, I don’t see other way than accept the majority view and go to the CR phase, which should however be </w:t>
      </w:r>
      <w:r w:rsidR="00D56641">
        <w:rPr>
          <w:lang w:val="en-US"/>
        </w:rPr>
        <w:t>an easy change.</w:t>
      </w:r>
    </w:p>
    <w:p w14:paraId="545100D3" w14:textId="42997379" w:rsidR="00122C92" w:rsidRDefault="00122C92" w:rsidP="00196137">
      <w:pPr>
        <w:rPr>
          <w:lang w:val="en-US"/>
        </w:rPr>
      </w:pPr>
    </w:p>
    <w:p w14:paraId="6DDD7720" w14:textId="5E1E864F" w:rsidR="00122C92" w:rsidRPr="00F928DD" w:rsidRDefault="00D56641" w:rsidP="00122C92">
      <w:pPr>
        <w:rPr>
          <w:lang w:val="en-US"/>
        </w:rPr>
      </w:pPr>
      <w:r w:rsidRPr="00D56641">
        <w:rPr>
          <w:highlight w:val="yellow"/>
          <w:lang w:val="en-US"/>
        </w:rPr>
        <w:t>Proposal</w:t>
      </w:r>
    </w:p>
    <w:p w14:paraId="64300879" w14:textId="77777777" w:rsidR="00122C92" w:rsidRPr="00F928DD" w:rsidRDefault="00122C92" w:rsidP="00122C92">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77E80018" w14:textId="77777777" w:rsidR="00122C92" w:rsidRPr="00F928DD" w:rsidRDefault="00122C92" w:rsidP="00122C92">
      <w:pPr>
        <w:numPr>
          <w:ilvl w:val="1"/>
          <w:numId w:val="34"/>
        </w:numPr>
        <w:rPr>
          <w:lang w:val="en-US"/>
        </w:rPr>
      </w:pPr>
      <w:r w:rsidRPr="00F928DD">
        <w:rPr>
          <w:lang w:val="en-US"/>
        </w:rPr>
        <w:t>If the number of the excluded resources in step 5 is larger than (1-X)·M_total, a UE skips step 5</w:t>
      </w:r>
    </w:p>
    <w:p w14:paraId="13EFB41D" w14:textId="31A772C1" w:rsidR="00122C92" w:rsidRDefault="00122C92" w:rsidP="00196137">
      <w:pPr>
        <w:rPr>
          <w:lang w:val="en-US"/>
        </w:rPr>
      </w:pPr>
    </w:p>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36" w:name="_Ref68706842"/>
      <w:r>
        <w:t>R1-2102369</w:t>
      </w:r>
      <w:r>
        <w:tab/>
        <w:t>Remaining open issues and corrections for mode 2 RA</w:t>
      </w:r>
      <w:r>
        <w:tab/>
        <w:t>OPPO</w:t>
      </w:r>
      <w:bookmarkEnd w:id="36"/>
    </w:p>
    <w:p w14:paraId="490E3FCD" w14:textId="77777777" w:rsidR="00EB14E0" w:rsidRDefault="00EB14E0" w:rsidP="00EB14E0">
      <w:pPr>
        <w:pStyle w:val="ListParagraph"/>
        <w:numPr>
          <w:ilvl w:val="0"/>
          <w:numId w:val="14"/>
        </w:numPr>
        <w:ind w:leftChars="0"/>
      </w:pPr>
      <w:r>
        <w:lastRenderedPageBreak/>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37" w:name="_Ref69113905"/>
      <w:r>
        <w:t>R1-2103081</w:t>
      </w:r>
      <w:r>
        <w:tab/>
        <w:t>On Remaining Issues of Mode 2 Resource Allocation</w:t>
      </w:r>
      <w:r>
        <w:tab/>
        <w:t>Apple</w:t>
      </w:r>
      <w:bookmarkEnd w:id="37"/>
    </w:p>
    <w:p w14:paraId="4A9A7F5B" w14:textId="77777777" w:rsidR="00EB14E0" w:rsidRDefault="00EB14E0" w:rsidP="00EB14E0">
      <w:pPr>
        <w:pStyle w:val="ListParagraph"/>
        <w:numPr>
          <w:ilvl w:val="0"/>
          <w:numId w:val="14"/>
        </w:numPr>
        <w:ind w:leftChars="0"/>
      </w:pPr>
      <w:bookmarkStart w:id="38" w:name="_Ref69113892"/>
      <w:r>
        <w:t>R1-2103143</w:t>
      </w:r>
      <w:r>
        <w:tab/>
        <w:t>Remaining Issues in Mode 2 Resource Allocation</w:t>
      </w:r>
      <w:r>
        <w:tab/>
        <w:t>Qualcomm Incorporated</w:t>
      </w:r>
      <w:bookmarkEnd w:id="38"/>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t>ASUSTeK</w:t>
      </w:r>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39" w:name="_Ref69113895"/>
      <w:r>
        <w:t>R1-2103751</w:t>
      </w:r>
      <w:r>
        <w:tab/>
        <w:t>Correction on step 5 of mode 2 resource allo</w:t>
      </w:r>
      <w:r w:rsidR="007E3865">
        <w:t>c</w:t>
      </w:r>
      <w:r>
        <w:t>ation</w:t>
      </w:r>
      <w:r>
        <w:tab/>
        <w:t>Huawei, HiSilicon</w:t>
      </w:r>
      <w:bookmarkEnd w:id="39"/>
    </w:p>
    <w:p w14:paraId="0F0DE3E7" w14:textId="77777777" w:rsidR="00524B63" w:rsidRDefault="00EB14E0" w:rsidP="00786896">
      <w:pPr>
        <w:pStyle w:val="ListParagraph"/>
        <w:numPr>
          <w:ilvl w:val="0"/>
          <w:numId w:val="14"/>
        </w:numPr>
        <w:ind w:leftChars="0"/>
      </w:pPr>
      <w:bookmarkStart w:id="40" w:name="_Ref68706853"/>
      <w:r>
        <w:t>R1-2103765</w:t>
      </w:r>
      <w:r>
        <w:tab/>
        <w:t>Maintenance for Resource allocation for sidelink - Mode 2</w:t>
      </w:r>
      <w:r>
        <w:tab/>
        <w:t>Nokia, Nokia Shanghai Bell</w:t>
      </w:r>
      <w:bookmarkEnd w:id="40"/>
    </w:p>
    <w:sectPr w:rsidR="00524B63"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Panteleev, Sergey" w:date="2021-04-19T21:43:00Z" w:initials="PS">
    <w:p w14:paraId="3AD1EFE2" w14:textId="0481D736" w:rsidR="00D22451" w:rsidRDefault="00D22451">
      <w:pPr>
        <w:pStyle w:val="CommentText"/>
      </w:pPr>
      <w:r>
        <w:rPr>
          <w:rStyle w:val="CommentReference"/>
        </w:rPr>
        <w:annotationRef/>
      </w:r>
      <w:r>
        <w:t>Moderator comment: It seems the subscript ‘A’ is missing in S</w:t>
      </w:r>
      <w:r w:rsidRPr="00D22451">
        <w:rPr>
          <w:vertAlign w:val="subscript"/>
        </w:rPr>
        <w:t>A</w:t>
      </w:r>
      <w:r>
        <w:t xml:space="preserve"> in the latest spec version. Suggest adding as part of this alignment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D1E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781F" w16cex:dateUtc="2021-04-19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D1EFE2" w16cid:durableId="2428781F"/>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53FA7" w14:textId="77777777" w:rsidR="0061529E" w:rsidRDefault="0061529E">
      <w:r>
        <w:separator/>
      </w:r>
    </w:p>
  </w:endnote>
  <w:endnote w:type="continuationSeparator" w:id="0">
    <w:p w14:paraId="6C498677" w14:textId="77777777" w:rsidR="0061529E" w:rsidRDefault="0061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5995D" w14:textId="77777777" w:rsidR="0061529E" w:rsidRDefault="0061529E">
      <w:r>
        <w:separator/>
      </w:r>
    </w:p>
  </w:footnote>
  <w:footnote w:type="continuationSeparator" w:id="0">
    <w:p w14:paraId="68381507" w14:textId="77777777" w:rsidR="0061529E" w:rsidRDefault="00615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8"/>
  </w:num>
  <w:num w:numId="4">
    <w:abstractNumId w:val="27"/>
  </w:num>
  <w:num w:numId="5">
    <w:abstractNumId w:val="24"/>
  </w:num>
  <w:num w:numId="6">
    <w:abstractNumId w:val="16"/>
  </w:num>
  <w:num w:numId="7">
    <w:abstractNumId w:val="6"/>
  </w:num>
  <w:num w:numId="8">
    <w:abstractNumId w:val="29"/>
  </w:num>
  <w:num w:numId="9">
    <w:abstractNumId w:val="9"/>
  </w:num>
  <w:num w:numId="10">
    <w:abstractNumId w:val="25"/>
  </w:num>
  <w:num w:numId="11">
    <w:abstractNumId w:val="15"/>
  </w:num>
  <w:num w:numId="12">
    <w:abstractNumId w:val="4"/>
  </w:num>
  <w:num w:numId="13">
    <w:abstractNumId w:val="10"/>
  </w:num>
  <w:num w:numId="14">
    <w:abstractNumId w:val="7"/>
  </w:num>
  <w:num w:numId="15">
    <w:abstractNumId w:val="11"/>
  </w:num>
  <w:num w:numId="16">
    <w:abstractNumId w:val="18"/>
  </w:num>
  <w:num w:numId="17">
    <w:abstractNumId w:val="17"/>
  </w:num>
  <w:num w:numId="18">
    <w:abstractNumId w:val="26"/>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16"/>
  </w:num>
  <w:num w:numId="27">
    <w:abstractNumId w:val="16"/>
  </w:num>
  <w:num w:numId="28">
    <w:abstractNumId w:val="16"/>
  </w:num>
  <w:num w:numId="29">
    <w:abstractNumId w:val="16"/>
  </w:num>
  <w:num w:numId="30">
    <w:abstractNumId w:val="14"/>
  </w:num>
  <w:num w:numId="31">
    <w:abstractNumId w:val="22"/>
  </w:num>
  <w:num w:numId="32">
    <w:abstractNumId w:val="16"/>
  </w:num>
  <w:num w:numId="33">
    <w:abstractNumId w:val="16"/>
  </w:num>
  <w:num w:numId="34">
    <w:abstractNumId w:val="12"/>
  </w:num>
  <w:num w:numId="35">
    <w:abstractNumId w:val="23"/>
  </w:num>
  <w:num w:numId="36">
    <w:abstractNumId w:val="2"/>
  </w:num>
  <w:num w:numId="37">
    <w:abstractNumId w:val="21"/>
  </w:num>
  <w:num w:numId="38">
    <w:abstractNumId w:val="5"/>
  </w:num>
  <w:num w:numId="39">
    <w:abstractNumId w:val="20"/>
  </w:num>
  <w:num w:numId="40">
    <w:abstractNumId w:val="16"/>
  </w:num>
  <w:num w:numId="41">
    <w:abstractNumId w:val="16"/>
  </w:num>
  <w:num w:numId="42">
    <w:abstractNumId w:val="16"/>
  </w:num>
  <w:num w:numId="43">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37"/>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8BB"/>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image" Target="cid:image003.png@01D7323A.AB338010"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cid:image001.png@01D7323A.AB338010" TargetMode="External"/><Relationship Id="rId25" Type="http://schemas.openxmlformats.org/officeDocument/2006/relationships/image" Target="cid:image005.png@01D7323A.AB338010"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image" Target="cid:image003.png@01D732BE.2280CB40"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image" Target="cid:image004.png@01D7323A.AB338010" TargetMode="External"/><Relationship Id="rId28" Type="http://schemas.openxmlformats.org/officeDocument/2006/relationships/image" Target="cid:image001.png@01D7326B.DABA4950" TargetMode="External"/><Relationship Id="rId10" Type="http://schemas.openxmlformats.org/officeDocument/2006/relationships/footnotes" Target="footnotes.xml"/><Relationship Id="rId19" Type="http://schemas.openxmlformats.org/officeDocument/2006/relationships/image" Target="cid:image002.png@01D7323A.AB338010"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png"/><Relationship Id="rId27" Type="http://schemas.openxmlformats.org/officeDocument/2006/relationships/image" Target="cid:image006.png@01D7323A.AB33801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6618D3-1252-455C-8570-4EAB60F57514}">
  <ds:schemaRefs>
    <ds:schemaRef ds:uri="http://schemas.openxmlformats.org/officeDocument/2006/bibliography"/>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164</TotalTime>
  <Pages>23</Pages>
  <Words>11477</Words>
  <Characters>65422</Characters>
  <Application>Microsoft Office Word</Application>
  <DocSecurity>0</DocSecurity>
  <Lines>545</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76746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12</cp:revision>
  <cp:lastPrinted>2013-05-13T15:37:00Z</cp:lastPrinted>
  <dcterms:created xsi:type="dcterms:W3CDTF">2021-04-15T13:42:00Z</dcterms:created>
  <dcterms:modified xsi:type="dcterms:W3CDTF">2021-04-19T18:47:00Z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