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143D6" w14:textId="2B1FF319" w:rsidR="00975774" w:rsidRPr="0094754A" w:rsidRDefault="0061107F">
      <w:pPr>
        <w:pStyle w:val="Header"/>
        <w:widowControl w:val="0"/>
        <w:rPr>
          <w:rFonts w:ascii="Arial" w:hAnsi="Arial" w:cs="Arial"/>
          <w:b/>
          <w:bCs/>
          <w:lang w:val="de-DE"/>
        </w:rPr>
      </w:pPr>
      <w:r w:rsidRPr="0094754A">
        <w:rPr>
          <w:rFonts w:ascii="Arial" w:hAnsi="Arial" w:cs="Arial"/>
          <w:b/>
          <w:bCs/>
          <w:lang w:val="de-DE"/>
        </w:rPr>
        <w:t>3GPP TSG RAN WG1#10</w:t>
      </w:r>
      <w:r w:rsidR="00E73E0E" w:rsidRPr="0094754A">
        <w:rPr>
          <w:rFonts w:ascii="Arial" w:hAnsi="Arial" w:cs="Arial"/>
          <w:b/>
          <w:bCs/>
          <w:lang w:val="de-DE"/>
        </w:rPr>
        <w:t>4</w:t>
      </w:r>
      <w:r w:rsidR="0094754A" w:rsidRPr="0094754A">
        <w:rPr>
          <w:rFonts w:ascii="Arial" w:hAnsi="Arial" w:cs="Arial"/>
          <w:b/>
          <w:bCs/>
          <w:lang w:val="de-DE"/>
        </w:rPr>
        <w:t>bis-</w:t>
      </w:r>
      <w:r w:rsidRPr="0094754A">
        <w:rPr>
          <w:rFonts w:ascii="Arial" w:hAnsi="Arial" w:cs="Arial"/>
          <w:b/>
          <w:bCs/>
          <w:lang w:val="de-DE"/>
        </w:rPr>
        <w:t>e</w:t>
      </w:r>
      <w:r w:rsidRPr="0094754A">
        <w:rPr>
          <w:rFonts w:ascii="Arial" w:hAnsi="Arial" w:cs="Arial"/>
          <w:b/>
          <w:bCs/>
          <w:lang w:val="de-DE"/>
        </w:rPr>
        <w:tab/>
      </w:r>
      <w:r w:rsidRPr="0094754A">
        <w:rPr>
          <w:rFonts w:ascii="Arial" w:hAnsi="Arial" w:cs="Arial"/>
          <w:b/>
          <w:bCs/>
          <w:lang w:val="de-DE" w:eastAsia="zh-CN"/>
        </w:rPr>
        <w:tab/>
      </w:r>
      <w:r w:rsidRPr="0094754A">
        <w:rPr>
          <w:rFonts w:ascii="Arial" w:hAnsi="Arial" w:cs="Arial"/>
          <w:b/>
          <w:bCs/>
          <w:lang w:val="de-DE"/>
        </w:rPr>
        <w:t>R1-</w:t>
      </w:r>
      <w:r w:rsidR="001C222F" w:rsidRPr="0094754A">
        <w:rPr>
          <w:rFonts w:ascii="Arial" w:hAnsi="Arial" w:cs="Arial"/>
          <w:b/>
          <w:bCs/>
          <w:lang w:val="de-DE"/>
        </w:rPr>
        <w:t>2</w:t>
      </w:r>
      <w:r w:rsidR="00121804" w:rsidRPr="0094754A">
        <w:rPr>
          <w:rFonts w:ascii="Arial" w:hAnsi="Arial" w:cs="Arial"/>
          <w:b/>
          <w:bCs/>
          <w:lang w:val="de-DE"/>
        </w:rPr>
        <w:t>nnnnnn</w:t>
      </w:r>
    </w:p>
    <w:p w14:paraId="2B144F78" w14:textId="0A8546B9"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94754A">
        <w:rPr>
          <w:rFonts w:ascii="Arial" w:hAnsi="Arial" w:cs="Arial"/>
          <w:b/>
          <w:bCs/>
          <w:lang w:val="en-GB"/>
        </w:rPr>
        <w:t>April</w:t>
      </w:r>
      <w:r w:rsidR="00E73E0E">
        <w:rPr>
          <w:rFonts w:ascii="Arial" w:hAnsi="Arial" w:cs="Arial"/>
          <w:b/>
          <w:bCs/>
          <w:lang w:val="en-GB"/>
        </w:rPr>
        <w:t xml:space="preserve"> </w:t>
      </w:r>
      <w:r w:rsidR="0094754A">
        <w:rPr>
          <w:rFonts w:ascii="Arial" w:hAnsi="Arial" w:cs="Arial"/>
          <w:b/>
          <w:bCs/>
          <w:lang w:val="en-GB"/>
        </w:rPr>
        <w:t>12</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94754A">
        <w:rPr>
          <w:rFonts w:ascii="Arial" w:hAnsi="Arial" w:cs="Arial"/>
          <w:b/>
          <w:bCs/>
          <w:lang w:val="en-GB"/>
        </w:rPr>
        <w:t>20</w:t>
      </w:r>
      <w:r w:rsidR="00E73E0E">
        <w:rPr>
          <w:rFonts w:ascii="Arial" w:hAnsi="Arial" w:cs="Arial"/>
          <w:b/>
          <w:bCs/>
          <w:lang w:val="en-GB"/>
        </w:rPr>
        <w:t>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630A1727" w14:textId="674DE0D3" w:rsidR="00975774" w:rsidRDefault="0061107F" w:rsidP="00206C7B">
      <w:pPr>
        <w:pStyle w:val="Heading1"/>
      </w:pPr>
      <w:r>
        <w:t xml:space="preserve">Topic </w:t>
      </w:r>
      <w:r w:rsidR="000C33E5">
        <w:t>DL-</w:t>
      </w:r>
      <w:r>
        <w:t xml:space="preserve">A: </w:t>
      </w:r>
      <w:r w:rsidR="0057609E">
        <w:t>PDCCH Monitoring</w:t>
      </w:r>
    </w:p>
    <w:p w14:paraId="557E22B4" w14:textId="5A5A6509" w:rsidR="00815772" w:rsidRPr="00E73E0E" w:rsidRDefault="00815772" w:rsidP="00815772">
      <w:pPr>
        <w:pStyle w:val="Heading2"/>
      </w:pPr>
      <w:r>
        <w:t>Issue DL-A</w:t>
      </w:r>
      <w:r w:rsidR="00E23887">
        <w:t>1</w:t>
      </w:r>
      <w:r>
        <w:t xml:space="preserve"> (R1-2102786): </w:t>
      </w:r>
      <w:r>
        <w:rPr>
          <w:noProof/>
          <w:szCs w:val="20"/>
        </w:rPr>
        <w:t>M</w:t>
      </w:r>
      <w:r w:rsidRPr="003C5307">
        <w:t xml:space="preserve">aximum size of </w:t>
      </w:r>
      <w:r w:rsidRPr="003C5307">
        <w:rPr>
          <w:noProof/>
        </w:rPr>
        <w:t>switchTriggerToAddModList-r16</w:t>
      </w:r>
      <w:r w:rsidRPr="003C5307">
        <w:t xml:space="preserve"> and </w:t>
      </w:r>
      <w:r w:rsidRPr="003C5307">
        <w:rPr>
          <w:noProof/>
        </w:rPr>
        <w:t>switchTriggerToReleaseList-r16</w:t>
      </w:r>
    </w:p>
    <w:tbl>
      <w:tblPr>
        <w:tblStyle w:val="TableGrid"/>
        <w:tblW w:w="0" w:type="auto"/>
        <w:tblLook w:val="04A0" w:firstRow="1" w:lastRow="0" w:firstColumn="1" w:lastColumn="0" w:noHBand="0" w:noVBand="1"/>
      </w:tblPr>
      <w:tblGrid>
        <w:gridCol w:w="9307"/>
      </w:tblGrid>
      <w:tr w:rsidR="00815772" w14:paraId="0D1DA05F" w14:textId="77777777" w:rsidTr="007F08B2">
        <w:tc>
          <w:tcPr>
            <w:tcW w:w="9307" w:type="dxa"/>
          </w:tcPr>
          <w:p w14:paraId="63062B0E" w14:textId="77777777" w:rsidR="00815772" w:rsidRDefault="00815772" w:rsidP="007F08B2">
            <w:pPr>
              <w:rPr>
                <w:lang w:eastAsia="zh-CN"/>
              </w:rPr>
            </w:pPr>
            <w:r w:rsidRPr="00AE0B81">
              <w:rPr>
                <w:highlight w:val="yellow"/>
                <w:lang w:eastAsia="zh-CN"/>
              </w:rPr>
              <w:t>Background:</w:t>
            </w:r>
          </w:p>
          <w:p w14:paraId="7EAEA5DA" w14:textId="367E3379" w:rsidR="00815772" w:rsidRPr="00815772" w:rsidRDefault="00815772" w:rsidP="00815772">
            <w:pPr>
              <w:jc w:val="center"/>
              <w:rPr>
                <w:b/>
                <w:bCs/>
                <w:i/>
                <w:iCs/>
              </w:rPr>
            </w:pPr>
            <w:r w:rsidRPr="00815772">
              <w:rPr>
                <w:rFonts w:eastAsia="Batang"/>
                <w:b/>
                <w:bCs/>
                <w:i/>
                <w:iCs/>
                <w:highlight w:val="cyan"/>
                <w:lang w:eastAsia="ko-KR"/>
              </w:rPr>
              <w:t>FL Note:</w:t>
            </w:r>
            <w:r>
              <w:rPr>
                <w:rFonts w:eastAsia="Batang"/>
                <w:b/>
                <w:bCs/>
                <w:i/>
                <w:iCs/>
                <w:lang w:eastAsia="ko-KR"/>
              </w:rPr>
              <w:t xml:space="preserve"> </w:t>
            </w:r>
            <w:r w:rsidRPr="00815772">
              <w:rPr>
                <w:rFonts w:eastAsia="Batang"/>
                <w:b/>
                <w:bCs/>
                <w:i/>
                <w:iCs/>
                <w:lang w:eastAsia="ko-KR"/>
              </w:rPr>
              <w:t>Please refer to the detailed background given in R1-2102786.</w:t>
            </w:r>
          </w:p>
        </w:tc>
      </w:tr>
      <w:tr w:rsidR="00815772" w14:paraId="18CF9457" w14:textId="77777777" w:rsidTr="007F08B2">
        <w:tc>
          <w:tcPr>
            <w:tcW w:w="9307" w:type="dxa"/>
          </w:tcPr>
          <w:p w14:paraId="449E1FDF" w14:textId="77777777" w:rsidR="00815772" w:rsidRDefault="00815772" w:rsidP="007F08B2">
            <w:pPr>
              <w:rPr>
                <w:highlight w:val="yellow"/>
                <w:lang w:eastAsia="zh-CN"/>
              </w:rPr>
            </w:pPr>
            <w:r>
              <w:rPr>
                <w:highlight w:val="yellow"/>
                <w:lang w:eastAsia="zh-CN"/>
              </w:rPr>
              <w:t>Proposal:</w:t>
            </w:r>
          </w:p>
          <w:p w14:paraId="0139932B" w14:textId="22F57E16" w:rsidR="00815772" w:rsidRPr="00815772" w:rsidRDefault="00815772" w:rsidP="007F08B2">
            <w:pPr>
              <w:rPr>
                <w:b/>
                <w:bCs/>
                <w:highlight w:val="yellow"/>
                <w:lang w:eastAsia="zh-CN"/>
              </w:rPr>
            </w:pPr>
            <w:bookmarkStart w:id="0" w:name="_Toc68605309"/>
            <w:r w:rsidRPr="00815772">
              <w:rPr>
                <w:b/>
                <w:bCs/>
                <w:noProof/>
                <w:szCs w:val="20"/>
                <w:lang w:val="en-GB"/>
              </w:rPr>
              <w:t xml:space="preserve">To align 38.213 and 38.331 with RAN1's original intention, request RAN2 to </w:t>
            </w:r>
            <w:r w:rsidRPr="00815772">
              <w:rPr>
                <w:b/>
                <w:bCs/>
                <w:lang w:val="en-GB"/>
              </w:rPr>
              <w:t xml:space="preserve">increase the maximum size of the lists </w:t>
            </w:r>
            <w:r w:rsidRPr="00815772">
              <w:rPr>
                <w:b/>
                <w:bCs/>
                <w:noProof/>
                <w:lang w:val="en-GB"/>
              </w:rPr>
              <w:t>switchTriggerToAddModList-r16</w:t>
            </w:r>
            <w:r w:rsidRPr="00815772">
              <w:rPr>
                <w:b/>
                <w:bCs/>
                <w:lang w:val="en-GB"/>
              </w:rPr>
              <w:t xml:space="preserve"> and </w:t>
            </w:r>
            <w:r w:rsidRPr="00815772">
              <w:rPr>
                <w:b/>
                <w:bCs/>
                <w:noProof/>
                <w:lang w:val="en-GB"/>
              </w:rPr>
              <w:t>switchTriggerToReleaseList-r16</w:t>
            </w:r>
            <w:r w:rsidRPr="00815772">
              <w:rPr>
                <w:b/>
                <w:bCs/>
                <w:lang w:val="en-GB"/>
              </w:rPr>
              <w:t xml:space="preserve"> to </w:t>
            </w:r>
            <w:r w:rsidRPr="00815772">
              <w:rPr>
                <w:b/>
                <w:bCs/>
                <w:noProof/>
                <w:lang w:val="en-GB"/>
              </w:rPr>
              <w:t>maxNrofAggregatedCellsPerCellGroup (</w:t>
            </w:r>
            <w:r w:rsidRPr="00815772">
              <w:rPr>
                <w:b/>
                <w:bCs/>
                <w:lang w:val="en-GB"/>
              </w:rPr>
              <w:t>i.e., max 16 instead of 4).</w:t>
            </w:r>
            <w:bookmarkEnd w:id="0"/>
          </w:p>
        </w:tc>
      </w:tr>
    </w:tbl>
    <w:p w14:paraId="6E7A9E87" w14:textId="77777777" w:rsidR="00815772" w:rsidRDefault="00815772" w:rsidP="00815772">
      <w:pPr>
        <w:rPr>
          <w:lang w:val="en-GB" w:eastAsia="zh-CN"/>
        </w:rPr>
      </w:pPr>
    </w:p>
    <w:tbl>
      <w:tblPr>
        <w:tblStyle w:val="TableGrid"/>
        <w:tblW w:w="9310" w:type="dxa"/>
        <w:tblLook w:val="04A0" w:firstRow="1" w:lastRow="0" w:firstColumn="1" w:lastColumn="0" w:noHBand="0" w:noVBand="1"/>
      </w:tblPr>
      <w:tblGrid>
        <w:gridCol w:w="3005"/>
        <w:gridCol w:w="6305"/>
      </w:tblGrid>
      <w:tr w:rsidR="00815772" w14:paraId="431D16CC" w14:textId="77777777" w:rsidTr="007F08B2">
        <w:tc>
          <w:tcPr>
            <w:tcW w:w="2972" w:type="dxa"/>
            <w:shd w:val="clear" w:color="auto" w:fill="FFC000"/>
          </w:tcPr>
          <w:p w14:paraId="71208CF9" w14:textId="77777777" w:rsidR="00815772" w:rsidRDefault="00815772"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08CD32A8" w14:textId="77777777" w:rsidR="00815772" w:rsidRDefault="00815772"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15772" w14:paraId="33FD6165" w14:textId="77777777" w:rsidTr="007F08B2">
        <w:tc>
          <w:tcPr>
            <w:tcW w:w="2972" w:type="dxa"/>
          </w:tcPr>
          <w:p w14:paraId="4E0059B0" w14:textId="77777777" w:rsidR="00815772" w:rsidRDefault="00815772" w:rsidP="007F08B2">
            <w:pPr>
              <w:spacing w:after="0"/>
              <w:rPr>
                <w:rFonts w:eastAsia="SimSun"/>
                <w:szCs w:val="20"/>
                <w:lang w:eastAsia="zh-CN"/>
              </w:rPr>
            </w:pPr>
          </w:p>
        </w:tc>
        <w:tc>
          <w:tcPr>
            <w:tcW w:w="6237" w:type="dxa"/>
          </w:tcPr>
          <w:p w14:paraId="7E7D9D02" w14:textId="77777777" w:rsidR="00815772" w:rsidRDefault="00815772" w:rsidP="007F08B2">
            <w:pPr>
              <w:spacing w:after="0"/>
              <w:rPr>
                <w:rFonts w:eastAsia="SimSun"/>
                <w:szCs w:val="20"/>
                <w:lang w:eastAsia="zh-CN"/>
              </w:rPr>
            </w:pPr>
          </w:p>
        </w:tc>
      </w:tr>
      <w:tr w:rsidR="00815772" w14:paraId="3907C846" w14:textId="77777777" w:rsidTr="007F08B2">
        <w:tc>
          <w:tcPr>
            <w:tcW w:w="2972" w:type="dxa"/>
          </w:tcPr>
          <w:p w14:paraId="1A8E2959" w14:textId="77777777" w:rsidR="00815772" w:rsidRDefault="00815772" w:rsidP="007F08B2">
            <w:pPr>
              <w:spacing w:after="0"/>
              <w:rPr>
                <w:rFonts w:eastAsia="SimSun"/>
                <w:szCs w:val="20"/>
                <w:lang w:eastAsia="zh-CN"/>
              </w:rPr>
            </w:pPr>
          </w:p>
        </w:tc>
        <w:tc>
          <w:tcPr>
            <w:tcW w:w="6237" w:type="dxa"/>
          </w:tcPr>
          <w:p w14:paraId="5AD50403" w14:textId="77777777" w:rsidR="00815772" w:rsidRDefault="00815772" w:rsidP="007F08B2">
            <w:pPr>
              <w:spacing w:after="0"/>
              <w:rPr>
                <w:rFonts w:eastAsia="SimSun"/>
                <w:szCs w:val="20"/>
                <w:lang w:eastAsia="zh-CN"/>
              </w:rPr>
            </w:pPr>
          </w:p>
        </w:tc>
      </w:tr>
    </w:tbl>
    <w:p w14:paraId="68A9CF2F" w14:textId="77777777" w:rsidR="00815772" w:rsidRPr="003F1520" w:rsidRDefault="00815772">
      <w:pPr>
        <w:rPr>
          <w:lang w:val="en-GB" w:eastAsia="zh-CN"/>
        </w:rPr>
      </w:pPr>
    </w:p>
    <w:p w14:paraId="1AA617D0" w14:textId="55B93636" w:rsidR="00975774" w:rsidRDefault="0061107F" w:rsidP="00206C7B">
      <w:pPr>
        <w:pStyle w:val="Heading1"/>
      </w:pPr>
      <w:r>
        <w:t xml:space="preserve">Topic </w:t>
      </w:r>
      <w:r w:rsidR="000C33E5">
        <w:t>DL-</w:t>
      </w:r>
      <w:r w:rsidR="00206C7B">
        <w:t>B</w:t>
      </w:r>
      <w:r>
        <w:t>: CSI</w:t>
      </w:r>
      <w:r w:rsidR="0057609E">
        <w:t xml:space="preserve"> Measurement, Report</w:t>
      </w:r>
    </w:p>
    <w:p w14:paraId="657D8D2A" w14:textId="7048C742" w:rsidR="003B740B" w:rsidRPr="00E73E0E" w:rsidRDefault="003B740B" w:rsidP="003B740B">
      <w:pPr>
        <w:pStyle w:val="Heading2"/>
        <w:jc w:val="left"/>
      </w:pPr>
      <w:r>
        <w:t>Issue DL-B1 (R1-2102326): Action when an inapplicable value for HARQ-ACK feedback timing is provided in the DCI scheduling the PDSCH (K1=-1)</w:t>
      </w:r>
    </w:p>
    <w:tbl>
      <w:tblPr>
        <w:tblStyle w:val="TableGrid"/>
        <w:tblW w:w="0" w:type="auto"/>
        <w:tblLook w:val="04A0" w:firstRow="1" w:lastRow="0" w:firstColumn="1" w:lastColumn="0" w:noHBand="0" w:noVBand="1"/>
      </w:tblPr>
      <w:tblGrid>
        <w:gridCol w:w="9307"/>
      </w:tblGrid>
      <w:tr w:rsidR="003B740B" w14:paraId="15B0C352" w14:textId="77777777" w:rsidTr="007F08B2">
        <w:tc>
          <w:tcPr>
            <w:tcW w:w="9307" w:type="dxa"/>
          </w:tcPr>
          <w:p w14:paraId="1C9D6CEF" w14:textId="77777777" w:rsidR="003B740B" w:rsidRDefault="003B740B" w:rsidP="007F08B2">
            <w:pPr>
              <w:jc w:val="left"/>
              <w:rPr>
                <w:lang w:eastAsia="zh-CN"/>
              </w:rPr>
            </w:pPr>
            <w:r w:rsidRPr="00AE0B81">
              <w:rPr>
                <w:highlight w:val="yellow"/>
                <w:lang w:eastAsia="zh-CN"/>
              </w:rPr>
              <w:t>Background:</w:t>
            </w:r>
          </w:p>
          <w:p w14:paraId="5E68DD25" w14:textId="77777777" w:rsidR="003B740B" w:rsidRDefault="003B740B" w:rsidP="007F08B2">
            <w:pPr>
              <w:jc w:val="left"/>
            </w:pPr>
            <w:r>
              <w:t xml:space="preserve">From RAN1’s perspective, UE shall apply the deactivation command based on the original scheduled HARQ-ACK time indicated by K1 in the DCI. However, another general issue is identified about the application timing for the MAC CE when an inapplicable value for HARQ-ACK feedback timing is provided in the DCI scheduling the PDSCH (K1=-1). It could be observed from current spec of TS 38.213 and TS 38.214 that the application time for MAC CE command is bundled by the HARQ-ACK transmission time for the corresponding PDSCH carrying the MAC CE.  For instance, when UE receives in a PDSCH a SCell activation command in slot n, the corresponding actions shall be applied in slot n+k, where k is </w:t>
            </w:r>
            <w:r w:rsidRPr="008F6D83">
              <w:rPr>
                <w:noProof/>
                <w:position w:val="-10"/>
                <w:lang w:eastAsia="zh-CN"/>
              </w:rPr>
              <w:drawing>
                <wp:inline distT="0" distB="0" distL="0" distR="0" wp14:anchorId="1451707C" wp14:editId="1354F84D">
                  <wp:extent cx="1057910" cy="231775"/>
                  <wp:effectExtent l="0" t="0" r="889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910" cy="231775"/>
                          </a:xfrm>
                          <a:prstGeom prst="rect">
                            <a:avLst/>
                          </a:prstGeom>
                          <a:noFill/>
                          <a:ln>
                            <a:noFill/>
                          </a:ln>
                        </pic:spPr>
                      </pic:pic>
                    </a:graphicData>
                  </a:graphic>
                </wp:inline>
              </w:drawing>
            </w:r>
            <w:r>
              <w:t xml:space="preserve"> and K1 is the number of slots for a PUCCH transmission with HARQ-ACK indicated by PDSCH-to-HARQ_feedback timing indicator field in the DCI format scheduling the PDSCH.  </w:t>
            </w:r>
          </w:p>
          <w:p w14:paraId="77F8C9DA" w14:textId="77777777" w:rsidR="003B740B" w:rsidRDefault="003B740B" w:rsidP="007F08B2">
            <w:pPr>
              <w:jc w:val="left"/>
            </w:pPr>
            <w:r>
              <w:t xml:space="preserve">The inapplicable value (k1=-1) for HARQ-ACK feedback is introduced in NR-U, which indicate UE the PUCCH resource for HARQ feedback is not allocated and will be provided in the following DCI. The action time when an inapplicable value is provided in the DCI scheduling the PDSCH carrying the </w:t>
            </w:r>
            <w:r>
              <w:lastRenderedPageBreak/>
              <w:t xml:space="preserve">MAC CE is not clear now. </w:t>
            </w:r>
          </w:p>
          <w:p w14:paraId="1E64A23D" w14:textId="77777777" w:rsidR="003B740B" w:rsidRPr="003B740B" w:rsidRDefault="003B740B" w:rsidP="007F08B2">
            <w:pPr>
              <w:jc w:val="left"/>
            </w:pPr>
            <w:r>
              <w:t xml:space="preserve">Based on the current spec, the exact action time when an inapplicable K1 is provided is not clear.  It does not make sense by using k1=-1 when calculating the action time because it will reduce the processing time shorter than UE capability. Deferring UE’s action time until the HARQ-ACK is actually transmitted is also not preferred because of unnecessary long latency of activation behavior. Same principle as the approved LS reply could be applied that the action time shall base on the original scheduled HARQ-ACK transmission time instead of the actual transmission time which will introduce unnecessary delay.  Considering there is no applicable K1 provided in DCI, it is reasonable for UE to determine the action time based on the earliest slot that UE is able to provide the valid HARQ-ACK, i.e. N1as defined in clause 5.3 of TS 38.214. </w:t>
            </w:r>
          </w:p>
        </w:tc>
      </w:tr>
      <w:tr w:rsidR="003B740B" w14:paraId="651AFBA2" w14:textId="77777777" w:rsidTr="007F08B2">
        <w:tc>
          <w:tcPr>
            <w:tcW w:w="9307" w:type="dxa"/>
          </w:tcPr>
          <w:p w14:paraId="3941ED5E" w14:textId="77777777" w:rsidR="003B740B" w:rsidRDefault="003B740B" w:rsidP="007F08B2">
            <w:pPr>
              <w:jc w:val="left"/>
              <w:rPr>
                <w:highlight w:val="yellow"/>
                <w:lang w:eastAsia="zh-CN"/>
              </w:rPr>
            </w:pPr>
            <w:r>
              <w:rPr>
                <w:highlight w:val="yellow"/>
                <w:lang w:eastAsia="zh-CN"/>
              </w:rPr>
              <w:lastRenderedPageBreak/>
              <w:t>Proposal:</w:t>
            </w:r>
          </w:p>
          <w:p w14:paraId="313BFB0D" w14:textId="2C7C3DF2" w:rsidR="003B740B" w:rsidRPr="003B740B" w:rsidRDefault="003B740B" w:rsidP="007F08B2">
            <w:pPr>
              <w:jc w:val="left"/>
              <w:rPr>
                <w:b/>
                <w:i/>
                <w:lang w:eastAsia="zh-CN"/>
              </w:rPr>
            </w:pPr>
            <w:r>
              <w:rPr>
                <w:b/>
                <w:i/>
                <w:lang w:eastAsia="zh-CN"/>
              </w:rPr>
              <w:t xml:space="preserve">When an inapplicable value for K1 is provided in the DCI format scheduling the PDSCH carrying the MAC CE, the application time for the corresponding actions for the MAC CE shall be determined by the first slot that </w:t>
            </w:r>
            <w:r w:rsidRPr="008E0777">
              <w:rPr>
                <w:b/>
                <w:i/>
                <w:lang w:eastAsia="zh-CN"/>
              </w:rPr>
              <w:t>UE is able to provide the valid HARQ-ACK as defined in clause 5.3 in TS 38.214 according to the PDSCH processing time.</w:t>
            </w:r>
            <w:r>
              <w:rPr>
                <w:b/>
                <w:i/>
                <w:lang w:eastAsia="zh-CN"/>
              </w:rPr>
              <w:t xml:space="preserve"> The corresponding text proposals are in the TP#1 and TP#2 in the appendix.</w:t>
            </w:r>
          </w:p>
        </w:tc>
      </w:tr>
    </w:tbl>
    <w:p w14:paraId="573474DB" w14:textId="77777777" w:rsidR="003B740B" w:rsidRDefault="003B740B" w:rsidP="003B740B">
      <w:pPr>
        <w:rPr>
          <w:lang w:val="en-GB" w:eastAsia="zh-CN"/>
        </w:rPr>
      </w:pPr>
    </w:p>
    <w:tbl>
      <w:tblPr>
        <w:tblStyle w:val="TableGrid"/>
        <w:tblW w:w="9310" w:type="dxa"/>
        <w:tblLook w:val="04A0" w:firstRow="1" w:lastRow="0" w:firstColumn="1" w:lastColumn="0" w:noHBand="0" w:noVBand="1"/>
      </w:tblPr>
      <w:tblGrid>
        <w:gridCol w:w="3005"/>
        <w:gridCol w:w="6305"/>
      </w:tblGrid>
      <w:tr w:rsidR="003B740B" w14:paraId="473376A1" w14:textId="77777777" w:rsidTr="007F08B2">
        <w:tc>
          <w:tcPr>
            <w:tcW w:w="2972" w:type="dxa"/>
            <w:shd w:val="clear" w:color="auto" w:fill="FFC000"/>
          </w:tcPr>
          <w:p w14:paraId="1273CAD5" w14:textId="77777777" w:rsidR="003B740B" w:rsidRDefault="003B740B"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F38F59D" w14:textId="77777777" w:rsidR="003B740B" w:rsidRDefault="003B740B"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3B740B" w14:paraId="1BD7ED25" w14:textId="77777777" w:rsidTr="007F08B2">
        <w:tc>
          <w:tcPr>
            <w:tcW w:w="2972" w:type="dxa"/>
          </w:tcPr>
          <w:p w14:paraId="1C5ADC3A" w14:textId="77777777" w:rsidR="003B740B" w:rsidRDefault="003B740B" w:rsidP="007F08B2">
            <w:pPr>
              <w:spacing w:after="0"/>
              <w:rPr>
                <w:rFonts w:eastAsia="SimSun"/>
                <w:szCs w:val="20"/>
                <w:lang w:eastAsia="zh-CN"/>
              </w:rPr>
            </w:pPr>
          </w:p>
        </w:tc>
        <w:tc>
          <w:tcPr>
            <w:tcW w:w="6237" w:type="dxa"/>
          </w:tcPr>
          <w:p w14:paraId="64BF5976" w14:textId="77777777" w:rsidR="003B740B" w:rsidRDefault="003B740B" w:rsidP="007F08B2">
            <w:pPr>
              <w:spacing w:after="0"/>
              <w:rPr>
                <w:rFonts w:eastAsia="SimSun"/>
                <w:szCs w:val="20"/>
                <w:lang w:eastAsia="zh-CN"/>
              </w:rPr>
            </w:pPr>
          </w:p>
        </w:tc>
      </w:tr>
      <w:tr w:rsidR="003B740B" w14:paraId="663181E7" w14:textId="77777777" w:rsidTr="007F08B2">
        <w:tc>
          <w:tcPr>
            <w:tcW w:w="2972" w:type="dxa"/>
          </w:tcPr>
          <w:p w14:paraId="45B15FC9" w14:textId="77777777" w:rsidR="003B740B" w:rsidRDefault="003B740B" w:rsidP="007F08B2">
            <w:pPr>
              <w:spacing w:after="0"/>
              <w:rPr>
                <w:rFonts w:eastAsia="SimSun"/>
                <w:szCs w:val="20"/>
                <w:lang w:eastAsia="zh-CN"/>
              </w:rPr>
            </w:pPr>
          </w:p>
        </w:tc>
        <w:tc>
          <w:tcPr>
            <w:tcW w:w="6237" w:type="dxa"/>
          </w:tcPr>
          <w:p w14:paraId="40B47677" w14:textId="77777777" w:rsidR="003B740B" w:rsidRDefault="003B740B" w:rsidP="007F08B2">
            <w:pPr>
              <w:spacing w:after="0"/>
              <w:rPr>
                <w:rFonts w:eastAsia="SimSun"/>
                <w:szCs w:val="20"/>
                <w:lang w:eastAsia="zh-CN"/>
              </w:rPr>
            </w:pPr>
          </w:p>
        </w:tc>
      </w:tr>
    </w:tbl>
    <w:p w14:paraId="26C00865" w14:textId="7616474D" w:rsidR="008D10EB" w:rsidRDefault="008D10EB">
      <w:pPr>
        <w:rPr>
          <w:lang w:val="en-GB" w:eastAsia="zh-CN"/>
        </w:rPr>
      </w:pPr>
    </w:p>
    <w:p w14:paraId="0EBBC267" w14:textId="46A64632" w:rsidR="00A44090" w:rsidRPr="00E73E0E" w:rsidRDefault="00A44090" w:rsidP="00206C7B">
      <w:pPr>
        <w:pStyle w:val="Heading2"/>
      </w:pPr>
      <w:r>
        <w:t xml:space="preserve">Issue </w:t>
      </w:r>
      <w:r w:rsidR="00206C7B">
        <w:t>DL-B</w:t>
      </w:r>
      <w:r w:rsidR="007A2602">
        <w:t>2</w:t>
      </w:r>
      <w:r>
        <w:t xml:space="preserve"> (</w:t>
      </w:r>
      <w:r w:rsidR="0085675B">
        <w:t>various</w:t>
      </w:r>
      <w:r>
        <w:t xml:space="preserve">): </w:t>
      </w:r>
      <w:r w:rsidR="003B740B">
        <w:t>Measurement during SCell activation</w:t>
      </w:r>
    </w:p>
    <w:tbl>
      <w:tblPr>
        <w:tblStyle w:val="TableGrid"/>
        <w:tblW w:w="0" w:type="auto"/>
        <w:tblLook w:val="04A0" w:firstRow="1" w:lastRow="0" w:firstColumn="1" w:lastColumn="0" w:noHBand="0" w:noVBand="1"/>
      </w:tblPr>
      <w:tblGrid>
        <w:gridCol w:w="9307"/>
      </w:tblGrid>
      <w:tr w:rsidR="00A44090" w14:paraId="0BA7ECDE" w14:textId="77777777" w:rsidTr="009A72CA">
        <w:tc>
          <w:tcPr>
            <w:tcW w:w="9307" w:type="dxa"/>
          </w:tcPr>
          <w:p w14:paraId="0797A4D7" w14:textId="155702CE" w:rsidR="003B740B" w:rsidRDefault="003B740B" w:rsidP="003B740B">
            <w:pPr>
              <w:rPr>
                <w:lang w:eastAsia="zh-CN"/>
              </w:rPr>
            </w:pPr>
            <w:r>
              <w:rPr>
                <w:rFonts w:hint="eastAsia"/>
                <w:lang w:eastAsia="zh-CN"/>
              </w:rPr>
              <w:t>I</w:t>
            </w:r>
            <w:r>
              <w:rPr>
                <w:lang w:eastAsia="zh-CN"/>
              </w:rPr>
              <w:t xml:space="preserve">n RAN1#104-e, the LS from RAN4 was discussed </w:t>
            </w:r>
            <w:r>
              <w:rPr>
                <w:lang w:eastAsia="zh-CN"/>
              </w:rPr>
              <w:fldChar w:fldCharType="begin"/>
            </w:r>
            <w:r>
              <w:rPr>
                <w:lang w:eastAsia="zh-CN"/>
              </w:rPr>
              <w:instrText xml:space="preserve"> REF _Ref67325614 \r \h </w:instrText>
            </w:r>
            <w:r>
              <w:rPr>
                <w:lang w:eastAsia="zh-CN"/>
              </w:rPr>
            </w:r>
            <w:r>
              <w:rPr>
                <w:lang w:eastAsia="zh-CN"/>
              </w:rPr>
              <w:fldChar w:fldCharType="separate"/>
            </w:r>
            <w:r>
              <w:rPr>
                <w:lang w:eastAsia="zh-CN"/>
              </w:rPr>
              <w:t>[5]</w:t>
            </w:r>
            <w:r>
              <w:rPr>
                <w:lang w:eastAsia="zh-CN"/>
              </w:rPr>
              <w:fldChar w:fldCharType="end"/>
            </w:r>
            <w:r>
              <w:rPr>
                <w:lang w:eastAsia="zh-CN"/>
              </w:rPr>
              <w:t xml:space="preserve">. There was consensus on Question 1 and a reply LS </w:t>
            </w:r>
            <w:r>
              <w:rPr>
                <w:lang w:eastAsia="zh-CN"/>
              </w:rPr>
              <w:fldChar w:fldCharType="begin"/>
            </w:r>
            <w:r>
              <w:rPr>
                <w:lang w:eastAsia="zh-CN"/>
              </w:rPr>
              <w:instrText xml:space="preserve"> REF _Ref67325623 \r \h </w:instrText>
            </w:r>
            <w:r>
              <w:rPr>
                <w:lang w:eastAsia="zh-CN"/>
              </w:rPr>
            </w:r>
            <w:r>
              <w:rPr>
                <w:lang w:eastAsia="zh-CN"/>
              </w:rPr>
              <w:fldChar w:fldCharType="separate"/>
            </w:r>
            <w:r>
              <w:rPr>
                <w:lang w:eastAsia="zh-CN"/>
              </w:rPr>
              <w:t>[6]</w:t>
            </w:r>
            <w:r>
              <w:rPr>
                <w:lang w:eastAsia="zh-CN"/>
              </w:rPr>
              <w:fldChar w:fldCharType="end"/>
            </w:r>
            <w:r>
              <w:rPr>
                <w:lang w:eastAsia="zh-CN"/>
              </w:rPr>
              <w:t xml:space="preserve"> was sent to RAN4 clarifying the understanding from RAN1.</w:t>
            </w:r>
          </w:p>
          <w:p w14:paraId="5F9B7D08" w14:textId="521517B7" w:rsidR="003B740B" w:rsidRDefault="0085675B" w:rsidP="003B740B">
            <w:pPr>
              <w:rPr>
                <w:lang w:eastAsia="zh-CN"/>
              </w:rPr>
            </w:pPr>
            <w:r>
              <w:rPr>
                <w:noProof/>
                <w:lang w:eastAsia="zh-CN"/>
              </w:rPr>
              <mc:AlternateContent>
                <mc:Choice Requires="wps">
                  <w:drawing>
                    <wp:inline distT="0" distB="0" distL="0" distR="0" wp14:anchorId="0E3BBA0D" wp14:editId="245D2DC9">
                      <wp:extent cx="5782734" cy="1404620"/>
                      <wp:effectExtent l="0" t="0" r="27940" b="13970"/>
                      <wp:docPr id="4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734" cy="1404620"/>
                              </a:xfrm>
                              <a:prstGeom prst="rect">
                                <a:avLst/>
                              </a:prstGeom>
                              <a:solidFill>
                                <a:srgbClr val="FFFFFF"/>
                              </a:solidFill>
                              <a:ln w="9525">
                                <a:solidFill>
                                  <a:srgbClr val="000000"/>
                                </a:solidFill>
                                <a:miter lim="800000"/>
                                <a:headEnd/>
                                <a:tailEnd/>
                              </a:ln>
                            </wps:spPr>
                            <wps:txbx>
                              <w:txbxContent>
                                <w:p w14:paraId="461352FC" w14:textId="77777777" w:rsidR="0085675B" w:rsidRPr="00A90D82" w:rsidRDefault="0085675B" w:rsidP="0085675B">
                                  <w:pPr>
                                    <w:spacing w:after="0" w:line="270" w:lineRule="atLeast"/>
                                    <w:ind w:right="198"/>
                                    <w:rPr>
                                      <w:color w:val="000000"/>
                                      <w:sz w:val="20"/>
                                      <w:szCs w:val="20"/>
                                      <w:lang w:val="en-GB" w:eastAsia="en-GB"/>
                                    </w:rPr>
                                  </w:pPr>
                                  <w:r w:rsidRPr="00A90D82">
                                    <w:rPr>
                                      <w:b/>
                                      <w:bCs/>
                                      <w:color w:val="000000"/>
                                      <w:sz w:val="20"/>
                                      <w:szCs w:val="20"/>
                                      <w:lang w:val="en-GB" w:eastAsia="en-GB"/>
                                    </w:rPr>
                                    <w:t xml:space="preserve">Question by RAN4 </w:t>
                                  </w:r>
                                  <w:r w:rsidRPr="00A90D82">
                                    <w:rPr>
                                      <w:color w:val="000000"/>
                                      <w:sz w:val="20"/>
                                      <w:szCs w:val="20"/>
                                      <w:lang w:val="en-GB" w:eastAsia="en-GB"/>
                                    </w:rPr>
                                    <w:t xml:space="preserve">(1) When none of the RRC parameters </w:t>
                                  </w:r>
                                  <w:r w:rsidRPr="00A90D82">
                                    <w:rPr>
                                      <w:i/>
                                      <w:color w:val="000000"/>
                                      <w:sz w:val="20"/>
                                      <w:szCs w:val="20"/>
                                      <w:lang w:val="en-GB" w:eastAsia="en-GB"/>
                                    </w:rPr>
                                    <w:t>CO-DurationPerCell-r16</w:t>
                                  </w:r>
                                  <w:r w:rsidRPr="00A90D82">
                                    <w:rPr>
                                      <w:color w:val="000000"/>
                                      <w:sz w:val="20"/>
                                      <w:szCs w:val="20"/>
                                      <w:lang w:val="en-GB" w:eastAsia="en-GB"/>
                                    </w:rPr>
                                    <w:t xml:space="preserve">, </w:t>
                                  </w:r>
                                  <w:r w:rsidRPr="00A90D82">
                                    <w:rPr>
                                      <w:i/>
                                      <w:color w:val="000000"/>
                                      <w:sz w:val="20"/>
                                      <w:szCs w:val="20"/>
                                      <w:lang w:val="en-GB" w:eastAsia="en-GB"/>
                                    </w:rPr>
                                    <w:t>SlotFormatIndicator</w:t>
                                  </w:r>
                                  <w:r w:rsidRPr="00A90D82">
                                    <w:rPr>
                                      <w:color w:val="000000"/>
                                      <w:sz w:val="20"/>
                                      <w:szCs w:val="20"/>
                                      <w:lang w:val="en-GB" w:eastAsia="en-GB"/>
                                    </w:rPr>
                                    <w:t xml:space="preserve">, and </w:t>
                                  </w:r>
                                  <w:r w:rsidRPr="00A90D82">
                                    <w:rPr>
                                      <w:i/>
                                      <w:color w:val="000000"/>
                                      <w:sz w:val="20"/>
                                      <w:szCs w:val="20"/>
                                      <w:lang w:val="en-GB" w:eastAsia="en-GB"/>
                                    </w:rPr>
                                    <w:t>CSI-RS-ValidationWith-DCI-r16</w:t>
                                  </w:r>
                                  <w:r w:rsidRPr="00A90D82">
                                    <w:rPr>
                                      <w:color w:val="000000"/>
                                      <w:sz w:val="20"/>
                                      <w:szCs w:val="20"/>
                                      <w:lang w:val="en-GB" w:eastAsia="en-GB"/>
                                    </w:rPr>
                                    <w:t xml:space="preserve"> is configured for a UE on the being-activated SCell,</w:t>
                                  </w:r>
                                </w:p>
                                <w:p w14:paraId="6E63563A" w14:textId="77777777" w:rsidR="0085675B" w:rsidRPr="00A90D82" w:rsidRDefault="0085675B" w:rsidP="0085675B">
                                  <w:pPr>
                                    <w:pStyle w:val="ListParagraph"/>
                                    <w:widowControl w:val="0"/>
                                    <w:numPr>
                                      <w:ilvl w:val="0"/>
                                      <w:numId w:val="32"/>
                                    </w:numPr>
                                    <w:tabs>
                                      <w:tab w:val="num" w:pos="432"/>
                                    </w:tabs>
                                    <w:overflowPunct w:val="0"/>
                                    <w:autoSpaceDE w:val="0"/>
                                    <w:autoSpaceDN w:val="0"/>
                                    <w:adjustRightInd w:val="0"/>
                                    <w:snapToGrid/>
                                    <w:spacing w:line="270" w:lineRule="atLeast"/>
                                    <w:ind w:left="432" w:right="198" w:hanging="432"/>
                                    <w:contextualSpacing/>
                                    <w:jc w:val="left"/>
                                    <w:textAlignment w:val="baseline"/>
                                    <w:rPr>
                                      <w:color w:val="000000"/>
                                      <w:sz w:val="20"/>
                                      <w:szCs w:val="20"/>
                                      <w:lang w:val="en-GB" w:eastAsia="en-GB"/>
                                    </w:rPr>
                                  </w:pPr>
                                  <w:r w:rsidRPr="00A90D82">
                                    <w:rPr>
                                      <w:color w:val="000000"/>
                                      <w:sz w:val="20"/>
                                      <w:szCs w:val="20"/>
                                      <w:lang w:val="en-GB" w:eastAsia="en-GB"/>
                                    </w:rPr>
                                    <w:t xml:space="preserve">What is the expected UE </w:t>
                                  </w:r>
                                  <w:r w:rsidRPr="00C50526">
                                    <w:rPr>
                                      <w:color w:val="000000"/>
                                      <w:sz w:val="20"/>
                                      <w:szCs w:val="20"/>
                                      <w:lang w:val="en-GB" w:eastAsia="en-GB"/>
                                    </w:rPr>
                                    <w:t>behaviour</w:t>
                                  </w:r>
                                  <w:r w:rsidRPr="00A90D82">
                                    <w:rPr>
                                      <w:color w:val="000000"/>
                                      <w:sz w:val="20"/>
                                      <w:szCs w:val="20"/>
                                      <w:lang w:val="en-GB" w:eastAsia="en-GB"/>
                                    </w:rPr>
                                    <w:t xml:space="preserve"> for this P/SP CSI-RS measurement and report on the being-activated SCell? </w:t>
                                  </w:r>
                                </w:p>
                                <w:p w14:paraId="73EFD040" w14:textId="77777777" w:rsidR="0085675B" w:rsidRPr="00A90D82" w:rsidRDefault="0085675B" w:rsidP="0085675B">
                                  <w:pPr>
                                    <w:overflowPunct w:val="0"/>
                                    <w:snapToGrid/>
                                    <w:spacing w:after="0" w:line="270" w:lineRule="atLeast"/>
                                    <w:ind w:right="198"/>
                                    <w:jc w:val="left"/>
                                    <w:textAlignment w:val="baseline"/>
                                    <w:rPr>
                                      <w:lang w:val="en-GB"/>
                                    </w:rPr>
                                  </w:pPr>
                                  <w:r w:rsidRPr="00A90D82">
                                    <w:rPr>
                                      <w:b/>
                                      <w:bCs/>
                                      <w:color w:val="000000"/>
                                      <w:sz w:val="20"/>
                                      <w:szCs w:val="20"/>
                                      <w:lang w:val="en-GB" w:eastAsia="en-GB"/>
                                    </w:rPr>
                                    <w:t xml:space="preserve">Reply by RAN1: </w:t>
                                  </w:r>
                                  <w:r w:rsidRPr="00A90D82">
                                    <w:rPr>
                                      <w:color w:val="000000"/>
                                      <w:sz w:val="20"/>
                                      <w:szCs w:val="20"/>
                                      <w:lang w:val="en-GB" w:eastAsia="en-GB"/>
                                    </w:rPr>
                                    <w:t>As in Rel-15, the UE is expected to receive the P/SP CSI-RS.</w:t>
                                  </w:r>
                                </w:p>
                              </w:txbxContent>
                            </wps:txbx>
                            <wps:bodyPr rot="0" vert="horz" wrap="square" lIns="91440" tIns="45720" rIns="91440" bIns="45720" anchor="t" anchorCtr="0">
                              <a:spAutoFit/>
                            </wps:bodyPr>
                          </wps:wsp>
                        </a:graphicData>
                      </a:graphic>
                    </wp:inline>
                  </w:drawing>
                </mc:Choice>
                <mc:Fallback>
                  <w:pict>
                    <v:shapetype w14:anchorId="0E3BBA0D" id="_x0000_t202" coordsize="21600,21600" o:spt="202" path="m,l,21600r21600,l21600,xe">
                      <v:stroke joinstyle="miter"/>
                      <v:path gradientshapeok="t" o:connecttype="rect"/>
                    </v:shapetype>
                    <v:shape id="文本框 2" o:spid="_x0000_s1026" type="#_x0000_t202" style="width:455.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">
                      <v:textbox style="mso-fit-shape-to-text:t">
                        <w:txbxContent>
                          <w:p w14:paraId="461352FC" w14:textId="77777777" w:rsidR="0085675B" w:rsidRPr="00A90D82" w:rsidRDefault="0085675B" w:rsidP="0085675B">
                            <w:pPr>
                              <w:spacing w:after="0" w:line="270" w:lineRule="atLeast"/>
                              <w:ind w:right="198"/>
                              <w:rPr>
                                <w:color w:val="000000"/>
                                <w:sz w:val="20"/>
                                <w:szCs w:val="20"/>
                                <w:lang w:val="en-GB" w:eastAsia="en-GB"/>
                              </w:rPr>
                            </w:pPr>
                            <w:r w:rsidRPr="00A90D82">
                              <w:rPr>
                                <w:b/>
                                <w:bCs/>
                                <w:color w:val="000000"/>
                                <w:sz w:val="20"/>
                                <w:szCs w:val="20"/>
                                <w:lang w:val="en-GB" w:eastAsia="en-GB"/>
                              </w:rPr>
                              <w:t xml:space="preserve">Question by RAN4 </w:t>
                            </w:r>
                            <w:r w:rsidRPr="00A90D82">
                              <w:rPr>
                                <w:color w:val="000000"/>
                                <w:sz w:val="20"/>
                                <w:szCs w:val="20"/>
                                <w:lang w:val="en-GB" w:eastAsia="en-GB"/>
                              </w:rPr>
                              <w:t xml:space="preserve">(1) When none of the RRC parameters </w:t>
                            </w:r>
                            <w:r w:rsidRPr="00A90D82">
                              <w:rPr>
                                <w:i/>
                                <w:color w:val="000000"/>
                                <w:sz w:val="20"/>
                                <w:szCs w:val="20"/>
                                <w:lang w:val="en-GB" w:eastAsia="en-GB"/>
                              </w:rPr>
                              <w:t>CO-DurationPerCell-r16</w:t>
                            </w:r>
                            <w:r w:rsidRPr="00A90D82">
                              <w:rPr>
                                <w:color w:val="000000"/>
                                <w:sz w:val="20"/>
                                <w:szCs w:val="20"/>
                                <w:lang w:val="en-GB" w:eastAsia="en-GB"/>
                              </w:rPr>
                              <w:t xml:space="preserve">, </w:t>
                            </w:r>
                            <w:r w:rsidRPr="00A90D82">
                              <w:rPr>
                                <w:i/>
                                <w:color w:val="000000"/>
                                <w:sz w:val="20"/>
                                <w:szCs w:val="20"/>
                                <w:lang w:val="en-GB" w:eastAsia="en-GB"/>
                              </w:rPr>
                              <w:t>SlotFormatIndicator</w:t>
                            </w:r>
                            <w:r w:rsidRPr="00A90D82">
                              <w:rPr>
                                <w:color w:val="000000"/>
                                <w:sz w:val="20"/>
                                <w:szCs w:val="20"/>
                                <w:lang w:val="en-GB" w:eastAsia="en-GB"/>
                              </w:rPr>
                              <w:t xml:space="preserve">, and </w:t>
                            </w:r>
                            <w:r w:rsidRPr="00A90D82">
                              <w:rPr>
                                <w:i/>
                                <w:color w:val="000000"/>
                                <w:sz w:val="20"/>
                                <w:szCs w:val="20"/>
                                <w:lang w:val="en-GB" w:eastAsia="en-GB"/>
                              </w:rPr>
                              <w:t>CSI-RS-ValidationWith-DCI-r16</w:t>
                            </w:r>
                            <w:r w:rsidRPr="00A90D82">
                              <w:rPr>
                                <w:color w:val="000000"/>
                                <w:sz w:val="20"/>
                                <w:szCs w:val="20"/>
                                <w:lang w:val="en-GB" w:eastAsia="en-GB"/>
                              </w:rPr>
                              <w:t xml:space="preserve"> is configured for a UE on the being-activated SCell,</w:t>
                            </w:r>
                          </w:p>
                          <w:p w14:paraId="6E63563A" w14:textId="77777777" w:rsidR="0085675B" w:rsidRPr="00A90D82" w:rsidRDefault="0085675B" w:rsidP="0085675B">
                            <w:pPr>
                              <w:pStyle w:val="ListParagraph"/>
                              <w:widowControl w:val="0"/>
                              <w:numPr>
                                <w:ilvl w:val="0"/>
                                <w:numId w:val="32"/>
                              </w:numPr>
                              <w:tabs>
                                <w:tab w:val="num" w:pos="432"/>
                              </w:tabs>
                              <w:overflowPunct w:val="0"/>
                              <w:autoSpaceDE w:val="0"/>
                              <w:autoSpaceDN w:val="0"/>
                              <w:adjustRightInd w:val="0"/>
                              <w:snapToGrid/>
                              <w:spacing w:line="270" w:lineRule="atLeast"/>
                              <w:ind w:left="432" w:right="198" w:hanging="432"/>
                              <w:contextualSpacing/>
                              <w:jc w:val="left"/>
                              <w:textAlignment w:val="baseline"/>
                              <w:rPr>
                                <w:color w:val="000000"/>
                                <w:sz w:val="20"/>
                                <w:szCs w:val="20"/>
                                <w:lang w:val="en-GB" w:eastAsia="en-GB"/>
                              </w:rPr>
                            </w:pPr>
                            <w:r w:rsidRPr="00A90D82">
                              <w:rPr>
                                <w:color w:val="000000"/>
                                <w:sz w:val="20"/>
                                <w:szCs w:val="20"/>
                                <w:lang w:val="en-GB" w:eastAsia="en-GB"/>
                              </w:rPr>
                              <w:t xml:space="preserve">What is the expected UE </w:t>
                            </w:r>
                            <w:r w:rsidRPr="00C50526">
                              <w:rPr>
                                <w:color w:val="000000"/>
                                <w:sz w:val="20"/>
                                <w:szCs w:val="20"/>
                                <w:lang w:val="en-GB" w:eastAsia="en-GB"/>
                              </w:rPr>
                              <w:t>behaviour</w:t>
                            </w:r>
                            <w:r w:rsidRPr="00A90D82">
                              <w:rPr>
                                <w:color w:val="000000"/>
                                <w:sz w:val="20"/>
                                <w:szCs w:val="20"/>
                                <w:lang w:val="en-GB" w:eastAsia="en-GB"/>
                              </w:rPr>
                              <w:t xml:space="preserve"> for this P/SP CSI-RS measurement and report on the being-activated SCell? </w:t>
                            </w:r>
                          </w:p>
                          <w:p w14:paraId="73EFD040" w14:textId="77777777" w:rsidR="0085675B" w:rsidRPr="00A90D82" w:rsidRDefault="0085675B" w:rsidP="0085675B">
                            <w:pPr>
                              <w:overflowPunct w:val="0"/>
                              <w:snapToGrid/>
                              <w:spacing w:after="0" w:line="270" w:lineRule="atLeast"/>
                              <w:ind w:right="198"/>
                              <w:jc w:val="left"/>
                              <w:textAlignment w:val="baseline"/>
                              <w:rPr>
                                <w:lang w:val="en-GB"/>
                              </w:rPr>
                            </w:pPr>
                            <w:r w:rsidRPr="00A90D82">
                              <w:rPr>
                                <w:b/>
                                <w:bCs/>
                                <w:color w:val="000000"/>
                                <w:sz w:val="20"/>
                                <w:szCs w:val="20"/>
                                <w:lang w:val="en-GB" w:eastAsia="en-GB"/>
                              </w:rPr>
                              <w:t xml:space="preserve">Reply by RAN1: </w:t>
                            </w:r>
                            <w:r w:rsidRPr="00A90D82">
                              <w:rPr>
                                <w:color w:val="000000"/>
                                <w:sz w:val="20"/>
                                <w:szCs w:val="20"/>
                                <w:lang w:val="en-GB" w:eastAsia="en-GB"/>
                              </w:rPr>
                              <w:t>As in Rel-15, the UE is expected to receive the P/SP CSI-RS.</w:t>
                            </w:r>
                          </w:p>
                        </w:txbxContent>
                      </v:textbox>
                      <w10:anchorlock/>
                    </v:shape>
                  </w:pict>
                </mc:Fallback>
              </mc:AlternateContent>
            </w:r>
            <w:r w:rsidR="003B740B">
              <w:rPr>
                <w:lang w:eastAsia="zh-CN"/>
              </w:rPr>
              <w:t xml:space="preserve">For the other 3 questions: </w:t>
            </w:r>
          </w:p>
          <w:p w14:paraId="6B188D32" w14:textId="77777777" w:rsidR="003B740B" w:rsidRDefault="003B740B" w:rsidP="003B740B">
            <w:r w:rsidRPr="000D0FCD">
              <w:rPr>
                <w:b/>
              </w:rPr>
              <w:t>Question 2:</w:t>
            </w:r>
            <w:r>
              <w:t xml:space="preserve"> When RRC parameters </w:t>
            </w:r>
            <w:r w:rsidRPr="000D0FCD">
              <w:rPr>
                <w:i/>
              </w:rPr>
              <w:t>CSI-RS-ValidationWith-DCI-r16</w:t>
            </w:r>
            <w:r>
              <w:t xml:space="preserve"> is configured, but </w:t>
            </w:r>
            <w:r w:rsidRPr="000D0FCD">
              <w:rPr>
                <w:i/>
              </w:rPr>
              <w:t>SlotFormatIndicator</w:t>
            </w:r>
            <w:r>
              <w:t xml:space="preserve"> and </w:t>
            </w:r>
            <w:r w:rsidRPr="000D0FCD">
              <w:rPr>
                <w:i/>
              </w:rPr>
              <w:t xml:space="preserve">CO-DurationPerCell-r16 </w:t>
            </w:r>
            <w:r>
              <w:t>are not configured for the being-activated SCell,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60CB7928" w14:textId="77777777" w:rsidR="0085675B" w:rsidRDefault="0085675B" w:rsidP="0085675B">
            <w:r w:rsidRPr="000D0FCD">
              <w:rPr>
                <w:b/>
              </w:rPr>
              <w:t>Question 3:</w:t>
            </w:r>
            <w:r w:rsidRPr="000D0FCD">
              <w:t xml:space="preserve"> </w:t>
            </w:r>
            <w:r>
              <w:t xml:space="preserve">When RRC parameters </w:t>
            </w:r>
            <w:r w:rsidRPr="000D0FCD">
              <w:rPr>
                <w:i/>
              </w:rPr>
              <w:t>CO-DurationPerCell-r16</w:t>
            </w:r>
            <w:r>
              <w:t xml:space="preserve"> is configured but </w:t>
            </w:r>
            <w:r w:rsidRPr="000D0FCD">
              <w:rPr>
                <w:i/>
              </w:rPr>
              <w:t>SlotFormatIndicator</w:t>
            </w:r>
            <w:r>
              <w:t xml:space="preserve"> is not configured for the being-activated SCell,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037070E6" w14:textId="00038FE8" w:rsidR="00D16AE2" w:rsidRPr="0085675B" w:rsidRDefault="0085675B" w:rsidP="009A72CA">
            <w:r w:rsidRPr="000D0FCD">
              <w:rPr>
                <w:b/>
              </w:rPr>
              <w:t>Question 4:</w:t>
            </w:r>
            <w:r>
              <w:t xml:space="preserve"> When RRC parameters </w:t>
            </w:r>
            <w:r w:rsidRPr="000D0FCD">
              <w:rPr>
                <w:i/>
              </w:rPr>
              <w:t>CO-DurationPerCell-r16</w:t>
            </w:r>
            <w:r>
              <w:t xml:space="preserve"> is not configured but </w:t>
            </w:r>
            <w:r w:rsidRPr="000D0FCD">
              <w:rPr>
                <w:i/>
              </w:rPr>
              <w:t>SlotFormatIndicator</w:t>
            </w:r>
            <w:r>
              <w:t xml:space="preserve"> is configured for the being-activated SCell, what is the expected UE behavior for this P/SP CSI-RS measurement and report on the being-activated SCell? Does UE need to detect a DCI </w:t>
            </w:r>
            <w:r>
              <w:lastRenderedPageBreak/>
              <w:t>format 2_0 (indicating the starting point of CO duration and the slot format) from other active serving cell for this being-activated SCell to validate the CSI-RS?</w:t>
            </w:r>
          </w:p>
        </w:tc>
      </w:tr>
      <w:tr w:rsidR="009075AC" w14:paraId="2DA0AFDB" w14:textId="77777777" w:rsidTr="007F08B2">
        <w:tc>
          <w:tcPr>
            <w:tcW w:w="9307" w:type="dxa"/>
          </w:tcPr>
          <w:p w14:paraId="5AC2B0D0" w14:textId="77777777" w:rsidR="00343133" w:rsidRDefault="009075AC" w:rsidP="00343133">
            <w:pPr>
              <w:jc w:val="left"/>
              <w:rPr>
                <w:lang w:eastAsia="zh-CN"/>
              </w:rPr>
            </w:pPr>
            <w:r w:rsidRPr="009075AC">
              <w:rPr>
                <w:highlight w:val="yellow"/>
                <w:lang w:eastAsia="zh-CN"/>
              </w:rPr>
              <w:lastRenderedPageBreak/>
              <w:t>Proposal (</w:t>
            </w:r>
            <w:r w:rsidRPr="009075AC">
              <w:rPr>
                <w:highlight w:val="yellow"/>
              </w:rPr>
              <w:t>R1-2102</w:t>
            </w:r>
            <w:r>
              <w:rPr>
                <w:highlight w:val="yellow"/>
              </w:rPr>
              <w:t>326</w:t>
            </w:r>
            <w:r w:rsidRPr="009075AC">
              <w:rPr>
                <w:highlight w:val="yellow"/>
              </w:rPr>
              <w:t>)</w:t>
            </w:r>
            <w:r w:rsidRPr="009075AC">
              <w:rPr>
                <w:highlight w:val="yellow"/>
                <w:lang w:eastAsia="zh-CN"/>
              </w:rPr>
              <w:t>:</w:t>
            </w:r>
          </w:p>
          <w:p w14:paraId="77D16541" w14:textId="1882AFA7" w:rsidR="009075AC" w:rsidRDefault="00343133" w:rsidP="00343133">
            <w:pPr>
              <w:jc w:val="left"/>
              <w:rPr>
                <w:b/>
                <w:i/>
                <w:lang w:eastAsia="zh-CN"/>
              </w:rPr>
            </w:pPr>
            <w:r>
              <w:rPr>
                <w:lang w:eastAsia="zh-CN"/>
              </w:rPr>
              <w:t>(</w:t>
            </w:r>
            <w:r w:rsidR="009075AC">
              <w:rPr>
                <w:lang w:eastAsia="zh-CN"/>
              </w:rPr>
              <w:t>For Question 2</w:t>
            </w:r>
            <w:r>
              <w:rPr>
                <w:lang w:eastAsia="zh-CN"/>
              </w:rPr>
              <w:t>)</w:t>
            </w:r>
            <w:r w:rsidR="009075AC">
              <w:rPr>
                <w:lang w:eastAsia="zh-CN"/>
              </w:rPr>
              <w:t xml:space="preserve"> </w:t>
            </w:r>
            <w:r w:rsidR="009075AC" w:rsidRPr="00D02366">
              <w:rPr>
                <w:b/>
                <w:i/>
              </w:rPr>
              <w:t xml:space="preserve">The configuration of CSI-RS-ValidationWith-DCI will take effect </w:t>
            </w:r>
            <w:r w:rsidR="009075AC">
              <w:rPr>
                <w:b/>
                <w:i/>
              </w:rPr>
              <w:t xml:space="preserve">only </w:t>
            </w:r>
            <w:r w:rsidR="009075AC" w:rsidRPr="00D02366">
              <w:rPr>
                <w:b/>
                <w:i/>
              </w:rPr>
              <w:t>after the SCell is activated.</w:t>
            </w:r>
          </w:p>
          <w:p w14:paraId="02DE95FC" w14:textId="1878D640" w:rsidR="009075AC" w:rsidRPr="009075AC" w:rsidRDefault="00343133" w:rsidP="00343133">
            <w:pPr>
              <w:jc w:val="left"/>
              <w:rPr>
                <w:highlight w:val="yellow"/>
                <w:lang w:eastAsia="zh-CN"/>
              </w:rPr>
            </w:pPr>
            <w:r>
              <w:rPr>
                <w:bCs/>
                <w:iCs/>
                <w:lang w:eastAsia="zh-CN"/>
              </w:rPr>
              <w:t>(</w:t>
            </w:r>
            <w:r w:rsidR="009075AC" w:rsidRPr="009075AC">
              <w:rPr>
                <w:bCs/>
                <w:iCs/>
                <w:lang w:eastAsia="zh-CN"/>
              </w:rPr>
              <w:t>For Question 3/4</w:t>
            </w:r>
            <w:r>
              <w:rPr>
                <w:bCs/>
                <w:iCs/>
                <w:lang w:eastAsia="zh-CN"/>
              </w:rPr>
              <w:t>)</w:t>
            </w:r>
            <w:r w:rsidR="009075AC">
              <w:rPr>
                <w:b/>
                <w:i/>
                <w:lang w:eastAsia="zh-CN"/>
              </w:rPr>
              <w:t xml:space="preserve"> T</w:t>
            </w:r>
            <w:r w:rsidR="009075AC" w:rsidRPr="00D02366">
              <w:rPr>
                <w:b/>
                <w:i/>
                <w:lang w:eastAsia="zh-CN"/>
              </w:rPr>
              <w:t xml:space="preserve">he behavior of CSI-RS validation during SCell activation when either </w:t>
            </w:r>
            <w:r w:rsidR="009075AC" w:rsidRPr="00D02366">
              <w:rPr>
                <w:b/>
                <w:i/>
              </w:rPr>
              <w:t>CO-DurationPerCell-r16 or SlotFormatIndicator</w:t>
            </w:r>
            <w:r w:rsidR="009075AC" w:rsidRPr="00D02366">
              <w:rPr>
                <w:b/>
                <w:i/>
                <w:lang w:eastAsia="zh-CN"/>
              </w:rPr>
              <w:t xml:space="preserve"> is configured has been already defined in the </w:t>
            </w:r>
            <w:r w:rsidR="009075AC">
              <w:rPr>
                <w:b/>
                <w:i/>
                <w:lang w:eastAsia="zh-CN"/>
              </w:rPr>
              <w:t xml:space="preserve">section 11.1.1 in </w:t>
            </w:r>
            <w:r w:rsidR="009075AC" w:rsidRPr="00D02366">
              <w:rPr>
                <w:b/>
                <w:i/>
                <w:lang w:eastAsia="zh-CN"/>
              </w:rPr>
              <w:t>TS38.213</w:t>
            </w:r>
            <w:r w:rsidR="009075AC">
              <w:rPr>
                <w:b/>
                <w:i/>
                <w:lang w:eastAsia="zh-CN"/>
              </w:rPr>
              <w:t>.</w:t>
            </w:r>
          </w:p>
          <w:p w14:paraId="2E57DC77" w14:textId="77777777" w:rsidR="00343133" w:rsidRDefault="009075AC" w:rsidP="00343133">
            <w:pPr>
              <w:jc w:val="left"/>
              <w:rPr>
                <w:lang w:eastAsia="zh-CN"/>
              </w:rPr>
            </w:pPr>
            <w:r w:rsidRPr="009075AC">
              <w:rPr>
                <w:highlight w:val="yellow"/>
                <w:lang w:eastAsia="zh-CN"/>
              </w:rPr>
              <w:t>Proposal (</w:t>
            </w:r>
            <w:r w:rsidRPr="009075AC">
              <w:rPr>
                <w:highlight w:val="yellow"/>
              </w:rPr>
              <w:t>R1-2102787)</w:t>
            </w:r>
            <w:r w:rsidRPr="009075AC">
              <w:rPr>
                <w:highlight w:val="yellow"/>
                <w:lang w:eastAsia="zh-CN"/>
              </w:rPr>
              <w:t>:</w:t>
            </w:r>
          </w:p>
          <w:p w14:paraId="2F82E550" w14:textId="7BB1900D" w:rsidR="009075AC" w:rsidRDefault="009075AC" w:rsidP="00343133">
            <w:pPr>
              <w:jc w:val="left"/>
              <w:rPr>
                <w:b/>
                <w:i/>
                <w:lang w:eastAsia="zh-CN"/>
              </w:rPr>
            </w:pPr>
            <w:r w:rsidRPr="009075AC">
              <w:rPr>
                <w:b/>
                <w:i/>
                <w:lang w:eastAsia="zh-CN"/>
              </w:rPr>
              <w:t>Provide answers to RAN4 regarding Questions 2, 3, and 4 stating that the currently specified behavior in 38.213 Section 11.1.1 for p/sp-CSI-RS cancellation / validation applies also to an SCell being activated.</w:t>
            </w:r>
          </w:p>
          <w:p w14:paraId="44D22504" w14:textId="77777777" w:rsidR="00343133" w:rsidRDefault="00343133" w:rsidP="00343133">
            <w:pPr>
              <w:jc w:val="left"/>
              <w:rPr>
                <w:lang w:eastAsia="zh-CN"/>
              </w:rPr>
            </w:pPr>
            <w:r w:rsidRPr="009075AC">
              <w:rPr>
                <w:highlight w:val="yellow"/>
                <w:lang w:eastAsia="zh-CN"/>
              </w:rPr>
              <w:t>Proposal (</w:t>
            </w:r>
            <w:r w:rsidRPr="009075AC">
              <w:rPr>
                <w:highlight w:val="yellow"/>
              </w:rPr>
              <w:t>R1-210</w:t>
            </w:r>
            <w:r>
              <w:rPr>
                <w:highlight w:val="yellow"/>
              </w:rPr>
              <w:t>3335</w:t>
            </w:r>
            <w:r w:rsidRPr="009075AC">
              <w:rPr>
                <w:highlight w:val="yellow"/>
              </w:rPr>
              <w:t>)</w:t>
            </w:r>
            <w:r w:rsidRPr="009075AC">
              <w:rPr>
                <w:highlight w:val="yellow"/>
                <w:lang w:eastAsia="zh-CN"/>
              </w:rPr>
              <w:t>:</w:t>
            </w:r>
          </w:p>
          <w:p w14:paraId="69627C95" w14:textId="4EF14A97" w:rsidR="00343133" w:rsidRPr="00343133" w:rsidRDefault="00A253B5" w:rsidP="00343133">
            <w:pPr>
              <w:jc w:val="left"/>
              <w:rPr>
                <w:b/>
                <w:i/>
                <w:lang w:eastAsia="zh-CN"/>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1</w:t>
            </w:r>
            <w:r w:rsidRPr="00ED69B8">
              <w:rPr>
                <w:rFonts w:eastAsia="Batang" w:hint="eastAsia"/>
                <w:b/>
                <w:lang w:eastAsia="ko-KR"/>
              </w:rPr>
              <w:t>:</w:t>
            </w:r>
            <w:r w:rsidR="00343133" w:rsidRPr="00343133">
              <w:rPr>
                <w:b/>
                <w:i/>
                <w:lang w:eastAsia="zh-CN"/>
              </w:rPr>
              <w:t>For a UE on a being-activated SCell, before the SCell is activated,</w:t>
            </w:r>
          </w:p>
          <w:p w14:paraId="025243A3" w14:textId="77777777" w:rsidR="00343133" w:rsidRPr="00343133" w:rsidRDefault="00343133" w:rsidP="00343133">
            <w:pPr>
              <w:jc w:val="left"/>
              <w:rPr>
                <w:b/>
                <w:i/>
                <w:lang w:eastAsia="zh-CN"/>
              </w:rPr>
            </w:pPr>
            <w:r w:rsidRPr="00343133">
              <w:rPr>
                <w:b/>
                <w:i/>
                <w:lang w:eastAsia="zh-CN"/>
              </w:rPr>
              <w:t>-</w:t>
            </w:r>
            <w:r w:rsidRPr="00343133">
              <w:rPr>
                <w:b/>
                <w:i/>
                <w:lang w:eastAsia="zh-CN"/>
              </w:rPr>
              <w:tab/>
              <w:t>The UE does not monitor any DCI on the SCell.</w:t>
            </w:r>
          </w:p>
          <w:p w14:paraId="28F98016" w14:textId="77777777" w:rsidR="00343133" w:rsidRPr="00343133" w:rsidRDefault="00343133" w:rsidP="00343133">
            <w:pPr>
              <w:jc w:val="left"/>
              <w:rPr>
                <w:b/>
                <w:i/>
                <w:lang w:eastAsia="zh-CN"/>
              </w:rPr>
            </w:pPr>
            <w:r w:rsidRPr="00343133">
              <w:rPr>
                <w:b/>
                <w:i/>
                <w:lang w:eastAsia="zh-CN"/>
              </w:rPr>
              <w:t>-</w:t>
            </w:r>
            <w:r w:rsidRPr="00343133">
              <w:rPr>
                <w:b/>
                <w:i/>
                <w:lang w:eastAsia="zh-CN"/>
              </w:rPr>
              <w:tab/>
              <w:t>The UE does not monitor a DCI on other activated cell (e.g., PCell) that can schedule PDSCH on the being-activated SCell.</w:t>
            </w:r>
          </w:p>
          <w:p w14:paraId="06B3847F" w14:textId="77777777" w:rsidR="00343133" w:rsidRPr="00343133" w:rsidRDefault="00343133" w:rsidP="00343133">
            <w:pPr>
              <w:jc w:val="left"/>
              <w:rPr>
                <w:b/>
                <w:i/>
                <w:lang w:eastAsia="zh-CN"/>
              </w:rPr>
            </w:pPr>
            <w:r w:rsidRPr="00343133">
              <w:rPr>
                <w:b/>
                <w:i/>
                <w:lang w:eastAsia="zh-CN"/>
              </w:rPr>
              <w:t>-</w:t>
            </w:r>
            <w:r w:rsidRPr="00343133">
              <w:rPr>
                <w:b/>
                <w:i/>
                <w:lang w:eastAsia="zh-CN"/>
              </w:rPr>
              <w:tab/>
              <w:t>The UE is not required to use information of the being-activated SCell in DCI format 2_0 on other activated cell.</w:t>
            </w:r>
          </w:p>
          <w:p w14:paraId="7E3EBB0C" w14:textId="77777777" w:rsidR="00343133" w:rsidRDefault="00343133" w:rsidP="00343133">
            <w:pPr>
              <w:jc w:val="left"/>
              <w:rPr>
                <w:b/>
                <w:i/>
                <w:lang w:eastAsia="zh-CN"/>
              </w:rPr>
            </w:pPr>
            <w:r w:rsidRPr="00343133">
              <w:rPr>
                <w:b/>
                <w:i/>
                <w:lang w:eastAsia="zh-CN"/>
              </w:rPr>
              <w:t>-</w:t>
            </w:r>
            <w:r w:rsidRPr="00343133">
              <w:rPr>
                <w:b/>
                <w:i/>
                <w:lang w:eastAsia="zh-CN"/>
              </w:rPr>
              <w:tab/>
              <w:t>The UE is not required to use information of the being-activated SCell in UL grant on other activated cell that can trigger aperiodic CSI-RS on the being-activated SCell.</w:t>
            </w:r>
          </w:p>
          <w:p w14:paraId="1B09ED31" w14:textId="47490E02" w:rsidR="00343133" w:rsidRDefault="00A253B5" w:rsidP="00343133">
            <w:pPr>
              <w:spacing w:before="120" w:line="240" w:lineRule="auto"/>
              <w:jc w:val="left"/>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2</w:t>
            </w:r>
            <w:r w:rsidRPr="00ED69B8">
              <w:rPr>
                <w:rFonts w:eastAsia="Batang" w:hint="eastAsia"/>
                <w:b/>
                <w:lang w:eastAsia="ko-KR"/>
              </w:rPr>
              <w:t>:</w:t>
            </w:r>
            <w:r>
              <w:rPr>
                <w:rFonts w:eastAsia="Batang"/>
                <w:b/>
                <w:lang w:eastAsia="ko-KR"/>
              </w:rPr>
              <w:t xml:space="preserve"> </w:t>
            </w:r>
            <w:r w:rsidR="00343133" w:rsidRPr="00533381">
              <w:rPr>
                <w:rFonts w:eastAsia="Batang"/>
                <w:b/>
                <w:lang w:eastAsia="ko-KR"/>
              </w:rPr>
              <w:t>When RRC parameter</w:t>
            </w:r>
            <w:r w:rsidR="00343133">
              <w:rPr>
                <w:rFonts w:eastAsia="Batang"/>
                <w:b/>
                <w:lang w:eastAsia="ko-KR"/>
              </w:rPr>
              <w:t xml:space="preserve"> </w:t>
            </w:r>
            <w:r w:rsidR="00343133" w:rsidRPr="00A27122">
              <w:rPr>
                <w:rFonts w:eastAsia="Batang"/>
                <w:b/>
                <w:i/>
                <w:iCs/>
                <w:lang w:eastAsia="ko-KR"/>
              </w:rPr>
              <w:t>csi-RS-ValidationWithDCI-r16</w:t>
            </w:r>
            <w:r w:rsidR="00343133" w:rsidRPr="00533381">
              <w:rPr>
                <w:rFonts w:eastAsia="Batang"/>
                <w:b/>
                <w:i/>
                <w:iCs/>
                <w:lang w:eastAsia="ko-KR"/>
              </w:rPr>
              <w:t xml:space="preserve"> </w:t>
            </w:r>
            <w:r w:rsidR="00343133">
              <w:rPr>
                <w:rFonts w:eastAsia="Batang"/>
                <w:b/>
                <w:lang w:eastAsia="ko-KR"/>
              </w:rPr>
              <w:t xml:space="preserve">is configured, but </w:t>
            </w:r>
            <w:r w:rsidR="00343133" w:rsidRPr="00533381">
              <w:rPr>
                <w:rFonts w:eastAsia="Batang"/>
                <w:b/>
                <w:i/>
                <w:iCs/>
                <w:lang w:eastAsia="ko-KR"/>
              </w:rPr>
              <w:t>CO-DurationsPerCell</w:t>
            </w:r>
            <w:r w:rsidR="00343133">
              <w:rPr>
                <w:rFonts w:eastAsia="Batang"/>
                <w:b/>
                <w:lang w:eastAsia="ko-KR"/>
              </w:rPr>
              <w:t xml:space="preserve"> and</w:t>
            </w:r>
            <w:r w:rsidR="00343133" w:rsidRPr="00533381">
              <w:rPr>
                <w:rFonts w:eastAsia="Batang"/>
                <w:b/>
                <w:lang w:eastAsia="ko-KR"/>
              </w:rPr>
              <w:t> </w:t>
            </w:r>
            <w:r w:rsidR="00343133" w:rsidRPr="00533381">
              <w:rPr>
                <w:rFonts w:eastAsia="Batang"/>
                <w:b/>
                <w:i/>
                <w:iCs/>
                <w:lang w:eastAsia="ko-KR"/>
              </w:rPr>
              <w:t>SlotFormatCombinationsPerCell</w:t>
            </w:r>
            <w:r w:rsidR="00343133" w:rsidRPr="00533381">
              <w:rPr>
                <w:rFonts w:eastAsia="Batang"/>
                <w:b/>
                <w:lang w:eastAsia="ko-KR"/>
              </w:rPr>
              <w:t xml:space="preserve"> </w:t>
            </w:r>
            <w:r w:rsidR="00343133">
              <w:rPr>
                <w:rFonts w:eastAsia="Batang"/>
                <w:b/>
                <w:lang w:eastAsia="ko-KR"/>
              </w:rPr>
              <w:t>are not</w:t>
            </w:r>
            <w:r w:rsidR="00343133" w:rsidRPr="00533381">
              <w:rPr>
                <w:rFonts w:eastAsia="Batang"/>
                <w:b/>
                <w:lang w:eastAsia="ko-KR"/>
              </w:rPr>
              <w:t xml:space="preserve"> configured for a UE on </w:t>
            </w:r>
            <w:r w:rsidR="00343133">
              <w:rPr>
                <w:rFonts w:eastAsia="Batang"/>
                <w:b/>
                <w:lang w:eastAsia="ko-KR"/>
              </w:rPr>
              <w:t>a</w:t>
            </w:r>
            <w:r w:rsidR="00343133" w:rsidRPr="00533381">
              <w:rPr>
                <w:rFonts w:eastAsia="Batang"/>
                <w:b/>
                <w:lang w:eastAsia="ko-KR"/>
              </w:rPr>
              <w:t xml:space="preserve"> being-activated SCell</w:t>
            </w:r>
            <w:r w:rsidR="00343133">
              <w:rPr>
                <w:rFonts w:eastAsia="Batang"/>
                <w:b/>
                <w:lang w:eastAsia="ko-KR"/>
              </w:rPr>
              <w:t>, before the SCell is activated, UE is not required to receive P/SP-CSI-RS for the being-activated SCell.</w:t>
            </w:r>
          </w:p>
          <w:p w14:paraId="66DD35E2" w14:textId="4FE06BC2" w:rsidR="00343133" w:rsidRDefault="00A253B5" w:rsidP="00343133">
            <w:pPr>
              <w:spacing w:before="120" w:line="240" w:lineRule="auto"/>
              <w:jc w:val="left"/>
              <w:rPr>
                <w:rFonts w:eastAsia="Batang"/>
                <w:b/>
                <w:lang w:eastAsia="ko-KR"/>
              </w:rPr>
            </w:pPr>
            <w:r w:rsidRPr="00ED69B8">
              <w:rPr>
                <w:rFonts w:eastAsia="Batang" w:hint="eastAsia"/>
                <w:b/>
                <w:lang w:eastAsia="ko-KR"/>
              </w:rPr>
              <w:t>Proposal</w:t>
            </w:r>
            <w:r>
              <w:rPr>
                <w:rFonts w:eastAsia="Batang"/>
                <w:b/>
                <w:lang w:eastAsia="ko-KR"/>
              </w:rPr>
              <w:t xml:space="preserve"> </w:t>
            </w:r>
            <w:r w:rsidRPr="00ED69B8">
              <w:rPr>
                <w:rFonts w:eastAsia="Batang" w:hint="eastAsia"/>
                <w:b/>
                <w:lang w:eastAsia="ko-KR"/>
              </w:rPr>
              <w:t>#</w:t>
            </w:r>
            <w:r>
              <w:rPr>
                <w:rFonts w:eastAsia="Batang"/>
                <w:b/>
                <w:lang w:eastAsia="ko-KR"/>
              </w:rPr>
              <w:t>3</w:t>
            </w:r>
            <w:r w:rsidRPr="00ED69B8">
              <w:rPr>
                <w:rFonts w:eastAsia="Batang" w:hint="eastAsia"/>
                <w:b/>
                <w:lang w:eastAsia="ko-KR"/>
              </w:rPr>
              <w:t>:</w:t>
            </w:r>
            <w:r>
              <w:rPr>
                <w:rFonts w:eastAsia="Batang"/>
                <w:b/>
                <w:lang w:eastAsia="ko-KR"/>
              </w:rPr>
              <w:t xml:space="preserve"> </w:t>
            </w:r>
            <w:r w:rsidR="00343133">
              <w:rPr>
                <w:rFonts w:eastAsia="Batang"/>
                <w:b/>
                <w:lang w:eastAsia="ko-KR"/>
              </w:rPr>
              <w:t>When</w:t>
            </w:r>
            <w:r w:rsidR="00343133" w:rsidRPr="00533381">
              <w:rPr>
                <w:rFonts w:eastAsia="Batang"/>
                <w:b/>
                <w:lang w:eastAsia="ko-KR"/>
              </w:rPr>
              <w:t xml:space="preserve"> </w:t>
            </w:r>
            <w:r w:rsidR="00343133">
              <w:rPr>
                <w:rFonts w:eastAsia="Batang"/>
                <w:b/>
                <w:lang w:eastAsia="ko-KR"/>
              </w:rPr>
              <w:t xml:space="preserve">one of </w:t>
            </w:r>
            <w:r w:rsidR="00343133" w:rsidRPr="00533381">
              <w:rPr>
                <w:rFonts w:eastAsia="Batang"/>
                <w:b/>
                <w:i/>
                <w:iCs/>
                <w:lang w:eastAsia="ko-KR"/>
              </w:rPr>
              <w:t>CO-DurationsPerCell</w:t>
            </w:r>
            <w:r w:rsidR="00343133">
              <w:rPr>
                <w:rFonts w:eastAsia="Batang"/>
                <w:b/>
                <w:lang w:eastAsia="ko-KR"/>
              </w:rPr>
              <w:t xml:space="preserve"> and</w:t>
            </w:r>
            <w:r w:rsidR="00343133" w:rsidRPr="00533381">
              <w:rPr>
                <w:rFonts w:eastAsia="Batang"/>
                <w:b/>
                <w:lang w:eastAsia="ko-KR"/>
              </w:rPr>
              <w:t> </w:t>
            </w:r>
            <w:r w:rsidR="00343133" w:rsidRPr="00533381">
              <w:rPr>
                <w:rFonts w:eastAsia="Batang"/>
                <w:b/>
                <w:i/>
                <w:iCs/>
                <w:lang w:eastAsia="ko-KR"/>
              </w:rPr>
              <w:t>SlotFormatCombinationsPerCell</w:t>
            </w:r>
            <w:r w:rsidR="00343133" w:rsidRPr="00533381">
              <w:rPr>
                <w:rFonts w:eastAsia="Batang"/>
                <w:b/>
                <w:lang w:eastAsia="ko-KR"/>
              </w:rPr>
              <w:t xml:space="preserve"> </w:t>
            </w:r>
            <w:r w:rsidR="00343133">
              <w:rPr>
                <w:rFonts w:eastAsia="Batang"/>
                <w:b/>
                <w:lang w:eastAsia="ko-KR"/>
              </w:rPr>
              <w:t xml:space="preserve">is </w:t>
            </w:r>
            <w:r w:rsidR="00343133" w:rsidRPr="00533381">
              <w:rPr>
                <w:rFonts w:eastAsia="Batang"/>
                <w:b/>
                <w:lang w:eastAsia="ko-KR"/>
              </w:rPr>
              <w:t xml:space="preserve">configured for a UE on </w:t>
            </w:r>
            <w:r w:rsidR="00343133">
              <w:rPr>
                <w:rFonts w:eastAsia="Batang"/>
                <w:b/>
                <w:lang w:eastAsia="ko-KR"/>
              </w:rPr>
              <w:t>a</w:t>
            </w:r>
            <w:r w:rsidR="00343133" w:rsidRPr="00533381">
              <w:rPr>
                <w:rFonts w:eastAsia="Batang"/>
                <w:b/>
                <w:lang w:eastAsia="ko-KR"/>
              </w:rPr>
              <w:t xml:space="preserve"> being-activated SCell</w:t>
            </w:r>
            <w:r w:rsidR="00343133">
              <w:rPr>
                <w:rFonts w:eastAsia="Batang"/>
                <w:b/>
                <w:lang w:eastAsia="ko-KR"/>
              </w:rPr>
              <w:t>, before the SCell is activated, UE is not required to receive P/SP-CSI-RS for the being-activated SCell.</w:t>
            </w:r>
          </w:p>
          <w:p w14:paraId="10C2E187" w14:textId="6A883A55" w:rsidR="00343133" w:rsidRDefault="00E23887" w:rsidP="00343133">
            <w:pPr>
              <w:jc w:val="left"/>
              <w:rPr>
                <w:b/>
                <w:i/>
                <w:lang w:eastAsia="zh-CN"/>
              </w:rPr>
            </w:pPr>
            <w:r w:rsidRPr="009075AC">
              <w:rPr>
                <w:highlight w:val="yellow"/>
                <w:lang w:eastAsia="zh-CN"/>
              </w:rPr>
              <w:t>Proposal (</w:t>
            </w:r>
            <w:r w:rsidRPr="009075AC">
              <w:rPr>
                <w:highlight w:val="yellow"/>
              </w:rPr>
              <w:t>R1-210</w:t>
            </w:r>
            <w:r>
              <w:rPr>
                <w:highlight w:val="yellow"/>
              </w:rPr>
              <w:t>3485</w:t>
            </w:r>
            <w:r w:rsidRPr="009075AC">
              <w:rPr>
                <w:highlight w:val="yellow"/>
              </w:rPr>
              <w:t>)</w:t>
            </w:r>
            <w:r w:rsidRPr="009075AC">
              <w:rPr>
                <w:highlight w:val="yellow"/>
                <w:lang w:eastAsia="zh-CN"/>
              </w:rPr>
              <w:t>:</w:t>
            </w:r>
          </w:p>
          <w:p w14:paraId="4003F094" w14:textId="77777777" w:rsidR="00E23887" w:rsidRDefault="00E23887" w:rsidP="00E23887">
            <w:pPr>
              <w:spacing w:before="180" w:after="60" w:line="260" w:lineRule="auto"/>
              <w:rPr>
                <w:rFonts w:eastAsia="SimSun"/>
                <w:b/>
                <w:lang w:eastAsia="zh-CN"/>
              </w:rPr>
            </w:pPr>
            <w:r>
              <w:rPr>
                <w:rFonts w:eastAsia="SimSun" w:hint="eastAsia"/>
                <w:b/>
                <w:sz w:val="20"/>
                <w:szCs w:val="20"/>
                <w:lang w:eastAsia="zh-CN"/>
              </w:rPr>
              <w:t xml:space="preserve">Proposal 1: Table 1 provides three alternatives for understanding </w:t>
            </w:r>
            <w:r w:rsidRPr="00E23887">
              <w:rPr>
                <w:rFonts w:eastAsia="SimSun"/>
                <w:b/>
                <w:sz w:val="20"/>
                <w:szCs w:val="20"/>
                <w:lang w:eastAsia="zh-CN"/>
              </w:rPr>
              <w:t>“</w:t>
            </w:r>
            <w:r w:rsidRPr="00E23887">
              <w:rPr>
                <w:rFonts w:eastAsia="SimSun" w:hint="eastAsia"/>
                <w:b/>
                <w:sz w:val="20"/>
                <w:szCs w:val="20"/>
                <w:lang w:eastAsia="zh-CN"/>
              </w:rPr>
              <w:t>2&gt; not monitor the PDCCH for the SCell;</w:t>
            </w:r>
            <w:r w:rsidRPr="00E23887">
              <w:rPr>
                <w:rFonts w:eastAsia="SimSun"/>
                <w:b/>
                <w:sz w:val="20"/>
                <w:szCs w:val="20"/>
                <w:lang w:eastAsia="zh-CN"/>
              </w:rPr>
              <w:t>”</w:t>
            </w:r>
            <w:r w:rsidRPr="00E23887">
              <w:rPr>
                <w:rFonts w:eastAsia="SimSun" w:hint="eastAsia"/>
                <w:b/>
                <w:sz w:val="20"/>
                <w:szCs w:val="20"/>
                <w:lang w:eastAsia="zh-CN"/>
              </w:rPr>
              <w:t xml:space="preserve"> for deactivated SCell and/or being-activated SCell.  Among</w:t>
            </w:r>
            <w:r>
              <w:rPr>
                <w:rFonts w:eastAsia="SimSun" w:hint="eastAsia"/>
                <w:b/>
                <w:sz w:val="20"/>
                <w:szCs w:val="20"/>
                <w:lang w:eastAsia="zh-CN"/>
              </w:rPr>
              <w:t xml:space="preserve"> them, Alt 1 is a more appropriate understanding unless RAN2 will further </w:t>
            </w:r>
            <w:r>
              <w:rPr>
                <w:rFonts w:hint="eastAsia"/>
                <w:b/>
                <w:sz w:val="20"/>
                <w:szCs w:val="20"/>
              </w:rPr>
              <w:t>specif</w:t>
            </w:r>
            <w:r>
              <w:rPr>
                <w:rFonts w:eastAsia="SimSun" w:hint="eastAsia"/>
                <w:b/>
                <w:sz w:val="20"/>
                <w:szCs w:val="20"/>
                <w:lang w:eastAsia="zh-CN"/>
              </w:rPr>
              <w:t>y</w:t>
            </w:r>
            <w:r>
              <w:rPr>
                <w:rFonts w:hint="eastAsia"/>
                <w:b/>
                <w:sz w:val="20"/>
                <w:szCs w:val="20"/>
              </w:rPr>
              <w:t xml:space="preserve"> the </w:t>
            </w:r>
            <w:r>
              <w:rPr>
                <w:rFonts w:eastAsia="SimSun" w:hint="eastAsia"/>
                <w:b/>
                <w:sz w:val="20"/>
                <w:szCs w:val="20"/>
                <w:lang w:eastAsia="zh-CN"/>
              </w:rPr>
              <w:t xml:space="preserve">detailed </w:t>
            </w:r>
            <w:r>
              <w:rPr>
                <w:rFonts w:hint="eastAsia"/>
                <w:b/>
                <w:sz w:val="20"/>
                <w:szCs w:val="20"/>
              </w:rPr>
              <w:t xml:space="preserve">PDCCH types that UE does not </w:t>
            </w:r>
            <w:r>
              <w:rPr>
                <w:rFonts w:eastAsia="SimSun" w:hint="eastAsia"/>
                <w:b/>
                <w:sz w:val="20"/>
                <w:szCs w:val="20"/>
                <w:lang w:eastAsia="zh-CN"/>
              </w:rPr>
              <w:t>monitor.</w:t>
            </w:r>
          </w:p>
          <w:p w14:paraId="7231282B" w14:textId="77777777" w:rsidR="00E23887" w:rsidRDefault="00E23887" w:rsidP="00E23887">
            <w:pPr>
              <w:numPr>
                <w:ilvl w:val="0"/>
                <w:numId w:val="34"/>
              </w:numPr>
              <w:autoSpaceDE/>
              <w:autoSpaceDN/>
              <w:adjustRightInd/>
              <w:snapToGrid/>
              <w:spacing w:after="60" w:line="260" w:lineRule="auto"/>
              <w:rPr>
                <w:rFonts w:eastAsia="SimSun"/>
                <w:b/>
                <w:lang w:eastAsia="zh-CN"/>
              </w:rPr>
            </w:pPr>
            <w:r>
              <w:rPr>
                <w:rFonts w:eastAsia="SimSun" w:hint="eastAsia"/>
                <w:b/>
                <w:sz w:val="20"/>
                <w:szCs w:val="20"/>
                <w:lang w:eastAsia="zh-CN"/>
              </w:rPr>
              <w:t>Alt 1: Above is applied for any types of DCI, including cross-carrier scheduling of PDSCH/PUSCH, cross-carrier triggering of ap-CSI-RS, and DCI format 2_0</w:t>
            </w:r>
          </w:p>
          <w:p w14:paraId="62DEE19F" w14:textId="77777777" w:rsidR="00E23887" w:rsidRDefault="00E23887" w:rsidP="00E23887">
            <w:pPr>
              <w:numPr>
                <w:ilvl w:val="0"/>
                <w:numId w:val="34"/>
              </w:numPr>
              <w:autoSpaceDE/>
              <w:autoSpaceDN/>
              <w:adjustRightInd/>
              <w:snapToGrid/>
              <w:spacing w:after="60" w:line="260" w:lineRule="auto"/>
              <w:rPr>
                <w:rFonts w:eastAsia="SimSun"/>
                <w:b/>
                <w:lang w:eastAsia="zh-CN"/>
              </w:rPr>
            </w:pPr>
            <w:r>
              <w:rPr>
                <w:rFonts w:eastAsia="SimSun" w:hint="eastAsia"/>
                <w:b/>
                <w:sz w:val="20"/>
                <w:szCs w:val="20"/>
                <w:lang w:eastAsia="zh-CN"/>
              </w:rPr>
              <w:t>Alt 2: Above is applied for a DCI cross-carrier scheduling of PDSCH/PUSCH and cross-carrier triggering of ap-CSI-RS, but not for DCI format 2_0</w:t>
            </w:r>
          </w:p>
          <w:p w14:paraId="1B826F19" w14:textId="77777777" w:rsidR="00E23887" w:rsidRDefault="00E23887" w:rsidP="00E23887">
            <w:pPr>
              <w:numPr>
                <w:ilvl w:val="0"/>
                <w:numId w:val="34"/>
              </w:numPr>
              <w:autoSpaceDE/>
              <w:autoSpaceDN/>
              <w:adjustRightInd/>
              <w:snapToGrid/>
              <w:spacing w:after="300" w:line="260" w:lineRule="auto"/>
              <w:rPr>
                <w:rFonts w:eastAsia="SimSun"/>
                <w:b/>
                <w:lang w:eastAsia="zh-CN"/>
              </w:rPr>
            </w:pPr>
            <w:r>
              <w:rPr>
                <w:rFonts w:eastAsia="SimSun" w:hint="eastAsia"/>
                <w:b/>
                <w:sz w:val="20"/>
                <w:szCs w:val="20"/>
                <w:lang w:eastAsia="zh-CN"/>
              </w:rPr>
              <w:t xml:space="preserve">Alt 3: Above is applied for a DCI cross-carrier scheduling of PDSCH/PUSCH, but not for cross-carrier triggering of ap-CSI-RS and DCI format 2_0 </w:t>
            </w:r>
          </w:p>
          <w:p w14:paraId="75ECDFDB" w14:textId="77777777" w:rsidR="00E23887" w:rsidRDefault="00E23887" w:rsidP="00E23887">
            <w:pPr>
              <w:spacing w:line="260" w:lineRule="auto"/>
              <w:rPr>
                <w:rFonts w:eastAsia="SimSun"/>
                <w:b/>
                <w:lang w:eastAsia="zh-CN"/>
              </w:rPr>
            </w:pPr>
            <w:r>
              <w:rPr>
                <w:rFonts w:eastAsia="SimSun" w:hint="eastAsia"/>
                <w:b/>
                <w:sz w:val="20"/>
                <w:szCs w:val="20"/>
                <w:lang w:eastAsia="zh-CN"/>
              </w:rPr>
              <w:t>Proposal 2: RAN1 can send a LS to RAN2 for confirming whether RAN1 has a correct understanding and whether RAN2 has other understanding</w:t>
            </w:r>
            <w:r w:rsidRPr="00E23887">
              <w:rPr>
                <w:rFonts w:eastAsia="SimSun" w:hint="eastAsia"/>
                <w:b/>
                <w:sz w:val="20"/>
                <w:szCs w:val="20"/>
                <w:lang w:eastAsia="zh-CN"/>
              </w:rPr>
              <w:t xml:space="preserve">s on </w:t>
            </w:r>
            <w:r w:rsidRPr="00E23887">
              <w:rPr>
                <w:rFonts w:eastAsia="SimSun"/>
                <w:b/>
                <w:sz w:val="20"/>
                <w:szCs w:val="20"/>
                <w:lang w:eastAsia="zh-CN"/>
              </w:rPr>
              <w:t>“</w:t>
            </w:r>
            <w:r w:rsidRPr="00E23887">
              <w:rPr>
                <w:rFonts w:eastAsia="SimSun" w:hint="eastAsia"/>
                <w:b/>
                <w:sz w:val="20"/>
                <w:szCs w:val="20"/>
                <w:lang w:eastAsia="zh-CN"/>
              </w:rPr>
              <w:t>2&gt; not monitor the PDCCH for the SCell;</w:t>
            </w:r>
            <w:r w:rsidRPr="00E23887">
              <w:rPr>
                <w:rFonts w:eastAsia="SimSun"/>
                <w:b/>
                <w:sz w:val="20"/>
                <w:szCs w:val="20"/>
                <w:lang w:eastAsia="zh-CN"/>
              </w:rPr>
              <w:t>”</w:t>
            </w:r>
            <w:r w:rsidRPr="00E23887">
              <w:rPr>
                <w:rFonts w:eastAsia="SimSun" w:hint="eastAsia"/>
                <w:b/>
                <w:sz w:val="20"/>
                <w:szCs w:val="20"/>
                <w:lang w:eastAsia="zh-CN"/>
              </w:rPr>
              <w:t>.</w:t>
            </w:r>
          </w:p>
          <w:p w14:paraId="1B54C33B" w14:textId="77777777" w:rsidR="00E23887" w:rsidRDefault="00E23887" w:rsidP="00E23887">
            <w:pPr>
              <w:spacing w:after="60" w:line="260" w:lineRule="auto"/>
              <w:rPr>
                <w:rFonts w:eastAsia="SimSun"/>
                <w:b/>
                <w:lang w:eastAsia="zh-CN"/>
              </w:rPr>
            </w:pPr>
            <w:r>
              <w:rPr>
                <w:rFonts w:eastAsia="SimSun" w:hint="eastAsia"/>
                <w:b/>
                <w:sz w:val="20"/>
                <w:szCs w:val="20"/>
                <w:lang w:eastAsia="zh-CN"/>
              </w:rPr>
              <w:t>Proposal 3: Table 1 provides two opinions for considering</w:t>
            </w:r>
            <w:r>
              <w:rPr>
                <w:rFonts w:hint="eastAsia"/>
                <w:b/>
                <w:sz w:val="20"/>
                <w:szCs w:val="20"/>
              </w:rPr>
              <w:t xml:space="preserve"> whether section 11</w:t>
            </w:r>
            <w:r>
              <w:rPr>
                <w:rFonts w:eastAsia="SimSun" w:hint="eastAsia"/>
                <w:b/>
                <w:sz w:val="20"/>
                <w:szCs w:val="20"/>
                <w:lang w:eastAsia="zh-CN"/>
              </w:rPr>
              <w:t xml:space="preserve"> in TS 38.213 </w:t>
            </w:r>
            <w:r>
              <w:rPr>
                <w:rFonts w:hint="eastAsia"/>
                <w:b/>
                <w:sz w:val="20"/>
                <w:szCs w:val="20"/>
              </w:rPr>
              <w:t xml:space="preserve">is </w:t>
            </w:r>
            <w:r>
              <w:rPr>
                <w:rFonts w:eastAsia="SimSun" w:hint="eastAsia"/>
                <w:b/>
                <w:sz w:val="20"/>
                <w:szCs w:val="20"/>
                <w:lang w:eastAsia="zh-CN"/>
              </w:rPr>
              <w:t xml:space="preserve">also </w:t>
            </w:r>
            <w:r>
              <w:rPr>
                <w:rFonts w:hint="eastAsia"/>
                <w:b/>
                <w:sz w:val="20"/>
                <w:szCs w:val="20"/>
              </w:rPr>
              <w:t xml:space="preserve">applicable to </w:t>
            </w:r>
            <w:r>
              <w:rPr>
                <w:rFonts w:eastAsia="SimSun" w:hint="eastAsia"/>
                <w:b/>
                <w:sz w:val="20"/>
                <w:szCs w:val="20"/>
                <w:lang w:eastAsia="zh-CN"/>
              </w:rPr>
              <w:t>a being-activated SCell</w:t>
            </w:r>
            <w:r>
              <w:rPr>
                <w:rFonts w:hint="eastAsia"/>
                <w:b/>
                <w:sz w:val="20"/>
                <w:szCs w:val="20"/>
              </w:rPr>
              <w:t>.</w:t>
            </w:r>
            <w:r>
              <w:rPr>
                <w:rFonts w:eastAsia="SimSun" w:hint="eastAsia"/>
                <w:b/>
                <w:sz w:val="20"/>
                <w:szCs w:val="20"/>
                <w:lang w:eastAsia="zh-CN"/>
              </w:rPr>
              <w:t xml:space="preserve"> Among them, Opt 2 is preferred as UE will not monitor any PDCCH during </w:t>
            </w:r>
            <w:r>
              <w:rPr>
                <w:rFonts w:eastAsia="SimSun" w:hint="eastAsia"/>
                <w:b/>
                <w:sz w:val="20"/>
                <w:szCs w:val="20"/>
                <w:lang w:eastAsia="zh-CN"/>
              </w:rPr>
              <w:lastRenderedPageBreak/>
              <w:t>SCell activation.</w:t>
            </w:r>
          </w:p>
          <w:p w14:paraId="1DD26CDA" w14:textId="77777777" w:rsidR="00E23887" w:rsidRDefault="00E23887" w:rsidP="00E23887">
            <w:pPr>
              <w:numPr>
                <w:ilvl w:val="0"/>
                <w:numId w:val="35"/>
              </w:numPr>
              <w:autoSpaceDE/>
              <w:autoSpaceDN/>
              <w:adjustRightInd/>
              <w:snapToGrid/>
              <w:spacing w:after="60" w:line="260" w:lineRule="auto"/>
              <w:rPr>
                <w:b/>
              </w:rPr>
            </w:pPr>
            <w:r>
              <w:rPr>
                <w:rFonts w:eastAsia="SimSun" w:hint="eastAsia"/>
                <w:b/>
                <w:sz w:val="20"/>
                <w:szCs w:val="20"/>
                <w:lang w:eastAsia="zh-CN"/>
              </w:rPr>
              <w:t xml:space="preserve">Opt 1: </w:t>
            </w:r>
            <w:r>
              <w:rPr>
                <w:rFonts w:hint="eastAsia"/>
                <w:b/>
                <w:sz w:val="20"/>
                <w:szCs w:val="20"/>
              </w:rPr>
              <w:t>Section 11 in TS 38.213 is applied for a active cell and/or a being activated SCell</w:t>
            </w:r>
          </w:p>
          <w:p w14:paraId="2CA6A670" w14:textId="77777777" w:rsidR="00E23887" w:rsidRDefault="00E23887" w:rsidP="00E23887">
            <w:pPr>
              <w:numPr>
                <w:ilvl w:val="0"/>
                <w:numId w:val="35"/>
              </w:numPr>
              <w:autoSpaceDE/>
              <w:autoSpaceDN/>
              <w:adjustRightInd/>
              <w:snapToGrid/>
              <w:spacing w:after="300" w:line="260" w:lineRule="auto"/>
              <w:rPr>
                <w:b/>
              </w:rPr>
            </w:pPr>
            <w:r>
              <w:rPr>
                <w:rFonts w:eastAsia="SimSun" w:hint="eastAsia"/>
                <w:b/>
                <w:sz w:val="20"/>
                <w:szCs w:val="20"/>
                <w:lang w:eastAsia="zh-CN"/>
              </w:rPr>
              <w:t xml:space="preserve">Opt 2: </w:t>
            </w:r>
            <w:r>
              <w:rPr>
                <w:rFonts w:hint="eastAsia"/>
                <w:b/>
                <w:sz w:val="20"/>
                <w:szCs w:val="20"/>
              </w:rPr>
              <w:t>Section 11 in TS 38.213 is only applied for a active cell</w:t>
            </w:r>
          </w:p>
          <w:p w14:paraId="104BD5DB" w14:textId="77777777" w:rsidR="00E23887" w:rsidRDefault="00E23887" w:rsidP="00E23887">
            <w:pPr>
              <w:spacing w:line="260" w:lineRule="auto"/>
              <w:rPr>
                <w:rFonts w:eastAsia="SimSun"/>
                <w:b/>
                <w:lang w:eastAsia="zh-CN"/>
              </w:rPr>
            </w:pPr>
            <w:r>
              <w:rPr>
                <w:rFonts w:eastAsia="SimSun" w:hint="eastAsia"/>
                <w:b/>
                <w:sz w:val="20"/>
                <w:szCs w:val="20"/>
                <w:lang w:eastAsia="zh-CN"/>
              </w:rPr>
              <w:t>Proposal 4: If RAN1 can reach a consensus on Alt 1 and Opt 2, the same answer given in Table 1 can be adopted for answering Q1~Q4 from RAN4, that is, UE proceeds with the p/sp-CSI-RS measurement in the set of symbols of the slot during SCell activation as in Rel-15.</w:t>
            </w:r>
          </w:p>
          <w:p w14:paraId="4857EAC1" w14:textId="77777777" w:rsidR="00E23887" w:rsidRDefault="00E23887" w:rsidP="00E23887">
            <w:pPr>
              <w:spacing w:after="60" w:line="260" w:lineRule="auto"/>
              <w:rPr>
                <w:rFonts w:eastAsia="SimSun"/>
                <w:b/>
                <w:lang w:eastAsia="zh-CN"/>
              </w:rPr>
            </w:pPr>
            <w:r>
              <w:rPr>
                <w:rFonts w:eastAsia="SimSun" w:hint="eastAsia"/>
                <w:b/>
                <w:sz w:val="20"/>
                <w:szCs w:val="20"/>
                <w:lang w:eastAsia="zh-CN"/>
              </w:rPr>
              <w:t>Proposal 5: If RAN1 can reach a consensus on Alt 1 and Opt 1, the answers given in Table 1 can be adopted for answering Q1~Q4 from RAN4.</w:t>
            </w:r>
          </w:p>
          <w:p w14:paraId="6FD5D0CB" w14:textId="77777777" w:rsidR="00E23887" w:rsidRDefault="00E23887" w:rsidP="00E23887">
            <w:pPr>
              <w:numPr>
                <w:ilvl w:val="0"/>
                <w:numId w:val="34"/>
              </w:numPr>
              <w:autoSpaceDE/>
              <w:autoSpaceDN/>
              <w:adjustRightInd/>
              <w:snapToGrid/>
              <w:spacing w:after="60" w:line="260" w:lineRule="auto"/>
              <w:rPr>
                <w:rFonts w:eastAsia="SimSun"/>
                <w:b/>
                <w:lang w:eastAsia="zh-CN"/>
              </w:rPr>
            </w:pPr>
            <w:r>
              <w:rPr>
                <w:rFonts w:eastAsia="SimSun" w:hint="eastAsia"/>
                <w:b/>
                <w:sz w:val="20"/>
                <w:szCs w:val="20"/>
                <w:lang w:eastAsia="zh-CN"/>
              </w:rPr>
              <w:t xml:space="preserve">Answer for Q1: </w:t>
            </w:r>
            <w:r>
              <w:rPr>
                <w:rFonts w:eastAsia="SimSun"/>
                <w:b/>
                <w:sz w:val="20"/>
                <w:szCs w:val="20"/>
                <w:lang w:eastAsia="zh-CN"/>
              </w:rPr>
              <w:t xml:space="preserve">UE receives/cancels p/sp-CSI-RS as in Rel-15 </w:t>
            </w:r>
          </w:p>
          <w:p w14:paraId="78B7DE0D" w14:textId="77777777" w:rsidR="00E23887" w:rsidRDefault="00E23887" w:rsidP="00E23887">
            <w:pPr>
              <w:numPr>
                <w:ilvl w:val="0"/>
                <w:numId w:val="34"/>
              </w:numPr>
              <w:autoSpaceDE/>
              <w:autoSpaceDN/>
              <w:adjustRightInd/>
              <w:snapToGrid/>
              <w:spacing w:after="60" w:line="260" w:lineRule="auto"/>
              <w:rPr>
                <w:rFonts w:eastAsia="SimSun"/>
                <w:b/>
                <w:lang w:eastAsia="zh-CN"/>
              </w:rPr>
            </w:pPr>
            <w:r>
              <w:rPr>
                <w:rFonts w:eastAsia="SimSun" w:hint="eastAsia"/>
                <w:b/>
                <w:sz w:val="20"/>
                <w:szCs w:val="20"/>
                <w:lang w:eastAsia="zh-CN"/>
              </w:rPr>
              <w:t xml:space="preserve">Answer for Q2: </w:t>
            </w:r>
            <w:r>
              <w:rPr>
                <w:rFonts w:eastAsia="SimSun"/>
                <w:b/>
                <w:sz w:val="20"/>
                <w:szCs w:val="20"/>
                <w:lang w:eastAsia="zh-CN"/>
              </w:rPr>
              <w:t>UE cancels p/sp-CSI-RS reception as in Rel-16 NR-U</w:t>
            </w:r>
          </w:p>
          <w:p w14:paraId="40CE7E8D" w14:textId="77777777" w:rsidR="00E23887" w:rsidRDefault="00E23887" w:rsidP="00E23887">
            <w:pPr>
              <w:numPr>
                <w:ilvl w:val="0"/>
                <w:numId w:val="34"/>
              </w:numPr>
              <w:autoSpaceDE/>
              <w:autoSpaceDN/>
              <w:adjustRightInd/>
              <w:snapToGrid/>
              <w:spacing w:after="60" w:line="260" w:lineRule="auto"/>
              <w:rPr>
                <w:rFonts w:eastAsia="SimSun"/>
                <w:b/>
                <w:lang w:eastAsia="zh-CN"/>
              </w:rPr>
            </w:pPr>
            <w:r>
              <w:rPr>
                <w:rFonts w:eastAsia="SimSun" w:hint="eastAsia"/>
                <w:b/>
                <w:sz w:val="20"/>
                <w:szCs w:val="20"/>
                <w:lang w:eastAsia="zh-CN"/>
              </w:rPr>
              <w:t xml:space="preserve">Answer for Q3: </w:t>
            </w:r>
            <w:r>
              <w:rPr>
                <w:rFonts w:eastAsia="SimSun"/>
                <w:b/>
                <w:sz w:val="20"/>
                <w:szCs w:val="20"/>
                <w:lang w:eastAsia="zh-CN"/>
              </w:rPr>
              <w:t>UE receives/cancels p/sp-CSI-RS as in Rel-15</w:t>
            </w:r>
          </w:p>
          <w:p w14:paraId="5D916370" w14:textId="7CC8546F" w:rsidR="00E23887" w:rsidRPr="00E23887" w:rsidRDefault="00E23887" w:rsidP="00E23887">
            <w:pPr>
              <w:numPr>
                <w:ilvl w:val="0"/>
                <w:numId w:val="34"/>
              </w:numPr>
              <w:autoSpaceDE/>
              <w:autoSpaceDN/>
              <w:adjustRightInd/>
              <w:snapToGrid/>
              <w:spacing w:after="60" w:line="260" w:lineRule="auto"/>
              <w:rPr>
                <w:rFonts w:eastAsia="SimSun"/>
                <w:b/>
                <w:lang w:eastAsia="zh-CN"/>
              </w:rPr>
            </w:pPr>
            <w:r>
              <w:rPr>
                <w:rFonts w:eastAsia="SimSun" w:hint="eastAsia"/>
                <w:b/>
                <w:sz w:val="20"/>
                <w:szCs w:val="20"/>
                <w:lang w:eastAsia="zh-CN"/>
              </w:rPr>
              <w:t xml:space="preserve">Answer for Q4: </w:t>
            </w:r>
            <w:r>
              <w:rPr>
                <w:rFonts w:eastAsia="SimSun"/>
                <w:b/>
                <w:sz w:val="20"/>
                <w:szCs w:val="20"/>
                <w:lang w:eastAsia="zh-CN"/>
              </w:rPr>
              <w:t>UE receives/cancels p/sp-CSI-RS as in Rel-15</w:t>
            </w:r>
          </w:p>
        </w:tc>
      </w:tr>
      <w:tr w:rsidR="009075AC" w14:paraId="20D77C49" w14:textId="77777777" w:rsidTr="009A72CA">
        <w:tc>
          <w:tcPr>
            <w:tcW w:w="9307" w:type="dxa"/>
          </w:tcPr>
          <w:p w14:paraId="311C2C2D" w14:textId="77777777" w:rsidR="009075AC" w:rsidRDefault="009075AC" w:rsidP="003B740B">
            <w:pPr>
              <w:rPr>
                <w:lang w:eastAsia="zh-CN"/>
              </w:rPr>
            </w:pPr>
          </w:p>
        </w:tc>
      </w:tr>
    </w:tbl>
    <w:p w14:paraId="47BF3E09" w14:textId="2FFC313A" w:rsidR="00A44090" w:rsidRDefault="00A44090">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7CBE5DE9" w14:textId="77777777" w:rsidTr="009A72CA">
        <w:tc>
          <w:tcPr>
            <w:tcW w:w="2972" w:type="dxa"/>
            <w:shd w:val="clear" w:color="auto" w:fill="FFC000"/>
          </w:tcPr>
          <w:p w14:paraId="0D4A3E6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447ACD5"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15BBF302" w14:textId="77777777" w:rsidTr="009A72CA">
        <w:tc>
          <w:tcPr>
            <w:tcW w:w="2972" w:type="dxa"/>
          </w:tcPr>
          <w:p w14:paraId="2E25C1A3" w14:textId="77777777" w:rsidR="008D10EB" w:rsidRDefault="008D10EB" w:rsidP="009A72CA">
            <w:pPr>
              <w:spacing w:after="0"/>
              <w:rPr>
                <w:rFonts w:eastAsia="SimSun"/>
                <w:szCs w:val="20"/>
                <w:lang w:eastAsia="zh-CN"/>
              </w:rPr>
            </w:pPr>
          </w:p>
        </w:tc>
        <w:tc>
          <w:tcPr>
            <w:tcW w:w="6237" w:type="dxa"/>
          </w:tcPr>
          <w:p w14:paraId="798245C8" w14:textId="77777777" w:rsidR="008D10EB" w:rsidRDefault="008D10EB" w:rsidP="009A72CA">
            <w:pPr>
              <w:spacing w:after="0"/>
              <w:rPr>
                <w:rFonts w:eastAsia="SimSun"/>
                <w:szCs w:val="20"/>
                <w:lang w:eastAsia="zh-CN"/>
              </w:rPr>
            </w:pPr>
          </w:p>
        </w:tc>
      </w:tr>
      <w:tr w:rsidR="008D10EB" w14:paraId="098292D7" w14:textId="77777777" w:rsidTr="009A72CA">
        <w:tc>
          <w:tcPr>
            <w:tcW w:w="2972" w:type="dxa"/>
          </w:tcPr>
          <w:p w14:paraId="66665630" w14:textId="77777777" w:rsidR="008D10EB" w:rsidRDefault="008D10EB" w:rsidP="009A72CA">
            <w:pPr>
              <w:spacing w:after="0"/>
              <w:rPr>
                <w:rFonts w:eastAsia="SimSun"/>
                <w:szCs w:val="20"/>
                <w:lang w:eastAsia="zh-CN"/>
              </w:rPr>
            </w:pPr>
          </w:p>
        </w:tc>
        <w:tc>
          <w:tcPr>
            <w:tcW w:w="6237" w:type="dxa"/>
          </w:tcPr>
          <w:p w14:paraId="7F054DB2" w14:textId="77777777" w:rsidR="008D10EB" w:rsidRDefault="008D10EB" w:rsidP="009A72CA">
            <w:pPr>
              <w:spacing w:after="0"/>
              <w:rPr>
                <w:rFonts w:eastAsia="SimSun"/>
                <w:szCs w:val="20"/>
                <w:lang w:eastAsia="zh-CN"/>
              </w:rPr>
            </w:pPr>
          </w:p>
        </w:tc>
      </w:tr>
    </w:tbl>
    <w:p w14:paraId="78F94147" w14:textId="60E55102" w:rsidR="008D10EB" w:rsidRDefault="008D10EB">
      <w:pPr>
        <w:rPr>
          <w:lang w:val="en-GB" w:eastAsia="zh-CN"/>
        </w:rPr>
      </w:pPr>
    </w:p>
    <w:p w14:paraId="31FF7801" w14:textId="73CFA08D" w:rsidR="00343133" w:rsidRPr="00E73E0E" w:rsidRDefault="00343133" w:rsidP="00343133">
      <w:pPr>
        <w:pStyle w:val="Heading2"/>
        <w:jc w:val="left"/>
      </w:pPr>
      <w:r>
        <w:t xml:space="preserve">Issue DL-B3 (R1-2103335): </w:t>
      </w:r>
      <w:r w:rsidR="00BB3124" w:rsidRPr="00BB3124">
        <w:t>CSI measurement across DL bursts</w:t>
      </w:r>
    </w:p>
    <w:tbl>
      <w:tblPr>
        <w:tblStyle w:val="TableGrid"/>
        <w:tblW w:w="0" w:type="auto"/>
        <w:tblLook w:val="04A0" w:firstRow="1" w:lastRow="0" w:firstColumn="1" w:lastColumn="0" w:noHBand="0" w:noVBand="1"/>
      </w:tblPr>
      <w:tblGrid>
        <w:gridCol w:w="9307"/>
      </w:tblGrid>
      <w:tr w:rsidR="00343133" w14:paraId="7CAA3BFE" w14:textId="77777777" w:rsidTr="007F08B2">
        <w:tc>
          <w:tcPr>
            <w:tcW w:w="9307" w:type="dxa"/>
          </w:tcPr>
          <w:p w14:paraId="30AB92A9" w14:textId="77777777" w:rsidR="00343133" w:rsidRDefault="00343133" w:rsidP="007F08B2">
            <w:pPr>
              <w:jc w:val="left"/>
              <w:rPr>
                <w:lang w:eastAsia="zh-CN"/>
              </w:rPr>
            </w:pPr>
            <w:r w:rsidRPr="00AE0B81">
              <w:rPr>
                <w:highlight w:val="yellow"/>
                <w:lang w:eastAsia="zh-CN"/>
              </w:rPr>
              <w:t>Background:</w:t>
            </w:r>
          </w:p>
          <w:p w14:paraId="473CA59C" w14:textId="796E6D2A" w:rsidR="00343133" w:rsidRPr="00BB3124" w:rsidRDefault="00BB3124" w:rsidP="00BB3124">
            <w:pPr>
              <w:jc w:val="center"/>
              <w:rPr>
                <w:rFonts w:eastAsia="Batang"/>
                <w:b/>
                <w:bCs/>
                <w:i/>
                <w:iCs/>
                <w:lang w:eastAsia="ko-KR"/>
              </w:rPr>
            </w:pPr>
            <w:r w:rsidRPr="00815772">
              <w:rPr>
                <w:rFonts w:eastAsia="Batang"/>
                <w:b/>
                <w:bCs/>
                <w:i/>
                <w:iCs/>
                <w:highlight w:val="cyan"/>
                <w:lang w:eastAsia="ko-KR"/>
              </w:rPr>
              <w:t>FL Note:</w:t>
            </w:r>
            <w:r>
              <w:rPr>
                <w:rFonts w:eastAsia="Batang"/>
                <w:b/>
                <w:bCs/>
                <w:i/>
                <w:iCs/>
                <w:lang w:eastAsia="ko-KR"/>
              </w:rPr>
              <w:t xml:space="preserve"> </w:t>
            </w:r>
            <w:r w:rsidRPr="00815772">
              <w:rPr>
                <w:rFonts w:eastAsia="Batang"/>
                <w:b/>
                <w:bCs/>
                <w:i/>
                <w:iCs/>
                <w:lang w:eastAsia="ko-KR"/>
              </w:rPr>
              <w:t>Please refer to the detailed background given in R1-210</w:t>
            </w:r>
            <w:r>
              <w:rPr>
                <w:rFonts w:eastAsia="Batang"/>
                <w:b/>
                <w:bCs/>
                <w:i/>
                <w:iCs/>
                <w:lang w:eastAsia="ko-KR"/>
              </w:rPr>
              <w:t>3335</w:t>
            </w:r>
            <w:r w:rsidRPr="00815772">
              <w:rPr>
                <w:rFonts w:eastAsia="Batang"/>
                <w:b/>
                <w:bCs/>
                <w:i/>
                <w:iCs/>
                <w:lang w:eastAsia="ko-KR"/>
              </w:rPr>
              <w:t>.</w:t>
            </w:r>
          </w:p>
        </w:tc>
      </w:tr>
      <w:tr w:rsidR="00343133" w14:paraId="0E121983" w14:textId="77777777" w:rsidTr="007F08B2">
        <w:tc>
          <w:tcPr>
            <w:tcW w:w="9307" w:type="dxa"/>
          </w:tcPr>
          <w:p w14:paraId="29CC75D0" w14:textId="77777777" w:rsidR="00343133" w:rsidRDefault="00343133" w:rsidP="007F08B2">
            <w:pPr>
              <w:jc w:val="left"/>
              <w:rPr>
                <w:highlight w:val="yellow"/>
                <w:lang w:eastAsia="zh-CN"/>
              </w:rPr>
            </w:pPr>
            <w:r>
              <w:rPr>
                <w:highlight w:val="yellow"/>
                <w:lang w:eastAsia="zh-CN"/>
              </w:rPr>
              <w:t>Proposal:</w:t>
            </w:r>
          </w:p>
          <w:p w14:paraId="66A90582" w14:textId="77777777" w:rsidR="00343133" w:rsidRDefault="00BB3124" w:rsidP="007F08B2">
            <w:pPr>
              <w:jc w:val="left"/>
              <w:rPr>
                <w:rFonts w:eastAsia="Batang"/>
                <w:b/>
                <w:lang w:eastAsia="ko-KR"/>
              </w:rPr>
            </w:pPr>
            <w:r>
              <w:rPr>
                <w:rFonts w:eastAsia="Batang"/>
                <w:b/>
                <w:lang w:eastAsia="ko-KR"/>
              </w:rPr>
              <w:t>Adopt the following text proposal in TS 38.214 Clause 5.2.1.4.2.</w:t>
            </w:r>
          </w:p>
          <w:tbl>
            <w:tblPr>
              <w:tblStyle w:val="TableGrid"/>
              <w:tblW w:w="0" w:type="auto"/>
              <w:tblLook w:val="04A0" w:firstRow="1" w:lastRow="0" w:firstColumn="1" w:lastColumn="0" w:noHBand="0" w:noVBand="1"/>
            </w:tblPr>
            <w:tblGrid>
              <w:gridCol w:w="9081"/>
            </w:tblGrid>
            <w:tr w:rsidR="00BB3124" w14:paraId="7A724E7C" w14:textId="77777777" w:rsidTr="007F08B2">
              <w:tc>
                <w:tcPr>
                  <w:tcW w:w="9628" w:type="dxa"/>
                </w:tcPr>
                <w:p w14:paraId="684465EB" w14:textId="77777777" w:rsidR="00BB3124" w:rsidRPr="00E86670" w:rsidRDefault="00BB3124" w:rsidP="00BB3124">
                  <w:pPr>
                    <w:spacing w:line="240" w:lineRule="auto"/>
                    <w:jc w:val="left"/>
                    <w:rPr>
                      <w:rFonts w:eastAsia="SimSun"/>
                    </w:rPr>
                  </w:pPr>
                  <w:r w:rsidRPr="00E86670">
                    <w:rPr>
                      <w:rFonts w:eastAsia="SimSun"/>
                    </w:rPr>
                    <w:t xml:space="preserve">For operation with shared spectrum channel access, </w:t>
                  </w:r>
                  <w:r w:rsidRPr="00E86670">
                    <w:rPr>
                      <w:rFonts w:eastAsia="SimSun"/>
                      <w:color w:val="000000"/>
                    </w:rPr>
                    <w:t xml:space="preserve">if the </w:t>
                  </w:r>
                  <w:r w:rsidRPr="00E86670">
                    <w:rPr>
                      <w:color w:val="000000"/>
                    </w:rPr>
                    <w:t xml:space="preserve">UE is configured with a </w:t>
                  </w:r>
                  <w:r w:rsidRPr="00E86670">
                    <w:rPr>
                      <w:i/>
                      <w:color w:val="000000"/>
                    </w:rPr>
                    <w:t>CSI-ReportConfig</w:t>
                  </w:r>
                  <w:r w:rsidRPr="00E86670">
                    <w:rPr>
                      <w:rFonts w:eastAsia="SimSun"/>
                    </w:rPr>
                    <w:t xml:space="preserve"> with higher layer parameter </w:t>
                  </w:r>
                  <w:r w:rsidRPr="00E86670">
                    <w:rPr>
                      <w:rFonts w:eastAsia="SimSun"/>
                      <w:i/>
                      <w:iCs/>
                    </w:rPr>
                    <w:t>reportQuantity</w:t>
                  </w:r>
                  <w:r w:rsidRPr="00E86670">
                    <w:rPr>
                      <w:rFonts w:eastAsia="SimSun"/>
                    </w:rPr>
                    <w:t xml:space="preserve"> set to 'cri-RI-PMI-CQI ', 'cri-RI-i1', 'cri-RI-i1-CQI', 'cri-RI-CQI' or 'cri-RI-LI-PMI-CQI', the UE shall derive:</w:t>
                  </w:r>
                </w:p>
                <w:p w14:paraId="2306D266" w14:textId="77777777" w:rsidR="00BB3124" w:rsidRPr="00E86670" w:rsidRDefault="00BB3124" w:rsidP="00BB3124">
                  <w:pPr>
                    <w:spacing w:line="240" w:lineRule="auto"/>
                    <w:ind w:left="568"/>
                    <w:jc w:val="left"/>
                    <w:rPr>
                      <w:rFonts w:eastAsia="SimSun"/>
                      <w:lang w:val="x-none"/>
                    </w:rPr>
                  </w:pPr>
                  <w:r w:rsidRPr="00E86670">
                    <w:rPr>
                      <w:rFonts w:eastAsia="SimSun"/>
                      <w:lang w:val="x-none"/>
                    </w:rPr>
                    <w:t>-</w:t>
                  </w:r>
                  <w:r w:rsidRPr="00E86670">
                    <w:rPr>
                      <w:rFonts w:eastAsia="SimSun"/>
                      <w:lang w:val="x-none"/>
                    </w:rPr>
                    <w:tab/>
                    <w:t xml:space="preserve">the CSI parameters without averaging two or more instances of any periodic or semi-persistent </w:t>
                  </w:r>
                  <w:r w:rsidRPr="00E86670">
                    <w:rPr>
                      <w:rFonts w:eastAsia="SimSun"/>
                      <w:i/>
                      <w:iCs/>
                      <w:lang w:val="x-none"/>
                    </w:rPr>
                    <w:t>nzp-CSI-RS-Resources</w:t>
                  </w:r>
                  <w:r w:rsidRPr="00E86670">
                    <w:rPr>
                      <w:rFonts w:eastAsia="SimSun"/>
                      <w:lang w:val="x-none"/>
                    </w:rPr>
                    <w:t xml:space="preserve"> in the corresponding </w:t>
                  </w:r>
                  <w:r w:rsidRPr="00E86670">
                    <w:rPr>
                      <w:i/>
                      <w:lang w:eastAsia="ja-JP"/>
                    </w:rPr>
                    <w:t>NZP-CSI-RS-ResourceSet</w:t>
                  </w:r>
                  <w:r w:rsidRPr="00E86670">
                    <w:rPr>
                      <w:rFonts w:eastAsia="SimSun"/>
                      <w:lang w:val="x-none"/>
                    </w:rPr>
                    <w:t xml:space="preserve"> for channel measurement or for interference measurement located in different DL transmissions,</w:t>
                  </w:r>
                </w:p>
                <w:p w14:paraId="57C2475A" w14:textId="77777777" w:rsidR="00BB3124" w:rsidRPr="00E86670" w:rsidRDefault="00BB3124" w:rsidP="00BB3124">
                  <w:pPr>
                    <w:spacing w:line="240" w:lineRule="auto"/>
                    <w:jc w:val="left"/>
                    <w:rPr>
                      <w:rFonts w:eastAsia="SimSun"/>
                      <w:lang w:val="x-none"/>
                    </w:rPr>
                  </w:pPr>
                  <w:r w:rsidRPr="00E86670">
                    <w:rPr>
                      <w:rFonts w:eastAsia="SimSun"/>
                      <w:lang w:val="x-none"/>
                    </w:rPr>
                    <w:t>-</w:t>
                  </w:r>
                  <w:r w:rsidRPr="00E86670">
                    <w:rPr>
                      <w:rFonts w:eastAsia="SimSun"/>
                      <w:lang w:val="x-none"/>
                    </w:rPr>
                    <w:tab/>
                    <w:t xml:space="preserve">the instances of the </w:t>
                  </w:r>
                  <w:r w:rsidRPr="00E86670">
                    <w:rPr>
                      <w:rFonts w:eastAsia="SimSun"/>
                      <w:i/>
                      <w:iCs/>
                      <w:lang w:val="x-none"/>
                    </w:rPr>
                    <w:t>nzp-CSI-RS-Resources</w:t>
                  </w:r>
                  <w:r w:rsidRPr="00E86670">
                    <w:rPr>
                      <w:rFonts w:eastAsia="SimSun"/>
                      <w:lang w:val="x-none"/>
                    </w:rPr>
                    <w:t xml:space="preserve"> are not in the same channel occupancy duration indicated by DCI format 2_0, if the UE is provided at least one of </w:t>
                  </w:r>
                  <w:r w:rsidRPr="00E86670">
                    <w:rPr>
                      <w:rFonts w:eastAsia="SimSun"/>
                      <w:i/>
                      <w:iCs/>
                      <w:lang w:val="x-none"/>
                    </w:rPr>
                    <w:t>SlotFormatIndicator</w:t>
                  </w:r>
                  <w:r w:rsidRPr="00E86670">
                    <w:rPr>
                      <w:rFonts w:eastAsia="SimSun"/>
                      <w:lang w:val="x-none"/>
                    </w:rPr>
                    <w:t xml:space="preserve"> or co</w:t>
                  </w:r>
                  <w:r w:rsidRPr="00E86670">
                    <w:rPr>
                      <w:rFonts w:eastAsia="SimSun"/>
                      <w:i/>
                      <w:iCs/>
                      <w:lang w:val="x-none"/>
                    </w:rPr>
                    <w:t>-DurationList</w:t>
                  </w:r>
                  <w:r w:rsidRPr="00E86670">
                    <w:rPr>
                      <w:rFonts w:eastAsia="SimSun"/>
                      <w:lang w:val="x-none"/>
                    </w:rPr>
                    <w:t>; or</w:t>
                  </w:r>
                </w:p>
                <w:p w14:paraId="53383FA8" w14:textId="77777777" w:rsidR="00BB3124" w:rsidRPr="00E86670" w:rsidRDefault="00BB3124" w:rsidP="00BB3124">
                  <w:pPr>
                    <w:spacing w:line="240" w:lineRule="auto"/>
                    <w:jc w:val="left"/>
                    <w:rPr>
                      <w:rFonts w:eastAsia="SimSun"/>
                      <w:lang w:val="x-none"/>
                    </w:rPr>
                  </w:pPr>
                  <w:r w:rsidRPr="00E86670">
                    <w:rPr>
                      <w:rFonts w:eastAsia="SimSun"/>
                      <w:lang w:val="x-none"/>
                    </w:rPr>
                    <w:t>-</w:t>
                  </w:r>
                  <w:r w:rsidRPr="00E86670">
                    <w:rPr>
                      <w:rFonts w:eastAsia="SimSun"/>
                      <w:lang w:val="x-none"/>
                    </w:rPr>
                    <w:tab/>
                    <w:t xml:space="preserve">the instances of the </w:t>
                  </w:r>
                  <w:r w:rsidRPr="00E86670">
                    <w:rPr>
                      <w:rFonts w:eastAsia="SimSun"/>
                      <w:i/>
                      <w:lang w:val="x-none"/>
                    </w:rPr>
                    <w:t>nzp-CSI-RS-Resources</w:t>
                  </w:r>
                  <w:r w:rsidRPr="00E86670">
                    <w:rPr>
                      <w:rFonts w:eastAsia="SimSun"/>
                      <w:iCs/>
                      <w:lang w:val="x-none"/>
                    </w:rPr>
                    <w:t xml:space="preserve"> occur </w:t>
                  </w:r>
                  <w:ins w:id="1" w:author="김선욱/책임연구원/미래기술센터 C&amp;M표준(연)5G무선통신표준Task(seonwook.kim@lge.com)" w:date="2021-04-06T23:40:00Z">
                    <w:r>
                      <w:rPr>
                        <w:rFonts w:eastAsia="SimSun"/>
                        <w:iCs/>
                        <w:lang w:val="x-none"/>
                      </w:rPr>
                      <w:t>with</w:t>
                    </w:r>
                  </w:ins>
                  <w:r w:rsidRPr="00E86670">
                    <w:rPr>
                      <w:rFonts w:eastAsia="SimSun"/>
                      <w:iCs/>
                      <w:lang w:val="x-none"/>
                    </w:rPr>
                    <w:t xml:space="preserve">in a set of </w:t>
                  </w:r>
                  <w:ins w:id="2" w:author="김선욱/책임연구원/미래기술센터 C&amp;M표준(연)5G무선통신표준Task(seonwook.kim@lge.com)" w:date="2021-04-06T23:40:00Z">
                    <w:r>
                      <w:rPr>
                        <w:rFonts w:eastAsia="SimSun"/>
                        <w:iCs/>
                        <w:lang w:val="x-none"/>
                      </w:rPr>
                      <w:t xml:space="preserve">consecutive </w:t>
                    </w:r>
                  </w:ins>
                  <w:r w:rsidRPr="00E86670">
                    <w:rPr>
                      <w:rFonts w:eastAsia="SimSun"/>
                      <w:iCs/>
                      <w:lang w:val="x-none"/>
                    </w:rPr>
                    <w:t>symbols which are not all occupied by PDSCH(s) and/or aperiodic CSI-RS(s) indicated by DCI formats and</w:t>
                  </w:r>
                  <w:ins w:id="3" w:author="김선욱/책임연구원/미래기술센터 C&amp;M표준(연)5G무선통신표준Task(seonwook.kim@lge.com)" w:date="2021-03-30T10:48:00Z">
                    <w:r w:rsidRPr="00E86670">
                      <w:rPr>
                        <w:rFonts w:eastAsia="SimSun"/>
                        <w:iCs/>
                        <w:lang w:val="x-none"/>
                      </w:rPr>
                      <w:t>, if any,</w:t>
                    </w:r>
                  </w:ins>
                  <w:r w:rsidRPr="00E86670">
                    <w:rPr>
                      <w:rFonts w:eastAsia="SimSun"/>
                      <w:iCs/>
                      <w:lang w:val="x-none"/>
                    </w:rPr>
                    <w:t xml:space="preserve"> the corresponding </w:t>
                  </w:r>
                  <w:del w:id="4" w:author="김선욱/책임연구원/미래기술센터 C&amp;M표준(연)5G무선통신표준Task(seonwook.kim@lge.com)" w:date="2021-03-30T10:48:00Z">
                    <w:r w:rsidRPr="00E86670" w:rsidDel="00466505">
                      <w:rPr>
                        <w:rFonts w:eastAsia="SimSun"/>
                        <w:iCs/>
                        <w:lang w:val="x-none"/>
                      </w:rPr>
                      <w:delText>PDDCH</w:delText>
                    </w:r>
                  </w:del>
                  <w:ins w:id="5" w:author="김선욱/책임연구원/미래기술센터 C&amp;M표준(연)5G무선통신표준Task(seonwook.kim@lge.com)" w:date="2021-03-30T10:48:00Z">
                    <w:r w:rsidRPr="00E86670">
                      <w:rPr>
                        <w:rFonts w:eastAsia="SimSun"/>
                        <w:iCs/>
                        <w:lang w:val="x-none"/>
                      </w:rPr>
                      <w:t>PDCCH</w:t>
                    </w:r>
                  </w:ins>
                  <w:r w:rsidRPr="00E86670">
                    <w:rPr>
                      <w:rFonts w:eastAsia="SimSun"/>
                      <w:iCs/>
                      <w:lang w:val="x-none"/>
                    </w:rPr>
                    <w:t xml:space="preserve">(s), if the UE is neither provided with </w:t>
                  </w:r>
                  <w:r w:rsidRPr="00E86670">
                    <w:rPr>
                      <w:rFonts w:eastAsia="SimSun"/>
                      <w:i/>
                      <w:iCs/>
                      <w:lang w:val="x-none"/>
                    </w:rPr>
                    <w:t>CO-DurationPerCell</w:t>
                  </w:r>
                  <w:r w:rsidRPr="00E86670">
                    <w:rPr>
                      <w:rFonts w:eastAsia="SimSun"/>
                      <w:lang w:val="x-none"/>
                    </w:rPr>
                    <w:t xml:space="preserve"> nor </w:t>
                  </w:r>
                  <w:r w:rsidRPr="00E86670">
                    <w:rPr>
                      <w:rFonts w:eastAsia="SimSun"/>
                      <w:i/>
                      <w:iCs/>
                      <w:lang w:val="x-none"/>
                    </w:rPr>
                    <w:t>SlotFormatIndicator</w:t>
                  </w:r>
                  <w:r w:rsidRPr="00E86670">
                    <w:rPr>
                      <w:rFonts w:eastAsia="SimSun"/>
                      <w:lang w:val="x-none"/>
                    </w:rPr>
                    <w:t xml:space="preserve">, but is provided with </w:t>
                  </w:r>
                  <w:r w:rsidRPr="00E86670">
                    <w:rPr>
                      <w:rFonts w:eastAsia="SimSun"/>
                      <w:i/>
                      <w:iCs/>
                      <w:lang w:val="x-none"/>
                    </w:rPr>
                    <w:t>csi-RS-ValidationWith-DCI</w:t>
                  </w:r>
                </w:p>
                <w:p w14:paraId="2FEEE274" w14:textId="77777777" w:rsidR="00BB3124" w:rsidRPr="00E86670" w:rsidRDefault="00BB3124" w:rsidP="00BB3124">
                  <w:pPr>
                    <w:spacing w:line="240" w:lineRule="auto"/>
                    <w:ind w:left="568"/>
                    <w:jc w:val="left"/>
                    <w:rPr>
                      <w:rFonts w:eastAsia="SimSun"/>
                      <w:color w:val="000000"/>
                    </w:rPr>
                  </w:pPr>
                  <w:r w:rsidRPr="00E86670">
                    <w:rPr>
                      <w:rFonts w:eastAsia="SimSun"/>
                      <w:color w:val="000000"/>
                    </w:rPr>
                    <w:t>-</w:t>
                  </w:r>
                  <w:r w:rsidRPr="00E86670">
                    <w:rPr>
                      <w:rFonts w:eastAsia="SimSun"/>
                      <w:color w:val="000000"/>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c>
            </w:tr>
          </w:tbl>
          <w:p w14:paraId="23D06DD4" w14:textId="587DA17C" w:rsidR="00BB3124" w:rsidRPr="003B740B" w:rsidRDefault="00BB3124" w:rsidP="007F08B2">
            <w:pPr>
              <w:jc w:val="left"/>
              <w:rPr>
                <w:b/>
                <w:i/>
                <w:lang w:eastAsia="zh-CN"/>
              </w:rPr>
            </w:pPr>
          </w:p>
        </w:tc>
      </w:tr>
    </w:tbl>
    <w:p w14:paraId="6769729B" w14:textId="77777777" w:rsidR="00343133" w:rsidRDefault="00343133" w:rsidP="00343133">
      <w:pPr>
        <w:rPr>
          <w:lang w:val="en-GB" w:eastAsia="zh-CN"/>
        </w:rPr>
      </w:pPr>
    </w:p>
    <w:tbl>
      <w:tblPr>
        <w:tblStyle w:val="TableGrid"/>
        <w:tblW w:w="9310" w:type="dxa"/>
        <w:tblLook w:val="04A0" w:firstRow="1" w:lastRow="0" w:firstColumn="1" w:lastColumn="0" w:noHBand="0" w:noVBand="1"/>
      </w:tblPr>
      <w:tblGrid>
        <w:gridCol w:w="3005"/>
        <w:gridCol w:w="6305"/>
      </w:tblGrid>
      <w:tr w:rsidR="00343133" w14:paraId="66184D0C" w14:textId="77777777" w:rsidTr="007F08B2">
        <w:tc>
          <w:tcPr>
            <w:tcW w:w="2972" w:type="dxa"/>
            <w:shd w:val="clear" w:color="auto" w:fill="FFC000"/>
          </w:tcPr>
          <w:p w14:paraId="535E911B" w14:textId="77777777" w:rsidR="00343133" w:rsidRDefault="00343133" w:rsidP="007F08B2">
            <w:pPr>
              <w:spacing w:after="0"/>
              <w:rPr>
                <w:rFonts w:eastAsia="SimSun"/>
                <w:szCs w:val="20"/>
                <w:lang w:eastAsia="zh-CN"/>
              </w:rPr>
            </w:pPr>
            <w:r>
              <w:rPr>
                <w:rFonts w:eastAsia="SimSun"/>
                <w:szCs w:val="20"/>
                <w:lang w:eastAsia="zh-CN"/>
              </w:rPr>
              <w:lastRenderedPageBreak/>
              <w:t>C</w:t>
            </w:r>
            <w:r>
              <w:rPr>
                <w:rFonts w:eastAsia="SimSun" w:hint="eastAsia"/>
                <w:szCs w:val="20"/>
                <w:lang w:eastAsia="zh-CN"/>
              </w:rPr>
              <w:t xml:space="preserve">ompany </w:t>
            </w:r>
          </w:p>
        </w:tc>
        <w:tc>
          <w:tcPr>
            <w:tcW w:w="6237" w:type="dxa"/>
            <w:shd w:val="clear" w:color="auto" w:fill="FFC000"/>
          </w:tcPr>
          <w:p w14:paraId="6DF188C1" w14:textId="77777777" w:rsidR="00343133" w:rsidRDefault="00343133"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343133" w14:paraId="3DEB994C" w14:textId="77777777" w:rsidTr="007F08B2">
        <w:tc>
          <w:tcPr>
            <w:tcW w:w="2972" w:type="dxa"/>
          </w:tcPr>
          <w:p w14:paraId="4D50A5CB" w14:textId="77777777" w:rsidR="00343133" w:rsidRDefault="00343133" w:rsidP="007F08B2">
            <w:pPr>
              <w:spacing w:after="0"/>
              <w:rPr>
                <w:rFonts w:eastAsia="SimSun"/>
                <w:szCs w:val="20"/>
                <w:lang w:eastAsia="zh-CN"/>
              </w:rPr>
            </w:pPr>
          </w:p>
        </w:tc>
        <w:tc>
          <w:tcPr>
            <w:tcW w:w="6237" w:type="dxa"/>
          </w:tcPr>
          <w:p w14:paraId="29F52DD2" w14:textId="77777777" w:rsidR="00343133" w:rsidRDefault="00343133" w:rsidP="007F08B2">
            <w:pPr>
              <w:spacing w:after="0"/>
              <w:rPr>
                <w:rFonts w:eastAsia="SimSun"/>
                <w:szCs w:val="20"/>
                <w:lang w:eastAsia="zh-CN"/>
              </w:rPr>
            </w:pPr>
          </w:p>
        </w:tc>
      </w:tr>
      <w:tr w:rsidR="00343133" w14:paraId="30B9CAFD" w14:textId="77777777" w:rsidTr="007F08B2">
        <w:tc>
          <w:tcPr>
            <w:tcW w:w="2972" w:type="dxa"/>
          </w:tcPr>
          <w:p w14:paraId="1264C171" w14:textId="77777777" w:rsidR="00343133" w:rsidRDefault="00343133" w:rsidP="007F08B2">
            <w:pPr>
              <w:spacing w:after="0"/>
              <w:rPr>
                <w:rFonts w:eastAsia="SimSun"/>
                <w:szCs w:val="20"/>
                <w:lang w:eastAsia="zh-CN"/>
              </w:rPr>
            </w:pPr>
          </w:p>
        </w:tc>
        <w:tc>
          <w:tcPr>
            <w:tcW w:w="6237" w:type="dxa"/>
          </w:tcPr>
          <w:p w14:paraId="3E5DD4CE" w14:textId="77777777" w:rsidR="00343133" w:rsidRDefault="00343133" w:rsidP="007F08B2">
            <w:pPr>
              <w:spacing w:after="0"/>
              <w:rPr>
                <w:rFonts w:eastAsia="SimSun"/>
                <w:szCs w:val="20"/>
                <w:lang w:eastAsia="zh-CN"/>
              </w:rPr>
            </w:pPr>
          </w:p>
        </w:tc>
      </w:tr>
    </w:tbl>
    <w:p w14:paraId="586190DE" w14:textId="77777777" w:rsidR="00343133" w:rsidRPr="0057609E" w:rsidRDefault="00343133">
      <w:pPr>
        <w:rPr>
          <w:lang w:val="en-GB" w:eastAsia="zh-CN"/>
        </w:rPr>
      </w:pPr>
    </w:p>
    <w:p w14:paraId="132120D7" w14:textId="3476B953" w:rsidR="008D10EB" w:rsidRPr="00E23887" w:rsidRDefault="00206C7B" w:rsidP="00E23887">
      <w:pPr>
        <w:pStyle w:val="Heading1"/>
      </w:pPr>
      <w:r>
        <w:t xml:space="preserve">Topic DL-C: </w:t>
      </w:r>
      <w:r w:rsidR="0061107F">
        <w:t>DMRS for PDSCH mapping type B</w:t>
      </w:r>
    </w:p>
    <w:p w14:paraId="55A36300" w14:textId="29336A86" w:rsidR="00AE0B81" w:rsidRPr="00E73E0E" w:rsidRDefault="00AE0B81" w:rsidP="00206C7B">
      <w:pPr>
        <w:pStyle w:val="Heading2"/>
      </w:pPr>
      <w:r>
        <w:t xml:space="preserve">Issue </w:t>
      </w:r>
      <w:r w:rsidR="00206C7B">
        <w:t>DL-C</w:t>
      </w:r>
      <w:r w:rsidR="006C08E9">
        <w:t>1</w:t>
      </w:r>
      <w:r w:rsidR="0057609E">
        <w:t xml:space="preserve"> (R1-210</w:t>
      </w:r>
      <w:r w:rsidR="003B740B">
        <w:t>2326</w:t>
      </w:r>
      <w:r w:rsidR="0057609E">
        <w:t>)</w:t>
      </w:r>
      <w:r>
        <w:t>:</w:t>
      </w:r>
      <w:r w:rsidR="00206C7B">
        <w:t xml:space="preserve"> Processing time</w:t>
      </w:r>
      <w:r w:rsidR="003B740B">
        <w:t xml:space="preserve"> for </w:t>
      </w:r>
      <w:r w:rsidR="00E23887">
        <w:t xml:space="preserve">at least </w:t>
      </w:r>
      <w:r w:rsidR="003B740B">
        <w:t>l_d=5</w:t>
      </w:r>
    </w:p>
    <w:tbl>
      <w:tblPr>
        <w:tblStyle w:val="TableGrid"/>
        <w:tblW w:w="0" w:type="auto"/>
        <w:tblLook w:val="04A0" w:firstRow="1" w:lastRow="0" w:firstColumn="1" w:lastColumn="0" w:noHBand="0" w:noVBand="1"/>
      </w:tblPr>
      <w:tblGrid>
        <w:gridCol w:w="9307"/>
      </w:tblGrid>
      <w:tr w:rsidR="00AE0B81" w14:paraId="17D0B1AE" w14:textId="77777777" w:rsidTr="009A72CA">
        <w:tc>
          <w:tcPr>
            <w:tcW w:w="9307" w:type="dxa"/>
          </w:tcPr>
          <w:p w14:paraId="74AF4E1C" w14:textId="77777777" w:rsidR="00384BC5" w:rsidRDefault="00384BC5" w:rsidP="003B740B">
            <w:pPr>
              <w:autoSpaceDE/>
              <w:autoSpaceDN/>
              <w:adjustRightInd/>
              <w:snapToGrid/>
              <w:spacing w:after="180"/>
              <w:jc w:val="left"/>
              <w:rPr>
                <w:lang w:eastAsia="zh-CN"/>
              </w:rPr>
            </w:pPr>
            <w:r w:rsidRPr="00AE0B81">
              <w:rPr>
                <w:highlight w:val="yellow"/>
                <w:lang w:eastAsia="zh-CN"/>
              </w:rPr>
              <w:t>Background:</w:t>
            </w:r>
          </w:p>
          <w:p w14:paraId="5422A5C7" w14:textId="77777777" w:rsidR="003B740B" w:rsidRPr="00071DDB" w:rsidRDefault="003B740B" w:rsidP="003B740B">
            <w:pPr>
              <w:jc w:val="left"/>
            </w:pPr>
            <w:r>
              <w:t xml:space="preserve">For PDSCH mapping type B with durations larger than 6, the restriction on DMRS shifting is enough considering it does not pose additional requirement on UE processing timeline than Rel-15 considering such restriction already exists for </w:t>
            </w:r>
            <m:oMath>
              <m:sSub>
                <m:sSubPr>
                  <m:ctrlPr>
                    <w:rPr>
                      <w:rFonts w:ascii="Cambria Math" w:hAnsi="Cambria Math"/>
                    </w:rPr>
                  </m:ctrlPr>
                </m:sSubPr>
                <m:e>
                  <m:r>
                    <w:rPr>
                      <w:rFonts w:ascii="Cambria Math" w:hAnsi="Cambria Math"/>
                    </w:rPr>
                    <m:t>l</m:t>
                  </m:r>
                </m:e>
                <m:sub>
                  <m:r>
                    <m:rPr>
                      <m:sty m:val="p"/>
                    </m:rPr>
                    <w:rPr>
                      <w:rFonts w:ascii="Cambria Math" w:hAnsi="Cambria Math"/>
                    </w:rPr>
                    <m:t>d</m:t>
                  </m:r>
                </m:sub>
              </m:sSub>
              <m:r>
                <w:rPr>
                  <w:rFonts w:ascii="Cambria Math" w:hAnsi="Cambria Math"/>
                </w:rPr>
                <m:t xml:space="preserve">=6 </m:t>
              </m:r>
            </m:oMath>
            <w:r>
              <w:rPr>
                <w:rFonts w:hint="eastAsia"/>
                <w:lang w:eastAsia="zh-CN"/>
              </w:rPr>
              <w:t>a</w:t>
            </w:r>
            <w:r>
              <w:rPr>
                <w:lang w:eastAsia="zh-CN"/>
              </w:rPr>
              <w:t xml:space="preserve">nd </w:t>
            </w:r>
            <m:oMath>
              <m:sSub>
                <m:sSubPr>
                  <m:ctrlPr>
                    <w:rPr>
                      <w:rFonts w:ascii="Cambria Math" w:hAnsi="Cambria Math"/>
                    </w:rPr>
                  </m:ctrlPr>
                </m:sSubPr>
                <m:e>
                  <m:r>
                    <w:rPr>
                      <w:rFonts w:ascii="Cambria Math" w:hAnsi="Cambria Math"/>
                    </w:rPr>
                    <m:t>l</m:t>
                  </m:r>
                </m:e>
                <m:sub>
                  <m:r>
                    <m:rPr>
                      <m:sty m:val="p"/>
                    </m:rPr>
                    <w:rPr>
                      <w:rFonts w:ascii="Cambria Math" w:hAnsi="Cambria Math"/>
                    </w:rPr>
                    <m:t>d</m:t>
                  </m:r>
                </m:sub>
              </m:sSub>
              <m:r>
                <w:rPr>
                  <w:rFonts w:ascii="Cambria Math" w:hAnsi="Cambria Math"/>
                </w:rPr>
                <m:t>=7</m:t>
              </m:r>
            </m:oMath>
            <w:r>
              <w:t xml:space="preserve">. However for </w:t>
            </w:r>
            <m:oMath>
              <m:sSub>
                <m:sSubPr>
                  <m:ctrlPr>
                    <w:rPr>
                      <w:rFonts w:ascii="Cambria Math" w:hAnsi="Cambria Math"/>
                    </w:rPr>
                  </m:ctrlPr>
                </m:sSubPr>
                <m:e>
                  <m:r>
                    <w:rPr>
                      <w:rFonts w:ascii="Cambria Math" w:hAnsi="Cambria Math"/>
                    </w:rPr>
                    <m:t>l</m:t>
                  </m:r>
                </m:e>
                <m:sub>
                  <m:r>
                    <m:rPr>
                      <m:sty m:val="p"/>
                    </m:rPr>
                    <w:rPr>
                      <w:rFonts w:ascii="Cambria Math" w:hAnsi="Cambria Math"/>
                    </w:rPr>
                    <m:t>d</m:t>
                  </m:r>
                </m:sub>
              </m:sSub>
              <m:r>
                <w:rPr>
                  <w:rFonts w:ascii="Cambria Math" w:hAnsi="Cambria Math"/>
                </w:rPr>
                <m:t>=5</m:t>
              </m:r>
            </m:oMath>
            <w:r>
              <w:t>, it does not help when DMRS is shifted as shown in</w:t>
            </w:r>
            <w:r w:rsidRPr="00C03A9F">
              <w:t xml:space="preserve"> </w:t>
            </w:r>
            <w:r w:rsidRPr="00C03A9F">
              <w:fldChar w:fldCharType="begin"/>
            </w:r>
            <w:r w:rsidRPr="00C03A9F">
              <w:instrText xml:space="preserve"> REF _Ref66783419 \h </w:instrText>
            </w:r>
            <w:r>
              <w:instrText xml:space="preserve"> \* MERGEFORMAT </w:instrText>
            </w:r>
            <w:r w:rsidRPr="00C03A9F">
              <w:fldChar w:fldCharType="separate"/>
            </w:r>
            <w:r w:rsidRPr="00C03A9F">
              <w:t xml:space="preserve">Figure </w:t>
            </w:r>
            <w:r w:rsidRPr="00C03A9F">
              <w:rPr>
                <w:noProof/>
              </w:rPr>
              <w:t>1</w:t>
            </w:r>
            <w:r w:rsidRPr="00C03A9F">
              <w:fldChar w:fldCharType="end"/>
            </w:r>
            <w:r>
              <w:t xml:space="preserve"> below. With no DMRS shift, the UE can start channel estimation immediately after the first symbol and then the subsequent demodulation and </w:t>
            </w:r>
            <w:r w:rsidRPr="001C0475">
              <w:t>decoding</w:t>
            </w:r>
            <w:r>
              <w:t xml:space="preserve"> in the following T</w:t>
            </w:r>
            <w:r w:rsidRPr="00716F66">
              <w:rPr>
                <w:vertAlign w:val="subscript"/>
              </w:rPr>
              <w:t>proc,1</w:t>
            </w:r>
            <w:r>
              <w:t xml:space="preserve"> plus 4 symbols. If DMRS is shifted, </w:t>
            </w:r>
            <w:r w:rsidRPr="001C0475">
              <w:t>the channel estimation operation and the subsequent demodulation/decoding will be delayed</w:t>
            </w:r>
            <w:r>
              <w:t xml:space="preserve"> by at most 3 symbols (only 1 symbol left before the end of PDSCH) and </w:t>
            </w:r>
            <w:r w:rsidRPr="00687F06">
              <w:t>UE processing time</w:t>
            </w:r>
            <w:r>
              <w:t xml:space="preserve"> budget would be reduced to T</w:t>
            </w:r>
            <w:r w:rsidRPr="00716F66">
              <w:rPr>
                <w:vertAlign w:val="subscript"/>
              </w:rPr>
              <w:t>proc,1</w:t>
            </w:r>
            <w:r>
              <w:t xml:space="preserve"> plus 1 symbol. For capability 2 UEs, the T</w:t>
            </w:r>
            <w:r w:rsidRPr="00716F66">
              <w:rPr>
                <w:vertAlign w:val="subscript"/>
              </w:rPr>
              <w:t>proc,1</w:t>
            </w:r>
            <w:r>
              <w:t xml:space="preserve"> is only 3 symbols for 15kHz SCS and UE processing time budget will be reduced by as much as 43%. </w:t>
            </w:r>
            <w:r w:rsidRPr="001C0475">
              <w:t xml:space="preserve">UE </w:t>
            </w:r>
            <w:r>
              <w:t xml:space="preserve">is </w:t>
            </w:r>
            <w:r w:rsidRPr="001C0475">
              <w:t>not able to finish the PDSCH decoding and HARQ-ACK preparation</w:t>
            </w:r>
            <w:r>
              <w:t xml:space="preserve"> in such a short time</w:t>
            </w:r>
            <w:r w:rsidRPr="001C0475">
              <w:t>.</w:t>
            </w:r>
            <w:r>
              <w:t xml:space="preserve"> </w:t>
            </w:r>
            <w:r w:rsidRPr="001E23D5">
              <w:t xml:space="preserve"> </w:t>
            </w:r>
            <w:r w:rsidRPr="00071DDB">
              <w:t>In order to overcom</w:t>
            </w:r>
            <w:r>
              <w:t>e the above mentioned problems</w:t>
            </w:r>
            <w:r w:rsidRPr="00071DDB">
              <w:t xml:space="preserve">, the </w:t>
            </w:r>
            <w:r>
              <w:t xml:space="preserve">processing time for </w:t>
            </w:r>
            <m:oMath>
              <m:sSub>
                <m:sSubPr>
                  <m:ctrlPr>
                    <w:rPr>
                      <w:rFonts w:ascii="Cambria Math" w:hAnsi="Cambria Math"/>
                    </w:rPr>
                  </m:ctrlPr>
                </m:sSubPr>
                <m:e>
                  <m:r>
                    <w:rPr>
                      <w:rFonts w:ascii="Cambria Math" w:hAnsi="Cambria Math"/>
                    </w:rPr>
                    <m:t>l</m:t>
                  </m:r>
                </m:e>
                <m:sub>
                  <m:r>
                    <m:rPr>
                      <m:sty m:val="p"/>
                    </m:rPr>
                    <w:rPr>
                      <w:rFonts w:ascii="Cambria Math" w:hAnsi="Cambria Math"/>
                    </w:rPr>
                    <m:t>d</m:t>
                  </m:r>
                </m:sub>
              </m:sSub>
              <m:r>
                <w:rPr>
                  <w:rFonts w:ascii="Cambria Math" w:hAnsi="Cambria Math"/>
                </w:rPr>
                <m:t>=5</m:t>
              </m:r>
            </m:oMath>
            <w:r>
              <w:rPr>
                <w:rFonts w:hint="eastAsia"/>
                <w:lang w:eastAsia="zh-CN"/>
              </w:rPr>
              <w:t xml:space="preserve"> </w:t>
            </w:r>
            <w:r w:rsidRPr="00071DDB">
              <w:t>should be relaxed when</w:t>
            </w:r>
            <w:r>
              <w:t xml:space="preserve"> DMRS is shifted</w:t>
            </w:r>
            <w:r w:rsidRPr="00071DDB">
              <w:t>.</w:t>
            </w:r>
            <w:r>
              <w:t xml:space="preserve"> The simple relaxation is to add the number of shifted symbols into T</w:t>
            </w:r>
            <w:r w:rsidRPr="001E23D5">
              <w:rPr>
                <w:vertAlign w:val="subscript"/>
              </w:rPr>
              <w:t>proc,1</w:t>
            </w:r>
            <w:r>
              <w:t xml:space="preserve"> calculation to provide enough time for the UE processing.</w:t>
            </w:r>
          </w:p>
          <w:p w14:paraId="503E9CC2" w14:textId="77777777" w:rsidR="003B740B" w:rsidRDefault="003B740B" w:rsidP="003B740B">
            <w:pPr>
              <w:keepNext/>
              <w:jc w:val="left"/>
            </w:pPr>
            <w:r>
              <w:rPr>
                <w:noProof/>
                <w:lang w:eastAsia="zh-CN"/>
              </w:rPr>
              <w:drawing>
                <wp:inline distT="0" distB="0" distL="0" distR="0" wp14:anchorId="4FFDF51D" wp14:editId="5CB14C40">
                  <wp:extent cx="4798800" cy="1818000"/>
                  <wp:effectExtent l="0" t="0" r="190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98800" cy="1818000"/>
                          </a:xfrm>
                          <a:prstGeom prst="rect">
                            <a:avLst/>
                          </a:prstGeom>
                        </pic:spPr>
                      </pic:pic>
                    </a:graphicData>
                  </a:graphic>
                </wp:inline>
              </w:drawing>
            </w:r>
          </w:p>
          <w:p w14:paraId="2F778908" w14:textId="67C4DCF3" w:rsidR="00AE0B81" w:rsidRPr="00AE0B81" w:rsidRDefault="003B740B" w:rsidP="003B740B">
            <w:pPr>
              <w:pStyle w:val="Caption"/>
              <w:jc w:val="left"/>
            </w:pPr>
            <w:bookmarkStart w:id="6" w:name="_Ref66783419"/>
            <w:r w:rsidRPr="00C03A9F">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6"/>
            <w:r>
              <w:t xml:space="preserve"> the timeline with vs without DMRS shift for 5 symbols PDSCH with </w:t>
            </w:r>
            <w:r w:rsidRPr="00C03A9F">
              <w:rPr>
                <w:i/>
              </w:rPr>
              <w:t>dmrs-AdditionalPosition = 'pos0'</w:t>
            </w:r>
          </w:p>
        </w:tc>
      </w:tr>
      <w:tr w:rsidR="00AE0B81" w14:paraId="41F5758C" w14:textId="77777777" w:rsidTr="009A72CA">
        <w:tc>
          <w:tcPr>
            <w:tcW w:w="9307" w:type="dxa"/>
          </w:tcPr>
          <w:p w14:paraId="3C3D1569" w14:textId="77777777" w:rsidR="00AE0B81" w:rsidRDefault="00AE0B81" w:rsidP="009A72CA">
            <w:pPr>
              <w:rPr>
                <w:highlight w:val="yellow"/>
                <w:lang w:eastAsia="zh-CN"/>
              </w:rPr>
            </w:pPr>
            <w:r>
              <w:rPr>
                <w:highlight w:val="yellow"/>
                <w:lang w:eastAsia="zh-CN"/>
              </w:rPr>
              <w:t>Proposal</w:t>
            </w:r>
            <w:r w:rsidRPr="00AE0B81">
              <w:rPr>
                <w:highlight w:val="yellow"/>
                <w:lang w:eastAsia="zh-CN"/>
              </w:rPr>
              <w:t>:</w:t>
            </w:r>
          </w:p>
          <w:p w14:paraId="0E6B35A3" w14:textId="346E20BF" w:rsidR="00AE0B81" w:rsidRPr="003B740B" w:rsidRDefault="003B740B" w:rsidP="003B740B">
            <w:pPr>
              <w:autoSpaceDE/>
              <w:autoSpaceDN/>
              <w:adjustRightInd/>
              <w:snapToGrid/>
              <w:spacing w:after="180"/>
              <w:jc w:val="left"/>
              <w:rPr>
                <w:b/>
                <w:i/>
              </w:rPr>
            </w:pPr>
            <w:r w:rsidRPr="00661A07">
              <w:rPr>
                <w:b/>
                <w:i/>
              </w:rPr>
              <w:t>In order to address the issue of a reduced UE processing time budget in case of DMRS shift, relaxation of the UE processing time requirement i.e. add the number of shifted symbols to T</w:t>
            </w:r>
            <w:r w:rsidRPr="00661A07">
              <w:rPr>
                <w:b/>
                <w:i/>
                <w:vertAlign w:val="subscript"/>
              </w:rPr>
              <w:t>proc,1</w:t>
            </w:r>
            <w:r w:rsidRPr="00661A07">
              <w:rPr>
                <w:i/>
              </w:rPr>
              <w:t xml:space="preserve">, </w:t>
            </w:r>
            <w:r w:rsidRPr="00661A07">
              <w:rPr>
                <w:b/>
                <w:i/>
              </w:rPr>
              <w:t>is supported at least for 5 symbols PDSCH.</w:t>
            </w:r>
            <w:r>
              <w:rPr>
                <w:b/>
                <w:i/>
              </w:rPr>
              <w:t xml:space="preserve"> The corresponding text proposal is in the TP#3 in the appendix.</w:t>
            </w:r>
          </w:p>
        </w:tc>
      </w:tr>
    </w:tbl>
    <w:p w14:paraId="52E15A23" w14:textId="77777777" w:rsidR="00AE0B81" w:rsidRDefault="00AE0B81">
      <w:pPr>
        <w:rPr>
          <w:lang w:val="en-GB" w:eastAsia="zh-CN"/>
        </w:rPr>
      </w:pPr>
    </w:p>
    <w:tbl>
      <w:tblPr>
        <w:tblStyle w:val="TableGrid"/>
        <w:tblW w:w="9310" w:type="dxa"/>
        <w:tblLook w:val="04A0" w:firstRow="1" w:lastRow="0" w:firstColumn="1" w:lastColumn="0" w:noHBand="0" w:noVBand="1"/>
      </w:tblPr>
      <w:tblGrid>
        <w:gridCol w:w="3005"/>
        <w:gridCol w:w="6305"/>
      </w:tblGrid>
      <w:tr w:rsidR="008D10EB" w14:paraId="4DB97FBF" w14:textId="77777777" w:rsidTr="003B740B">
        <w:tc>
          <w:tcPr>
            <w:tcW w:w="3005" w:type="dxa"/>
            <w:shd w:val="clear" w:color="auto" w:fill="FFC000"/>
          </w:tcPr>
          <w:p w14:paraId="2A081D52"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1459A271"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492C9AF5" w14:textId="77777777" w:rsidTr="003B740B">
        <w:tc>
          <w:tcPr>
            <w:tcW w:w="3005" w:type="dxa"/>
          </w:tcPr>
          <w:p w14:paraId="6066B327" w14:textId="77777777" w:rsidR="008D10EB" w:rsidRDefault="008D10EB" w:rsidP="009A72CA">
            <w:pPr>
              <w:spacing w:after="0"/>
              <w:rPr>
                <w:rFonts w:eastAsia="SimSun"/>
                <w:szCs w:val="20"/>
                <w:lang w:eastAsia="zh-CN"/>
              </w:rPr>
            </w:pPr>
          </w:p>
        </w:tc>
        <w:tc>
          <w:tcPr>
            <w:tcW w:w="6305" w:type="dxa"/>
          </w:tcPr>
          <w:p w14:paraId="5EF3C72B" w14:textId="77777777" w:rsidR="008D10EB" w:rsidRDefault="008D10EB" w:rsidP="009A72CA">
            <w:pPr>
              <w:spacing w:after="0"/>
              <w:rPr>
                <w:rFonts w:eastAsia="SimSun"/>
                <w:szCs w:val="20"/>
                <w:lang w:eastAsia="zh-CN"/>
              </w:rPr>
            </w:pPr>
          </w:p>
        </w:tc>
      </w:tr>
      <w:tr w:rsidR="008D10EB" w14:paraId="6ABD2812" w14:textId="77777777" w:rsidTr="003B740B">
        <w:tc>
          <w:tcPr>
            <w:tcW w:w="3005" w:type="dxa"/>
          </w:tcPr>
          <w:p w14:paraId="4F4176C7" w14:textId="77777777" w:rsidR="008D10EB" w:rsidRDefault="008D10EB" w:rsidP="009A72CA">
            <w:pPr>
              <w:spacing w:after="0"/>
              <w:rPr>
                <w:rFonts w:eastAsia="SimSun"/>
                <w:szCs w:val="20"/>
                <w:lang w:eastAsia="zh-CN"/>
              </w:rPr>
            </w:pPr>
          </w:p>
        </w:tc>
        <w:tc>
          <w:tcPr>
            <w:tcW w:w="6305" w:type="dxa"/>
          </w:tcPr>
          <w:p w14:paraId="1D769EF7" w14:textId="77777777" w:rsidR="008D10EB" w:rsidRDefault="008D10EB" w:rsidP="009A72CA">
            <w:pPr>
              <w:spacing w:after="0"/>
              <w:rPr>
                <w:rFonts w:eastAsia="SimSun"/>
                <w:szCs w:val="20"/>
                <w:lang w:eastAsia="zh-CN"/>
              </w:rPr>
            </w:pPr>
          </w:p>
        </w:tc>
      </w:tr>
    </w:tbl>
    <w:p w14:paraId="0987237E" w14:textId="6552D2B6" w:rsidR="0085675B" w:rsidRDefault="003B740B" w:rsidP="00766A12">
      <w:pPr>
        <w:pStyle w:val="Heading1"/>
      </w:pPr>
      <w:bookmarkStart w:id="7" w:name="_Hlk68719275"/>
      <w:r>
        <w:lastRenderedPageBreak/>
        <w:t xml:space="preserve">Topic DL-D: </w:t>
      </w:r>
      <w:r w:rsidR="0085675B">
        <w:rPr>
          <w:rFonts w:hint="eastAsia"/>
        </w:rPr>
        <w:t>M</w:t>
      </w:r>
      <w:r w:rsidR="0085675B">
        <w:t>issing description of PDCCH features for shared spectrum in TS38.300</w:t>
      </w:r>
      <w:bookmarkEnd w:id="7"/>
    </w:p>
    <w:p w14:paraId="356A775F" w14:textId="7B9C3E6F" w:rsidR="0085675B" w:rsidRPr="0085675B" w:rsidRDefault="0085675B" w:rsidP="0085675B">
      <w:pPr>
        <w:pStyle w:val="Heading2"/>
      </w:pPr>
      <w:r>
        <w:t>Issue DL-D1 (R1-210</w:t>
      </w:r>
      <w:r w:rsidR="00E23887">
        <w:t>2326</w:t>
      </w:r>
      <w:r>
        <w:t xml:space="preserve">): </w:t>
      </w:r>
      <w:r>
        <w:rPr>
          <w:rFonts w:hint="eastAsia"/>
        </w:rPr>
        <w:t>M</w:t>
      </w:r>
      <w:r>
        <w:t>issing description of PDCCH features for shared spectrum in TS38.300</w:t>
      </w:r>
    </w:p>
    <w:tbl>
      <w:tblPr>
        <w:tblStyle w:val="TableGrid"/>
        <w:tblW w:w="0" w:type="auto"/>
        <w:tblLook w:val="04A0" w:firstRow="1" w:lastRow="0" w:firstColumn="1" w:lastColumn="0" w:noHBand="0" w:noVBand="1"/>
      </w:tblPr>
      <w:tblGrid>
        <w:gridCol w:w="9307"/>
      </w:tblGrid>
      <w:tr w:rsidR="0085675B" w14:paraId="52F2BDBF" w14:textId="77777777" w:rsidTr="007F08B2">
        <w:tc>
          <w:tcPr>
            <w:tcW w:w="9307" w:type="dxa"/>
          </w:tcPr>
          <w:p w14:paraId="20694A74" w14:textId="77777777" w:rsidR="0085675B" w:rsidRDefault="0085675B" w:rsidP="007F08B2">
            <w:pPr>
              <w:rPr>
                <w:lang w:eastAsia="zh-CN"/>
              </w:rPr>
            </w:pPr>
            <w:r w:rsidRPr="00AE0B81">
              <w:rPr>
                <w:highlight w:val="yellow"/>
                <w:lang w:eastAsia="zh-CN"/>
              </w:rPr>
              <w:t>Background:</w:t>
            </w:r>
          </w:p>
          <w:p w14:paraId="3F69B3A5" w14:textId="77777777" w:rsidR="0085675B" w:rsidRDefault="0085675B" w:rsidP="0085675B">
            <w:pPr>
              <w:rPr>
                <w:lang w:eastAsia="zh-CN"/>
              </w:rPr>
            </w:pPr>
            <w:r>
              <w:rPr>
                <w:lang w:eastAsia="zh-CN"/>
              </w:rPr>
              <w:t>The functionalities of p</w:t>
            </w:r>
            <w:r w:rsidRPr="006012C7">
              <w:t>hysical downlink control channels</w:t>
            </w:r>
            <w:r>
              <w:t xml:space="preserve"> (PDCCH)</w:t>
            </w:r>
            <w:r>
              <w:rPr>
                <w:rFonts w:hint="eastAsia"/>
                <w:lang w:eastAsia="zh-CN"/>
              </w:rPr>
              <w:t xml:space="preserve"> </w:t>
            </w:r>
            <w:r>
              <w:rPr>
                <w:lang w:eastAsia="zh-CN"/>
              </w:rPr>
              <w:t>are described in section 5.2.3 of TS38.300. However, the new features introduced in NR-U Rel-16 were not reflected in the description, which results incompleteness of the specification. The missing features includes:</w:t>
            </w:r>
          </w:p>
          <w:p w14:paraId="551D9D7A" w14:textId="77777777" w:rsidR="0085675B" w:rsidRDefault="0085675B" w:rsidP="0085675B">
            <w:pPr>
              <w:pStyle w:val="ListParagraph"/>
              <w:numPr>
                <w:ilvl w:val="0"/>
                <w:numId w:val="33"/>
              </w:numPr>
              <w:autoSpaceDE w:val="0"/>
              <w:autoSpaceDN w:val="0"/>
              <w:adjustRightInd w:val="0"/>
              <w:spacing w:after="120" w:line="240" w:lineRule="auto"/>
              <w:contextualSpacing/>
              <w:rPr>
                <w:lang w:eastAsia="zh-CN"/>
              </w:rPr>
            </w:pPr>
            <w:r>
              <w:rPr>
                <w:lang w:eastAsia="zh-CN"/>
              </w:rPr>
              <w:t xml:space="preserve">Indicating Available RB set </w:t>
            </w:r>
          </w:p>
          <w:p w14:paraId="6C2F37AC" w14:textId="77777777" w:rsidR="0085675B" w:rsidRDefault="0085675B" w:rsidP="0085675B">
            <w:pPr>
              <w:pStyle w:val="ListParagraph"/>
              <w:numPr>
                <w:ilvl w:val="0"/>
                <w:numId w:val="33"/>
              </w:numPr>
              <w:autoSpaceDE w:val="0"/>
              <w:autoSpaceDN w:val="0"/>
              <w:adjustRightInd w:val="0"/>
              <w:spacing w:after="120" w:line="240" w:lineRule="auto"/>
              <w:contextualSpacing/>
              <w:rPr>
                <w:lang w:eastAsia="zh-CN"/>
              </w:rPr>
            </w:pPr>
            <w:r>
              <w:rPr>
                <w:lang w:eastAsia="zh-CN"/>
              </w:rPr>
              <w:t xml:space="preserve">Indicating COT duration </w:t>
            </w:r>
          </w:p>
          <w:p w14:paraId="6A779FF7" w14:textId="77777777" w:rsidR="0085675B" w:rsidRDefault="0085675B" w:rsidP="0085675B">
            <w:pPr>
              <w:pStyle w:val="ListParagraph"/>
              <w:numPr>
                <w:ilvl w:val="0"/>
                <w:numId w:val="33"/>
              </w:numPr>
              <w:autoSpaceDE w:val="0"/>
              <w:autoSpaceDN w:val="0"/>
              <w:adjustRightInd w:val="0"/>
              <w:spacing w:after="120" w:line="240" w:lineRule="auto"/>
              <w:contextualSpacing/>
              <w:rPr>
                <w:lang w:eastAsia="zh-CN"/>
              </w:rPr>
            </w:pPr>
            <w:r>
              <w:rPr>
                <w:lang w:eastAsia="zh-CN"/>
              </w:rPr>
              <w:t>Trigger search space set group switching</w:t>
            </w:r>
          </w:p>
          <w:p w14:paraId="0A40C8E2" w14:textId="77777777" w:rsidR="0085675B" w:rsidRDefault="0085675B" w:rsidP="0085675B">
            <w:pPr>
              <w:pStyle w:val="ListParagraph"/>
              <w:numPr>
                <w:ilvl w:val="0"/>
                <w:numId w:val="33"/>
              </w:numPr>
              <w:autoSpaceDE w:val="0"/>
              <w:autoSpaceDN w:val="0"/>
              <w:adjustRightInd w:val="0"/>
              <w:spacing w:after="120" w:line="240" w:lineRule="auto"/>
              <w:contextualSpacing/>
              <w:rPr>
                <w:lang w:eastAsia="zh-CN"/>
              </w:rPr>
            </w:pPr>
            <w:r>
              <w:rPr>
                <w:lang w:eastAsia="zh-CN"/>
              </w:rPr>
              <w:t>Indicating CG-DFI indication</w:t>
            </w:r>
          </w:p>
          <w:p w14:paraId="025A0808" w14:textId="7EAEDA68" w:rsidR="0085675B" w:rsidRPr="00AE0B81" w:rsidRDefault="0085675B" w:rsidP="007F08B2">
            <w:pPr>
              <w:pStyle w:val="ListParagraph"/>
              <w:numPr>
                <w:ilvl w:val="0"/>
                <w:numId w:val="33"/>
              </w:numPr>
              <w:autoSpaceDE w:val="0"/>
              <w:autoSpaceDN w:val="0"/>
              <w:adjustRightInd w:val="0"/>
              <w:spacing w:after="120" w:line="240" w:lineRule="auto"/>
              <w:contextualSpacing/>
              <w:rPr>
                <w:lang w:eastAsia="zh-CN"/>
              </w:rPr>
            </w:pPr>
            <w:r>
              <w:rPr>
                <w:lang w:eastAsia="zh-CN"/>
              </w:rPr>
              <w:t xml:space="preserve">Triggering one-shot HARQ codebook feedback </w:t>
            </w:r>
          </w:p>
        </w:tc>
      </w:tr>
      <w:tr w:rsidR="0085675B" w14:paraId="0032BECD" w14:textId="77777777" w:rsidTr="007F08B2">
        <w:tc>
          <w:tcPr>
            <w:tcW w:w="9307" w:type="dxa"/>
          </w:tcPr>
          <w:p w14:paraId="456633FC" w14:textId="77777777" w:rsidR="0085675B" w:rsidRDefault="0085675B" w:rsidP="007F08B2">
            <w:pPr>
              <w:rPr>
                <w:highlight w:val="yellow"/>
                <w:lang w:eastAsia="zh-CN"/>
              </w:rPr>
            </w:pPr>
            <w:r>
              <w:rPr>
                <w:highlight w:val="yellow"/>
                <w:lang w:eastAsia="zh-CN"/>
              </w:rPr>
              <w:t>Proposal:</w:t>
            </w:r>
          </w:p>
          <w:p w14:paraId="1EDE2BCF" w14:textId="23FC40C3" w:rsidR="0085675B" w:rsidRDefault="0085675B" w:rsidP="007F08B2">
            <w:pPr>
              <w:rPr>
                <w:i/>
                <w:highlight w:val="yellow"/>
                <w:lang w:eastAsia="zh-CN"/>
              </w:rPr>
            </w:pPr>
            <w:r w:rsidRPr="00D02366">
              <w:rPr>
                <w:b/>
                <w:i/>
                <w:lang w:eastAsia="zh-CN"/>
              </w:rPr>
              <w:t>Add description of PDCCH features introduced for shared spectrum operation in TS38.300.</w:t>
            </w:r>
          </w:p>
          <w:p w14:paraId="4C4374F9" w14:textId="77777777" w:rsidR="0085675B" w:rsidRDefault="0085675B" w:rsidP="0085675B">
            <w:pPr>
              <w:pStyle w:val="Heading2"/>
              <w:numPr>
                <w:ilvl w:val="0"/>
                <w:numId w:val="0"/>
              </w:numPr>
              <w:outlineLvl w:val="1"/>
            </w:pPr>
            <w:r>
              <w:rPr>
                <w:rFonts w:hint="eastAsia"/>
              </w:rPr>
              <w:t>T</w:t>
            </w:r>
            <w:r>
              <w:t>P#4: in TS38.300</w:t>
            </w:r>
            <w:bookmarkStart w:id="8" w:name="_Toc20387908"/>
            <w:bookmarkStart w:id="9" w:name="_Toc29375987"/>
            <w:bookmarkStart w:id="10" w:name="_Toc37231857"/>
            <w:bookmarkStart w:id="11" w:name="_Toc46501912"/>
            <w:bookmarkStart w:id="12" w:name="_Toc51971260"/>
            <w:bookmarkStart w:id="13" w:name="_Toc52551243"/>
            <w:bookmarkStart w:id="14" w:name="_Toc60787894"/>
          </w:p>
          <w:p w14:paraId="52EB46F4" w14:textId="77777777" w:rsidR="0085675B" w:rsidRPr="0037285B" w:rsidRDefault="0085675B" w:rsidP="0085675B">
            <w:pPr>
              <w:keepNext/>
              <w:keepLines/>
              <w:autoSpaceDE/>
              <w:autoSpaceDN/>
              <w:adjustRightInd/>
              <w:snapToGrid/>
              <w:spacing w:before="180" w:after="180"/>
              <w:jc w:val="left"/>
              <w:outlineLvl w:val="3"/>
              <w:rPr>
                <w:rFonts w:ascii="Arial" w:hAnsi="Arial"/>
                <w:color w:val="000000"/>
                <w:sz w:val="32"/>
                <w:szCs w:val="20"/>
                <w:lang w:val="x-none"/>
              </w:rPr>
            </w:pPr>
            <w:r w:rsidRPr="0037285B">
              <w:rPr>
                <w:rFonts w:ascii="Arial" w:hAnsi="Arial"/>
                <w:color w:val="000000"/>
                <w:sz w:val="32"/>
                <w:szCs w:val="20"/>
                <w:lang w:val="x-none"/>
              </w:rPr>
              <w:t>5.2.3</w:t>
            </w:r>
            <w:r w:rsidRPr="0037285B">
              <w:rPr>
                <w:rFonts w:ascii="Arial" w:hAnsi="Arial"/>
                <w:color w:val="000000"/>
                <w:sz w:val="32"/>
                <w:szCs w:val="20"/>
                <w:lang w:val="x-none"/>
              </w:rPr>
              <w:tab/>
              <w:t>Physical downlink control channels</w:t>
            </w:r>
            <w:bookmarkEnd w:id="8"/>
            <w:bookmarkEnd w:id="9"/>
            <w:bookmarkEnd w:id="10"/>
            <w:bookmarkEnd w:id="11"/>
            <w:bookmarkEnd w:id="12"/>
            <w:bookmarkEnd w:id="13"/>
            <w:bookmarkEnd w:id="14"/>
          </w:p>
          <w:p w14:paraId="270DD7F5" w14:textId="77777777" w:rsidR="0085675B" w:rsidRPr="006012C7" w:rsidRDefault="0085675B" w:rsidP="0085675B">
            <w:r w:rsidRPr="006012C7">
              <w:t>The Physical Downlink Control Channel (PDCCH) can be used to schedule DL transmissions on PDSCH and UL transmissions on PUSCH, where the Downlink Control Information (DCI) on PDCCH includes:</w:t>
            </w:r>
          </w:p>
          <w:p w14:paraId="59229942" w14:textId="77777777" w:rsidR="0085675B" w:rsidRPr="006012C7" w:rsidRDefault="0085675B" w:rsidP="0085675B">
            <w:pPr>
              <w:pStyle w:val="B1"/>
            </w:pPr>
            <w:r w:rsidRPr="006012C7">
              <w:t>-</w:t>
            </w:r>
            <w:r w:rsidRPr="006012C7">
              <w:tab/>
              <w:t>Downlink assignments containing at least modulation and coding format, resource allocation, and hybrid-ARQ information related to DL-SCH;</w:t>
            </w:r>
          </w:p>
          <w:p w14:paraId="1F5E6F37" w14:textId="77777777" w:rsidR="0085675B" w:rsidRPr="006012C7" w:rsidRDefault="0085675B" w:rsidP="0085675B">
            <w:pPr>
              <w:pStyle w:val="B1"/>
            </w:pPr>
            <w:r w:rsidRPr="006012C7">
              <w:t>-</w:t>
            </w:r>
            <w:r w:rsidRPr="006012C7">
              <w:tab/>
              <w:t>Uplink scheduling grants containing at least modulation and coding format, resource allocation, and hybrid-ARQ information related to UL-SCH.</w:t>
            </w:r>
          </w:p>
          <w:p w14:paraId="04DD5C96" w14:textId="77777777" w:rsidR="0085675B" w:rsidRPr="006012C7" w:rsidRDefault="0085675B" w:rsidP="0085675B">
            <w:r w:rsidRPr="006012C7">
              <w:t>In addition to scheduling, PDCCH can be used to for</w:t>
            </w:r>
          </w:p>
          <w:p w14:paraId="3B35A489" w14:textId="77777777" w:rsidR="0085675B" w:rsidRPr="006012C7" w:rsidRDefault="0085675B" w:rsidP="0085675B">
            <w:pPr>
              <w:pStyle w:val="B1"/>
            </w:pPr>
            <w:r w:rsidRPr="006012C7">
              <w:t>-</w:t>
            </w:r>
            <w:r w:rsidRPr="006012C7">
              <w:tab/>
              <w:t>Activation and deactivation of configured PUSCH transmission with configured grant;</w:t>
            </w:r>
          </w:p>
          <w:p w14:paraId="13F5DE89" w14:textId="77777777" w:rsidR="0085675B" w:rsidRPr="006012C7" w:rsidRDefault="0085675B" w:rsidP="0085675B">
            <w:pPr>
              <w:pStyle w:val="B1"/>
            </w:pPr>
            <w:r w:rsidRPr="006012C7">
              <w:t>-</w:t>
            </w:r>
            <w:r w:rsidRPr="006012C7">
              <w:tab/>
              <w:t>Activation and deactivation of PDSCH semi-persistent transmission;</w:t>
            </w:r>
          </w:p>
          <w:p w14:paraId="5A66DB2D" w14:textId="77777777" w:rsidR="0085675B" w:rsidRPr="006012C7" w:rsidRDefault="0085675B" w:rsidP="0085675B">
            <w:pPr>
              <w:pStyle w:val="B1"/>
            </w:pPr>
            <w:r w:rsidRPr="006012C7">
              <w:t>-</w:t>
            </w:r>
            <w:r w:rsidRPr="006012C7">
              <w:tab/>
              <w:t>Notifying one or more UEs of the slot format;</w:t>
            </w:r>
          </w:p>
          <w:p w14:paraId="36F32A09" w14:textId="77777777" w:rsidR="0085675B" w:rsidRPr="006012C7" w:rsidRDefault="0085675B" w:rsidP="0085675B">
            <w:pPr>
              <w:pStyle w:val="B1"/>
            </w:pPr>
            <w:r w:rsidRPr="006012C7">
              <w:t>-</w:t>
            </w:r>
            <w:r w:rsidRPr="006012C7">
              <w:tab/>
              <w:t>Notifying one or more UEs of the PRB(s) and OFDM symbol(s) where the UE may assume no transmission is intended for the UE;</w:t>
            </w:r>
          </w:p>
          <w:p w14:paraId="29A06932" w14:textId="77777777" w:rsidR="0085675B" w:rsidRPr="006012C7" w:rsidRDefault="0085675B" w:rsidP="0085675B">
            <w:pPr>
              <w:pStyle w:val="B1"/>
            </w:pPr>
            <w:r w:rsidRPr="006012C7">
              <w:t>-</w:t>
            </w:r>
            <w:r w:rsidRPr="006012C7">
              <w:tab/>
              <w:t>Transmission of TPC commands for PUCCH and PUSCH;</w:t>
            </w:r>
          </w:p>
          <w:p w14:paraId="09F07969" w14:textId="77777777" w:rsidR="0085675B" w:rsidRPr="006012C7" w:rsidRDefault="0085675B" w:rsidP="0085675B">
            <w:pPr>
              <w:pStyle w:val="B1"/>
            </w:pPr>
            <w:r w:rsidRPr="006012C7">
              <w:t>-</w:t>
            </w:r>
            <w:r w:rsidRPr="006012C7">
              <w:tab/>
              <w:t>Transmission of one or more TPC commands for SRS transmissions by one or more UEs;</w:t>
            </w:r>
          </w:p>
          <w:p w14:paraId="696E673E" w14:textId="77777777" w:rsidR="0085675B" w:rsidRPr="006012C7" w:rsidRDefault="0085675B" w:rsidP="0085675B">
            <w:pPr>
              <w:pStyle w:val="B1"/>
            </w:pPr>
            <w:r w:rsidRPr="006012C7">
              <w:t>-</w:t>
            </w:r>
            <w:r w:rsidRPr="006012C7">
              <w:tab/>
              <w:t>Switching a UE's active bandwidth part;</w:t>
            </w:r>
          </w:p>
          <w:p w14:paraId="4B7B94E8" w14:textId="77777777" w:rsidR="0085675B" w:rsidRPr="006012C7" w:rsidRDefault="0085675B" w:rsidP="0085675B">
            <w:pPr>
              <w:pStyle w:val="B1"/>
            </w:pPr>
            <w:r w:rsidRPr="006012C7">
              <w:t>-</w:t>
            </w:r>
            <w:r w:rsidRPr="006012C7">
              <w:tab/>
              <w:t>Initiating a random access procedure;</w:t>
            </w:r>
          </w:p>
          <w:p w14:paraId="5F0C6AE3" w14:textId="77777777" w:rsidR="0085675B" w:rsidRPr="006012C7" w:rsidRDefault="0085675B" w:rsidP="0085675B">
            <w:pPr>
              <w:pStyle w:val="B1"/>
            </w:pPr>
            <w:r w:rsidRPr="006012C7">
              <w:t>-</w:t>
            </w:r>
            <w:r w:rsidRPr="006012C7">
              <w:tab/>
              <w:t>Indicating the UE(s) to monitor the PDCCH during the next occurrence of the DRX on-duration;</w:t>
            </w:r>
          </w:p>
          <w:p w14:paraId="7A6D61CD" w14:textId="77777777" w:rsidR="0085675B" w:rsidRDefault="0085675B" w:rsidP="0085675B">
            <w:pPr>
              <w:pStyle w:val="B1"/>
            </w:pPr>
            <w:r w:rsidRPr="006012C7">
              <w:lastRenderedPageBreak/>
              <w:t>-</w:t>
            </w:r>
            <w:r w:rsidRPr="006012C7">
              <w:tab/>
              <w:t>In IAB context, indicating the availability for soft symbols of an IAB-DU.</w:t>
            </w:r>
          </w:p>
          <w:p w14:paraId="514DDF6C" w14:textId="77777777" w:rsidR="0085675B" w:rsidRDefault="0085675B" w:rsidP="0085675B">
            <w:pPr>
              <w:pStyle w:val="B1"/>
              <w:rPr>
                <w:ins w:id="15" w:author="作者"/>
              </w:rPr>
            </w:pPr>
            <w:ins w:id="16" w:author="作者">
              <w:r>
                <w:t xml:space="preserve">- </w:t>
              </w:r>
              <w:r>
                <w:tab/>
              </w:r>
              <w:r>
                <w:rPr>
                  <w:lang w:eastAsia="zh-CN"/>
                </w:rPr>
                <w:t>Triggering one shot HARQ-ACK codebook feedback</w:t>
              </w:r>
            </w:ins>
          </w:p>
          <w:p w14:paraId="33810615" w14:textId="77777777" w:rsidR="0085675B" w:rsidRDefault="0085675B" w:rsidP="0085675B">
            <w:pPr>
              <w:pStyle w:val="B1"/>
              <w:rPr>
                <w:ins w:id="17" w:author="作者"/>
                <w:lang w:eastAsia="zh-CN"/>
              </w:rPr>
            </w:pPr>
            <w:ins w:id="18" w:author="作者">
              <w:r>
                <w:t>-</w:t>
              </w:r>
              <w:r>
                <w:tab/>
                <w:t xml:space="preserve">Notifying one or more UEs of the </w:t>
              </w:r>
              <w:r>
                <w:rPr>
                  <w:lang w:eastAsia="zh-CN"/>
                </w:rPr>
                <w:t>available RB sets, COT duration and search space set group switching for shared spectrum operation.</w:t>
              </w:r>
            </w:ins>
          </w:p>
          <w:p w14:paraId="77D310EB" w14:textId="77777777" w:rsidR="0085675B" w:rsidRPr="006012C7" w:rsidRDefault="0085675B" w:rsidP="0085675B">
            <w:pPr>
              <w:pStyle w:val="B1"/>
            </w:pPr>
            <w:ins w:id="19" w:author="作者">
              <w:r>
                <w:rPr>
                  <w:lang w:eastAsia="zh-CN"/>
                </w:rPr>
                <w:t>-</w:t>
              </w:r>
              <w:r>
                <w:rPr>
                  <w:lang w:eastAsia="zh-CN"/>
                </w:rPr>
                <w:tab/>
                <w:t>I</w:t>
              </w:r>
              <w:r>
                <w:t xml:space="preserve">ndicating </w:t>
              </w:r>
              <w:r>
                <w:rPr>
                  <w:lang w:eastAsia="zh-CN"/>
                </w:rPr>
                <w:t>downlink feedback information for configured grant PUSCH (CG-DFI) for shared spectrum operation</w:t>
              </w:r>
            </w:ins>
          </w:p>
          <w:p w14:paraId="773CF789" w14:textId="77777777" w:rsidR="0085675B" w:rsidRPr="006012C7" w:rsidRDefault="0085675B" w:rsidP="0085675B">
            <w:r w:rsidRPr="006012C7">
              <w:t>A UE monitors a set of PDCCH candidates in the configured monitoring occasions in one or more configured COntrol REsource SETs (CORESETs) according to the corresponding search space configurations.</w:t>
            </w:r>
          </w:p>
          <w:p w14:paraId="78F13FD2" w14:textId="77777777" w:rsidR="0085675B" w:rsidRPr="006012C7" w:rsidRDefault="0085675B" w:rsidP="0085675B">
            <w:r w:rsidRPr="006012C7">
              <w:t>A CORESET consists of a set of PRBs with a time duration of 1 to 3 OFDM symbols. The resource units Resource Element Groups (REGs) and Control Channel Elements (CCEs) are defined within a CORESET with each CCE consisting a set of REGs. Control channels are formed by aggregation of CCE. Different code rates for the control channels are realized by aggregating different number of CCE. Interleaved and non-interleaved CCE-to-REG mapping are supported in a CORESET.</w:t>
            </w:r>
          </w:p>
          <w:p w14:paraId="5A2A61A2" w14:textId="77777777" w:rsidR="0085675B" w:rsidRPr="006012C7" w:rsidRDefault="0085675B" w:rsidP="0085675B">
            <w:r w:rsidRPr="006012C7">
              <w:t>Polar coding is used for PDCCH.</w:t>
            </w:r>
          </w:p>
          <w:p w14:paraId="26F077EB" w14:textId="77777777" w:rsidR="0085675B" w:rsidRPr="006012C7" w:rsidRDefault="0085675B" w:rsidP="0085675B">
            <w:r w:rsidRPr="006012C7">
              <w:t>Each resource element group carrying PDCCH carries its own DMRS.</w:t>
            </w:r>
          </w:p>
          <w:p w14:paraId="723533B5" w14:textId="77777777" w:rsidR="0085675B" w:rsidRPr="006012C7" w:rsidRDefault="0085675B" w:rsidP="0085675B">
            <w:r w:rsidRPr="006012C7">
              <w:t>QPSK modulation is used for PDCCH.</w:t>
            </w:r>
          </w:p>
          <w:p w14:paraId="7CE53517" w14:textId="28173F25" w:rsidR="0085675B" w:rsidRPr="00AE0B81" w:rsidRDefault="0085675B" w:rsidP="007F08B2">
            <w:pPr>
              <w:rPr>
                <w:highlight w:val="yellow"/>
                <w:lang w:eastAsia="zh-CN"/>
              </w:rPr>
            </w:pPr>
          </w:p>
        </w:tc>
      </w:tr>
    </w:tbl>
    <w:p w14:paraId="35CE734C" w14:textId="77777777" w:rsidR="0085675B" w:rsidRDefault="0085675B" w:rsidP="0085675B">
      <w:pPr>
        <w:rPr>
          <w:lang w:val="en-GB" w:eastAsia="zh-CN"/>
        </w:rPr>
      </w:pPr>
    </w:p>
    <w:tbl>
      <w:tblPr>
        <w:tblStyle w:val="TableGrid"/>
        <w:tblW w:w="9310" w:type="dxa"/>
        <w:tblLook w:val="04A0" w:firstRow="1" w:lastRow="0" w:firstColumn="1" w:lastColumn="0" w:noHBand="0" w:noVBand="1"/>
      </w:tblPr>
      <w:tblGrid>
        <w:gridCol w:w="3005"/>
        <w:gridCol w:w="6305"/>
      </w:tblGrid>
      <w:tr w:rsidR="0085675B" w14:paraId="3909D82B" w14:textId="77777777" w:rsidTr="007F08B2">
        <w:tc>
          <w:tcPr>
            <w:tcW w:w="2972" w:type="dxa"/>
            <w:shd w:val="clear" w:color="auto" w:fill="FFC000"/>
          </w:tcPr>
          <w:p w14:paraId="4C2A069F" w14:textId="77777777" w:rsidR="0085675B" w:rsidRDefault="0085675B" w:rsidP="007F08B2">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034CEC17" w14:textId="77777777" w:rsidR="0085675B" w:rsidRDefault="0085675B" w:rsidP="007F08B2">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5675B" w14:paraId="245A1AE7" w14:textId="77777777" w:rsidTr="007F08B2">
        <w:tc>
          <w:tcPr>
            <w:tcW w:w="2972" w:type="dxa"/>
          </w:tcPr>
          <w:p w14:paraId="49B6AABC" w14:textId="77777777" w:rsidR="0085675B" w:rsidRDefault="0085675B" w:rsidP="007F08B2">
            <w:pPr>
              <w:spacing w:after="0"/>
              <w:rPr>
                <w:rFonts w:eastAsia="SimSun"/>
                <w:szCs w:val="20"/>
                <w:lang w:eastAsia="zh-CN"/>
              </w:rPr>
            </w:pPr>
          </w:p>
        </w:tc>
        <w:tc>
          <w:tcPr>
            <w:tcW w:w="6237" w:type="dxa"/>
          </w:tcPr>
          <w:p w14:paraId="7FC0D937" w14:textId="77777777" w:rsidR="0085675B" w:rsidRDefault="0085675B" w:rsidP="007F08B2">
            <w:pPr>
              <w:spacing w:after="0"/>
              <w:rPr>
                <w:rFonts w:eastAsia="SimSun"/>
                <w:szCs w:val="20"/>
                <w:lang w:eastAsia="zh-CN"/>
              </w:rPr>
            </w:pPr>
          </w:p>
        </w:tc>
      </w:tr>
      <w:tr w:rsidR="0085675B" w14:paraId="1EEA6C30" w14:textId="77777777" w:rsidTr="007F08B2">
        <w:tc>
          <w:tcPr>
            <w:tcW w:w="2972" w:type="dxa"/>
          </w:tcPr>
          <w:p w14:paraId="2FC6D694" w14:textId="77777777" w:rsidR="0085675B" w:rsidRDefault="0085675B" w:rsidP="007F08B2">
            <w:pPr>
              <w:spacing w:after="0"/>
              <w:rPr>
                <w:rFonts w:eastAsia="SimSun"/>
                <w:szCs w:val="20"/>
                <w:lang w:eastAsia="zh-CN"/>
              </w:rPr>
            </w:pPr>
          </w:p>
        </w:tc>
        <w:tc>
          <w:tcPr>
            <w:tcW w:w="6237" w:type="dxa"/>
          </w:tcPr>
          <w:p w14:paraId="7A22AA41" w14:textId="77777777" w:rsidR="0085675B" w:rsidRDefault="0085675B" w:rsidP="007F08B2">
            <w:pPr>
              <w:spacing w:after="0"/>
              <w:rPr>
                <w:rFonts w:eastAsia="SimSun"/>
                <w:szCs w:val="20"/>
                <w:lang w:eastAsia="zh-CN"/>
              </w:rPr>
            </w:pPr>
          </w:p>
        </w:tc>
      </w:tr>
    </w:tbl>
    <w:p w14:paraId="05C273B3" w14:textId="77777777" w:rsidR="00E23887" w:rsidRPr="00E23887" w:rsidRDefault="00E23887" w:rsidP="00E23887">
      <w:pPr>
        <w:rPr>
          <w:lang w:val="en-GB" w:eastAsia="zh-CN"/>
        </w:rPr>
      </w:pPr>
    </w:p>
    <w:sectPr w:rsidR="00E23887" w:rsidRPr="00E23887"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416DE" w14:textId="77777777" w:rsidR="000D505F" w:rsidRDefault="000D505F" w:rsidP="00245B37">
      <w:pPr>
        <w:spacing w:after="0" w:line="240" w:lineRule="auto"/>
      </w:pPr>
      <w:r>
        <w:separator/>
      </w:r>
    </w:p>
  </w:endnote>
  <w:endnote w:type="continuationSeparator" w:id="0">
    <w:p w14:paraId="4009152A" w14:textId="77777777" w:rsidR="000D505F" w:rsidRDefault="000D505F"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auto"/>
    <w:pitch w:val="default"/>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D590E" w14:textId="77777777" w:rsidR="000D505F" w:rsidRDefault="000D505F" w:rsidP="00245B37">
      <w:pPr>
        <w:spacing w:after="0" w:line="240" w:lineRule="auto"/>
      </w:pPr>
      <w:r>
        <w:separator/>
      </w:r>
    </w:p>
  </w:footnote>
  <w:footnote w:type="continuationSeparator" w:id="0">
    <w:p w14:paraId="57587BDF" w14:textId="77777777" w:rsidR="000D505F" w:rsidRDefault="000D505F"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EF24B3"/>
    <w:multiLevelType w:val="singleLevel"/>
    <w:tmpl w:val="EBEF24B3"/>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EFB4BA25"/>
    <w:multiLevelType w:val="singleLevel"/>
    <w:tmpl w:val="EFB4BA25"/>
    <w:lvl w:ilvl="0">
      <w:start w:val="1"/>
      <w:numFmt w:val="bullet"/>
      <w:lvlText w:val="-"/>
      <w:lvlJc w:val="left"/>
      <w:pPr>
        <w:ind w:left="420" w:hanging="420"/>
      </w:pPr>
      <w:rPr>
        <w:rFonts w:ascii="仿宋" w:eastAsia="仿宋" w:hAnsi="仿宋" w:cs="仿宋" w:hint="default"/>
      </w:rPr>
    </w:lvl>
  </w:abstractNum>
  <w:abstractNum w:abstractNumId="2"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00083"/>
    <w:multiLevelType w:val="hybridMultilevel"/>
    <w:tmpl w:val="AEA0D7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1CE95F45"/>
    <w:multiLevelType w:val="hybridMultilevel"/>
    <w:tmpl w:val="75327A24"/>
    <w:lvl w:ilvl="0" w:tplc="B392608C">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17"/>
  </w:num>
  <w:num w:numId="3">
    <w:abstractNumId w:val="33"/>
  </w:num>
  <w:num w:numId="4">
    <w:abstractNumId w:val="29"/>
  </w:num>
  <w:num w:numId="5">
    <w:abstractNumId w:val="26"/>
  </w:num>
  <w:num w:numId="6">
    <w:abstractNumId w:val="22"/>
  </w:num>
  <w:num w:numId="7">
    <w:abstractNumId w:val="24"/>
  </w:num>
  <w:num w:numId="8">
    <w:abstractNumId w:val="34"/>
  </w:num>
  <w:num w:numId="9">
    <w:abstractNumId w:val="25"/>
  </w:num>
  <w:num w:numId="10">
    <w:abstractNumId w:val="31"/>
  </w:num>
  <w:num w:numId="11">
    <w:abstractNumId w:val="19"/>
  </w:num>
  <w:num w:numId="12">
    <w:abstractNumId w:val="14"/>
  </w:num>
  <w:num w:numId="13">
    <w:abstractNumId w:val="18"/>
  </w:num>
  <w:num w:numId="14">
    <w:abstractNumId w:val="27"/>
  </w:num>
  <w:num w:numId="15">
    <w:abstractNumId w:val="23"/>
  </w:num>
  <w:num w:numId="16">
    <w:abstractNumId w:val="10"/>
  </w:num>
  <w:num w:numId="17">
    <w:abstractNumId w:val="20"/>
  </w:num>
  <w:num w:numId="18">
    <w:abstractNumId w:val="32"/>
  </w:num>
  <w:num w:numId="19">
    <w:abstractNumId w:val="21"/>
  </w:num>
  <w:num w:numId="20">
    <w:abstractNumId w:val="4"/>
  </w:num>
  <w:num w:numId="21">
    <w:abstractNumId w:val="13"/>
  </w:num>
  <w:num w:numId="22">
    <w:abstractNumId w:val="6"/>
  </w:num>
  <w:num w:numId="23">
    <w:abstractNumId w:val="2"/>
  </w:num>
  <w:num w:numId="24">
    <w:abstractNumId w:val="16"/>
  </w:num>
  <w:num w:numId="25">
    <w:abstractNumId w:val="30"/>
  </w:num>
  <w:num w:numId="26">
    <w:abstractNumId w:val="15"/>
  </w:num>
  <w:num w:numId="27">
    <w:abstractNumId w:val="28"/>
  </w:num>
  <w:num w:numId="28">
    <w:abstractNumId w:val="5"/>
  </w:num>
  <w:num w:numId="29">
    <w:abstractNumId w:val="11"/>
  </w:num>
  <w:num w:numId="30">
    <w:abstractNumId w:val="12"/>
  </w:num>
  <w:num w:numId="31">
    <w:abstractNumId w:val="3"/>
  </w:num>
  <w:num w:numId="32">
    <w:abstractNumId w:val="9"/>
  </w:num>
  <w:num w:numId="33">
    <w:abstractNumId w:val="7"/>
  </w:num>
  <w:num w:numId="34">
    <w:abstractNumId w:val="1"/>
  </w:num>
  <w:num w:numId="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5F"/>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33"/>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40B"/>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3FAA"/>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08E9"/>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772"/>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75B"/>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5AC"/>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54A"/>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3B5"/>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124"/>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AE2"/>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887"/>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17B3EECF-2FA4-4D83-96AB-895ADE87328A}">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13308</Characters>
  <Application>Microsoft Office Word</Application>
  <DocSecurity>0</DocSecurity>
  <Lines>110</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8</cp:revision>
  <cp:lastPrinted>2016-08-12T06:06:00Z</cp:lastPrinted>
  <dcterms:created xsi:type="dcterms:W3CDTF">2021-04-07T17:46:00Z</dcterms:created>
  <dcterms:modified xsi:type="dcterms:W3CDTF">2021-04-07T18:22:00Z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