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82C737C" w14:textId="77777777" w:rsidR="001859AA" w:rsidRDefault="001859AA">
      <w:pPr>
        <w:spacing w:after="0"/>
        <w:rPr>
          <w:rFonts w:ascii="Arial" w:eastAsiaTheme="minorEastAsia" w:hAnsi="Arial" w:cs="Arial"/>
          <w:b/>
          <w:sz w:val="24"/>
          <w:lang w:val="en-US" w:eastAsia="zh-CN"/>
        </w:rPr>
      </w:pPr>
    </w:p>
    <w:p w14:paraId="2C57240E" w14:textId="019B12F1" w:rsidR="001859AA" w:rsidRDefault="003A77FD">
      <w:pPr>
        <w:spacing w:after="0"/>
        <w:rPr>
          <w:rFonts w:ascii="Arial" w:hAnsi="Arial" w:cs="Arial"/>
          <w:b/>
          <w:sz w:val="24"/>
          <w:lang w:val="en-US"/>
        </w:rPr>
      </w:pPr>
      <w:r>
        <w:rPr>
          <w:rFonts w:ascii="Arial" w:hAnsi="Arial" w:cs="Arial"/>
          <w:b/>
          <w:sz w:val="24"/>
          <w:lang w:val="en-US"/>
        </w:rPr>
        <w:t>3GPP TSG RAN WG1 Meeting #104-e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rsidR="00246F3D" w:rsidRPr="00246F3D">
        <w:rPr>
          <w:rFonts w:ascii="Arial" w:hAnsi="Arial" w:cs="Arial"/>
          <w:b/>
          <w:sz w:val="24"/>
          <w:lang w:val="en-US"/>
        </w:rPr>
        <w:t>2102122</w:t>
      </w:r>
    </w:p>
    <w:p w14:paraId="260EF5EB" w14:textId="77777777" w:rsidR="001859AA" w:rsidRDefault="003A77FD">
      <w:pPr>
        <w:spacing w:after="0"/>
        <w:ind w:left="1988" w:hanging="1988"/>
        <w:rPr>
          <w:rFonts w:ascii="Arial" w:hAnsi="Arial" w:cs="Arial"/>
          <w:b/>
          <w:sz w:val="24"/>
          <w:lang w:val="en-US"/>
        </w:rPr>
      </w:pPr>
      <w:r>
        <w:rPr>
          <w:rFonts w:ascii="Arial" w:hAnsi="Arial" w:cs="Arial"/>
          <w:b/>
          <w:sz w:val="24"/>
          <w:lang w:val="en-US"/>
        </w:rPr>
        <w:t>e-meeting, January 25th – February 5th,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26FD0121" w14:textId="77777777" w:rsidR="001859AA" w:rsidRDefault="001859AA">
      <w:pPr>
        <w:spacing w:after="0"/>
        <w:ind w:left="1988" w:hanging="1988"/>
        <w:rPr>
          <w:rFonts w:ascii="Arial" w:hAnsi="Arial" w:cs="Arial"/>
          <w:b/>
          <w:sz w:val="22"/>
          <w:lang w:val="en-US"/>
        </w:rPr>
      </w:pPr>
    </w:p>
    <w:p w14:paraId="532110C6" w14:textId="77777777" w:rsidR="001859AA" w:rsidRDefault="003A77FD">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368D6834" w14:textId="38CE2141" w:rsidR="001859AA" w:rsidRDefault="003A77FD">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w:t>
      </w:r>
      <w:r w:rsidR="00873089">
        <w:rPr>
          <w:rFonts w:ascii="Arial" w:hAnsi="Arial" w:cs="Arial"/>
          <w:b/>
          <w:sz w:val="24"/>
          <w:lang w:val="en-US"/>
        </w:rPr>
        <w:t>4</w:t>
      </w:r>
      <w:r>
        <w:rPr>
          <w:rFonts w:ascii="Arial" w:hAnsi="Arial" w:cs="Arial"/>
          <w:b/>
          <w:sz w:val="24"/>
          <w:lang w:val="en-US"/>
        </w:rPr>
        <w:t xml:space="preserve"> for accuracy improvements by mitigating UE Rx/Tx and/or gNB Rx/Tx timing delays</w:t>
      </w:r>
    </w:p>
    <w:p w14:paraId="69E3586C" w14:textId="77777777" w:rsidR="001859AA" w:rsidRDefault="003A77FD">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51C416A7" w14:textId="77777777" w:rsidR="001859AA" w:rsidRDefault="003A77FD">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AA5E253" w14:textId="77777777" w:rsidR="001859AA" w:rsidRDefault="001859AA">
      <w:pPr>
        <w:spacing w:after="0"/>
        <w:ind w:left="1988" w:hanging="1988"/>
        <w:rPr>
          <w:rFonts w:ascii="Arial" w:hAnsi="Arial" w:cs="Arial"/>
          <w:b/>
          <w:sz w:val="24"/>
          <w:lang w:val="en-US"/>
        </w:rPr>
      </w:pPr>
    </w:p>
    <w:p w14:paraId="78E88C4D" w14:textId="77777777" w:rsidR="001859AA" w:rsidRDefault="001859AA">
      <w:pPr>
        <w:pStyle w:val="Title"/>
        <w:pBdr>
          <w:bottom w:val="single" w:sz="4" w:space="1" w:color="auto"/>
        </w:pBdr>
        <w:tabs>
          <w:tab w:val="left" w:pos="709"/>
        </w:tabs>
        <w:spacing w:after="0"/>
        <w:jc w:val="left"/>
        <w:rPr>
          <w:rFonts w:eastAsiaTheme="minorEastAsia" w:cs="Arial"/>
          <w:lang w:val="en-US" w:eastAsia="zh-CN"/>
        </w:rPr>
      </w:pPr>
    </w:p>
    <w:p w14:paraId="0C5B535F" w14:textId="77777777" w:rsidR="001859AA" w:rsidRDefault="003A77FD">
      <w:pPr>
        <w:pStyle w:val="Heading1"/>
      </w:pPr>
      <w:bookmarkStart w:id="0" w:name="_Toc32744954"/>
      <w:bookmarkStart w:id="1" w:name="_Toc54553015"/>
      <w:bookmarkStart w:id="2" w:name="_Toc54552893"/>
      <w:bookmarkStart w:id="3" w:name="_Toc48211438"/>
      <w:bookmarkStart w:id="4" w:name="_Toc62397266"/>
      <w:r>
        <w:t>Introduction</w:t>
      </w:r>
      <w:bookmarkEnd w:id="0"/>
      <w:bookmarkEnd w:id="1"/>
      <w:bookmarkEnd w:id="2"/>
      <w:bookmarkEnd w:id="3"/>
      <w:bookmarkEnd w:id="4"/>
    </w:p>
    <w:p w14:paraId="269A1E7B" w14:textId="77777777" w:rsidR="001859AA" w:rsidRDefault="003A77FD">
      <w:r>
        <w:t>This document provides a summary of the following email discussion for AI 8.5.1:</w:t>
      </w:r>
    </w:p>
    <w:p w14:paraId="01902CA7" w14:textId="77777777" w:rsidR="001859AA" w:rsidRDefault="003A77FD">
      <w:r>
        <w:rPr>
          <w:highlight w:val="cyan"/>
        </w:rPr>
        <w:t>[104-e-NR-ePos-01] Email discussion/approval on accuracy improvements by mitigating UE Rx/Tx and/or gNB Rx/Tx timing delays with checkpoints for agreements on Jan-28, Feb-02, Feb-05 – Ren Da (CATT)</w:t>
      </w:r>
    </w:p>
    <w:p w14:paraId="130DBF96" w14:textId="77777777" w:rsidR="001859AA" w:rsidRDefault="003A77FD">
      <w:pPr>
        <w:spacing w:before="120" w:line="280" w:lineRule="atLeast"/>
        <w:rPr>
          <w:u w:val="single"/>
          <w:lang w:eastAsia="ko-KR"/>
        </w:rPr>
      </w:pPr>
      <w:r>
        <w:t>One of the RAN1 objectives of this work item is to</w:t>
      </w:r>
      <w:bookmarkStart w:id="5" w:name="_Hlk57059510"/>
      <w:r>
        <w:t>:</w:t>
      </w:r>
    </w:p>
    <w:bookmarkEnd w:id="5"/>
    <w:p w14:paraId="117BAAD3" w14:textId="77777777" w:rsidR="001859AA" w:rsidRDefault="003A77FD">
      <w:pPr>
        <w:numPr>
          <w:ilvl w:val="0"/>
          <w:numId w:val="29"/>
        </w:numPr>
        <w:overflowPunct w:val="0"/>
        <w:autoSpaceDE w:val="0"/>
        <w:autoSpaceDN w:val="0"/>
        <w:adjustRightInd w:val="0"/>
        <w:spacing w:line="240" w:lineRule="auto"/>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50550AA6" w14:textId="77777777" w:rsidR="001859AA" w:rsidRDefault="003A77FD">
      <w:pPr>
        <w:numPr>
          <w:ilvl w:val="1"/>
          <w:numId w:val="30"/>
        </w:numPr>
        <w:spacing w:after="0" w:line="276" w:lineRule="auto"/>
      </w:pPr>
      <w:r>
        <w:t>DL, UL and DL+UL positioning methods</w:t>
      </w:r>
    </w:p>
    <w:p w14:paraId="69866805" w14:textId="77777777" w:rsidR="001859AA" w:rsidRDefault="003A77FD">
      <w:pPr>
        <w:numPr>
          <w:ilvl w:val="1"/>
          <w:numId w:val="30"/>
        </w:numPr>
        <w:spacing w:after="0" w:line="276" w:lineRule="auto"/>
      </w:pPr>
      <w:r>
        <w:t>UE-based and UE-assisted positioning solutions</w:t>
      </w:r>
    </w:p>
    <w:p w14:paraId="64516493" w14:textId="77777777" w:rsidR="001859AA" w:rsidRDefault="001859AA">
      <w:pPr>
        <w:spacing w:after="0" w:line="276" w:lineRule="auto"/>
        <w:ind w:left="1440"/>
      </w:pPr>
    </w:p>
    <w:p w14:paraId="218C56A9" w14:textId="77777777" w:rsidR="001859AA" w:rsidRDefault="003A77FD">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10790" w:type="dxa"/>
        <w:tblLayout w:type="fixed"/>
        <w:tblLook w:val="04A0" w:firstRow="1" w:lastRow="0" w:firstColumn="1" w:lastColumn="0" w:noHBand="0" w:noVBand="1"/>
      </w:tblPr>
      <w:tblGrid>
        <w:gridCol w:w="10790"/>
      </w:tblGrid>
      <w:tr w:rsidR="001859AA" w14:paraId="10DA1BC0" w14:textId="77777777">
        <w:tc>
          <w:tcPr>
            <w:tcW w:w="10790" w:type="dxa"/>
          </w:tcPr>
          <w:p w14:paraId="1FE56385" w14:textId="77777777" w:rsidR="001859AA" w:rsidRDefault="003A77FD">
            <w:pPr>
              <w:pStyle w:val="0Maintext"/>
              <w:spacing w:after="0" w:afterAutospacing="0"/>
            </w:pPr>
            <w:r>
              <w:t>2</w:t>
            </w:r>
            <w:r>
              <w:tab/>
              <w:t>Methods of mitigating UE/gNB Rx/Tx timing delays</w:t>
            </w:r>
          </w:p>
          <w:p w14:paraId="3E279BCA" w14:textId="77777777" w:rsidR="001859AA" w:rsidRDefault="003A77FD">
            <w:pPr>
              <w:pStyle w:val="0Maintext"/>
              <w:spacing w:after="0" w:afterAutospacing="0"/>
            </w:pPr>
            <w:r>
              <w:t>3</w:t>
            </w:r>
            <w:r>
              <w:tab/>
              <w:t>Mitigation of Rx/TX timing delays</w:t>
            </w:r>
          </w:p>
          <w:p w14:paraId="10907040" w14:textId="77777777" w:rsidR="001859AA" w:rsidRDefault="003A77FD">
            <w:pPr>
              <w:pStyle w:val="0Maintext"/>
              <w:spacing w:after="0" w:afterAutospacing="0"/>
              <w:ind w:left="792" w:firstLine="0"/>
            </w:pPr>
            <w:r>
              <w:t>3.1</w:t>
            </w:r>
            <w:r>
              <w:tab/>
              <w:t>Rx/Tx timing error groups</w:t>
            </w:r>
          </w:p>
          <w:p w14:paraId="102EEEE4" w14:textId="77777777" w:rsidR="001859AA" w:rsidRDefault="003A77FD">
            <w:pPr>
              <w:pStyle w:val="0Maintext"/>
              <w:spacing w:after="0" w:afterAutospacing="0"/>
              <w:ind w:left="792" w:firstLine="0"/>
            </w:pPr>
            <w:r>
              <w:t>3.2</w:t>
            </w:r>
            <w:r>
              <w:tab/>
              <w:t>Mitigating gNB Tx timing errors (for RSTD and DL positioning)</w:t>
            </w:r>
          </w:p>
          <w:p w14:paraId="738F57AC" w14:textId="77777777" w:rsidR="001859AA" w:rsidRDefault="003A77FD">
            <w:pPr>
              <w:pStyle w:val="0Maintext"/>
              <w:spacing w:after="0" w:afterAutospacing="0"/>
              <w:ind w:left="792" w:firstLine="0"/>
            </w:pPr>
            <w:r>
              <w:t>3.3</w:t>
            </w:r>
            <w:r>
              <w:tab/>
              <w:t>Mitigating gNB Rx timing errors for UL RTOA</w:t>
            </w:r>
          </w:p>
          <w:p w14:paraId="5D236030" w14:textId="77777777" w:rsidR="001859AA" w:rsidRDefault="003A77FD">
            <w:pPr>
              <w:pStyle w:val="0Maintext"/>
              <w:spacing w:after="0" w:afterAutospacing="0"/>
              <w:ind w:left="792" w:firstLine="0"/>
            </w:pPr>
            <w:r>
              <w:t>3.4</w:t>
            </w:r>
            <w:r>
              <w:tab/>
              <w:t>Mitigating UE Tx timing errors for UL RTOA</w:t>
            </w:r>
          </w:p>
          <w:p w14:paraId="312DF146" w14:textId="77777777" w:rsidR="001859AA" w:rsidRDefault="003A77FD">
            <w:pPr>
              <w:pStyle w:val="0Maintext"/>
              <w:spacing w:after="0" w:afterAutospacing="0"/>
              <w:ind w:left="792" w:firstLine="0"/>
            </w:pPr>
            <w:r>
              <w:t>3.5</w:t>
            </w:r>
            <w:r>
              <w:tab/>
              <w:t>Mitigating UE Rx timing errors for RSTD</w:t>
            </w:r>
          </w:p>
          <w:p w14:paraId="4A8DCA1E" w14:textId="77777777" w:rsidR="001859AA" w:rsidRDefault="003A77FD">
            <w:pPr>
              <w:pStyle w:val="0Maintext"/>
              <w:spacing w:after="0" w:afterAutospacing="0"/>
              <w:ind w:left="792" w:firstLine="0"/>
            </w:pPr>
            <w:r>
              <w:t>3.6</w:t>
            </w:r>
            <w:r>
              <w:tab/>
              <w:t>Mitigating Tx/Rx timing errors for multi-RTT positioning</w:t>
            </w:r>
          </w:p>
          <w:p w14:paraId="3C8FC9E0" w14:textId="77777777" w:rsidR="001859AA" w:rsidRDefault="003A77FD">
            <w:pPr>
              <w:pStyle w:val="0Maintext"/>
              <w:spacing w:after="0" w:afterAutospacing="0"/>
              <w:ind w:left="792" w:firstLine="0"/>
            </w:pPr>
            <w:r>
              <w:t>3.7</w:t>
            </w:r>
            <w:r>
              <w:tab/>
              <w:t>Feasibility/Capability of the calibration of UE/gNB Tx/Rx timing errors</w:t>
            </w:r>
          </w:p>
          <w:p w14:paraId="73405C35" w14:textId="77777777" w:rsidR="001859AA" w:rsidRDefault="003A77FD">
            <w:pPr>
              <w:pStyle w:val="0Maintext"/>
              <w:spacing w:after="0" w:afterAutospacing="0"/>
              <w:ind w:left="284" w:firstLine="0"/>
            </w:pPr>
            <w:r>
              <w:t>4</w:t>
            </w:r>
            <w:r>
              <w:tab/>
              <w:t>Additional proposals</w:t>
            </w:r>
          </w:p>
          <w:p w14:paraId="071E4230" w14:textId="77777777" w:rsidR="001859AA" w:rsidRDefault="003A77FD">
            <w:pPr>
              <w:pStyle w:val="0Maintext"/>
              <w:spacing w:after="0" w:afterAutospacing="0"/>
              <w:ind w:left="792" w:firstLine="0"/>
            </w:pPr>
            <w:r>
              <w:t>4.1</w:t>
            </w:r>
            <w:r>
              <w:tab/>
              <w:t>Measurement Enhancements</w:t>
            </w:r>
          </w:p>
          <w:p w14:paraId="2EDDD254" w14:textId="77777777" w:rsidR="001859AA" w:rsidRDefault="003A77FD">
            <w:pPr>
              <w:pStyle w:val="0Maintext"/>
              <w:spacing w:after="0" w:afterAutospacing="0"/>
              <w:ind w:left="792" w:firstLine="0"/>
            </w:pPr>
            <w:r>
              <w:t>4.2</w:t>
            </w:r>
            <w:r>
              <w:tab/>
              <w:t>Antenna array phase center offset</w:t>
            </w:r>
          </w:p>
          <w:p w14:paraId="0EDA9E69" w14:textId="77777777" w:rsidR="001859AA" w:rsidRDefault="003A77FD">
            <w:pPr>
              <w:pStyle w:val="0Maintext"/>
              <w:spacing w:after="0" w:afterAutospacing="0"/>
              <w:ind w:left="792" w:firstLine="0"/>
            </w:pPr>
            <w:r>
              <w:t>4.3</w:t>
            </w:r>
            <w:r>
              <w:tab/>
              <w:t>Spatial relation of SRS with DL PRS or SSB</w:t>
            </w:r>
          </w:p>
          <w:p w14:paraId="73FBD6F7" w14:textId="77777777" w:rsidR="001859AA" w:rsidRDefault="003A77FD">
            <w:pPr>
              <w:pStyle w:val="0Maintext"/>
              <w:spacing w:after="0" w:afterAutospacing="0"/>
              <w:ind w:left="792" w:firstLine="0"/>
            </w:pPr>
            <w:r>
              <w:t>4.4</w:t>
            </w:r>
            <w:r>
              <w:tab/>
              <w:t>Beam and delay group sweeping</w:t>
            </w:r>
          </w:p>
          <w:p w14:paraId="1F72C41C" w14:textId="77777777" w:rsidR="001859AA" w:rsidRDefault="001859AA">
            <w:pPr>
              <w:pStyle w:val="0Maintext"/>
              <w:ind w:left="792" w:firstLine="0"/>
            </w:pPr>
          </w:p>
        </w:tc>
      </w:tr>
    </w:tbl>
    <w:p w14:paraId="1A67435C" w14:textId="77777777" w:rsidR="001859AA" w:rsidRDefault="001859AA">
      <w:pPr>
        <w:rPr>
          <w:lang w:eastAsia="en-US"/>
        </w:rPr>
      </w:pPr>
    </w:p>
    <w:p w14:paraId="068FD327" w14:textId="77777777" w:rsidR="001859AA" w:rsidRDefault="003A77FD">
      <w:pPr>
        <w:rPr>
          <w:b/>
          <w:bCs/>
          <w:lang w:val="en-US"/>
        </w:rPr>
      </w:pPr>
      <w:bookmarkStart w:id="6" w:name="_Toc511230715"/>
      <w:bookmarkStart w:id="7" w:name="_Toc511230578"/>
      <w:r>
        <w:rPr>
          <w:b/>
          <w:bCs/>
          <w:lang w:val="en-US"/>
        </w:rPr>
        <w:t>Notes:</w:t>
      </w:r>
    </w:p>
    <w:p w14:paraId="56A43185" w14:textId="77777777" w:rsidR="001859AA" w:rsidRDefault="003A77FD">
      <w:pPr>
        <w:pStyle w:val="ListParagraph"/>
        <w:numPr>
          <w:ilvl w:val="0"/>
          <w:numId w:val="31"/>
        </w:numPr>
      </w:pPr>
      <w:r>
        <w:t>The following highlights will be used in this summary:</w:t>
      </w:r>
    </w:p>
    <w:p w14:paraId="740C978D" w14:textId="77777777" w:rsidR="001859AA" w:rsidRDefault="003A77FD">
      <w:pPr>
        <w:pStyle w:val="ListParagraph"/>
        <w:numPr>
          <w:ilvl w:val="1"/>
          <w:numId w:val="31"/>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221EED11" w14:textId="77777777" w:rsidR="001859AA" w:rsidRDefault="003A77FD">
      <w:pPr>
        <w:pStyle w:val="ListParagraph"/>
        <w:numPr>
          <w:ilvl w:val="1"/>
          <w:numId w:val="31"/>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17796DEF" w14:textId="77777777" w:rsidR="001859AA" w:rsidRDefault="003A77FD">
      <w:pPr>
        <w:pStyle w:val="ListParagraph"/>
        <w:numPr>
          <w:ilvl w:val="1"/>
          <w:numId w:val="31"/>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287B2B9D" w14:textId="77777777" w:rsidR="001859AA" w:rsidRDefault="003A77FD">
      <w:pPr>
        <w:pStyle w:val="ListParagraph"/>
        <w:numPr>
          <w:ilvl w:val="1"/>
          <w:numId w:val="31"/>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1844EBF2" w14:textId="77777777" w:rsidR="001859AA" w:rsidRDefault="003A77FD">
      <w:pPr>
        <w:spacing w:after="0" w:line="276" w:lineRule="auto"/>
        <w:ind w:left="1080"/>
      </w:pPr>
      <w:r>
        <w:lastRenderedPageBreak/>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271C6873" w14:textId="77777777" w:rsidR="001859AA" w:rsidRDefault="003A77FD">
      <w:pPr>
        <w:pStyle w:val="ListParagraph"/>
        <w:numPr>
          <w:ilvl w:val="0"/>
          <w:numId w:val="31"/>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07DFCCD6" w14:textId="77777777" w:rsidR="001859AA" w:rsidRDefault="003A77FD">
      <w:pPr>
        <w:pStyle w:val="ListParagraph"/>
        <w:numPr>
          <w:ilvl w:val="0"/>
          <w:numId w:val="31"/>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2FC1E50A" w14:textId="77777777" w:rsidR="001859AA" w:rsidRDefault="001859AA">
      <w:pPr>
        <w:spacing w:after="200" w:line="276" w:lineRule="auto"/>
        <w:rPr>
          <w:lang w:val="en-US"/>
        </w:rPr>
      </w:pPr>
    </w:p>
    <w:p w14:paraId="3C7C8C6C" w14:textId="77777777" w:rsidR="001859AA" w:rsidRDefault="003A77FD">
      <w:pPr>
        <w:pStyle w:val="Heading1"/>
      </w:pPr>
      <w:bookmarkStart w:id="8" w:name="_Toc62397267"/>
      <w:bookmarkStart w:id="9" w:name="_Toc54553016"/>
      <w:bookmarkStart w:id="10" w:name="_Toc48211439"/>
      <w:bookmarkStart w:id="11" w:name="_Toc54552894"/>
      <w:r>
        <w:t>Methods of mitigating UE/gNB Rx/Tx timing delays</w:t>
      </w:r>
      <w:bookmarkEnd w:id="8"/>
    </w:p>
    <w:p w14:paraId="1123D245" w14:textId="77777777" w:rsidR="001859AA" w:rsidRDefault="003A77FD">
      <w:pPr>
        <w:pStyle w:val="Subtitle"/>
        <w:rPr>
          <w:rFonts w:ascii="Times New Roman" w:hAnsi="Times New Roman" w:cs="Times New Roman"/>
        </w:rPr>
      </w:pPr>
      <w:r>
        <w:rPr>
          <w:rFonts w:ascii="Times New Roman" w:hAnsi="Times New Roman" w:cs="Times New Roman"/>
        </w:rPr>
        <w:t>Submitted Proposals (related to the methods of mitigating UE/gNB Rx/Tx timing delays)</w:t>
      </w:r>
    </w:p>
    <w:p w14:paraId="26465C09" w14:textId="77777777" w:rsidR="001859AA" w:rsidRDefault="003A77FD">
      <w:pPr>
        <w:pStyle w:val="3GPPAgreements"/>
      </w:pPr>
      <w:r>
        <w:t xml:space="preserve">(Huawei </w:t>
      </w:r>
      <w:hyperlink r:id="rId14" w:history="1">
        <w:r>
          <w:rPr>
            <w:rStyle w:val="Hyperlink"/>
          </w:rPr>
          <w:t>R1-2100195</w:t>
        </w:r>
      </w:hyperlink>
      <w:r>
        <w:t>) Proposal 1:</w:t>
      </w:r>
    </w:p>
    <w:p w14:paraId="74459D3C" w14:textId="77777777" w:rsidR="001859AA" w:rsidRDefault="003A77FD">
      <w:pPr>
        <w:pStyle w:val="3GPPAgreements"/>
        <w:numPr>
          <w:ilvl w:val="1"/>
          <w:numId w:val="32"/>
        </w:numPr>
      </w:pPr>
      <w:r>
        <w:t>Introduce a calibration UE with the known location to mitigate the gNB timing error.</w:t>
      </w:r>
    </w:p>
    <w:p w14:paraId="2DADEA14" w14:textId="77777777" w:rsidR="001859AA" w:rsidRDefault="003A77FD">
      <w:pPr>
        <w:pStyle w:val="3GPPAgreements"/>
        <w:numPr>
          <w:ilvl w:val="0"/>
          <w:numId w:val="32"/>
        </w:numPr>
      </w:pPr>
      <w:r>
        <w:t xml:space="preserve">(ZTE </w:t>
      </w:r>
      <w:hyperlink r:id="rId15" w:history="1">
        <w:r>
          <w:rPr>
            <w:rStyle w:val="Hyperlink"/>
          </w:rPr>
          <w:t>R1-2100293</w:t>
        </w:r>
      </w:hyperlink>
      <w:r>
        <w:t>) Proposal 2:</w:t>
      </w:r>
    </w:p>
    <w:p w14:paraId="03F9CEAC" w14:textId="77777777" w:rsidR="001859AA" w:rsidRDefault="003A77FD">
      <w:pPr>
        <w:pStyle w:val="3GPPAgreements"/>
        <w:numPr>
          <w:ilvl w:val="1"/>
          <w:numId w:val="32"/>
        </w:numPr>
      </w:pPr>
      <w:r>
        <w:t>In order to mitigate the Tx/Rx timing delay for DL-TDOA/UL-TDOA positioning method, considering the following enhancements in Rel-17</w:t>
      </w:r>
    </w:p>
    <w:p w14:paraId="217A41F3" w14:textId="77777777" w:rsidR="001859AA" w:rsidRDefault="003A77FD">
      <w:pPr>
        <w:pStyle w:val="3GPPAgreements"/>
        <w:numPr>
          <w:ilvl w:val="2"/>
          <w:numId w:val="32"/>
        </w:numPr>
      </w:pPr>
      <w:r>
        <w:t xml:space="preserve">The TRP should have capability to do mutual-calibration and </w:t>
      </w:r>
      <w:proofErr w:type="spellStart"/>
      <w:r>
        <w:t>feed back</w:t>
      </w:r>
      <w:proofErr w:type="spellEnd"/>
      <w:r>
        <w:t xml:space="preserve"> the Tx timing delay difference and Rx timing delay difference.</w:t>
      </w:r>
    </w:p>
    <w:p w14:paraId="6A40DA39" w14:textId="77777777" w:rsidR="001859AA" w:rsidRDefault="003A77FD">
      <w:pPr>
        <w:pStyle w:val="3GPPAgreements"/>
        <w:numPr>
          <w:ilvl w:val="2"/>
          <w:numId w:val="32"/>
        </w:numPr>
      </w:pPr>
      <w:r>
        <w:t>For UE based positioning, network should provide TRP-side Tx timing delay difference in assistance data.</w:t>
      </w:r>
    </w:p>
    <w:p w14:paraId="55009978" w14:textId="77777777" w:rsidR="001859AA" w:rsidRDefault="003A77FD">
      <w:pPr>
        <w:pStyle w:val="3GPPAgreements"/>
        <w:numPr>
          <w:ilvl w:val="2"/>
          <w:numId w:val="32"/>
        </w:numPr>
      </w:pPr>
      <w:r>
        <w:t>Provide by network or report by UE to indicate whether UE uses the same RF chain to transmit or receive signals from different TRPs.</w:t>
      </w:r>
    </w:p>
    <w:p w14:paraId="130C657E" w14:textId="77777777" w:rsidR="001859AA" w:rsidRDefault="003A77FD">
      <w:pPr>
        <w:pStyle w:val="3GPPAgreements"/>
        <w:numPr>
          <w:ilvl w:val="0"/>
          <w:numId w:val="32"/>
        </w:numPr>
      </w:pPr>
      <w:r>
        <w:t xml:space="preserve"> (CAICT </w:t>
      </w:r>
      <w:hyperlink r:id="rId16" w:history="1">
        <w:r>
          <w:rPr>
            <w:rStyle w:val="Hyperlink"/>
          </w:rPr>
          <w:t>R1-2100308</w:t>
        </w:r>
      </w:hyperlink>
      <w:r>
        <w:t>)Proposal 1:</w:t>
      </w:r>
    </w:p>
    <w:p w14:paraId="5D9E3E88" w14:textId="77777777" w:rsidR="001859AA" w:rsidRDefault="003A77FD">
      <w:pPr>
        <w:pStyle w:val="3GPPAgreements"/>
        <w:numPr>
          <w:ilvl w:val="1"/>
          <w:numId w:val="32"/>
        </w:numPr>
      </w:pPr>
      <w:r>
        <w:t>Differential positioning technique could be considered to compensate synchronization error and Rx/Tx transmission delays.</w:t>
      </w:r>
    </w:p>
    <w:p w14:paraId="1AD1C43F" w14:textId="77777777" w:rsidR="001859AA" w:rsidRDefault="003A77FD">
      <w:pPr>
        <w:pStyle w:val="3GPPAgreements"/>
        <w:numPr>
          <w:ilvl w:val="0"/>
          <w:numId w:val="32"/>
        </w:numPr>
      </w:pPr>
      <w:r>
        <w:t xml:space="preserve">(CATT </w:t>
      </w:r>
      <w:hyperlink r:id="rId17" w:history="1">
        <w:r>
          <w:rPr>
            <w:rStyle w:val="Hyperlink"/>
          </w:rPr>
          <w:t>R1-2100385</w:t>
        </w:r>
      </w:hyperlink>
      <w:r>
        <w:t>) Proposal 4:</w:t>
      </w:r>
    </w:p>
    <w:p w14:paraId="7C625A62" w14:textId="77777777" w:rsidR="001859AA" w:rsidRDefault="003A77FD">
      <w:pPr>
        <w:pStyle w:val="3GPPAgreements"/>
        <w:numPr>
          <w:ilvl w:val="1"/>
          <w:numId w:val="32"/>
        </w:numPr>
      </w:pPr>
      <w:r>
        <w:t>NR Rel-17 should support the methods of mitigating UE Rx/Tx and/or gNB Rx/Tx timing delays based on a double differential scheme with a reference UE.</w:t>
      </w:r>
    </w:p>
    <w:p w14:paraId="643255F7" w14:textId="77777777" w:rsidR="001859AA" w:rsidRDefault="003A77FD">
      <w:pPr>
        <w:pStyle w:val="3GPPAgreements"/>
        <w:numPr>
          <w:ilvl w:val="0"/>
          <w:numId w:val="32"/>
        </w:numPr>
      </w:pPr>
      <w:r>
        <w:t xml:space="preserve">(vivo </w:t>
      </w:r>
      <w:hyperlink r:id="rId18" w:history="1">
        <w:r>
          <w:rPr>
            <w:rStyle w:val="Hyperlink"/>
          </w:rPr>
          <w:t>R1-2100445</w:t>
        </w:r>
      </w:hyperlink>
      <w:r>
        <w:t>)Proposal 1</w:t>
      </w:r>
    </w:p>
    <w:p w14:paraId="7A18C203" w14:textId="77777777" w:rsidR="001859AA" w:rsidRDefault="003A77FD">
      <w:pPr>
        <w:pStyle w:val="3GPPAgreements"/>
        <w:numPr>
          <w:ilvl w:val="1"/>
          <w:numId w:val="32"/>
        </w:numPr>
      </w:pPr>
      <w:r>
        <w:t>‘Reference UE’ based differential positioning method should be supported to assist UE and gNB Rx/Tx timing delay mitigating.</w:t>
      </w:r>
    </w:p>
    <w:p w14:paraId="22D7F2C4" w14:textId="77777777" w:rsidR="001859AA" w:rsidRDefault="003A77FD">
      <w:pPr>
        <w:pStyle w:val="3GPPAgreements"/>
        <w:numPr>
          <w:ilvl w:val="2"/>
          <w:numId w:val="32"/>
        </w:numPr>
      </w:pPr>
      <w:r>
        <w:t>‘The reference UE’ can measure/transmit positioning signals from/to multiple TRPs and report the measurement results to the LMF as normal UEs</w:t>
      </w:r>
    </w:p>
    <w:p w14:paraId="5188FE7A" w14:textId="77777777" w:rsidR="001859AA" w:rsidRDefault="003A77FD">
      <w:pPr>
        <w:pStyle w:val="3GPPAgreements"/>
        <w:numPr>
          <w:ilvl w:val="2"/>
          <w:numId w:val="32"/>
        </w:numPr>
      </w:pPr>
      <w:r>
        <w:t>The accurate and reliable location of ‘the reference UE’ should be known by the LMF and the UE itself</w:t>
      </w:r>
    </w:p>
    <w:p w14:paraId="0F976DC8" w14:textId="77777777" w:rsidR="001859AA" w:rsidRDefault="003A77FD">
      <w:pPr>
        <w:pStyle w:val="3GPPAgreements"/>
        <w:numPr>
          <w:ilvl w:val="0"/>
          <w:numId w:val="32"/>
        </w:numPr>
      </w:pPr>
      <w:r>
        <w:t xml:space="preserve">(vivo </w:t>
      </w:r>
      <w:hyperlink r:id="rId19" w:history="1">
        <w:r>
          <w:rPr>
            <w:rStyle w:val="Hyperlink"/>
          </w:rPr>
          <w:t>R1-2100445</w:t>
        </w:r>
      </w:hyperlink>
      <w:r>
        <w:t>)Proposal 2</w:t>
      </w:r>
    </w:p>
    <w:p w14:paraId="3F5B54DE" w14:textId="77777777" w:rsidR="001859AA" w:rsidRDefault="003A77FD">
      <w:pPr>
        <w:pStyle w:val="ListParagraph"/>
        <w:numPr>
          <w:ilvl w:val="1"/>
          <w:numId w:val="32"/>
        </w:numPr>
        <w:rPr>
          <w:rFonts w:eastAsia="宋体"/>
          <w:szCs w:val="20"/>
          <w:lang w:eastAsia="zh-CN"/>
        </w:rPr>
      </w:pPr>
      <w:proofErr w:type="spellStart"/>
      <w:r>
        <w:rPr>
          <w:rFonts w:eastAsia="宋体"/>
          <w:szCs w:val="20"/>
          <w:lang w:eastAsia="zh-CN"/>
        </w:rPr>
        <w:t>AoA</w:t>
      </w:r>
      <w:proofErr w:type="spellEnd"/>
      <w:r>
        <w:rPr>
          <w:rFonts w:eastAsia="宋体"/>
          <w:szCs w:val="20"/>
          <w:lang w:eastAsia="zh-CN"/>
        </w:rPr>
        <w:t>-based RX/TX timing delay mitigating method should be considered as an alternative method to ‘reference UE’ based differential positioning method.</w:t>
      </w:r>
    </w:p>
    <w:p w14:paraId="2DD39FDE" w14:textId="77777777" w:rsidR="001859AA" w:rsidRDefault="003A77FD">
      <w:pPr>
        <w:pStyle w:val="3GPPAgreements"/>
        <w:numPr>
          <w:ilvl w:val="0"/>
          <w:numId w:val="32"/>
        </w:numPr>
      </w:pPr>
      <w:r>
        <w:t xml:space="preserve"> (Nokia </w:t>
      </w:r>
      <w:hyperlink r:id="rId20" w:history="1">
        <w:r>
          <w:rPr>
            <w:rStyle w:val="Hyperlink"/>
          </w:rPr>
          <w:t>R1-2100548</w:t>
        </w:r>
      </w:hyperlink>
      <w:r>
        <w:t xml:space="preserve">) Proposal 2: </w:t>
      </w:r>
    </w:p>
    <w:p w14:paraId="2AA8CB9C" w14:textId="77777777" w:rsidR="001859AA" w:rsidRDefault="003A77FD">
      <w:pPr>
        <w:pStyle w:val="3GPPAgreements"/>
        <w:numPr>
          <w:ilvl w:val="1"/>
          <w:numId w:val="32"/>
        </w:numPr>
      </w:pPr>
      <w:r>
        <w:t>To mitigate UE and gNB Rx/Tx timing delays a solution not relying on reference devices should be specified if possible.</w:t>
      </w:r>
    </w:p>
    <w:p w14:paraId="2897EFD9" w14:textId="77777777" w:rsidR="001859AA" w:rsidRDefault="003A77FD">
      <w:pPr>
        <w:pStyle w:val="3GPPAgreements"/>
        <w:numPr>
          <w:ilvl w:val="0"/>
          <w:numId w:val="32"/>
        </w:numPr>
      </w:pPr>
      <w:r>
        <w:t xml:space="preserve">(Apple </w:t>
      </w:r>
      <w:hyperlink r:id="rId21" w:history="1">
        <w:r>
          <w:rPr>
            <w:rStyle w:val="Hyperlink"/>
          </w:rPr>
          <w:t>R1-2101387</w:t>
        </w:r>
      </w:hyperlink>
      <w:r>
        <w:t>) Proposal 1:</w:t>
      </w:r>
    </w:p>
    <w:p w14:paraId="67D918F1" w14:textId="77777777" w:rsidR="001859AA" w:rsidRDefault="003A77FD">
      <w:pPr>
        <w:pStyle w:val="3GPPAgreements"/>
        <w:numPr>
          <w:ilvl w:val="1"/>
          <w:numId w:val="32"/>
        </w:numPr>
      </w:pPr>
      <w:r>
        <w:t>In order to estimate and correct the effective timing error, support in Rel-17 timing calibration, using reference points (UE/gNB) with precise location information known to the network.</w:t>
      </w:r>
    </w:p>
    <w:p w14:paraId="0E9ECFD6" w14:textId="77777777" w:rsidR="001859AA" w:rsidRDefault="003A77FD">
      <w:pPr>
        <w:pStyle w:val="3GPPAgreements"/>
      </w:pPr>
      <w:r>
        <w:t xml:space="preserve"> (Intel </w:t>
      </w:r>
      <w:hyperlink r:id="rId22" w:history="1">
        <w:r>
          <w:rPr>
            <w:rStyle w:val="Hyperlink"/>
          </w:rPr>
          <w:t>R1-2100657</w:t>
        </w:r>
      </w:hyperlink>
      <w:r>
        <w:t>) Proposal 1:</w:t>
      </w:r>
    </w:p>
    <w:p w14:paraId="7D980900" w14:textId="77777777" w:rsidR="001859AA" w:rsidRDefault="003A77FD">
      <w:pPr>
        <w:pStyle w:val="3GPPAgreements"/>
        <w:numPr>
          <w:ilvl w:val="1"/>
          <w:numId w:val="32"/>
        </w:numPr>
      </w:pPr>
      <w:r>
        <w:t xml:space="preserve">Inter-gNB (or TRP) calibration procedure to estimate TX/RX timing errors is left up to network implementation </w:t>
      </w:r>
    </w:p>
    <w:p w14:paraId="4C9E310C" w14:textId="77777777" w:rsidR="001859AA" w:rsidRDefault="003A77FD">
      <w:pPr>
        <w:pStyle w:val="3GPPAgreements"/>
        <w:numPr>
          <w:ilvl w:val="1"/>
          <w:numId w:val="32"/>
        </w:numPr>
      </w:pPr>
      <w:r>
        <w:t>Define gNB TX/RX timing errors measurement report formats to report the data from gNB to LMF (or gNB/LMF to UE)</w:t>
      </w:r>
    </w:p>
    <w:p w14:paraId="6BCC7080" w14:textId="77777777" w:rsidR="001859AA" w:rsidRDefault="003A77FD">
      <w:pPr>
        <w:pStyle w:val="3GPPAgreements"/>
      </w:pPr>
      <w:r>
        <w:lastRenderedPageBreak/>
        <w:t xml:space="preserve">(Intel </w:t>
      </w:r>
      <w:hyperlink r:id="rId23" w:history="1">
        <w:r>
          <w:rPr>
            <w:rStyle w:val="Hyperlink"/>
          </w:rPr>
          <w:t>R1-2100657</w:t>
        </w:r>
      </w:hyperlink>
      <w:r>
        <w:t>) Proposal 2 (General solution targeting all timing-based positioning methods):</w:t>
      </w:r>
    </w:p>
    <w:p w14:paraId="1D04C1DB" w14:textId="77777777" w:rsidR="001859AA" w:rsidRDefault="003A77FD">
      <w:pPr>
        <w:pStyle w:val="3GPPAgreements"/>
        <w:numPr>
          <w:ilvl w:val="1"/>
          <w:numId w:val="32"/>
        </w:numPr>
      </w:pPr>
      <w:r>
        <w:t xml:space="preserve">Support gNB TX/RX timing errors measurement report signaling from gNB to LMF (or gNB/LMF to UE), including the following information/measurements </w:t>
      </w:r>
    </w:p>
    <w:p w14:paraId="5A8DC300" w14:textId="77777777" w:rsidR="001859AA" w:rsidRDefault="003A77FD">
      <w:pPr>
        <w:pStyle w:val="3GPPText"/>
        <w:numPr>
          <w:ilvl w:val="2"/>
          <w:numId w:val="32"/>
        </w:numPr>
        <w:spacing w:line="240" w:lineRule="auto"/>
        <w:textAlignment w:val="auto"/>
      </w:pPr>
      <w:r>
        <w:t>Alt.1:</w:t>
      </w:r>
    </w:p>
    <w:p w14:paraId="0B7ECC0B" w14:textId="77777777" w:rsidR="001859AA" w:rsidRDefault="003A77FD">
      <w:pPr>
        <w:pStyle w:val="3GPPText"/>
        <w:numPr>
          <w:ilvl w:val="3"/>
          <w:numId w:val="32"/>
        </w:numPr>
        <w:spacing w:line="240" w:lineRule="auto"/>
        <w:textAlignment w:val="auto"/>
      </w:pPr>
      <w:r>
        <w:t>Measured propagation time (</w:t>
      </w:r>
      <w:proofErr w:type="spellStart"/>
      <w:r>
        <w:rPr>
          <w:i/>
          <w:iCs/>
        </w:rPr>
        <w:t>t</w:t>
      </w:r>
      <w:r>
        <w:rPr>
          <w:i/>
          <w:iCs/>
          <w:vertAlign w:val="subscript"/>
        </w:rPr>
        <w:t>i</w:t>
      </w:r>
      <w:proofErr w:type="spellEnd"/>
      <w:r>
        <w:rPr>
          <w:i/>
          <w:iCs/>
          <w:vertAlign w:val="subscript"/>
        </w:rPr>
        <w:t>-j</w:t>
      </w:r>
      <w:r>
        <w:t>) between gNBs</w:t>
      </w:r>
    </w:p>
    <w:p w14:paraId="1A666AD6" w14:textId="77777777" w:rsidR="001859AA" w:rsidRDefault="003A77FD">
      <w:pPr>
        <w:pStyle w:val="3GPPText"/>
        <w:numPr>
          <w:ilvl w:val="3"/>
          <w:numId w:val="32"/>
        </w:numPr>
        <w:spacing w:line="240" w:lineRule="auto"/>
        <w:textAlignment w:val="auto"/>
      </w:pPr>
      <w:r>
        <w:t>Reference propagation time (</w:t>
      </w:r>
      <w:proofErr w:type="spellStart"/>
      <w:r>
        <w:rPr>
          <w:i/>
          <w:iCs/>
        </w:rPr>
        <w:t>T</w:t>
      </w:r>
      <w:r>
        <w:rPr>
          <w:i/>
          <w:iCs/>
          <w:vertAlign w:val="subscript"/>
        </w:rPr>
        <w:t>ij</w:t>
      </w:r>
      <w:proofErr w:type="spellEnd"/>
      <w:r>
        <w:t xml:space="preserve">) between </w:t>
      </w:r>
      <w:proofErr w:type="spellStart"/>
      <w:r>
        <w:rPr>
          <w:i/>
          <w:iCs/>
        </w:rPr>
        <w:t>i</w:t>
      </w:r>
      <w:r>
        <w:rPr>
          <w:vertAlign w:val="superscript"/>
        </w:rPr>
        <w:t>th</w:t>
      </w:r>
      <w:proofErr w:type="spellEnd"/>
      <w:r>
        <w:t xml:space="preserve"> and </w:t>
      </w:r>
      <w:proofErr w:type="spellStart"/>
      <w:r>
        <w:rPr>
          <w:i/>
          <w:iCs/>
        </w:rPr>
        <w:t>j</w:t>
      </w:r>
      <w:r>
        <w:rPr>
          <w:vertAlign w:val="superscript"/>
        </w:rPr>
        <w:t>th</w:t>
      </w:r>
      <w:proofErr w:type="spellEnd"/>
      <w:r>
        <w:t xml:space="preserve"> nodes (gNBs or TRPs) derived based on known gNB coordinates</w:t>
      </w:r>
    </w:p>
    <w:p w14:paraId="661D46FE" w14:textId="77777777" w:rsidR="001859AA" w:rsidRDefault="003A77FD">
      <w:pPr>
        <w:pStyle w:val="3GPPText"/>
        <w:numPr>
          <w:ilvl w:val="2"/>
          <w:numId w:val="32"/>
        </w:numPr>
        <w:spacing w:line="240" w:lineRule="auto"/>
        <w:textAlignment w:val="auto"/>
      </w:pPr>
      <w:r>
        <w:t xml:space="preserve">Alt.2: </w:t>
      </w:r>
    </w:p>
    <w:p w14:paraId="0C396168" w14:textId="77777777" w:rsidR="001859AA" w:rsidRDefault="003A77FD">
      <w:pPr>
        <w:pStyle w:val="3GPPText"/>
        <w:numPr>
          <w:ilvl w:val="3"/>
          <w:numId w:val="32"/>
        </w:numPr>
        <w:spacing w:line="240" w:lineRule="auto"/>
        <w:textAlignment w:val="auto"/>
      </w:pPr>
      <w:r>
        <w:t xml:space="preserve">Difference of the above measurements, i.e. </w:t>
      </w:r>
      <w:proofErr w:type="spellStart"/>
      <w:r>
        <w:t>Δ</w:t>
      </w:r>
      <w:r>
        <w:rPr>
          <w:i/>
          <w:iCs/>
        </w:rPr>
        <w:t>t</w:t>
      </w:r>
      <w:r>
        <w:rPr>
          <w:i/>
          <w:iCs/>
          <w:vertAlign w:val="subscript"/>
        </w:rPr>
        <w:t>i</w:t>
      </w:r>
      <w:proofErr w:type="spellEnd"/>
      <w:r>
        <w:rPr>
          <w:i/>
          <w:iCs/>
          <w:vertAlign w:val="subscript"/>
        </w:rPr>
        <w:t>-j</w:t>
      </w:r>
      <w:r>
        <w:t xml:space="preserve"> = </w:t>
      </w:r>
      <w:proofErr w:type="spellStart"/>
      <w:r>
        <w:rPr>
          <w:i/>
          <w:iCs/>
        </w:rPr>
        <w:t>t</w:t>
      </w:r>
      <w:r>
        <w:rPr>
          <w:i/>
          <w:iCs/>
          <w:vertAlign w:val="subscript"/>
        </w:rPr>
        <w:t>i</w:t>
      </w:r>
      <w:proofErr w:type="spellEnd"/>
      <w:r>
        <w:rPr>
          <w:i/>
          <w:iCs/>
          <w:vertAlign w:val="subscript"/>
        </w:rPr>
        <w:t>-j</w:t>
      </w:r>
      <w:r>
        <w:t xml:space="preserve"> - </w:t>
      </w:r>
      <w:proofErr w:type="spellStart"/>
      <w:r>
        <w:rPr>
          <w:i/>
          <w:iCs/>
        </w:rPr>
        <w:t>T</w:t>
      </w:r>
      <w:r>
        <w:rPr>
          <w:i/>
          <w:iCs/>
          <w:vertAlign w:val="subscript"/>
        </w:rPr>
        <w:t>ij</w:t>
      </w:r>
      <w:proofErr w:type="spellEnd"/>
    </w:p>
    <w:p w14:paraId="105A922C" w14:textId="77777777" w:rsidR="001859AA" w:rsidRDefault="003A77FD">
      <w:pPr>
        <w:pStyle w:val="3GPPAgreements"/>
        <w:numPr>
          <w:ilvl w:val="0"/>
          <w:numId w:val="32"/>
        </w:numPr>
      </w:pPr>
      <w:r>
        <w:t xml:space="preserve">(CMCC </w:t>
      </w:r>
      <w:hyperlink r:id="rId24" w:history="1">
        <w:r>
          <w:rPr>
            <w:rStyle w:val="Hyperlink"/>
          </w:rPr>
          <w:t>R1-2101046</w:t>
        </w:r>
      </w:hyperlink>
      <w:r>
        <w:t>) Proposal 1:</w:t>
      </w:r>
    </w:p>
    <w:p w14:paraId="7DA66F15" w14:textId="77777777" w:rsidR="001859AA" w:rsidRDefault="003A77FD">
      <w:pPr>
        <w:pStyle w:val="3GPPAgreements"/>
        <w:numPr>
          <w:ilvl w:val="1"/>
          <w:numId w:val="32"/>
        </w:numPr>
      </w:pPr>
      <w:r>
        <w:t>For TDOA-based positioning, a unified framework to estimate Tx/Rx timing errors and NW synchronization error can be defined.</w:t>
      </w:r>
    </w:p>
    <w:p w14:paraId="7500754F" w14:textId="77777777" w:rsidR="001859AA" w:rsidRDefault="003A77FD">
      <w:pPr>
        <w:pStyle w:val="3GPPAgreements"/>
        <w:numPr>
          <w:ilvl w:val="0"/>
          <w:numId w:val="32"/>
        </w:numPr>
      </w:pPr>
      <w:r>
        <w:t xml:space="preserve">(CMCC </w:t>
      </w:r>
      <w:hyperlink r:id="rId25" w:history="1">
        <w:r>
          <w:rPr>
            <w:rStyle w:val="Hyperlink"/>
          </w:rPr>
          <w:t>R1-2101046</w:t>
        </w:r>
      </w:hyperlink>
      <w:r>
        <w:t xml:space="preserve">) Proposal 2: </w:t>
      </w:r>
    </w:p>
    <w:p w14:paraId="2DA13B21" w14:textId="77777777" w:rsidR="001859AA" w:rsidRDefault="003A77FD">
      <w:pPr>
        <w:pStyle w:val="3GPPAgreements"/>
        <w:numPr>
          <w:ilvl w:val="1"/>
          <w:numId w:val="32"/>
        </w:numPr>
      </w:pPr>
      <w:r>
        <w:t>Support the measurement and reporting among the TRPs to estimate the timing errors.</w:t>
      </w:r>
    </w:p>
    <w:p w14:paraId="1D663C54" w14:textId="77777777" w:rsidR="001859AA" w:rsidRDefault="003A77FD">
      <w:pPr>
        <w:pStyle w:val="3GPPAgreements"/>
        <w:numPr>
          <w:ilvl w:val="0"/>
          <w:numId w:val="32"/>
        </w:numPr>
      </w:pPr>
      <w:r>
        <w:t xml:space="preserve">(CMCC </w:t>
      </w:r>
      <w:hyperlink r:id="rId26" w:history="1">
        <w:r>
          <w:rPr>
            <w:rStyle w:val="Hyperlink"/>
          </w:rPr>
          <w:t>R1-2101046</w:t>
        </w:r>
      </w:hyperlink>
      <w:r>
        <w:t xml:space="preserve">) Proposal 3: </w:t>
      </w:r>
    </w:p>
    <w:p w14:paraId="76252619" w14:textId="77777777" w:rsidR="001859AA" w:rsidRDefault="003A77FD">
      <w:pPr>
        <w:pStyle w:val="3GPPAgreements"/>
        <w:numPr>
          <w:ilvl w:val="1"/>
          <w:numId w:val="32"/>
        </w:numPr>
      </w:pPr>
      <w:r>
        <w:t>Support the enhancement of jointly using timing-based and angle-based method to improve the accuracy in the presence of Rx/Tx transmission delays.</w:t>
      </w:r>
    </w:p>
    <w:p w14:paraId="0A338725" w14:textId="77777777" w:rsidR="001859AA" w:rsidRDefault="003A77FD">
      <w:pPr>
        <w:pStyle w:val="3GPPAgreements"/>
        <w:numPr>
          <w:ilvl w:val="0"/>
          <w:numId w:val="32"/>
        </w:numPr>
      </w:pPr>
      <w:r>
        <w:t xml:space="preserve"> (MediaTek </w:t>
      </w:r>
      <w:hyperlink r:id="rId27" w:history="1">
        <w:r>
          <w:rPr>
            <w:rStyle w:val="Hyperlink"/>
          </w:rPr>
          <w:t>R1-2101140</w:t>
        </w:r>
      </w:hyperlink>
      <w:r>
        <w:t xml:space="preserve">) Proposal 2-1: </w:t>
      </w:r>
      <w:r>
        <w:tab/>
      </w:r>
    </w:p>
    <w:p w14:paraId="75D445DE" w14:textId="77777777" w:rsidR="001859AA" w:rsidRDefault="003A77FD">
      <w:pPr>
        <w:pStyle w:val="3GPPAgreements"/>
        <w:numPr>
          <w:ilvl w:val="1"/>
          <w:numId w:val="32"/>
        </w:numPr>
      </w:pPr>
      <w:r>
        <w:t>The mitigation of RX/TX timing delays could be achieved by 1), conduct the calibration to derive the analog domain delay 2), adopt the positioning methods using differential measurements.</w:t>
      </w:r>
    </w:p>
    <w:p w14:paraId="6B895506" w14:textId="77777777" w:rsidR="001859AA" w:rsidRDefault="003A77FD">
      <w:pPr>
        <w:pStyle w:val="3GPPAgreements"/>
        <w:numPr>
          <w:ilvl w:val="0"/>
          <w:numId w:val="32"/>
        </w:numPr>
      </w:pPr>
      <w:r>
        <w:t xml:space="preserve"> (MediaTek </w:t>
      </w:r>
      <w:hyperlink r:id="rId28" w:history="1">
        <w:r>
          <w:rPr>
            <w:rStyle w:val="Hyperlink"/>
          </w:rPr>
          <w:t>R1-2101140</w:t>
        </w:r>
      </w:hyperlink>
      <w:r>
        <w:t xml:space="preserve">) Proposal 2-3: </w:t>
      </w:r>
      <w:r>
        <w:tab/>
      </w:r>
    </w:p>
    <w:p w14:paraId="0E8FBF4B" w14:textId="77777777" w:rsidR="001859AA" w:rsidRDefault="003A77FD">
      <w:pPr>
        <w:pStyle w:val="3GPPAgreements"/>
        <w:numPr>
          <w:ilvl w:val="1"/>
          <w:numId w:val="32"/>
        </w:numPr>
      </w:pPr>
      <w:r>
        <w:t>Consider the combination of measurements for DL-TDOA and UL-TDOA, which is able to handle the synchronization error and to reduce the impact of timing delays</w:t>
      </w:r>
    </w:p>
    <w:p w14:paraId="3BAA5A51" w14:textId="77777777" w:rsidR="001859AA" w:rsidRDefault="003A77FD">
      <w:pPr>
        <w:pStyle w:val="3GPPAgreements"/>
        <w:numPr>
          <w:ilvl w:val="0"/>
          <w:numId w:val="32"/>
        </w:numPr>
      </w:pPr>
      <w:r>
        <w:t xml:space="preserve">(Qualcomm </w:t>
      </w:r>
      <w:hyperlink r:id="rId29" w:history="1">
        <w:r>
          <w:rPr>
            <w:rStyle w:val="Hyperlink"/>
          </w:rPr>
          <w:t>R1-2101468</w:t>
        </w:r>
      </w:hyperlink>
      <w:r>
        <w:t>) Proposal 2:</w:t>
      </w:r>
    </w:p>
    <w:p w14:paraId="1157A680" w14:textId="77777777" w:rsidR="001859AA" w:rsidRDefault="003A77FD">
      <w:pPr>
        <w:pStyle w:val="3GPPAgreements"/>
        <w:numPr>
          <w:ilvl w:val="1"/>
          <w:numId w:val="32"/>
        </w:numPr>
      </w:pPr>
      <w:r>
        <w:t xml:space="preserve">Support mechanisms and signaling to enable PRS reception by TRPs and associated reporting of gNB measurements derived on PRS reception and/or PRS transmission timing. </w:t>
      </w:r>
    </w:p>
    <w:p w14:paraId="6A9B4481" w14:textId="77777777" w:rsidR="001859AA" w:rsidRDefault="003A77FD">
      <w:pPr>
        <w:pStyle w:val="3GPPAgreements"/>
        <w:numPr>
          <w:ilvl w:val="2"/>
          <w:numId w:val="32"/>
        </w:numPr>
      </w:pPr>
      <w:r>
        <w:tab/>
        <w:t>FFS: Signaling details and procedures</w:t>
      </w:r>
    </w:p>
    <w:p w14:paraId="619FF80E" w14:textId="77777777" w:rsidR="001859AA" w:rsidRDefault="001859AA">
      <w:pPr>
        <w:pStyle w:val="3GPPAgreements"/>
        <w:numPr>
          <w:ilvl w:val="0"/>
          <w:numId w:val="0"/>
        </w:numPr>
        <w:ind w:left="284" w:hanging="284"/>
      </w:pPr>
    </w:p>
    <w:p w14:paraId="50FC2034" w14:textId="77777777" w:rsidR="001859AA" w:rsidRDefault="003A77FD">
      <w:pPr>
        <w:pStyle w:val="Subtitle"/>
      </w:pPr>
      <w:r>
        <w:rPr>
          <w:rFonts w:ascii="Times New Roman" w:hAnsi="Times New Roman" w:cs="Times New Roman"/>
        </w:rPr>
        <w:t>Submitted Proposals related to joint measurements for mitigating UE/gNB Rx/Tx timing errors</w:t>
      </w:r>
    </w:p>
    <w:p w14:paraId="736C530A" w14:textId="77777777" w:rsidR="001859AA" w:rsidRDefault="003A77FD">
      <w:pPr>
        <w:pStyle w:val="3GPPAgreements"/>
      </w:pPr>
      <w:r>
        <w:t xml:space="preserve">(OPPO </w:t>
      </w:r>
      <w:hyperlink r:id="rId30" w:history="1">
        <w:r>
          <w:rPr>
            <w:rStyle w:val="Hyperlink"/>
          </w:rPr>
          <w:t>R1-2100128</w:t>
        </w:r>
      </w:hyperlink>
      <w:r>
        <w:t>) Proposal 3:</w:t>
      </w:r>
    </w:p>
    <w:p w14:paraId="1DBA92E8" w14:textId="77777777" w:rsidR="001859AA" w:rsidRDefault="003A77FD">
      <w:pPr>
        <w:pStyle w:val="3GPPAgreements"/>
        <w:numPr>
          <w:ilvl w:val="1"/>
          <w:numId w:val="32"/>
        </w:numPr>
      </w:pPr>
      <w:r>
        <w:t xml:space="preserve">For DL TDOA positioning, Rel-17 can support the joint measurement of timing based and </w:t>
      </w:r>
      <w:proofErr w:type="gramStart"/>
      <w:r>
        <w:t>angle based</w:t>
      </w:r>
      <w:proofErr w:type="gramEnd"/>
      <w:r>
        <w:t xml:space="preserve"> positioning per DL PRS resource.</w:t>
      </w:r>
    </w:p>
    <w:p w14:paraId="19A293E4" w14:textId="77777777" w:rsidR="001859AA" w:rsidRDefault="003A77FD">
      <w:pPr>
        <w:pStyle w:val="3GPPAgreements"/>
        <w:numPr>
          <w:ilvl w:val="0"/>
          <w:numId w:val="32"/>
        </w:numPr>
      </w:pPr>
      <w:r>
        <w:t xml:space="preserve">(OPPO </w:t>
      </w:r>
      <w:hyperlink r:id="rId31" w:history="1">
        <w:r>
          <w:rPr>
            <w:rStyle w:val="Hyperlink"/>
          </w:rPr>
          <w:t>R1-2100128</w:t>
        </w:r>
      </w:hyperlink>
      <w:r>
        <w:t>) Proposal 4:</w:t>
      </w:r>
    </w:p>
    <w:p w14:paraId="0D1061DB" w14:textId="77777777" w:rsidR="001859AA" w:rsidRDefault="003A77FD">
      <w:pPr>
        <w:pStyle w:val="3GPPAgreements"/>
        <w:numPr>
          <w:ilvl w:val="1"/>
          <w:numId w:val="32"/>
        </w:numPr>
      </w:pPr>
      <w:r>
        <w:t xml:space="preserve">For UE-assisted DL TDOA positioning, Rel-17 can support the joint report of timing based and </w:t>
      </w:r>
      <w:proofErr w:type="gramStart"/>
      <w:r>
        <w:t>angle based</w:t>
      </w:r>
      <w:proofErr w:type="gramEnd"/>
      <w:r>
        <w:t xml:space="preserve"> positioning per DL PRS resource.</w:t>
      </w:r>
    </w:p>
    <w:p w14:paraId="4886C1BC" w14:textId="77777777" w:rsidR="001859AA" w:rsidRDefault="003A77FD">
      <w:pPr>
        <w:pStyle w:val="3GPPAgreements"/>
        <w:numPr>
          <w:ilvl w:val="0"/>
          <w:numId w:val="32"/>
        </w:numPr>
      </w:pPr>
      <w:r>
        <w:t xml:space="preserve">(OPPO </w:t>
      </w:r>
      <w:hyperlink r:id="rId32" w:history="1">
        <w:r>
          <w:rPr>
            <w:rStyle w:val="Hyperlink"/>
          </w:rPr>
          <w:t>R1-2100128</w:t>
        </w:r>
      </w:hyperlink>
      <w:r>
        <w:t>) Proposal 6:</w:t>
      </w:r>
    </w:p>
    <w:p w14:paraId="74C32575" w14:textId="77777777" w:rsidR="001859AA" w:rsidRDefault="003A77FD">
      <w:pPr>
        <w:pStyle w:val="3GPPAgreements"/>
        <w:numPr>
          <w:ilvl w:val="1"/>
          <w:numId w:val="32"/>
        </w:numPr>
      </w:pPr>
      <w:r>
        <w:t xml:space="preserve">For NR UL RTOA based positioning, Rel-17 can support the joint measurement and report of UL timing based and UL </w:t>
      </w:r>
      <w:proofErr w:type="gramStart"/>
      <w:r>
        <w:t>angle based</w:t>
      </w:r>
      <w:proofErr w:type="gramEnd"/>
      <w:r>
        <w:t xml:space="preserve"> positioning for the SRS resources for positioning.</w:t>
      </w:r>
    </w:p>
    <w:p w14:paraId="7D80E360" w14:textId="77777777" w:rsidR="001859AA" w:rsidRDefault="003A77FD">
      <w:pPr>
        <w:pStyle w:val="3GPPAgreements"/>
        <w:numPr>
          <w:ilvl w:val="0"/>
          <w:numId w:val="32"/>
        </w:numPr>
      </w:pPr>
      <w:r>
        <w:t xml:space="preserve">(OPPO </w:t>
      </w:r>
      <w:hyperlink r:id="rId33" w:history="1">
        <w:r>
          <w:rPr>
            <w:rStyle w:val="Hyperlink"/>
          </w:rPr>
          <w:t>R1-2100128</w:t>
        </w:r>
      </w:hyperlink>
      <w:r>
        <w:t>) Proposal 8:</w:t>
      </w:r>
    </w:p>
    <w:p w14:paraId="549FCD0A" w14:textId="77777777" w:rsidR="001859AA" w:rsidRDefault="003A77FD">
      <w:pPr>
        <w:pStyle w:val="ListParagraph"/>
        <w:numPr>
          <w:ilvl w:val="1"/>
          <w:numId w:val="32"/>
        </w:numPr>
        <w:rPr>
          <w:rFonts w:eastAsia="宋体"/>
          <w:szCs w:val="20"/>
          <w:lang w:eastAsia="zh-CN"/>
        </w:rPr>
      </w:pPr>
      <w:r>
        <w:rPr>
          <w:rFonts w:eastAsia="宋体"/>
          <w:szCs w:val="20"/>
          <w:lang w:eastAsia="zh-CN"/>
        </w:rPr>
        <w:t xml:space="preserve">For multi-RTT positioning, Rel-17 can support the joint measurement and report of multi-RTT based positioning and UL </w:t>
      </w:r>
      <w:proofErr w:type="gramStart"/>
      <w:r>
        <w:rPr>
          <w:rFonts w:eastAsia="宋体"/>
          <w:szCs w:val="20"/>
          <w:lang w:eastAsia="zh-CN"/>
        </w:rPr>
        <w:t>angle based</w:t>
      </w:r>
      <w:proofErr w:type="gramEnd"/>
      <w:r>
        <w:rPr>
          <w:rFonts w:eastAsia="宋体"/>
          <w:szCs w:val="20"/>
          <w:lang w:eastAsia="zh-CN"/>
        </w:rPr>
        <w:t xml:space="preserve"> positioning on the SRS resources for positioning.</w:t>
      </w:r>
    </w:p>
    <w:p w14:paraId="1189D985" w14:textId="77777777" w:rsidR="001859AA" w:rsidRDefault="003A77FD">
      <w:pPr>
        <w:pStyle w:val="3GPPAgreements"/>
        <w:numPr>
          <w:ilvl w:val="0"/>
          <w:numId w:val="32"/>
        </w:numPr>
      </w:pPr>
      <w:r>
        <w:t xml:space="preserve">(CMCC </w:t>
      </w:r>
      <w:hyperlink r:id="rId34" w:history="1">
        <w:r>
          <w:rPr>
            <w:rStyle w:val="Hyperlink"/>
          </w:rPr>
          <w:t>R1-2101046</w:t>
        </w:r>
      </w:hyperlink>
      <w:r>
        <w:t xml:space="preserve">) Proposal 3: </w:t>
      </w:r>
    </w:p>
    <w:p w14:paraId="706A7178" w14:textId="77777777" w:rsidR="001859AA" w:rsidRDefault="003A77FD">
      <w:pPr>
        <w:pStyle w:val="3GPPAgreements"/>
        <w:numPr>
          <w:ilvl w:val="1"/>
          <w:numId w:val="32"/>
        </w:numPr>
      </w:pPr>
      <w:r>
        <w:t>Support the enhancement of jointly using timing-based and angle-based method to improve the accuracy in the presence of Rx/Tx transmission delays.</w:t>
      </w:r>
    </w:p>
    <w:p w14:paraId="3E90049A" w14:textId="77777777" w:rsidR="001859AA" w:rsidRDefault="003A77FD">
      <w:pPr>
        <w:pStyle w:val="3GPPAgreements"/>
        <w:numPr>
          <w:ilvl w:val="0"/>
          <w:numId w:val="32"/>
        </w:numPr>
      </w:pPr>
      <w:r>
        <w:t xml:space="preserve">(vivo </w:t>
      </w:r>
      <w:hyperlink r:id="rId35" w:history="1">
        <w:r>
          <w:rPr>
            <w:rStyle w:val="Hyperlink"/>
          </w:rPr>
          <w:t>R1-2100445</w:t>
        </w:r>
      </w:hyperlink>
      <w:r>
        <w:t>)Proposal 2</w:t>
      </w:r>
    </w:p>
    <w:p w14:paraId="360D5319" w14:textId="77777777" w:rsidR="001859AA" w:rsidRDefault="003A77FD">
      <w:pPr>
        <w:pStyle w:val="ListParagraph"/>
        <w:numPr>
          <w:ilvl w:val="1"/>
          <w:numId w:val="32"/>
        </w:numPr>
        <w:rPr>
          <w:rFonts w:eastAsia="宋体"/>
          <w:szCs w:val="20"/>
          <w:lang w:eastAsia="zh-CN"/>
        </w:rPr>
      </w:pPr>
      <w:proofErr w:type="spellStart"/>
      <w:r>
        <w:rPr>
          <w:rFonts w:eastAsia="宋体"/>
          <w:szCs w:val="20"/>
          <w:lang w:eastAsia="zh-CN"/>
        </w:rPr>
        <w:lastRenderedPageBreak/>
        <w:t>AoA</w:t>
      </w:r>
      <w:proofErr w:type="spellEnd"/>
      <w:r>
        <w:rPr>
          <w:rFonts w:eastAsia="宋体"/>
          <w:szCs w:val="20"/>
          <w:lang w:eastAsia="zh-CN"/>
        </w:rPr>
        <w:t>-based RX/TX timing delay mitigating method should be considered as an alternative method to ‘reference UE’ based differential positioning method.</w:t>
      </w:r>
    </w:p>
    <w:p w14:paraId="3839C70A" w14:textId="77777777" w:rsidR="001859AA" w:rsidRDefault="003A77FD">
      <w:pPr>
        <w:pStyle w:val="3GPPAgreements"/>
        <w:numPr>
          <w:ilvl w:val="0"/>
          <w:numId w:val="32"/>
        </w:numPr>
      </w:pPr>
      <w:r>
        <w:t xml:space="preserve">(MediaTek </w:t>
      </w:r>
      <w:hyperlink r:id="rId36" w:history="1">
        <w:r>
          <w:rPr>
            <w:rStyle w:val="Hyperlink"/>
          </w:rPr>
          <w:t>R1-2101140</w:t>
        </w:r>
      </w:hyperlink>
      <w:r>
        <w:t xml:space="preserve">) Proposal 2-3: </w:t>
      </w:r>
      <w:r>
        <w:tab/>
      </w:r>
    </w:p>
    <w:p w14:paraId="1B95A61F" w14:textId="77777777" w:rsidR="001859AA" w:rsidRDefault="003A77FD">
      <w:pPr>
        <w:pStyle w:val="3GPPAgreements"/>
        <w:numPr>
          <w:ilvl w:val="1"/>
          <w:numId w:val="32"/>
        </w:numPr>
      </w:pPr>
      <w:r>
        <w:t>Consider the combination of measurements for DL-TDOA and UL-TDOA, which is able to handle the synchronization error and to reduce the impact of timing delays</w:t>
      </w:r>
    </w:p>
    <w:p w14:paraId="5712C4C8" w14:textId="77777777" w:rsidR="001859AA" w:rsidRDefault="003A77FD">
      <w:pPr>
        <w:pStyle w:val="3GPPAgreements"/>
        <w:numPr>
          <w:ilvl w:val="0"/>
          <w:numId w:val="32"/>
        </w:numPr>
      </w:pPr>
      <w:r>
        <w:t xml:space="preserve"> (Qualcomm </w:t>
      </w:r>
      <w:hyperlink r:id="rId37" w:history="1">
        <w:r>
          <w:rPr>
            <w:rStyle w:val="Hyperlink"/>
          </w:rPr>
          <w:t>R1-2101468</w:t>
        </w:r>
      </w:hyperlink>
      <w:r>
        <w:t xml:space="preserve">) Proposal 3: </w:t>
      </w:r>
    </w:p>
    <w:p w14:paraId="06141E7A" w14:textId="77777777" w:rsidR="001859AA" w:rsidRDefault="003A77FD">
      <w:pPr>
        <w:pStyle w:val="3GPPAgreements"/>
        <w:numPr>
          <w:ilvl w:val="1"/>
          <w:numId w:val="32"/>
        </w:numPr>
      </w:pPr>
      <w:r>
        <w:t xml:space="preserve">Support enhancements in the reporting of the positioning measurements (from the UE and the gNB) to enable reporting in a single report </w:t>
      </w:r>
      <w:proofErr w:type="gramStart"/>
      <w:r>
        <w:t>multiple measurements</w:t>
      </w:r>
      <w:proofErr w:type="gramEnd"/>
      <w:r>
        <w:t>:</w:t>
      </w:r>
    </w:p>
    <w:p w14:paraId="4CE1DE6C" w14:textId="77777777" w:rsidR="001859AA" w:rsidRDefault="003A77FD">
      <w:pPr>
        <w:pStyle w:val="3GPPAgreements"/>
        <w:numPr>
          <w:ilvl w:val="2"/>
          <w:numId w:val="32"/>
        </w:numPr>
      </w:pPr>
      <w:r>
        <w:tab/>
        <w:t>Enable multiple measurement reporting in a single report with timestamps derived on the same TRP &amp; PRS resources</w:t>
      </w:r>
    </w:p>
    <w:p w14:paraId="101EC69B" w14:textId="77777777" w:rsidR="001859AA" w:rsidRDefault="001859AA">
      <w:pPr>
        <w:rPr>
          <w:highlight w:val="yellow"/>
          <w:lang w:val="en-US"/>
        </w:rPr>
      </w:pPr>
    </w:p>
    <w:p w14:paraId="07B5D4F8" w14:textId="77777777" w:rsidR="001859AA" w:rsidRDefault="003A77FD">
      <w:pPr>
        <w:pStyle w:val="Subtitle"/>
        <w:rPr>
          <w:rFonts w:ascii="Times New Roman" w:hAnsi="Times New Roman" w:cs="Times New Roman"/>
        </w:rPr>
      </w:pPr>
      <w:r>
        <w:rPr>
          <w:rFonts w:ascii="Times New Roman" w:hAnsi="Times New Roman" w:cs="Times New Roman"/>
        </w:rPr>
        <w:t>FL comments</w:t>
      </w:r>
    </w:p>
    <w:p w14:paraId="65B7EB75" w14:textId="77777777" w:rsidR="001859AA" w:rsidRDefault="003A77FD">
      <w:pPr>
        <w:rPr>
          <w:lang w:eastAsia="en-US"/>
        </w:rPr>
      </w:pPr>
      <w:r>
        <w:rPr>
          <w:lang w:eastAsia="en-US"/>
        </w:rPr>
        <w:t>From the above-submitted proposals, different methods were proposed for the estimation/calibration/elimination of the UE/gNB Rx/Tx timing delays, which may be grouped into the following categories:</w:t>
      </w:r>
    </w:p>
    <w:p w14:paraId="5BD0DEA3" w14:textId="77777777" w:rsidR="001859AA" w:rsidRDefault="003A77FD">
      <w:pPr>
        <w:rPr>
          <w:lang w:eastAsia="en-US"/>
        </w:rPr>
      </w:pPr>
      <w:r>
        <w:rPr>
          <w:b/>
          <w:bCs/>
          <w:lang w:eastAsia="en-US"/>
        </w:rPr>
        <w:t>Method 1:</w:t>
      </w:r>
      <w:r>
        <w:rPr>
          <w:lang w:eastAsia="en-US"/>
        </w:rPr>
        <w:t xml:space="preserve"> UE/gNB TX/RX timing errors are estimated/calibrated by the use of the existing timing measurements (e.g., RSTD, RTOA, UE/gNB Rx-Tx time differences) (e.g., [1][2]), </w:t>
      </w:r>
    </w:p>
    <w:p w14:paraId="76FA0C12" w14:textId="77777777" w:rsidR="001859AA" w:rsidRDefault="003A77FD">
      <w:pPr>
        <w:rPr>
          <w:lang w:eastAsia="en-US"/>
        </w:rPr>
      </w:pPr>
      <w:r>
        <w:rPr>
          <w:b/>
          <w:bCs/>
          <w:lang w:eastAsia="en-US"/>
        </w:rPr>
        <w:t>Method 2:</w:t>
      </w:r>
      <w:r>
        <w:rPr>
          <w:lang w:eastAsia="en-US"/>
        </w:rPr>
        <w:t xml:space="preserve"> UE/gNB TX/RX timing errors are estimated/calibrated with the combination of the existing timing and angle measurements (e.g., RSTD, UE Rx-Tx time difference, AOA/AOD) (e.g., [1] [2][12])</w:t>
      </w:r>
    </w:p>
    <w:p w14:paraId="71AE0E37" w14:textId="77777777" w:rsidR="001859AA" w:rsidRDefault="003A77FD">
      <w:pPr>
        <w:rPr>
          <w:lang w:eastAsia="en-US"/>
        </w:rPr>
      </w:pPr>
      <w:r>
        <w:rPr>
          <w:b/>
          <w:bCs/>
          <w:lang w:eastAsia="en-US"/>
        </w:rPr>
        <w:t>Method 3:</w:t>
      </w:r>
      <w:r>
        <w:rPr>
          <w:lang w:eastAsia="en-US"/>
        </w:rPr>
        <w:t xml:space="preserve"> gNB TX/RX timing errors are estimated/calibrated based on the DL PRS measurements provided by TRPs (e.g., [3][8][12][17])</w:t>
      </w:r>
    </w:p>
    <w:p w14:paraId="3D64419A" w14:textId="77777777" w:rsidR="001859AA" w:rsidRDefault="003A77FD">
      <w:pPr>
        <w:rPr>
          <w:lang w:eastAsia="en-US"/>
        </w:rPr>
      </w:pPr>
      <w:r>
        <w:rPr>
          <w:b/>
          <w:bCs/>
          <w:lang w:eastAsia="en-US"/>
        </w:rPr>
        <w:t>Method 4:</w:t>
      </w:r>
      <w:r>
        <w:rPr>
          <w:lang w:eastAsia="en-US"/>
        </w:rPr>
        <w:t xml:space="preserve"> UE/gNB TX/RX timing errors are estimated/calibrated based on the DL PRS measurements provided by UEs at known locations (e.g., reference/</w:t>
      </w:r>
      <w:r>
        <w:t>calibration</w:t>
      </w:r>
      <w:r>
        <w:rPr>
          <w:lang w:eastAsia="en-US"/>
        </w:rPr>
        <w:t xml:space="preserve"> UEs) with differential techniques (e.g., [2][4][5][6][14][16])</w:t>
      </w:r>
    </w:p>
    <w:p w14:paraId="4A3580E5" w14:textId="77777777" w:rsidR="001859AA" w:rsidRDefault="003A77FD">
      <w:pPr>
        <w:rPr>
          <w:lang w:eastAsia="en-US"/>
        </w:rPr>
      </w:pPr>
      <w:r>
        <w:rPr>
          <w:lang w:eastAsia="en-US"/>
        </w:rPr>
        <w:t>For methods 1 and 2, enhancements of measurement reporting (e.g., both the timing and angle measurements) may be needed for both UE and gNB. For example, a UE/TRP needs to provide both timing and angle measurements, which are obtained from the same DL PRS resources and/or UL SRS resources, in a single measurement report (e.g., [1][6][14][17])</w:t>
      </w:r>
    </w:p>
    <w:p w14:paraId="019EA3C4" w14:textId="77777777" w:rsidR="001859AA" w:rsidRDefault="003A77FD">
      <w:pPr>
        <w:rPr>
          <w:lang w:eastAsia="en-US"/>
        </w:rPr>
      </w:pPr>
      <w:r>
        <w:rPr>
          <w:lang w:eastAsia="en-US"/>
        </w:rPr>
        <w:t xml:space="preserve">For methods 3, it may require the enhancement for a TRP to measure the DL PRS transmitted from the </w:t>
      </w:r>
      <w:proofErr w:type="spellStart"/>
      <w:r>
        <w:rPr>
          <w:lang w:eastAsia="en-US"/>
        </w:rPr>
        <w:t>neighboring</w:t>
      </w:r>
      <w:proofErr w:type="spellEnd"/>
      <w:r>
        <w:rPr>
          <w:lang w:eastAsia="en-US"/>
        </w:rPr>
        <w:t xml:space="preserve"> TRPs and reports the measurements or report the calibration results to the LMF;</w:t>
      </w:r>
    </w:p>
    <w:p w14:paraId="3DFD5020" w14:textId="77777777" w:rsidR="001859AA" w:rsidRDefault="003A77FD">
      <w:pPr>
        <w:rPr>
          <w:lang w:eastAsia="en-US"/>
        </w:rPr>
      </w:pPr>
      <w:r>
        <w:rPr>
          <w:lang w:eastAsia="en-US"/>
        </w:rPr>
        <w:t>For methods 4, it may require the enhancement to configure or trigger the reference UEs to measure and report the measurements to LMF;</w:t>
      </w:r>
    </w:p>
    <w:p w14:paraId="39F79EC3" w14:textId="77777777" w:rsidR="001859AA" w:rsidRDefault="003A77FD">
      <w:pPr>
        <w:rPr>
          <w:lang w:eastAsia="en-US"/>
        </w:rPr>
      </w:pPr>
      <w:r>
        <w:rPr>
          <w:lang w:eastAsia="en-US"/>
        </w:rPr>
        <w:t xml:space="preserve">In addition, there are suggestions of consulting with RAN4 on the feasibility/capability of the estimation/calibration/compensation of Rx/Tx timing delays. </w:t>
      </w:r>
    </w:p>
    <w:p w14:paraId="6B927A8D" w14:textId="77777777" w:rsidR="001859AA" w:rsidRDefault="003A77FD">
      <w:r>
        <w:rPr>
          <w:b/>
          <w:bCs/>
        </w:rPr>
        <w:t>Note:</w:t>
      </w:r>
      <w:r>
        <w:t xml:space="preserve"> It seems that the terms “mitigation, estimation, compensation, calibration, elimination, etc.” are used in the contribution for the mitigation for UE/gNB Rx/Tx timing delays. To avoid confusion, it might be better for us to use the same terminology in our discussion, e.g.,</w:t>
      </w:r>
    </w:p>
    <w:p w14:paraId="6D7459A6" w14:textId="77777777" w:rsidR="001859AA" w:rsidRDefault="003A77FD">
      <w:pPr>
        <w:pStyle w:val="ListParagraph"/>
        <w:numPr>
          <w:ilvl w:val="0"/>
          <w:numId w:val="33"/>
        </w:numPr>
      </w:pPr>
      <w:r>
        <w:t>“Estimation of Rx/Tx timing delays”: It means the estimation of the values of the UE/gNB Rx/Tx timing delays for supporting the mitigation of Rx/Tx timing delays;</w:t>
      </w:r>
    </w:p>
    <w:p w14:paraId="23A01AD6" w14:textId="77777777" w:rsidR="001859AA" w:rsidRDefault="003A77FD">
      <w:pPr>
        <w:pStyle w:val="ListParagraph"/>
        <w:numPr>
          <w:ilvl w:val="0"/>
          <w:numId w:val="33"/>
        </w:numPr>
      </w:pPr>
      <w:r>
        <w:t>“Calibration/Compensation of Rx/Tx timing delays”: It means the use of the estimated/known Rx/Tx timing delay values to remove the impact of the UE/gNB Rx/Tx timing delays;</w:t>
      </w:r>
    </w:p>
    <w:p w14:paraId="50323C03" w14:textId="77777777" w:rsidR="001859AA" w:rsidRDefault="003A77FD">
      <w:pPr>
        <w:pStyle w:val="ListParagraph"/>
        <w:numPr>
          <w:ilvl w:val="0"/>
          <w:numId w:val="33"/>
        </w:numPr>
      </w:pPr>
      <w:r>
        <w:t>“Cancellation of Rx/Tx timing delays”: It means the cancellation of the impact of the UE/gNB Rx/Tx timing delays on the measurements or position solutions without the necessity of estimating the values of Rx/Tx timing delays.</w:t>
      </w:r>
    </w:p>
    <w:p w14:paraId="323528BD" w14:textId="77777777" w:rsidR="001859AA" w:rsidRDefault="003A77FD">
      <w:pPr>
        <w:pStyle w:val="ListParagraph"/>
        <w:numPr>
          <w:ilvl w:val="0"/>
          <w:numId w:val="33"/>
        </w:numPr>
      </w:pPr>
      <w:r>
        <w:t>“Mitigation of Rx/Tx timing delays”: It is a general term, which means the mitigation of the impact of Rx/Tx timing delays on the timing measurements and position solution with any of potential approaches.</w:t>
      </w:r>
    </w:p>
    <w:p w14:paraId="3C68B8D8" w14:textId="77777777" w:rsidR="001859AA" w:rsidRDefault="001859AA">
      <w:pPr>
        <w:pStyle w:val="0Maintext"/>
        <w:rPr>
          <w:highlight w:val="yellow"/>
          <w:lang w:val="en-US"/>
        </w:rPr>
      </w:pPr>
    </w:p>
    <w:p w14:paraId="18881CAC" w14:textId="77777777" w:rsidR="001859AA" w:rsidRDefault="003A77FD">
      <w:pPr>
        <w:pStyle w:val="Subtitle"/>
        <w:rPr>
          <w:rFonts w:ascii="Times New Roman" w:hAnsi="Times New Roman" w:cs="Times New Roman"/>
        </w:rPr>
      </w:pPr>
      <w:r>
        <w:rPr>
          <w:rFonts w:ascii="Times New Roman" w:hAnsi="Times New Roman" w:cs="Times New Roman"/>
        </w:rPr>
        <w:t>Comments on above suggestion</w:t>
      </w:r>
    </w:p>
    <w:tbl>
      <w:tblPr>
        <w:tblStyle w:val="TableGrid"/>
        <w:tblW w:w="11034" w:type="dxa"/>
        <w:jc w:val="center"/>
        <w:tblLayout w:type="fixed"/>
        <w:tblLook w:val="04A0" w:firstRow="1" w:lastRow="0" w:firstColumn="1" w:lastColumn="0" w:noHBand="0" w:noVBand="1"/>
      </w:tblPr>
      <w:tblGrid>
        <w:gridCol w:w="1804"/>
        <w:gridCol w:w="9230"/>
      </w:tblGrid>
      <w:tr w:rsidR="001859AA" w14:paraId="62DFF699" w14:textId="77777777">
        <w:trPr>
          <w:trHeight w:val="260"/>
          <w:jc w:val="center"/>
        </w:trPr>
        <w:tc>
          <w:tcPr>
            <w:tcW w:w="1804" w:type="dxa"/>
          </w:tcPr>
          <w:p w14:paraId="38C0C308" w14:textId="77777777" w:rsidR="001859AA" w:rsidRDefault="003A77FD">
            <w:pPr>
              <w:spacing w:after="0"/>
              <w:rPr>
                <w:b/>
                <w:sz w:val="16"/>
                <w:szCs w:val="16"/>
              </w:rPr>
            </w:pPr>
            <w:r>
              <w:rPr>
                <w:b/>
                <w:sz w:val="16"/>
                <w:szCs w:val="16"/>
              </w:rPr>
              <w:t>Company</w:t>
            </w:r>
          </w:p>
        </w:tc>
        <w:tc>
          <w:tcPr>
            <w:tcW w:w="9230" w:type="dxa"/>
          </w:tcPr>
          <w:p w14:paraId="5606EDDC" w14:textId="77777777" w:rsidR="001859AA" w:rsidRDefault="003A77FD">
            <w:pPr>
              <w:spacing w:after="0"/>
              <w:rPr>
                <w:b/>
                <w:sz w:val="16"/>
                <w:szCs w:val="16"/>
              </w:rPr>
            </w:pPr>
            <w:r>
              <w:rPr>
                <w:b/>
                <w:sz w:val="16"/>
                <w:szCs w:val="16"/>
              </w:rPr>
              <w:t xml:space="preserve">Comments </w:t>
            </w:r>
          </w:p>
        </w:tc>
      </w:tr>
      <w:tr w:rsidR="001859AA" w14:paraId="7FED5640" w14:textId="77777777">
        <w:trPr>
          <w:trHeight w:val="253"/>
          <w:jc w:val="center"/>
        </w:trPr>
        <w:tc>
          <w:tcPr>
            <w:tcW w:w="1804" w:type="dxa"/>
          </w:tcPr>
          <w:p w14:paraId="45043814" w14:textId="77777777" w:rsidR="001859AA" w:rsidRDefault="003A77FD">
            <w:pPr>
              <w:spacing w:after="0"/>
              <w:rPr>
                <w:rFonts w:cstheme="minorHAnsi"/>
                <w:sz w:val="16"/>
                <w:szCs w:val="16"/>
              </w:rPr>
            </w:pPr>
            <w:r>
              <w:rPr>
                <w:rFonts w:eastAsiaTheme="minorEastAsia" w:cstheme="minorHAnsi"/>
                <w:sz w:val="16"/>
                <w:szCs w:val="16"/>
                <w:lang w:eastAsia="zh-CN"/>
              </w:rPr>
              <w:lastRenderedPageBreak/>
              <w:t>Huawei/HiSilicon</w:t>
            </w:r>
          </w:p>
        </w:tc>
        <w:tc>
          <w:tcPr>
            <w:tcW w:w="9230" w:type="dxa"/>
          </w:tcPr>
          <w:p w14:paraId="4DE831B4"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to clarify our understanding</w:t>
            </w:r>
          </w:p>
          <w:p w14:paraId="5FC7A972" w14:textId="77777777" w:rsidR="001859AA" w:rsidRDefault="003A77FD">
            <w:pPr>
              <w:pStyle w:val="ListParagraph"/>
              <w:numPr>
                <w:ilvl w:val="0"/>
                <w:numId w:val="32"/>
              </w:numPr>
              <w:rPr>
                <w:rFonts w:eastAsiaTheme="minorEastAsia"/>
                <w:sz w:val="16"/>
                <w:szCs w:val="16"/>
                <w:lang w:eastAsia="zh-CN"/>
              </w:rPr>
            </w:pPr>
            <w:r>
              <w:rPr>
                <w:rFonts w:eastAsiaTheme="minorEastAsia"/>
                <w:sz w:val="16"/>
                <w:szCs w:val="16"/>
                <w:lang w:eastAsia="zh-CN"/>
              </w:rPr>
              <w:t>“Estimation” is delay estimate per TRP/UE chain</w:t>
            </w:r>
          </w:p>
          <w:p w14:paraId="09BC5934" w14:textId="77777777" w:rsidR="001859AA" w:rsidRDefault="003A77FD">
            <w:pPr>
              <w:pStyle w:val="ListParagraph"/>
              <w:numPr>
                <w:ilvl w:val="0"/>
                <w:numId w:val="32"/>
              </w:numPr>
              <w:rPr>
                <w:rFonts w:eastAsiaTheme="minorEastAsia"/>
                <w:sz w:val="16"/>
                <w:szCs w:val="16"/>
                <w:lang w:eastAsia="zh-CN"/>
              </w:rPr>
            </w:pPr>
            <w:r>
              <w:rPr>
                <w:rFonts w:eastAsiaTheme="minorEastAsia"/>
                <w:sz w:val="16"/>
                <w:szCs w:val="16"/>
                <w:lang w:eastAsia="zh-CN"/>
              </w:rPr>
              <w:t>“Calibration/Compensation” is per TRP/UE chain based on “estimation”</w:t>
            </w:r>
          </w:p>
          <w:p w14:paraId="19B6CAC1" w14:textId="77777777" w:rsidR="001859AA" w:rsidRDefault="003A77FD">
            <w:pPr>
              <w:pStyle w:val="ListParagraph"/>
              <w:numPr>
                <w:ilvl w:val="0"/>
                <w:numId w:val="32"/>
              </w:numPr>
              <w:rPr>
                <w:rFonts w:eastAsiaTheme="minorEastAsia"/>
                <w:sz w:val="16"/>
                <w:szCs w:val="16"/>
                <w:lang w:eastAsia="zh-CN"/>
              </w:rPr>
            </w:pPr>
            <w:r>
              <w:rPr>
                <w:rFonts w:eastAsiaTheme="minorEastAsia"/>
                <w:sz w:val="16"/>
                <w:szCs w:val="16"/>
                <w:lang w:eastAsia="zh-CN"/>
              </w:rPr>
              <w:t>“Cancellation” is per TRP/UE chain pair</w:t>
            </w:r>
          </w:p>
          <w:p w14:paraId="148CFDB2" w14:textId="77777777" w:rsidR="001859AA" w:rsidRDefault="003A77FD">
            <w:pPr>
              <w:pStyle w:val="ListParagraph"/>
              <w:numPr>
                <w:ilvl w:val="0"/>
                <w:numId w:val="32"/>
              </w:numPr>
              <w:rPr>
                <w:rFonts w:eastAsiaTheme="minorEastAsia"/>
                <w:sz w:val="16"/>
                <w:szCs w:val="16"/>
                <w:lang w:eastAsia="zh-CN"/>
              </w:rPr>
            </w:pPr>
            <w:r>
              <w:rPr>
                <w:rFonts w:eastAsiaTheme="minorEastAsia"/>
                <w:sz w:val="16"/>
                <w:szCs w:val="16"/>
                <w:lang w:eastAsia="zh-CN"/>
              </w:rPr>
              <w:t>“Mitigation” can be through either “Calibration” or “Cancelation”</w:t>
            </w:r>
          </w:p>
        </w:tc>
      </w:tr>
      <w:tr w:rsidR="001859AA" w14:paraId="70CD7CA8" w14:textId="77777777">
        <w:trPr>
          <w:trHeight w:val="253"/>
          <w:jc w:val="center"/>
        </w:trPr>
        <w:tc>
          <w:tcPr>
            <w:tcW w:w="1804" w:type="dxa"/>
          </w:tcPr>
          <w:p w14:paraId="4F12C51E"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1E20F115" w14:textId="77777777" w:rsidR="001859AA" w:rsidRDefault="003A77FD">
            <w:pPr>
              <w:spacing w:after="0"/>
              <w:rPr>
                <w:rFonts w:eastAsiaTheme="minorEastAsia"/>
                <w:sz w:val="16"/>
                <w:szCs w:val="16"/>
                <w:lang w:eastAsia="zh-CN"/>
              </w:rPr>
            </w:pPr>
            <w:r>
              <w:rPr>
                <w:rFonts w:eastAsiaTheme="minorEastAsia"/>
                <w:sz w:val="16"/>
                <w:szCs w:val="16"/>
                <w:lang w:eastAsia="zh-CN"/>
              </w:rPr>
              <w:t>To HW’s comments, yes, that is basically what I am thinking.</w:t>
            </w:r>
          </w:p>
        </w:tc>
      </w:tr>
      <w:tr w:rsidR="001859AA" w14:paraId="4EF37F08" w14:textId="77777777">
        <w:trPr>
          <w:trHeight w:val="253"/>
          <w:jc w:val="center"/>
        </w:trPr>
        <w:tc>
          <w:tcPr>
            <w:tcW w:w="1804" w:type="dxa"/>
          </w:tcPr>
          <w:p w14:paraId="1634248E" w14:textId="77777777" w:rsidR="001859AA" w:rsidRDefault="003A77FD">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696B283C" w14:textId="77777777" w:rsidR="001859AA" w:rsidRDefault="003A77FD">
            <w:pPr>
              <w:spacing w:after="0"/>
              <w:rPr>
                <w:rFonts w:eastAsiaTheme="minorEastAsia"/>
                <w:sz w:val="16"/>
                <w:szCs w:val="16"/>
                <w:lang w:val="en-US" w:eastAsia="zh-CN"/>
              </w:rPr>
            </w:pPr>
            <w:r>
              <w:rPr>
                <w:rFonts w:eastAsiaTheme="minorEastAsia" w:hint="eastAsia"/>
                <w:sz w:val="16"/>
                <w:szCs w:val="16"/>
                <w:lang w:val="en-US" w:eastAsia="zh-CN"/>
              </w:rPr>
              <w:t xml:space="preserve">Ok with the understanding. </w:t>
            </w:r>
          </w:p>
        </w:tc>
      </w:tr>
      <w:tr w:rsidR="001859AA" w14:paraId="60E5B6BE" w14:textId="77777777">
        <w:trPr>
          <w:trHeight w:val="253"/>
          <w:jc w:val="center"/>
        </w:trPr>
        <w:tc>
          <w:tcPr>
            <w:tcW w:w="1804" w:type="dxa"/>
          </w:tcPr>
          <w:p w14:paraId="6E5D2BB2" w14:textId="77777777" w:rsidR="001859AA" w:rsidRDefault="001859AA">
            <w:pPr>
              <w:spacing w:after="0"/>
              <w:rPr>
                <w:rFonts w:eastAsiaTheme="minorEastAsia" w:cstheme="minorHAnsi"/>
                <w:sz w:val="16"/>
                <w:szCs w:val="16"/>
                <w:lang w:eastAsia="zh-CN"/>
              </w:rPr>
            </w:pPr>
          </w:p>
        </w:tc>
        <w:tc>
          <w:tcPr>
            <w:tcW w:w="9230" w:type="dxa"/>
          </w:tcPr>
          <w:p w14:paraId="07624B0C" w14:textId="77777777" w:rsidR="001859AA" w:rsidRDefault="001859AA">
            <w:pPr>
              <w:spacing w:after="0"/>
              <w:rPr>
                <w:rFonts w:eastAsiaTheme="minorEastAsia"/>
                <w:sz w:val="16"/>
                <w:szCs w:val="16"/>
                <w:lang w:eastAsia="zh-CN"/>
              </w:rPr>
            </w:pPr>
          </w:p>
        </w:tc>
      </w:tr>
      <w:tr w:rsidR="001859AA" w14:paraId="25F14FE2" w14:textId="77777777">
        <w:trPr>
          <w:trHeight w:val="253"/>
          <w:jc w:val="center"/>
        </w:trPr>
        <w:tc>
          <w:tcPr>
            <w:tcW w:w="1804" w:type="dxa"/>
          </w:tcPr>
          <w:p w14:paraId="67A07761" w14:textId="77777777" w:rsidR="001859AA" w:rsidRDefault="001859AA">
            <w:pPr>
              <w:spacing w:after="0"/>
              <w:rPr>
                <w:rFonts w:eastAsiaTheme="minorEastAsia" w:cstheme="minorHAnsi"/>
                <w:sz w:val="16"/>
                <w:szCs w:val="16"/>
                <w:lang w:val="en-US" w:eastAsia="zh-CN"/>
              </w:rPr>
            </w:pPr>
          </w:p>
        </w:tc>
        <w:tc>
          <w:tcPr>
            <w:tcW w:w="9230" w:type="dxa"/>
          </w:tcPr>
          <w:p w14:paraId="1210B4B5" w14:textId="77777777" w:rsidR="001859AA" w:rsidRDefault="001859AA">
            <w:pPr>
              <w:spacing w:after="0"/>
              <w:rPr>
                <w:rFonts w:eastAsiaTheme="minorEastAsia"/>
                <w:sz w:val="18"/>
                <w:szCs w:val="18"/>
                <w:lang w:eastAsia="zh-CN"/>
              </w:rPr>
            </w:pPr>
          </w:p>
        </w:tc>
      </w:tr>
    </w:tbl>
    <w:p w14:paraId="3592598F" w14:textId="77777777" w:rsidR="001859AA" w:rsidRDefault="001859AA">
      <w:pPr>
        <w:pStyle w:val="0Maintext"/>
        <w:rPr>
          <w:highlight w:val="yellow"/>
        </w:rPr>
      </w:pPr>
    </w:p>
    <w:p w14:paraId="4A828F3A" w14:textId="77777777" w:rsidR="001859AA" w:rsidRDefault="003A77FD">
      <w:pPr>
        <w:pStyle w:val="Heading2"/>
      </w:pPr>
      <w:r>
        <w:t>Estimation of UE/gNB Tx/Rx timing errors based on existing UE/TRP measurements</w:t>
      </w:r>
    </w:p>
    <w:p w14:paraId="0DBD7A77" w14:textId="77777777" w:rsidR="001859AA" w:rsidRDefault="003A77FD">
      <w:pPr>
        <w:pStyle w:val="Subtitle"/>
        <w:rPr>
          <w:rFonts w:ascii="Times New Roman" w:hAnsi="Times New Roman" w:cs="Times New Roman"/>
        </w:rPr>
      </w:pPr>
      <w:r>
        <w:rPr>
          <w:rFonts w:ascii="Times New Roman" w:hAnsi="Times New Roman" w:cs="Times New Roman"/>
        </w:rPr>
        <w:t>FL Comments</w:t>
      </w:r>
    </w:p>
    <w:p w14:paraId="390FEB44" w14:textId="77777777" w:rsidR="001859AA" w:rsidRDefault="003A77FD">
      <w:pPr>
        <w:pStyle w:val="0Maintext"/>
        <w:ind w:firstLine="0"/>
        <w:rPr>
          <w:highlight w:val="yellow"/>
        </w:rPr>
      </w:pPr>
      <w:r>
        <w:t>UE/gNB TX/RX timing errors may be estimated/calibrated by the use of the existing timing measurements (e.g., RSTD, RTOA, UE/gNB Rx-Tx time differences) (e.g., [1][2]) and the combination of the existing timing and angle measurements (e.g., RSTD, UE Rx-Tx time difference, AOA/AOD) (e.g., [1] [2][12]).</w:t>
      </w:r>
    </w:p>
    <w:p w14:paraId="32C166D9" w14:textId="77777777" w:rsidR="001859AA" w:rsidRDefault="003A77FD">
      <w:pPr>
        <w:pStyle w:val="00BodyText"/>
      </w:pPr>
      <w:bookmarkStart w:id="12" w:name="_Toc62397269"/>
      <w:r>
        <w:rPr>
          <w:highlight w:val="lightGray"/>
        </w:rPr>
        <w:t>Proposal 2-1</w:t>
      </w:r>
      <w:bookmarkEnd w:id="12"/>
    </w:p>
    <w:p w14:paraId="40934FD3" w14:textId="77777777" w:rsidR="001859AA" w:rsidRDefault="003A77FD">
      <w:pPr>
        <w:pStyle w:val="3GPPAgreements"/>
        <w:numPr>
          <w:ilvl w:val="1"/>
          <w:numId w:val="32"/>
        </w:numPr>
      </w:pPr>
      <w:r>
        <w:t>UE should support reporting multiple measurements (including RSTD, RSRP, UE Rx-Tx time difference measurements) with timestamps derived on the same set of DL PRS resources to LMF in a single measurement report</w:t>
      </w:r>
    </w:p>
    <w:p w14:paraId="6E6A25F2" w14:textId="77777777" w:rsidR="001859AA" w:rsidRDefault="003A77FD">
      <w:pPr>
        <w:pStyle w:val="ListParagraph"/>
        <w:numPr>
          <w:ilvl w:val="1"/>
          <w:numId w:val="32"/>
        </w:numPr>
        <w:rPr>
          <w:rFonts w:eastAsia="宋体"/>
          <w:szCs w:val="20"/>
          <w:lang w:eastAsia="zh-CN"/>
        </w:rPr>
      </w:pPr>
      <w:r>
        <w:rPr>
          <w:rFonts w:eastAsia="宋体"/>
          <w:szCs w:val="20"/>
          <w:lang w:eastAsia="zh-CN"/>
        </w:rPr>
        <w:t xml:space="preserve">FFS: details of </w:t>
      </w:r>
      <w:proofErr w:type="spellStart"/>
      <w:r>
        <w:rPr>
          <w:rFonts w:eastAsia="宋体"/>
          <w:szCs w:val="20"/>
          <w:lang w:eastAsia="zh-CN"/>
        </w:rPr>
        <w:t>signalling</w:t>
      </w:r>
      <w:proofErr w:type="spellEnd"/>
      <w:r>
        <w:rPr>
          <w:rFonts w:eastAsia="宋体"/>
          <w:szCs w:val="20"/>
          <w:lang w:eastAsia="zh-CN"/>
        </w:rPr>
        <w:t xml:space="preserve"> and procedures</w:t>
      </w:r>
    </w:p>
    <w:p w14:paraId="793E9C03" w14:textId="77777777" w:rsidR="001859AA" w:rsidRDefault="001859AA">
      <w:pPr>
        <w:pStyle w:val="ListParagraph"/>
        <w:rPr>
          <w:rFonts w:eastAsiaTheme="minorEastAsia"/>
          <w:szCs w:val="20"/>
          <w:lang w:eastAsia="zh-CN"/>
        </w:rPr>
      </w:pPr>
    </w:p>
    <w:p w14:paraId="71F41CE4" w14:textId="77777777" w:rsidR="001859AA" w:rsidRDefault="001859AA">
      <w:pPr>
        <w:pStyle w:val="Subtitle"/>
        <w:rPr>
          <w:rFonts w:ascii="Times New Roman" w:hAnsi="Times New Roman" w:cs="Times New Roman"/>
          <w:lang w:val="en-US"/>
        </w:rPr>
      </w:pPr>
    </w:p>
    <w:p w14:paraId="3D055622" w14:textId="77777777" w:rsidR="001859AA" w:rsidRDefault="003A77F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859AA" w14:paraId="1590D637" w14:textId="77777777">
        <w:trPr>
          <w:trHeight w:val="260"/>
          <w:jc w:val="center"/>
        </w:trPr>
        <w:tc>
          <w:tcPr>
            <w:tcW w:w="1804" w:type="dxa"/>
          </w:tcPr>
          <w:p w14:paraId="10C62135" w14:textId="77777777" w:rsidR="001859AA" w:rsidRDefault="003A77FD">
            <w:pPr>
              <w:spacing w:after="0"/>
              <w:rPr>
                <w:b/>
                <w:sz w:val="16"/>
                <w:szCs w:val="16"/>
              </w:rPr>
            </w:pPr>
            <w:r>
              <w:rPr>
                <w:b/>
                <w:sz w:val="16"/>
                <w:szCs w:val="16"/>
              </w:rPr>
              <w:t>Company</w:t>
            </w:r>
          </w:p>
        </w:tc>
        <w:tc>
          <w:tcPr>
            <w:tcW w:w="9230" w:type="dxa"/>
          </w:tcPr>
          <w:p w14:paraId="1BF4B357" w14:textId="77777777" w:rsidR="001859AA" w:rsidRDefault="003A77FD">
            <w:pPr>
              <w:spacing w:after="0"/>
              <w:rPr>
                <w:b/>
                <w:sz w:val="16"/>
                <w:szCs w:val="16"/>
              </w:rPr>
            </w:pPr>
            <w:r>
              <w:rPr>
                <w:b/>
                <w:sz w:val="16"/>
                <w:szCs w:val="16"/>
              </w:rPr>
              <w:t xml:space="preserve">Comments </w:t>
            </w:r>
          </w:p>
        </w:tc>
      </w:tr>
      <w:tr w:rsidR="001859AA" w14:paraId="1E9891B3" w14:textId="77777777">
        <w:trPr>
          <w:trHeight w:val="253"/>
          <w:jc w:val="center"/>
        </w:trPr>
        <w:tc>
          <w:tcPr>
            <w:tcW w:w="1804" w:type="dxa"/>
          </w:tcPr>
          <w:p w14:paraId="7076CC00" w14:textId="77777777" w:rsidR="001859AA" w:rsidRDefault="003A77FD">
            <w:pPr>
              <w:spacing w:after="0"/>
              <w:rPr>
                <w:rFonts w:cstheme="minorHAnsi"/>
                <w:sz w:val="16"/>
                <w:szCs w:val="16"/>
              </w:rPr>
            </w:pPr>
            <w:r>
              <w:rPr>
                <w:rFonts w:cstheme="minorHAnsi" w:hint="eastAsia"/>
                <w:sz w:val="16"/>
                <w:szCs w:val="16"/>
              </w:rPr>
              <w:t>M</w:t>
            </w:r>
            <w:r>
              <w:rPr>
                <w:rFonts w:cstheme="minorHAnsi"/>
                <w:sz w:val="16"/>
                <w:szCs w:val="16"/>
              </w:rPr>
              <w:t>TK</w:t>
            </w:r>
          </w:p>
        </w:tc>
        <w:tc>
          <w:tcPr>
            <w:tcW w:w="9230" w:type="dxa"/>
          </w:tcPr>
          <w:p w14:paraId="187D1BE8"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1, the wording of the proposals maybe confusing. It reads like we want to include RSTD RSTP UE RX-TX time difference measurements together in a single report. We think the intention should be for </w:t>
            </w:r>
            <w:r>
              <w:rPr>
                <w:rFonts w:eastAsiaTheme="minorEastAsia"/>
                <w:b/>
                <w:sz w:val="16"/>
                <w:szCs w:val="16"/>
                <w:lang w:eastAsia="zh-CN"/>
              </w:rPr>
              <w:t>each</w:t>
            </w:r>
            <w:r>
              <w:rPr>
                <w:rFonts w:eastAsiaTheme="minorEastAsia"/>
                <w:sz w:val="16"/>
                <w:szCs w:val="16"/>
                <w:lang w:eastAsia="zh-CN"/>
              </w:rPr>
              <w:t xml:space="preserve"> measurement </w:t>
            </w:r>
            <w:r>
              <w:rPr>
                <w:rFonts w:eastAsiaTheme="minorEastAsia"/>
                <w:b/>
                <w:sz w:val="16"/>
                <w:szCs w:val="16"/>
                <w:lang w:eastAsia="zh-CN"/>
              </w:rPr>
              <w:t>method</w:t>
            </w:r>
            <w:r>
              <w:rPr>
                <w:rFonts w:eastAsiaTheme="minorEastAsia"/>
                <w:sz w:val="16"/>
                <w:szCs w:val="16"/>
                <w:lang w:eastAsia="zh-CN"/>
              </w:rPr>
              <w:t>, the conducted measurement</w:t>
            </w:r>
            <w:r>
              <w:rPr>
                <w:rFonts w:eastAsiaTheme="minorEastAsia"/>
                <w:b/>
                <w:sz w:val="16"/>
                <w:szCs w:val="16"/>
                <w:lang w:eastAsia="zh-CN"/>
              </w:rPr>
              <w:t>s</w:t>
            </w:r>
            <w:r>
              <w:rPr>
                <w:rFonts w:eastAsiaTheme="minorEastAsia"/>
                <w:sz w:val="16"/>
                <w:szCs w:val="16"/>
                <w:lang w:eastAsia="zh-CN"/>
              </w:rPr>
              <w:t xml:space="preserve"> within a period of time can be reported with the corresponding time-stamp for each measurement</w:t>
            </w:r>
          </w:p>
          <w:p w14:paraId="12A44928" w14:textId="77777777" w:rsidR="001859AA" w:rsidRDefault="003A77FD">
            <w:pPr>
              <w:spacing w:after="0"/>
              <w:rPr>
                <w:rFonts w:eastAsiaTheme="minorEastAsia"/>
                <w:sz w:val="16"/>
                <w:szCs w:val="16"/>
                <w:lang w:eastAsia="zh-CN"/>
              </w:rPr>
            </w:pPr>
            <w:r>
              <w:rPr>
                <w:rFonts w:eastAsiaTheme="minorEastAsia"/>
                <w:sz w:val="16"/>
                <w:szCs w:val="16"/>
                <w:lang w:eastAsia="zh-CN"/>
              </w:rPr>
              <w:t>2</w:t>
            </w:r>
            <w:r>
              <w:rPr>
                <w:rFonts w:eastAsiaTheme="minorEastAsia" w:hint="eastAsia"/>
                <w:sz w:val="16"/>
                <w:szCs w:val="16"/>
                <w:lang w:eastAsia="zh-CN"/>
              </w:rPr>
              <w:t xml:space="preserve">, </w:t>
            </w:r>
            <w:r>
              <w:rPr>
                <w:rFonts w:eastAsiaTheme="minorEastAsia"/>
                <w:sz w:val="16"/>
                <w:szCs w:val="16"/>
                <w:lang w:eastAsia="zh-CN"/>
              </w:rPr>
              <w:t>if there is NO average among measurements on multiple occasions (one measurement on one occasion), then for each measurement in a single occasion, as it is tagged with the corresponding time-stamp, or the differential time-stamp from previous time-stamp (the first measurement gives absolute time-stamp and second measurement gives relative time-stamp from the first one), is okay for us</w:t>
            </w:r>
          </w:p>
          <w:p w14:paraId="43974E03" w14:textId="77777777" w:rsidR="001859AA" w:rsidRDefault="001859AA">
            <w:pPr>
              <w:spacing w:after="0"/>
              <w:rPr>
                <w:rFonts w:eastAsiaTheme="minorEastAsia"/>
                <w:sz w:val="16"/>
                <w:szCs w:val="16"/>
                <w:lang w:eastAsia="zh-CN"/>
              </w:rPr>
            </w:pPr>
          </w:p>
        </w:tc>
      </w:tr>
      <w:tr w:rsidR="001859AA" w14:paraId="2A0C4B9D" w14:textId="77777777">
        <w:trPr>
          <w:trHeight w:val="253"/>
          <w:jc w:val="center"/>
        </w:trPr>
        <w:tc>
          <w:tcPr>
            <w:tcW w:w="1804" w:type="dxa"/>
          </w:tcPr>
          <w:p w14:paraId="5E1A33E0" w14:textId="77777777" w:rsidR="001859AA" w:rsidRDefault="003A77FD">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E450CE4"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 support.</w:t>
            </w:r>
            <w:r>
              <w:rPr>
                <w:rFonts w:eastAsiaTheme="minorEastAsia" w:hint="eastAsia"/>
                <w:sz w:val="16"/>
                <w:szCs w:val="16"/>
                <w:lang w:eastAsia="zh-CN"/>
              </w:rPr>
              <w:t xml:space="preserve"> </w:t>
            </w:r>
            <w:r>
              <w:rPr>
                <w:rFonts w:eastAsiaTheme="minorEastAsia"/>
                <w:sz w:val="16"/>
                <w:szCs w:val="16"/>
                <w:lang w:eastAsia="zh-CN"/>
              </w:rPr>
              <w:t>We don't understand the purpose of Propsal2-1 here, since the Rel-16 spec already supports UE reporting RSRP along with RSTD or Rx-Tx measurement. I</w:t>
            </w:r>
            <w:r>
              <w:rPr>
                <w:rFonts w:eastAsiaTheme="minorEastAsia" w:hint="eastAsia"/>
                <w:sz w:val="16"/>
                <w:szCs w:val="16"/>
                <w:lang w:eastAsia="zh-CN"/>
              </w:rPr>
              <w:t>f</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proposal</w:t>
            </w:r>
            <w:r>
              <w:rPr>
                <w:rFonts w:eastAsiaTheme="minorEastAsia"/>
                <w:sz w:val="16"/>
                <w:szCs w:val="16"/>
                <w:lang w:eastAsia="zh-CN"/>
              </w:rPr>
              <w:t xml:space="preserve"> </w:t>
            </w:r>
            <w:r>
              <w:rPr>
                <w:rFonts w:eastAsiaTheme="minorEastAsia" w:hint="eastAsia"/>
                <w:sz w:val="16"/>
                <w:szCs w:val="16"/>
                <w:lang w:eastAsia="zh-CN"/>
              </w:rPr>
              <w:t>is</w:t>
            </w:r>
            <w:r>
              <w:rPr>
                <w:rFonts w:eastAsiaTheme="minorEastAsia"/>
                <w:sz w:val="16"/>
                <w:szCs w:val="16"/>
                <w:lang w:eastAsia="zh-CN"/>
              </w:rPr>
              <w:t xml:space="preserve"> for </w:t>
            </w:r>
            <w:r>
              <w:rPr>
                <w:rFonts w:eastAsiaTheme="minorEastAsia" w:hint="eastAsia"/>
                <w:sz w:val="16"/>
                <w:szCs w:val="16"/>
                <w:lang w:eastAsia="zh-CN"/>
              </w:rPr>
              <w:t>report</w:t>
            </w:r>
            <w:r>
              <w:rPr>
                <w:rFonts w:eastAsiaTheme="minorEastAsia"/>
                <w:sz w:val="16"/>
                <w:szCs w:val="16"/>
                <w:lang w:eastAsia="zh-CN"/>
              </w:rPr>
              <w:t xml:space="preserve">ing </w:t>
            </w:r>
            <w:proofErr w:type="gramStart"/>
            <w:r>
              <w:rPr>
                <w:rFonts w:eastAsiaTheme="minorEastAsia" w:hint="eastAsia"/>
                <w:sz w:val="16"/>
                <w:szCs w:val="16"/>
                <w:lang w:eastAsia="zh-CN"/>
              </w:rPr>
              <w:t>{</w:t>
            </w:r>
            <w:r>
              <w:t xml:space="preserve"> RSTD</w:t>
            </w:r>
            <w:proofErr w:type="gramEnd"/>
            <w:r>
              <w:t>, RSRP, UE Rx-Tx</w:t>
            </w:r>
            <w:r>
              <w:rPr>
                <w:rFonts w:eastAsiaTheme="minorEastAsia" w:hint="eastAsia"/>
                <w:sz w:val="16"/>
                <w:szCs w:val="16"/>
                <w:lang w:eastAsia="zh-CN"/>
              </w:rPr>
              <w:t xml:space="preserve"> }together,</w:t>
            </w:r>
            <w:r>
              <w:rPr>
                <w:rFonts w:eastAsiaTheme="minorEastAsia"/>
                <w:sz w:val="16"/>
                <w:szCs w:val="16"/>
                <w:lang w:eastAsia="zh-CN"/>
              </w:rPr>
              <w:t xml:space="preserve"> we don’t think it can mitigate the Rx/Tx timing error.</w:t>
            </w:r>
          </w:p>
        </w:tc>
      </w:tr>
      <w:tr w:rsidR="001859AA" w14:paraId="6DE49EBB" w14:textId="77777777">
        <w:trPr>
          <w:trHeight w:val="253"/>
          <w:jc w:val="center"/>
        </w:trPr>
        <w:tc>
          <w:tcPr>
            <w:tcW w:w="1804" w:type="dxa"/>
          </w:tcPr>
          <w:p w14:paraId="34BD9622"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683576DB" w14:textId="77777777" w:rsidR="001859AA" w:rsidRDefault="003A77FD">
            <w:pPr>
              <w:spacing w:after="0"/>
              <w:rPr>
                <w:rFonts w:eastAsiaTheme="minorEastAsia"/>
                <w:sz w:val="16"/>
                <w:szCs w:val="16"/>
                <w:lang w:eastAsia="zh-CN"/>
              </w:rPr>
            </w:pPr>
            <w:r>
              <w:rPr>
                <w:rFonts w:eastAsiaTheme="minorEastAsia"/>
                <w:sz w:val="16"/>
                <w:szCs w:val="16"/>
                <w:lang w:eastAsia="zh-CN"/>
              </w:rPr>
              <w:t>Support, but the wording “UE should support” is not typically used in the WI.</w:t>
            </w:r>
          </w:p>
          <w:p w14:paraId="661DADF6" w14:textId="77777777" w:rsidR="001859AA" w:rsidRDefault="003A77FD">
            <w:pPr>
              <w:spacing w:after="0"/>
              <w:rPr>
                <w:rFonts w:eastAsiaTheme="minorEastAsia"/>
                <w:sz w:val="16"/>
                <w:szCs w:val="16"/>
                <w:lang w:eastAsia="zh-CN"/>
              </w:rPr>
            </w:pPr>
            <w:r>
              <w:rPr>
                <w:rFonts w:eastAsiaTheme="minorEastAsia"/>
                <w:sz w:val="16"/>
                <w:szCs w:val="16"/>
                <w:lang w:eastAsia="zh-CN"/>
              </w:rPr>
              <w:t>In our understanding, the proposal is to allow UE to report measurements in multiple measurement occasions in the single report.</w:t>
            </w:r>
          </w:p>
          <w:p w14:paraId="1BA7A09E" w14:textId="77777777" w:rsidR="001859AA" w:rsidRDefault="003A77FD">
            <w:pPr>
              <w:spacing w:after="0"/>
              <w:rPr>
                <w:rFonts w:eastAsiaTheme="minorEastAsia"/>
                <w:sz w:val="16"/>
                <w:szCs w:val="16"/>
                <w:lang w:eastAsia="zh-CN"/>
              </w:rPr>
            </w:pPr>
            <w:r>
              <w:rPr>
                <w:rFonts w:eastAsiaTheme="minorEastAsia"/>
                <w:sz w:val="16"/>
                <w:szCs w:val="16"/>
                <w:lang w:eastAsia="zh-CN"/>
              </w:rPr>
              <w:t>Perhaps the Proposal can be reformulated as</w:t>
            </w:r>
          </w:p>
          <w:p w14:paraId="08C9969B" w14:textId="77777777" w:rsidR="001859AA" w:rsidRDefault="001859AA">
            <w:pPr>
              <w:spacing w:after="0"/>
              <w:rPr>
                <w:rFonts w:eastAsiaTheme="minorEastAsia"/>
                <w:sz w:val="16"/>
                <w:szCs w:val="16"/>
                <w:lang w:eastAsia="zh-CN"/>
              </w:rPr>
            </w:pPr>
          </w:p>
          <w:p w14:paraId="38A37D8B" w14:textId="77777777" w:rsidR="001859AA" w:rsidRDefault="003A77FD">
            <w:pPr>
              <w:pStyle w:val="3GPPAgreements"/>
              <w:numPr>
                <w:ilvl w:val="1"/>
                <w:numId w:val="32"/>
              </w:numPr>
            </w:pPr>
            <w:r>
              <w:rPr>
                <w:color w:val="FF0000"/>
              </w:rPr>
              <w:t xml:space="preserve">Support a </w:t>
            </w:r>
            <w:r>
              <w:t xml:space="preserve">UE </w:t>
            </w:r>
            <w:r>
              <w:rPr>
                <w:color w:val="FF0000"/>
              </w:rPr>
              <w:t>to</w:t>
            </w:r>
            <w:r>
              <w:t xml:space="preserve"> </w:t>
            </w:r>
            <w:r>
              <w:rPr>
                <w:color w:val="FF0000"/>
              </w:rPr>
              <w:t xml:space="preserve">report </w:t>
            </w:r>
            <w:r>
              <w:t xml:space="preserve">multiple measurements </w:t>
            </w:r>
            <w:r>
              <w:rPr>
                <w:color w:val="FF0000"/>
              </w:rPr>
              <w:t xml:space="preserve">of the same type </w:t>
            </w:r>
            <w:r>
              <w:t xml:space="preserve">(including RSTD, RSRP, UE Rx-Tx time difference measurements) with timestamps derived on </w:t>
            </w:r>
            <w:r>
              <w:rPr>
                <w:color w:val="FF0000"/>
              </w:rPr>
              <w:t>different periodic occasions for</w:t>
            </w:r>
            <w:r>
              <w:t xml:space="preserve"> the same set of DL PRS resources to LMF in a single measurement report</w:t>
            </w:r>
          </w:p>
          <w:p w14:paraId="7314110A" w14:textId="77777777" w:rsidR="001859AA" w:rsidRDefault="003A77FD">
            <w:pPr>
              <w:pStyle w:val="ListParagraph"/>
              <w:numPr>
                <w:ilvl w:val="1"/>
                <w:numId w:val="32"/>
              </w:numPr>
              <w:rPr>
                <w:rFonts w:eastAsia="宋体"/>
                <w:szCs w:val="20"/>
                <w:lang w:eastAsia="zh-CN"/>
              </w:rPr>
            </w:pPr>
            <w:r>
              <w:rPr>
                <w:rFonts w:eastAsia="宋体"/>
                <w:szCs w:val="20"/>
                <w:lang w:eastAsia="zh-CN"/>
              </w:rPr>
              <w:t xml:space="preserve">FFS: details of </w:t>
            </w:r>
            <w:proofErr w:type="spellStart"/>
            <w:r>
              <w:rPr>
                <w:rFonts w:eastAsia="宋体"/>
                <w:szCs w:val="20"/>
                <w:lang w:eastAsia="zh-CN"/>
              </w:rPr>
              <w:t>signalling</w:t>
            </w:r>
            <w:proofErr w:type="spellEnd"/>
            <w:r>
              <w:rPr>
                <w:rFonts w:eastAsia="宋体"/>
                <w:szCs w:val="20"/>
                <w:lang w:eastAsia="zh-CN"/>
              </w:rPr>
              <w:t xml:space="preserve"> and procedures</w:t>
            </w:r>
          </w:p>
          <w:p w14:paraId="63DE9AC7" w14:textId="77777777" w:rsidR="001859AA" w:rsidRDefault="001859AA">
            <w:pPr>
              <w:spacing w:after="0"/>
              <w:rPr>
                <w:rFonts w:eastAsiaTheme="minorEastAsia"/>
                <w:sz w:val="16"/>
                <w:szCs w:val="16"/>
                <w:lang w:val="en-US" w:eastAsia="zh-CN"/>
              </w:rPr>
            </w:pPr>
          </w:p>
        </w:tc>
      </w:tr>
      <w:tr w:rsidR="001859AA" w14:paraId="6A6F8522" w14:textId="77777777">
        <w:trPr>
          <w:trHeight w:val="253"/>
          <w:jc w:val="center"/>
        </w:trPr>
        <w:tc>
          <w:tcPr>
            <w:tcW w:w="1804" w:type="dxa"/>
          </w:tcPr>
          <w:p w14:paraId="76AA4EFC"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EA51ED7"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his proposal seems ambiguous to us. </w:t>
            </w:r>
          </w:p>
          <w:p w14:paraId="1F9D23B4" w14:textId="77777777" w:rsidR="001859AA" w:rsidRDefault="003A77FD">
            <w:pPr>
              <w:spacing w:after="0"/>
              <w:rPr>
                <w:rFonts w:eastAsiaTheme="minorEastAsia"/>
                <w:sz w:val="16"/>
                <w:szCs w:val="16"/>
                <w:lang w:eastAsia="zh-CN"/>
              </w:rPr>
            </w:pPr>
            <w:r>
              <w:rPr>
                <w:rFonts w:eastAsiaTheme="minorEastAsia"/>
                <w:sz w:val="16"/>
                <w:szCs w:val="16"/>
                <w:lang w:eastAsia="zh-CN"/>
              </w:rPr>
              <w:t>To our understanding, the mitigation method and the associated measurement reporting should be positioning method specific, generally proposing that multiple measurements should be reported is quite unclear to us how would it work.</w:t>
            </w:r>
          </w:p>
        </w:tc>
      </w:tr>
      <w:tr w:rsidR="001859AA" w14:paraId="60B4B8F6" w14:textId="77777777">
        <w:trPr>
          <w:trHeight w:val="253"/>
          <w:jc w:val="center"/>
        </w:trPr>
        <w:tc>
          <w:tcPr>
            <w:tcW w:w="1804" w:type="dxa"/>
          </w:tcPr>
          <w:p w14:paraId="535353E6" w14:textId="77777777" w:rsidR="001859AA" w:rsidRDefault="003A77F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EC683A2" w14:textId="77777777" w:rsidR="001859AA" w:rsidRDefault="003A77FD">
            <w:pPr>
              <w:spacing w:after="0"/>
              <w:rPr>
                <w:rFonts w:eastAsiaTheme="minorEastAsia"/>
                <w:sz w:val="18"/>
                <w:szCs w:val="18"/>
                <w:lang w:eastAsia="zh-CN"/>
              </w:rPr>
            </w:pPr>
            <w:r>
              <w:rPr>
                <w:rFonts w:eastAsiaTheme="minorEastAsia" w:hint="eastAsia"/>
                <w:sz w:val="18"/>
                <w:szCs w:val="18"/>
                <w:lang w:eastAsia="zh-CN"/>
              </w:rPr>
              <w:t>Support.</w:t>
            </w:r>
          </w:p>
        </w:tc>
      </w:tr>
      <w:tr w:rsidR="001859AA" w14:paraId="1A0E8B29" w14:textId="77777777">
        <w:trPr>
          <w:trHeight w:val="253"/>
          <w:jc w:val="center"/>
        </w:trPr>
        <w:tc>
          <w:tcPr>
            <w:tcW w:w="1804" w:type="dxa"/>
          </w:tcPr>
          <w:p w14:paraId="1028B0C7" w14:textId="77777777" w:rsidR="001859AA" w:rsidRDefault="003A77FD">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04127BFE" w14:textId="77777777" w:rsidR="001859AA" w:rsidRDefault="003A77FD">
            <w:pPr>
              <w:spacing w:after="0"/>
              <w:rPr>
                <w:rFonts w:eastAsiaTheme="minorEastAsia"/>
                <w:sz w:val="18"/>
                <w:szCs w:val="18"/>
                <w:lang w:eastAsia="zh-CN"/>
              </w:rPr>
            </w:pPr>
            <w:r>
              <w:rPr>
                <w:rFonts w:eastAsiaTheme="minorEastAsia"/>
                <w:sz w:val="18"/>
                <w:szCs w:val="18"/>
                <w:lang w:eastAsia="zh-CN"/>
              </w:rPr>
              <w:t xml:space="preserve">For MTK and </w:t>
            </w:r>
            <w:proofErr w:type="spellStart"/>
            <w:r>
              <w:rPr>
                <w:rFonts w:eastAsiaTheme="minorEastAsia"/>
                <w:sz w:val="18"/>
                <w:szCs w:val="18"/>
                <w:lang w:eastAsia="zh-CN"/>
              </w:rPr>
              <w:t>vivo’s</w:t>
            </w:r>
            <w:proofErr w:type="spellEnd"/>
            <w:r>
              <w:rPr>
                <w:rFonts w:eastAsiaTheme="minorEastAsia"/>
                <w:sz w:val="18"/>
                <w:szCs w:val="18"/>
                <w:lang w:eastAsia="zh-CN"/>
              </w:rPr>
              <w:t xml:space="preserve"> comments, the motivation is that multiple companies have proposed to use the combination of the measurements for the estimation of the timing errors. Yes, Rel-16 already supports reporting the combination of the measurements. However, for the estimation of Rx/Tx errors, it might be desirable to use measurements measured with the same set of resources and at the same time (or time duration). I assume that is why some companies proposed to further enhancement of the measurement reporting. </w:t>
            </w:r>
          </w:p>
          <w:p w14:paraId="542B6D81" w14:textId="77777777" w:rsidR="001859AA" w:rsidRDefault="003A77FD">
            <w:pPr>
              <w:spacing w:after="0"/>
              <w:rPr>
                <w:rFonts w:eastAsiaTheme="minorEastAsia"/>
                <w:sz w:val="18"/>
                <w:szCs w:val="18"/>
                <w:lang w:eastAsia="zh-CN"/>
              </w:rPr>
            </w:pPr>
            <w:r>
              <w:rPr>
                <w:rFonts w:eastAsiaTheme="minorEastAsia"/>
                <w:sz w:val="18"/>
                <w:szCs w:val="18"/>
                <w:lang w:eastAsia="zh-CN"/>
              </w:rPr>
              <w:lastRenderedPageBreak/>
              <w:t>For HW’s comment, I would say the modification helps the clarify the intention of the proposal.</w:t>
            </w:r>
          </w:p>
          <w:p w14:paraId="2114CA7A" w14:textId="77777777" w:rsidR="001859AA" w:rsidRDefault="003A77FD">
            <w:pPr>
              <w:spacing w:after="0"/>
              <w:rPr>
                <w:rFonts w:eastAsiaTheme="minorEastAsia"/>
                <w:sz w:val="18"/>
                <w:szCs w:val="18"/>
                <w:lang w:eastAsia="zh-CN"/>
              </w:rPr>
            </w:pPr>
            <w:r>
              <w:rPr>
                <w:rFonts w:eastAsiaTheme="minorEastAsia"/>
                <w:sz w:val="18"/>
                <w:szCs w:val="18"/>
                <w:lang w:eastAsia="zh-CN"/>
              </w:rPr>
              <w:t xml:space="preserve">For CMCC’s comment, I assume LMF may request </w:t>
            </w:r>
            <w:proofErr w:type="gramStart"/>
            <w:r>
              <w:rPr>
                <w:rFonts w:eastAsiaTheme="minorEastAsia"/>
                <w:sz w:val="18"/>
                <w:szCs w:val="18"/>
                <w:lang w:eastAsia="zh-CN"/>
              </w:rPr>
              <w:t xml:space="preserve">the  </w:t>
            </w:r>
            <w:r>
              <w:t>multiple</w:t>
            </w:r>
            <w:proofErr w:type="gramEnd"/>
            <w:r>
              <w:t xml:space="preserve"> measurements for supporting a positioning method for a UE. For Rel-17, I assume we may also further discuss whether LMF can request extra measurements for supporting </w:t>
            </w:r>
            <w:proofErr w:type="gramStart"/>
            <w:r>
              <w:t>both  positioning</w:t>
            </w:r>
            <w:proofErr w:type="gramEnd"/>
            <w:r>
              <w:t xml:space="preserve"> of a UE, or also the estimation of the Tx/Rx timing errors.</w:t>
            </w:r>
          </w:p>
          <w:p w14:paraId="35A87147" w14:textId="77777777" w:rsidR="001859AA" w:rsidRDefault="003A77FD">
            <w:pPr>
              <w:spacing w:after="0"/>
              <w:rPr>
                <w:rFonts w:eastAsiaTheme="minorEastAsia"/>
                <w:sz w:val="18"/>
                <w:szCs w:val="18"/>
                <w:lang w:eastAsia="zh-CN"/>
              </w:rPr>
            </w:pPr>
            <w:r>
              <w:rPr>
                <w:rFonts w:eastAsiaTheme="minorEastAsia"/>
                <w:sz w:val="18"/>
                <w:szCs w:val="18"/>
                <w:lang w:eastAsia="zh-CN"/>
              </w:rPr>
              <w:t xml:space="preserve"> </w:t>
            </w:r>
          </w:p>
        </w:tc>
      </w:tr>
      <w:tr w:rsidR="001859AA" w14:paraId="497F0BD1" w14:textId="77777777">
        <w:trPr>
          <w:trHeight w:val="253"/>
          <w:jc w:val="center"/>
        </w:trPr>
        <w:tc>
          <w:tcPr>
            <w:tcW w:w="1804" w:type="dxa"/>
          </w:tcPr>
          <w:p w14:paraId="3AFD599E" w14:textId="77777777" w:rsidR="001859AA" w:rsidRDefault="003A77FD">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Qualcomm</w:t>
            </w:r>
          </w:p>
        </w:tc>
        <w:tc>
          <w:tcPr>
            <w:tcW w:w="9230" w:type="dxa"/>
          </w:tcPr>
          <w:p w14:paraId="2463E54E" w14:textId="77777777" w:rsidR="001859AA" w:rsidRDefault="003A77FD">
            <w:pPr>
              <w:spacing w:after="0"/>
              <w:rPr>
                <w:rFonts w:eastAsiaTheme="minorEastAsia"/>
                <w:sz w:val="18"/>
                <w:szCs w:val="18"/>
                <w:lang w:eastAsia="zh-CN"/>
              </w:rPr>
            </w:pPr>
            <w:r>
              <w:rPr>
                <w:rFonts w:eastAsiaTheme="minorEastAsia"/>
                <w:sz w:val="18"/>
                <w:szCs w:val="18"/>
                <w:lang w:eastAsia="zh-CN"/>
              </w:rPr>
              <w:t>I was also confused by this proposal initially, but the reply from HW and FL clarified.</w:t>
            </w:r>
          </w:p>
          <w:p w14:paraId="2760B22F" w14:textId="77777777" w:rsidR="001859AA" w:rsidRDefault="001859AA">
            <w:pPr>
              <w:spacing w:after="0"/>
              <w:rPr>
                <w:rFonts w:eastAsiaTheme="minorEastAsia"/>
                <w:sz w:val="18"/>
                <w:szCs w:val="18"/>
                <w:lang w:eastAsia="zh-CN"/>
              </w:rPr>
            </w:pPr>
          </w:p>
          <w:p w14:paraId="43A08E8A" w14:textId="77777777" w:rsidR="001859AA" w:rsidRDefault="003A77FD">
            <w:pPr>
              <w:spacing w:after="0"/>
              <w:rPr>
                <w:rFonts w:eastAsiaTheme="minorEastAsia"/>
                <w:sz w:val="18"/>
                <w:szCs w:val="18"/>
                <w:lang w:eastAsia="zh-CN"/>
              </w:rPr>
            </w:pPr>
            <w:r>
              <w:rPr>
                <w:rFonts w:eastAsiaTheme="minorEastAsia"/>
                <w:sz w:val="18"/>
                <w:szCs w:val="18"/>
                <w:lang w:eastAsia="zh-CN"/>
              </w:rPr>
              <w:t xml:space="preserve">Indeed, this does not try to include in a single report different type of measurements (except those already existing in Rel-16, i.e. Timing &amp; RSRP exists in a </w:t>
            </w:r>
            <w:proofErr w:type="spellStart"/>
            <w:r>
              <w:rPr>
                <w:rFonts w:eastAsiaTheme="minorEastAsia"/>
                <w:sz w:val="18"/>
                <w:szCs w:val="18"/>
                <w:lang w:eastAsia="zh-CN"/>
              </w:rPr>
              <w:t>signle</w:t>
            </w:r>
            <w:proofErr w:type="spellEnd"/>
            <w:r>
              <w:rPr>
                <w:rFonts w:eastAsiaTheme="minorEastAsia"/>
                <w:sz w:val="18"/>
                <w:szCs w:val="18"/>
                <w:lang w:eastAsia="zh-CN"/>
              </w:rPr>
              <w:t xml:space="preserve"> report). It tries to say that, in a single measurement report, e.g. in the RTT report, include the Rx-Tx/RSRP measurements that may be derived across multiple time-stamps. As a simple example, consider a toy example where there is just a single gNB with a single PRS resource configured, and the Measurement reporting happens every 10 PRS instances, then this proposal will enable that a UE can send 10 Rx-Tx measurements within a single reporting. </w:t>
            </w:r>
          </w:p>
          <w:p w14:paraId="01891955" w14:textId="77777777" w:rsidR="001859AA" w:rsidRDefault="001859AA">
            <w:pPr>
              <w:spacing w:after="0"/>
              <w:rPr>
                <w:rFonts w:eastAsiaTheme="minorEastAsia"/>
                <w:sz w:val="18"/>
                <w:szCs w:val="18"/>
                <w:lang w:eastAsia="zh-CN"/>
              </w:rPr>
            </w:pPr>
          </w:p>
          <w:p w14:paraId="039D7327" w14:textId="77777777" w:rsidR="001859AA" w:rsidRDefault="003A77FD">
            <w:pPr>
              <w:spacing w:after="0"/>
              <w:rPr>
                <w:rFonts w:eastAsiaTheme="minorEastAsia"/>
                <w:sz w:val="18"/>
                <w:szCs w:val="18"/>
                <w:lang w:eastAsia="zh-CN"/>
              </w:rPr>
            </w:pPr>
            <w:r>
              <w:rPr>
                <w:rFonts w:eastAsiaTheme="minorEastAsia"/>
                <w:sz w:val="18"/>
                <w:szCs w:val="18"/>
                <w:lang w:eastAsia="zh-CN"/>
              </w:rPr>
              <w:t xml:space="preserve">We think this can be useful for several reasons: </w:t>
            </w:r>
          </w:p>
          <w:p w14:paraId="4A574528" w14:textId="77777777" w:rsidR="001859AA" w:rsidRDefault="003A77FD">
            <w:pPr>
              <w:pStyle w:val="ListParagraph"/>
              <w:numPr>
                <w:ilvl w:val="0"/>
                <w:numId w:val="34"/>
              </w:numPr>
              <w:rPr>
                <w:rFonts w:eastAsiaTheme="minorEastAsia"/>
                <w:sz w:val="18"/>
                <w:szCs w:val="18"/>
                <w:lang w:eastAsia="zh-CN"/>
              </w:rPr>
            </w:pPr>
            <w:r>
              <w:rPr>
                <w:rFonts w:eastAsiaTheme="minorEastAsia"/>
                <w:sz w:val="18"/>
                <w:szCs w:val="18"/>
                <w:lang w:eastAsia="zh-CN"/>
              </w:rPr>
              <w:t xml:space="preserve">For MRTT, it can help the LMF better “match” the reported UE Rx-Tx with the reported gNB Rx-Tx. In the current specification, the measurements may be non-aligned, resulting into making the timing errors due to different time-stamps prominent </w:t>
            </w:r>
          </w:p>
          <w:p w14:paraId="1104F864" w14:textId="77777777" w:rsidR="001859AA" w:rsidRDefault="003A77FD">
            <w:pPr>
              <w:pStyle w:val="ListParagraph"/>
              <w:numPr>
                <w:ilvl w:val="0"/>
                <w:numId w:val="34"/>
              </w:numPr>
              <w:rPr>
                <w:rFonts w:eastAsiaTheme="minorEastAsia"/>
                <w:sz w:val="18"/>
                <w:szCs w:val="18"/>
                <w:lang w:eastAsia="zh-CN"/>
              </w:rPr>
            </w:pPr>
            <w:r>
              <w:rPr>
                <w:rFonts w:eastAsiaTheme="minorEastAsia"/>
                <w:sz w:val="18"/>
                <w:szCs w:val="18"/>
                <w:lang w:eastAsia="zh-CN"/>
              </w:rPr>
              <w:t xml:space="preserve">When the UE sends 2 reports, e.g., an RTT and a TDOA report, with this proposal, both of them will have measurements derived on the same time-stamps, enabling better combination of those, </w:t>
            </w:r>
          </w:p>
          <w:p w14:paraId="06B9DB4A" w14:textId="77777777" w:rsidR="001859AA" w:rsidRDefault="003A77FD">
            <w:pPr>
              <w:pStyle w:val="ListParagraph"/>
              <w:numPr>
                <w:ilvl w:val="0"/>
                <w:numId w:val="34"/>
              </w:numPr>
              <w:rPr>
                <w:rFonts w:eastAsiaTheme="minorEastAsia"/>
                <w:sz w:val="18"/>
                <w:szCs w:val="18"/>
                <w:lang w:eastAsia="zh-CN"/>
              </w:rPr>
            </w:pPr>
            <w:r>
              <w:rPr>
                <w:rFonts w:eastAsiaTheme="minorEastAsia"/>
                <w:sz w:val="18"/>
                <w:szCs w:val="18"/>
                <w:lang w:eastAsia="zh-CN"/>
              </w:rPr>
              <w:t>When a UE sends a DL-TDOA report, and a gNB sends an UL-TDOA report, both reports will have measurements derived on the same time-stamps, enabling combination at the LMF of those methods</w:t>
            </w:r>
          </w:p>
          <w:p w14:paraId="231E59E3" w14:textId="77777777" w:rsidR="001859AA" w:rsidRDefault="003A77FD">
            <w:pPr>
              <w:pStyle w:val="ListParagraph"/>
              <w:numPr>
                <w:ilvl w:val="0"/>
                <w:numId w:val="34"/>
              </w:numPr>
              <w:rPr>
                <w:rFonts w:eastAsiaTheme="minorEastAsia"/>
                <w:sz w:val="18"/>
                <w:szCs w:val="18"/>
                <w:lang w:eastAsia="zh-CN"/>
              </w:rPr>
            </w:pPr>
            <w:r>
              <w:rPr>
                <w:rFonts w:eastAsiaTheme="minorEastAsia"/>
                <w:sz w:val="18"/>
                <w:szCs w:val="18"/>
                <w:lang w:eastAsia="zh-CN"/>
              </w:rPr>
              <w:t>It can help the LMF track non-idealities related to time-drifts at the UE or the gNB side</w:t>
            </w:r>
          </w:p>
          <w:p w14:paraId="5E6B0F30" w14:textId="77777777" w:rsidR="001859AA" w:rsidRDefault="001859AA">
            <w:pPr>
              <w:pStyle w:val="ListParagraph"/>
              <w:rPr>
                <w:rFonts w:eastAsiaTheme="minorEastAsia"/>
                <w:sz w:val="18"/>
                <w:szCs w:val="18"/>
                <w:lang w:eastAsia="zh-CN"/>
              </w:rPr>
            </w:pPr>
          </w:p>
          <w:p w14:paraId="4C328758" w14:textId="77777777" w:rsidR="001859AA" w:rsidRDefault="003A77FD">
            <w:pPr>
              <w:rPr>
                <w:rFonts w:eastAsiaTheme="minorEastAsia"/>
                <w:sz w:val="18"/>
                <w:szCs w:val="18"/>
                <w:lang w:eastAsia="zh-CN"/>
              </w:rPr>
            </w:pPr>
            <w:r>
              <w:rPr>
                <w:rFonts w:eastAsiaTheme="minorEastAsia"/>
                <w:sz w:val="18"/>
                <w:szCs w:val="18"/>
                <w:lang w:eastAsia="zh-CN"/>
              </w:rPr>
              <w:t>However, what is missing is to have to do the same enhancement from the gNB side which seems to be shown in the proposal below; we think both should be treated jointly; it wouldn’t make sense to agree on the first and not the 2</w:t>
            </w:r>
            <w:r>
              <w:rPr>
                <w:rFonts w:eastAsiaTheme="minorEastAsia"/>
                <w:sz w:val="18"/>
                <w:szCs w:val="18"/>
                <w:vertAlign w:val="superscript"/>
                <w:lang w:eastAsia="zh-CN"/>
              </w:rPr>
              <w:t>nd</w:t>
            </w:r>
            <w:r>
              <w:rPr>
                <w:rFonts w:eastAsiaTheme="minorEastAsia"/>
                <w:sz w:val="18"/>
                <w:szCs w:val="18"/>
                <w:lang w:eastAsia="zh-CN"/>
              </w:rPr>
              <w:t xml:space="preserve">. </w:t>
            </w:r>
          </w:p>
        </w:tc>
      </w:tr>
      <w:tr w:rsidR="001859AA" w14:paraId="5CC1C34F" w14:textId="77777777">
        <w:trPr>
          <w:trHeight w:val="253"/>
          <w:jc w:val="center"/>
        </w:trPr>
        <w:tc>
          <w:tcPr>
            <w:tcW w:w="1804" w:type="dxa"/>
          </w:tcPr>
          <w:p w14:paraId="29F52A64" w14:textId="77777777" w:rsidR="001859AA" w:rsidRDefault="003A77FD">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3D681386" w14:textId="77777777" w:rsidR="001859AA" w:rsidRDefault="003A77FD">
            <w:pPr>
              <w:spacing w:after="0"/>
              <w:rPr>
                <w:rFonts w:eastAsiaTheme="minorEastAsia"/>
                <w:sz w:val="18"/>
                <w:szCs w:val="18"/>
                <w:lang w:eastAsia="zh-CN"/>
              </w:rPr>
            </w:pPr>
            <w:r>
              <w:rPr>
                <w:rFonts w:eastAsiaTheme="minorEastAsia"/>
                <w:sz w:val="18"/>
                <w:szCs w:val="18"/>
                <w:lang w:eastAsia="zh-CN"/>
              </w:rPr>
              <w:t xml:space="preserve">What is the specification impact of this proposal? Looking at the LPP </w:t>
            </w:r>
            <w:proofErr w:type="spellStart"/>
            <w:r>
              <w:rPr>
                <w:rFonts w:eastAsiaTheme="minorEastAsia"/>
                <w:sz w:val="18"/>
                <w:szCs w:val="18"/>
                <w:lang w:eastAsia="zh-CN"/>
              </w:rPr>
              <w:t>sepc</w:t>
            </w:r>
            <w:proofErr w:type="spellEnd"/>
            <w:r>
              <w:rPr>
                <w:rFonts w:eastAsiaTheme="minorEastAsia"/>
                <w:sz w:val="18"/>
                <w:szCs w:val="18"/>
                <w:lang w:eastAsia="zh-CN"/>
              </w:rPr>
              <w:t xml:space="preserve"> the IE nr-DL-PRS-RSRP-Result-r16 is already supported as part of DL-TDOA and multi-RTT (both of which also support time stamping). If this is related to multiple measurements being made within a single report then can the proponents clarify how that helps to alleviate Rx/Tx timing delays? </w:t>
            </w:r>
          </w:p>
        </w:tc>
      </w:tr>
      <w:tr w:rsidR="001859AA" w14:paraId="0CC9FB92" w14:textId="77777777">
        <w:trPr>
          <w:trHeight w:val="253"/>
          <w:jc w:val="center"/>
        </w:trPr>
        <w:tc>
          <w:tcPr>
            <w:tcW w:w="1804" w:type="dxa"/>
          </w:tcPr>
          <w:p w14:paraId="106EA06B" w14:textId="77777777" w:rsidR="001859AA" w:rsidRDefault="003A77FD">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p w14:paraId="7F0CDFDD" w14:textId="77777777" w:rsidR="001859AA" w:rsidRDefault="001859AA">
            <w:pPr>
              <w:spacing w:after="0"/>
              <w:rPr>
                <w:rFonts w:eastAsiaTheme="minorEastAsia" w:cstheme="minorHAnsi"/>
                <w:sz w:val="16"/>
                <w:szCs w:val="16"/>
                <w:lang w:val="en-US" w:eastAsia="zh-CN"/>
              </w:rPr>
            </w:pPr>
          </w:p>
        </w:tc>
        <w:tc>
          <w:tcPr>
            <w:tcW w:w="9230" w:type="dxa"/>
          </w:tcPr>
          <w:p w14:paraId="2BF52DED" w14:textId="77777777" w:rsidR="001859AA" w:rsidRDefault="003A77FD">
            <w:pPr>
              <w:spacing w:after="0"/>
              <w:rPr>
                <w:rFonts w:eastAsiaTheme="minorEastAsia"/>
                <w:sz w:val="18"/>
                <w:szCs w:val="18"/>
                <w:lang w:eastAsia="zh-CN"/>
              </w:rPr>
            </w:pPr>
            <w:r>
              <w:rPr>
                <w:rFonts w:eastAsiaTheme="minorEastAsia"/>
                <w:sz w:val="18"/>
                <w:szCs w:val="18"/>
                <w:lang w:eastAsia="zh-CN"/>
              </w:rPr>
              <w:t xml:space="preserve">The current </w:t>
            </w:r>
            <w:proofErr w:type="gramStart"/>
            <w:r>
              <w:rPr>
                <w:rFonts w:eastAsiaTheme="minorEastAsia"/>
                <w:sz w:val="18"/>
                <w:szCs w:val="18"/>
                <w:lang w:eastAsia="zh-CN"/>
              </w:rPr>
              <w:t>formulation  of</w:t>
            </w:r>
            <w:proofErr w:type="gramEnd"/>
            <w:r>
              <w:rPr>
                <w:rFonts w:eastAsiaTheme="minorEastAsia"/>
                <w:sz w:val="18"/>
                <w:szCs w:val="18"/>
                <w:lang w:eastAsia="zh-CN"/>
              </w:rPr>
              <w:t xml:space="preserve"> the proposal is confusing.  We suggest the following revised proposal:</w:t>
            </w:r>
          </w:p>
          <w:p w14:paraId="77EFB4B0" w14:textId="77777777" w:rsidR="001859AA" w:rsidRDefault="001859AA">
            <w:pPr>
              <w:spacing w:after="0"/>
              <w:rPr>
                <w:rFonts w:eastAsiaTheme="minorEastAsia"/>
                <w:sz w:val="18"/>
                <w:szCs w:val="18"/>
                <w:lang w:eastAsia="zh-CN"/>
              </w:rPr>
            </w:pPr>
          </w:p>
          <w:p w14:paraId="41F3AABD" w14:textId="77777777" w:rsidR="001859AA" w:rsidRDefault="003A77FD">
            <w:pPr>
              <w:spacing w:after="0"/>
              <w:rPr>
                <w:rFonts w:eastAsiaTheme="minorEastAsia"/>
                <w:sz w:val="18"/>
                <w:szCs w:val="18"/>
                <w:lang w:eastAsia="zh-CN"/>
              </w:rPr>
            </w:pPr>
            <w:r>
              <w:rPr>
                <w:rFonts w:eastAsiaTheme="minorEastAsia"/>
                <w:sz w:val="18"/>
                <w:szCs w:val="18"/>
                <w:lang w:eastAsia="zh-CN"/>
              </w:rPr>
              <w:t>“Reporting multiple timestamped measurement occasions in a single measurement report from UE to LMF with all measurements being performed on the same DL PRS resources is supported in NR Rel-17”</w:t>
            </w:r>
          </w:p>
          <w:p w14:paraId="3BE9F698" w14:textId="77777777" w:rsidR="001859AA" w:rsidRDefault="001859AA">
            <w:pPr>
              <w:spacing w:after="0"/>
              <w:rPr>
                <w:rFonts w:eastAsiaTheme="minorEastAsia"/>
                <w:sz w:val="18"/>
                <w:szCs w:val="18"/>
                <w:lang w:eastAsia="zh-CN"/>
              </w:rPr>
            </w:pPr>
          </w:p>
          <w:p w14:paraId="19A5E835" w14:textId="77777777" w:rsidR="001859AA" w:rsidRDefault="003A77FD">
            <w:pPr>
              <w:spacing w:after="0"/>
              <w:rPr>
                <w:rFonts w:eastAsiaTheme="minorEastAsia"/>
                <w:sz w:val="18"/>
                <w:szCs w:val="18"/>
                <w:lang w:eastAsia="zh-CN"/>
              </w:rPr>
            </w:pPr>
            <w:r>
              <w:rPr>
                <w:rFonts w:eastAsiaTheme="minorEastAsia"/>
                <w:sz w:val="18"/>
                <w:szCs w:val="18"/>
                <w:lang w:eastAsia="zh-CN"/>
              </w:rPr>
              <w:t>Similar to the second comment from MTK, we think there should be NO averaging among the measurements on multiple occasions here.  We suggest to study signalling and procedures for controlling how the UE averages and reports over multiple PRS occasions.</w:t>
            </w:r>
          </w:p>
        </w:tc>
      </w:tr>
      <w:tr w:rsidR="001859AA" w14:paraId="4637FB66" w14:textId="77777777">
        <w:trPr>
          <w:trHeight w:val="253"/>
          <w:jc w:val="center"/>
        </w:trPr>
        <w:tc>
          <w:tcPr>
            <w:tcW w:w="1804" w:type="dxa"/>
          </w:tcPr>
          <w:p w14:paraId="3BC4BA00"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520610E" w14:textId="77777777" w:rsidR="001859AA" w:rsidRDefault="003A77FD">
            <w:pPr>
              <w:spacing w:after="0"/>
              <w:rPr>
                <w:rFonts w:eastAsiaTheme="minorEastAsia"/>
                <w:sz w:val="18"/>
                <w:szCs w:val="18"/>
                <w:lang w:eastAsia="zh-CN"/>
              </w:rPr>
            </w:pPr>
            <w:r>
              <w:rPr>
                <w:rFonts w:eastAsiaTheme="minorEastAsia"/>
                <w:sz w:val="18"/>
                <w:szCs w:val="18"/>
                <w:lang w:eastAsia="zh-CN"/>
              </w:rPr>
              <w:t>The proposal is early at this stage, the relevance to timing delays mitigation is subject to the latter proposals which are still under discussion.</w:t>
            </w:r>
          </w:p>
        </w:tc>
      </w:tr>
      <w:tr w:rsidR="001859AA" w14:paraId="2F16B517" w14:textId="77777777">
        <w:trPr>
          <w:trHeight w:val="253"/>
          <w:jc w:val="center"/>
        </w:trPr>
        <w:tc>
          <w:tcPr>
            <w:tcW w:w="1804" w:type="dxa"/>
          </w:tcPr>
          <w:p w14:paraId="6CB4636D" w14:textId="77777777" w:rsidR="001859AA" w:rsidRDefault="003A77FD">
            <w:pPr>
              <w:spacing w:after="0"/>
              <w:rPr>
                <w:rFonts w:eastAsiaTheme="minorEastAsia" w:cstheme="minorHAnsi"/>
                <w:sz w:val="16"/>
                <w:szCs w:val="16"/>
                <w:lang w:val="en-US" w:eastAsia="zh-CN"/>
              </w:rPr>
            </w:pPr>
            <w:r>
              <w:rPr>
                <w:rFonts w:eastAsiaTheme="minorEastAsia" w:cstheme="minorHAnsi"/>
                <w:sz w:val="16"/>
                <w:szCs w:val="16"/>
                <w:lang w:val="en-US" w:eastAsia="zh-CN"/>
              </w:rPr>
              <w:t>Apple</w:t>
            </w:r>
          </w:p>
        </w:tc>
        <w:tc>
          <w:tcPr>
            <w:tcW w:w="9230" w:type="dxa"/>
          </w:tcPr>
          <w:p w14:paraId="5F573199" w14:textId="77777777" w:rsidR="001859AA" w:rsidRDefault="003A77FD">
            <w:pPr>
              <w:spacing w:after="0"/>
              <w:rPr>
                <w:rFonts w:eastAsiaTheme="minorEastAsia"/>
                <w:sz w:val="18"/>
                <w:szCs w:val="18"/>
                <w:lang w:eastAsia="zh-CN"/>
              </w:rPr>
            </w:pPr>
            <w:r>
              <w:rPr>
                <w:rFonts w:eastAsiaTheme="minorEastAsia"/>
                <w:sz w:val="18"/>
                <w:szCs w:val="18"/>
                <w:lang w:eastAsia="zh-CN"/>
              </w:rPr>
              <w:t xml:space="preserve">Clarification is needed. We understand different intentions from the proposal (at least 2): 1-multiple measurements are associated with the same PRS reception and so the same time stamp (if this is the </w:t>
            </w:r>
            <w:proofErr w:type="gramStart"/>
            <w:r>
              <w:rPr>
                <w:rFonts w:eastAsiaTheme="minorEastAsia"/>
                <w:sz w:val="18"/>
                <w:szCs w:val="18"/>
                <w:lang w:eastAsia="zh-CN"/>
              </w:rPr>
              <w:t>case</w:t>
            </w:r>
            <w:proofErr w:type="gramEnd"/>
            <w:r>
              <w:rPr>
                <w:rFonts w:eastAsiaTheme="minorEastAsia"/>
                <w:sz w:val="18"/>
                <w:szCs w:val="18"/>
                <w:lang w:eastAsia="zh-CN"/>
              </w:rPr>
              <w:t xml:space="preserve"> we are OK to further discuss). 2- A single measurement report carries multiple reports where each report is associated with its time stamp (if this is the </w:t>
            </w:r>
            <w:proofErr w:type="gramStart"/>
            <w:r>
              <w:rPr>
                <w:rFonts w:eastAsiaTheme="minorEastAsia"/>
                <w:sz w:val="18"/>
                <w:szCs w:val="18"/>
                <w:lang w:eastAsia="zh-CN"/>
              </w:rPr>
              <w:t>intention</w:t>
            </w:r>
            <w:proofErr w:type="gramEnd"/>
            <w:r>
              <w:rPr>
                <w:rFonts w:eastAsiaTheme="minorEastAsia"/>
                <w:sz w:val="18"/>
                <w:szCs w:val="18"/>
                <w:lang w:eastAsia="zh-CN"/>
              </w:rPr>
              <w:t xml:space="preserve"> we like to know the group delays can be estimated, as Nokia/NSB mentioned). </w:t>
            </w:r>
          </w:p>
        </w:tc>
      </w:tr>
      <w:tr w:rsidR="001859AA" w14:paraId="688F1A1D" w14:textId="77777777">
        <w:trPr>
          <w:trHeight w:val="253"/>
          <w:jc w:val="center"/>
        </w:trPr>
        <w:tc>
          <w:tcPr>
            <w:tcW w:w="1804" w:type="dxa"/>
          </w:tcPr>
          <w:p w14:paraId="152E0C86" w14:textId="77777777" w:rsidR="001859AA" w:rsidRDefault="003A77FD">
            <w:pPr>
              <w:spacing w:after="0"/>
              <w:rPr>
                <w:rFonts w:eastAsiaTheme="minorEastAsia" w:cstheme="minorHAnsi"/>
                <w:sz w:val="16"/>
                <w:szCs w:val="16"/>
                <w:lang w:val="en-US" w:eastAsia="zh-CN"/>
              </w:rPr>
            </w:pPr>
            <w:r>
              <w:rPr>
                <w:rFonts w:eastAsiaTheme="minorEastAsia" w:cstheme="minorHAnsi"/>
                <w:sz w:val="16"/>
                <w:szCs w:val="16"/>
                <w:lang w:eastAsia="zh-CN"/>
              </w:rPr>
              <w:t>China Telecom</w:t>
            </w:r>
          </w:p>
        </w:tc>
        <w:tc>
          <w:tcPr>
            <w:tcW w:w="9230" w:type="dxa"/>
          </w:tcPr>
          <w:p w14:paraId="22A32A00" w14:textId="77777777" w:rsidR="001859AA" w:rsidRDefault="003A77FD">
            <w:pPr>
              <w:spacing w:after="0"/>
              <w:rPr>
                <w:rFonts w:eastAsiaTheme="minorEastAsia"/>
                <w:sz w:val="18"/>
                <w:szCs w:val="18"/>
                <w:lang w:eastAsia="zh-CN"/>
              </w:rPr>
            </w:pPr>
            <w:r>
              <w:rPr>
                <w:rFonts w:eastAsiaTheme="minorEastAsia"/>
                <w:sz w:val="18"/>
                <w:szCs w:val="18"/>
                <w:lang w:eastAsia="zh-CN"/>
              </w:rPr>
              <w:t>We support the proposal with HW’s clarification.</w:t>
            </w:r>
          </w:p>
        </w:tc>
      </w:tr>
      <w:tr w:rsidR="001859AA" w14:paraId="74D453F9" w14:textId="77777777">
        <w:trPr>
          <w:trHeight w:val="253"/>
          <w:jc w:val="center"/>
        </w:trPr>
        <w:tc>
          <w:tcPr>
            <w:tcW w:w="1804" w:type="dxa"/>
          </w:tcPr>
          <w:p w14:paraId="54E9BBC0" w14:textId="77777777" w:rsidR="001859AA" w:rsidRDefault="003A77FD">
            <w:pPr>
              <w:spacing w:after="0"/>
              <w:rPr>
                <w:rFonts w:eastAsiaTheme="minorEastAsia" w:cstheme="minorHAnsi"/>
                <w:sz w:val="16"/>
                <w:szCs w:val="16"/>
                <w:lang w:eastAsia="zh-CN"/>
              </w:rPr>
            </w:pPr>
            <w:r>
              <w:rPr>
                <w:rFonts w:cstheme="minorHAnsi"/>
                <w:sz w:val="16"/>
                <w:szCs w:val="16"/>
              </w:rPr>
              <w:t>OPPO</w:t>
            </w:r>
          </w:p>
        </w:tc>
        <w:tc>
          <w:tcPr>
            <w:tcW w:w="9230" w:type="dxa"/>
          </w:tcPr>
          <w:p w14:paraId="25D4A033" w14:textId="77777777" w:rsidR="001859AA" w:rsidRDefault="003A77FD">
            <w:pPr>
              <w:spacing w:after="0"/>
              <w:rPr>
                <w:rFonts w:eastAsiaTheme="minorEastAsia"/>
                <w:sz w:val="16"/>
                <w:szCs w:val="16"/>
                <w:lang w:eastAsia="zh-CN"/>
              </w:rPr>
            </w:pPr>
            <w:r>
              <w:rPr>
                <w:rFonts w:eastAsiaTheme="minorEastAsia"/>
                <w:sz w:val="16"/>
                <w:szCs w:val="16"/>
                <w:lang w:eastAsia="zh-CN"/>
              </w:rPr>
              <w:t>We don’t see much benefit to report multiple measurements of the same type in one report.</w:t>
            </w:r>
          </w:p>
          <w:p w14:paraId="69128A22"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On the other hand, report multiple </w:t>
            </w:r>
            <w:proofErr w:type="spellStart"/>
            <w:r>
              <w:rPr>
                <w:rFonts w:eastAsiaTheme="minorEastAsia"/>
                <w:sz w:val="16"/>
                <w:szCs w:val="16"/>
                <w:lang w:eastAsia="zh-CN"/>
              </w:rPr>
              <w:t>meaurements</w:t>
            </w:r>
            <w:proofErr w:type="spellEnd"/>
            <w:r>
              <w:rPr>
                <w:rFonts w:eastAsiaTheme="minorEastAsia"/>
                <w:sz w:val="16"/>
                <w:szCs w:val="16"/>
                <w:lang w:eastAsia="zh-CN"/>
              </w:rPr>
              <w:t xml:space="preserve"> of different types will be useful. I mean it is </w:t>
            </w:r>
            <w:proofErr w:type="spellStart"/>
            <w:r>
              <w:rPr>
                <w:rFonts w:eastAsiaTheme="minorEastAsia"/>
                <w:sz w:val="16"/>
                <w:szCs w:val="16"/>
                <w:lang w:eastAsia="zh-CN"/>
              </w:rPr>
              <w:t>benefical</w:t>
            </w:r>
            <w:proofErr w:type="spellEnd"/>
            <w:r>
              <w:rPr>
                <w:rFonts w:eastAsiaTheme="minorEastAsia"/>
                <w:sz w:val="16"/>
                <w:szCs w:val="16"/>
                <w:lang w:eastAsia="zh-CN"/>
              </w:rPr>
              <w:t xml:space="preserve"> to </w:t>
            </w:r>
            <w:proofErr w:type="spellStart"/>
            <w:r>
              <w:rPr>
                <w:rFonts w:eastAsiaTheme="minorEastAsia"/>
                <w:sz w:val="16"/>
                <w:szCs w:val="16"/>
                <w:lang w:eastAsia="zh-CN"/>
              </w:rPr>
              <w:t>to</w:t>
            </w:r>
            <w:proofErr w:type="spellEnd"/>
            <w:r>
              <w:rPr>
                <w:rFonts w:eastAsiaTheme="minorEastAsia"/>
                <w:sz w:val="16"/>
                <w:szCs w:val="16"/>
                <w:lang w:eastAsia="zh-CN"/>
              </w:rPr>
              <w:t xml:space="preserve"> support the joint reporting of timing-based and angle-based measurement.</w:t>
            </w:r>
          </w:p>
          <w:p w14:paraId="074A30BE" w14:textId="77777777" w:rsidR="001859AA" w:rsidRDefault="001859AA">
            <w:pPr>
              <w:spacing w:after="0"/>
              <w:rPr>
                <w:rFonts w:eastAsiaTheme="minorEastAsia"/>
                <w:sz w:val="16"/>
                <w:szCs w:val="16"/>
                <w:lang w:eastAsia="zh-CN"/>
              </w:rPr>
            </w:pPr>
          </w:p>
          <w:p w14:paraId="443C9C33" w14:textId="77777777" w:rsidR="001859AA" w:rsidRDefault="003A77FD">
            <w:pPr>
              <w:spacing w:after="0"/>
              <w:rPr>
                <w:rFonts w:eastAsiaTheme="minorEastAsia"/>
                <w:sz w:val="16"/>
                <w:szCs w:val="16"/>
                <w:lang w:eastAsia="zh-CN"/>
              </w:rPr>
            </w:pPr>
            <w:r>
              <w:rPr>
                <w:rFonts w:eastAsiaTheme="minorEastAsia"/>
                <w:sz w:val="16"/>
                <w:szCs w:val="16"/>
                <w:lang w:eastAsia="zh-CN"/>
              </w:rPr>
              <w:t>In DL-</w:t>
            </w:r>
            <w:proofErr w:type="spellStart"/>
            <w:r>
              <w:rPr>
                <w:rFonts w:eastAsiaTheme="minorEastAsia"/>
                <w:sz w:val="16"/>
                <w:szCs w:val="16"/>
                <w:lang w:eastAsia="zh-CN"/>
              </w:rPr>
              <w:t>TDoA</w:t>
            </w:r>
            <w:proofErr w:type="spellEnd"/>
            <w:r>
              <w:rPr>
                <w:rFonts w:eastAsiaTheme="minorEastAsia"/>
                <w:sz w:val="16"/>
                <w:szCs w:val="16"/>
                <w:lang w:eastAsia="zh-CN"/>
              </w:rPr>
              <w:t xml:space="preserve"> measurement reporting specified in Rel-16, the UE reports RSTD measurement and can also report the RSRP measurement of DL PRS resources used to measure the RSTD. However, the measurement results for these two types of positioning may not be suitable for joint processing. On potential issue is that the RSTD is measured from one DL PRS resource set while a valid RSRP should be measured from only one DL PRS resource. For better performance, the joint measurement and reporting of timing based and </w:t>
            </w:r>
            <w:proofErr w:type="gramStart"/>
            <w:r>
              <w:rPr>
                <w:rFonts w:eastAsiaTheme="minorEastAsia"/>
                <w:sz w:val="16"/>
                <w:szCs w:val="16"/>
                <w:lang w:eastAsia="zh-CN"/>
              </w:rPr>
              <w:t>angle based</w:t>
            </w:r>
            <w:proofErr w:type="gramEnd"/>
            <w:r>
              <w:rPr>
                <w:rFonts w:eastAsiaTheme="minorEastAsia"/>
                <w:sz w:val="16"/>
                <w:szCs w:val="16"/>
                <w:lang w:eastAsia="zh-CN"/>
              </w:rPr>
              <w:t xml:space="preserve"> positioning per DL PRS resource is preferred. Thus, Proposal 2-1 is suggesting to ensure the measurements on the same DL PRS resources.  </w:t>
            </w:r>
          </w:p>
          <w:p w14:paraId="64412CB0" w14:textId="77777777" w:rsidR="001859AA" w:rsidRDefault="001859AA">
            <w:pPr>
              <w:spacing w:after="0"/>
              <w:rPr>
                <w:rFonts w:eastAsiaTheme="minorEastAsia"/>
                <w:sz w:val="16"/>
                <w:szCs w:val="16"/>
                <w:lang w:eastAsia="zh-CN"/>
              </w:rPr>
            </w:pPr>
          </w:p>
          <w:p w14:paraId="335C45D0"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As for the spec impact, we see that the </w:t>
            </w:r>
            <w:proofErr w:type="spellStart"/>
            <w:r>
              <w:rPr>
                <w:rFonts w:eastAsiaTheme="minorEastAsia"/>
                <w:sz w:val="16"/>
                <w:szCs w:val="16"/>
                <w:lang w:eastAsia="zh-CN"/>
              </w:rPr>
              <w:t>meausruement</w:t>
            </w:r>
            <w:proofErr w:type="spellEnd"/>
            <w:r>
              <w:rPr>
                <w:rFonts w:eastAsiaTheme="minorEastAsia"/>
                <w:sz w:val="16"/>
                <w:szCs w:val="16"/>
                <w:lang w:eastAsia="zh-CN"/>
              </w:rPr>
              <w:t xml:space="preserve"> for different positioning method should be </w:t>
            </w:r>
            <w:proofErr w:type="spellStart"/>
            <w:r>
              <w:rPr>
                <w:rFonts w:eastAsiaTheme="minorEastAsia"/>
                <w:sz w:val="16"/>
                <w:szCs w:val="16"/>
                <w:lang w:eastAsia="zh-CN"/>
              </w:rPr>
              <w:t>basd</w:t>
            </w:r>
            <w:proofErr w:type="spellEnd"/>
            <w:r>
              <w:rPr>
                <w:rFonts w:eastAsiaTheme="minorEastAsia"/>
                <w:sz w:val="16"/>
                <w:szCs w:val="16"/>
                <w:lang w:eastAsia="zh-CN"/>
              </w:rPr>
              <w:t xml:space="preserve"> on the same PRS resource, which is not mandatory in Rel-16 spec.</w:t>
            </w:r>
          </w:p>
          <w:p w14:paraId="75EF0949" w14:textId="77777777" w:rsidR="001859AA" w:rsidRDefault="001859AA">
            <w:pPr>
              <w:spacing w:after="0"/>
              <w:rPr>
                <w:rFonts w:eastAsiaTheme="minorEastAsia"/>
                <w:sz w:val="16"/>
                <w:szCs w:val="16"/>
                <w:lang w:eastAsia="zh-CN"/>
              </w:rPr>
            </w:pPr>
          </w:p>
          <w:p w14:paraId="6E4435B8"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In summary, We </w:t>
            </w:r>
            <w:proofErr w:type="gramStart"/>
            <w:r>
              <w:rPr>
                <w:rFonts w:eastAsiaTheme="minorEastAsia"/>
                <w:sz w:val="16"/>
                <w:szCs w:val="16"/>
                <w:lang w:eastAsia="zh-CN"/>
              </w:rPr>
              <w:t>suggest  to</w:t>
            </w:r>
            <w:proofErr w:type="gramEnd"/>
            <w:r>
              <w:rPr>
                <w:rFonts w:eastAsiaTheme="minorEastAsia"/>
                <w:sz w:val="16"/>
                <w:szCs w:val="16"/>
                <w:lang w:eastAsia="zh-CN"/>
              </w:rPr>
              <w:t xml:space="preserve"> revise Proposal 2-1 for the joint reporting of timing-based and angle-based measurement</w:t>
            </w:r>
          </w:p>
          <w:p w14:paraId="49CDCBF4" w14:textId="77777777" w:rsidR="001859AA" w:rsidRDefault="003A77FD">
            <w:pPr>
              <w:pStyle w:val="3GPPAgreements"/>
              <w:numPr>
                <w:ilvl w:val="1"/>
                <w:numId w:val="32"/>
              </w:numPr>
            </w:pPr>
            <w:r>
              <w:rPr>
                <w:rFonts w:eastAsiaTheme="minorEastAsia"/>
                <w:sz w:val="16"/>
                <w:szCs w:val="16"/>
              </w:rPr>
              <w:t>.</w:t>
            </w:r>
            <w:r>
              <w:t xml:space="preserve"> </w:t>
            </w:r>
            <w:r>
              <w:rPr>
                <w:color w:val="FF0000"/>
              </w:rPr>
              <w:t>Support</w:t>
            </w:r>
            <w:r>
              <w:t xml:space="preserve"> UE </w:t>
            </w:r>
            <w:r>
              <w:rPr>
                <w:strike/>
                <w:color w:val="FF0000"/>
              </w:rPr>
              <w:t>should</w:t>
            </w:r>
            <w:r>
              <w:t xml:space="preserve"> </w:t>
            </w:r>
            <w:r>
              <w:rPr>
                <w:color w:val="FF0000"/>
              </w:rPr>
              <w:t>to</w:t>
            </w:r>
            <w:r>
              <w:t xml:space="preserve"> </w:t>
            </w:r>
            <w:r>
              <w:rPr>
                <w:strike/>
                <w:color w:val="FF0000"/>
              </w:rPr>
              <w:t>support reporting</w:t>
            </w:r>
            <w:r>
              <w:t xml:space="preserve"> </w:t>
            </w:r>
            <w:r>
              <w:rPr>
                <w:color w:val="FF0000"/>
              </w:rPr>
              <w:t>report</w:t>
            </w:r>
            <w:r>
              <w:t xml:space="preserve"> multiple measurements of </w:t>
            </w:r>
            <w:r>
              <w:rPr>
                <w:color w:val="FF0000"/>
              </w:rPr>
              <w:t xml:space="preserve">different types </w:t>
            </w:r>
            <w:r>
              <w:t>(</w:t>
            </w:r>
            <w:r>
              <w:rPr>
                <w:color w:val="FF0000"/>
              </w:rPr>
              <w:t xml:space="preserve">e.g., </w:t>
            </w:r>
            <w:r>
              <w:t>including RSTD, RSRP, UE Rx-Tx time difference measurements) with timestamps derived on the same set of DL PRS resources to LMF in a single measurement report</w:t>
            </w:r>
          </w:p>
          <w:p w14:paraId="77163012" w14:textId="77777777" w:rsidR="001859AA" w:rsidRDefault="003A77FD">
            <w:pPr>
              <w:pStyle w:val="ListParagraph"/>
              <w:numPr>
                <w:ilvl w:val="1"/>
                <w:numId w:val="32"/>
              </w:numPr>
              <w:rPr>
                <w:rFonts w:eastAsia="宋体"/>
                <w:szCs w:val="20"/>
                <w:lang w:eastAsia="zh-CN"/>
              </w:rPr>
            </w:pPr>
            <w:r>
              <w:rPr>
                <w:rFonts w:eastAsia="宋体"/>
                <w:szCs w:val="20"/>
                <w:lang w:eastAsia="zh-CN"/>
              </w:rPr>
              <w:t xml:space="preserve">FFS: details of </w:t>
            </w:r>
            <w:proofErr w:type="spellStart"/>
            <w:r>
              <w:rPr>
                <w:rFonts w:eastAsia="宋体"/>
                <w:szCs w:val="20"/>
                <w:lang w:eastAsia="zh-CN"/>
              </w:rPr>
              <w:t>signalling</w:t>
            </w:r>
            <w:proofErr w:type="spellEnd"/>
            <w:r>
              <w:rPr>
                <w:rFonts w:eastAsia="宋体"/>
                <w:szCs w:val="20"/>
                <w:lang w:eastAsia="zh-CN"/>
              </w:rPr>
              <w:t xml:space="preserve"> and procedures</w:t>
            </w:r>
          </w:p>
          <w:p w14:paraId="293F19FA" w14:textId="77777777" w:rsidR="001859AA" w:rsidRDefault="001859AA">
            <w:pPr>
              <w:spacing w:after="0"/>
              <w:rPr>
                <w:rFonts w:eastAsiaTheme="minorEastAsia"/>
                <w:sz w:val="18"/>
                <w:szCs w:val="18"/>
                <w:lang w:eastAsia="zh-CN"/>
              </w:rPr>
            </w:pPr>
          </w:p>
        </w:tc>
      </w:tr>
      <w:tr w:rsidR="001859AA" w14:paraId="105621DB" w14:textId="77777777">
        <w:trPr>
          <w:trHeight w:val="253"/>
          <w:jc w:val="center"/>
        </w:trPr>
        <w:tc>
          <w:tcPr>
            <w:tcW w:w="1804" w:type="dxa"/>
          </w:tcPr>
          <w:p w14:paraId="10A67497" w14:textId="77777777" w:rsidR="001859AA" w:rsidRDefault="003A77FD">
            <w:pPr>
              <w:spacing w:after="0"/>
              <w:rPr>
                <w:rFonts w:cstheme="minorHAnsi"/>
                <w:sz w:val="16"/>
                <w:szCs w:val="16"/>
              </w:rPr>
            </w:pPr>
            <w:r>
              <w:rPr>
                <w:rFonts w:cstheme="minorHAnsi"/>
                <w:sz w:val="16"/>
                <w:szCs w:val="16"/>
              </w:rPr>
              <w:lastRenderedPageBreak/>
              <w:t>FL</w:t>
            </w:r>
          </w:p>
        </w:tc>
        <w:tc>
          <w:tcPr>
            <w:tcW w:w="9230" w:type="dxa"/>
          </w:tcPr>
          <w:p w14:paraId="5CD38584" w14:textId="77777777" w:rsidR="001859AA" w:rsidRDefault="003A77FD">
            <w:pPr>
              <w:spacing w:after="0"/>
              <w:rPr>
                <w:rFonts w:eastAsiaTheme="minorEastAsia"/>
                <w:sz w:val="18"/>
                <w:szCs w:val="18"/>
                <w:lang w:eastAsia="zh-CN"/>
              </w:rPr>
            </w:pPr>
            <w:r>
              <w:rPr>
                <w:rFonts w:eastAsiaTheme="minorEastAsia"/>
                <w:sz w:val="18"/>
                <w:szCs w:val="18"/>
                <w:lang w:eastAsia="zh-CN"/>
              </w:rPr>
              <w:t xml:space="preserve">Although LPP supports including multiple types of measurements in one single </w:t>
            </w:r>
            <w:proofErr w:type="spellStart"/>
            <w:r>
              <w:rPr>
                <w:rFonts w:eastAsiaTheme="minorEastAsia"/>
                <w:sz w:val="18"/>
                <w:szCs w:val="18"/>
                <w:lang w:eastAsia="zh-CN"/>
              </w:rPr>
              <w:t>repor</w:t>
            </w:r>
            <w:proofErr w:type="spellEnd"/>
            <w:r>
              <w:rPr>
                <w:rFonts w:eastAsiaTheme="minorEastAsia"/>
                <w:sz w:val="18"/>
                <w:szCs w:val="18"/>
                <w:lang w:eastAsia="zh-CN"/>
              </w:rPr>
              <w:t xml:space="preserve"> with each measurement having its own timestamp, there is currently no requirement to enforce the DL and UL measurements are associated with the same set of DL PRS and UL SRS resources and the same timesteps, which could potentially cause a problem when the measurements are combined for the purpose of positioning (e.g., Multi-RTT) as mentioned in QC’s comments or for </w:t>
            </w:r>
            <w:proofErr w:type="spellStart"/>
            <w:r>
              <w:rPr>
                <w:rFonts w:eastAsiaTheme="minorEastAsia"/>
                <w:sz w:val="18"/>
                <w:szCs w:val="18"/>
                <w:lang w:eastAsia="zh-CN"/>
              </w:rPr>
              <w:t>for</w:t>
            </w:r>
            <w:proofErr w:type="spellEnd"/>
            <w:r>
              <w:rPr>
                <w:rFonts w:eastAsiaTheme="minorEastAsia"/>
                <w:sz w:val="18"/>
                <w:szCs w:val="18"/>
                <w:lang w:eastAsia="zh-CN"/>
              </w:rPr>
              <w:t xml:space="preserve"> the estimation of the Rx/Tx timing errors (e.g., combination of RSTD, UE/gNB Rx-Tx time difference).  The intention of the proposal might be </w:t>
            </w:r>
            <w:proofErr w:type="spellStart"/>
            <w:r>
              <w:rPr>
                <w:rFonts w:eastAsiaTheme="minorEastAsia"/>
                <w:sz w:val="18"/>
                <w:szCs w:val="18"/>
                <w:lang w:eastAsia="zh-CN"/>
              </w:rPr>
              <w:t>cleaer</w:t>
            </w:r>
            <w:proofErr w:type="spellEnd"/>
            <w:r>
              <w:rPr>
                <w:rFonts w:eastAsiaTheme="minorEastAsia"/>
                <w:sz w:val="18"/>
                <w:szCs w:val="18"/>
                <w:lang w:eastAsia="zh-CN"/>
              </w:rPr>
              <w:t xml:space="preserve"> if Proposal 2-1 and Proposal 2-2 are discussed together, as suggested by Qualcomm. </w:t>
            </w:r>
          </w:p>
          <w:p w14:paraId="39B60FCA" w14:textId="77777777" w:rsidR="001859AA" w:rsidRDefault="001859AA">
            <w:pPr>
              <w:spacing w:after="0"/>
              <w:rPr>
                <w:rFonts w:eastAsiaTheme="minorEastAsia"/>
                <w:sz w:val="18"/>
                <w:szCs w:val="18"/>
                <w:lang w:eastAsia="zh-CN"/>
              </w:rPr>
            </w:pPr>
          </w:p>
          <w:p w14:paraId="1888955F" w14:textId="77777777" w:rsidR="001859AA" w:rsidRDefault="003A77FD">
            <w:pPr>
              <w:spacing w:after="0"/>
              <w:rPr>
                <w:rFonts w:eastAsiaTheme="minorEastAsia"/>
                <w:sz w:val="18"/>
                <w:szCs w:val="18"/>
                <w:lang w:eastAsia="zh-CN"/>
              </w:rPr>
            </w:pPr>
            <w:r>
              <w:rPr>
                <w:rFonts w:eastAsiaTheme="minorEastAsia"/>
                <w:sz w:val="18"/>
                <w:szCs w:val="18"/>
                <w:lang w:eastAsia="zh-CN"/>
              </w:rPr>
              <w:t>How about we combine Proposal 2-1 and Proposal 2-2 as follows?</w:t>
            </w:r>
          </w:p>
          <w:p w14:paraId="4AD720F2" w14:textId="77777777" w:rsidR="001859AA" w:rsidRDefault="001859AA">
            <w:pPr>
              <w:spacing w:after="0"/>
              <w:rPr>
                <w:rFonts w:eastAsiaTheme="minorEastAsia"/>
                <w:sz w:val="18"/>
                <w:szCs w:val="18"/>
                <w:lang w:val="en-US" w:eastAsia="zh-CN"/>
              </w:rPr>
            </w:pPr>
          </w:p>
          <w:p w14:paraId="3A17D009" w14:textId="77777777" w:rsidR="001859AA" w:rsidRDefault="003A77FD">
            <w:pPr>
              <w:pStyle w:val="3GPPAgreements"/>
              <w:numPr>
                <w:ilvl w:val="0"/>
                <w:numId w:val="32"/>
              </w:numPr>
              <w:rPr>
                <w:ins w:id="13" w:author="CATT - Ren Da" w:date="2021-01-27T21:57:00Z"/>
              </w:rPr>
            </w:pPr>
            <w:ins w:id="14" w:author="CATT - Ren Da" w:date="2021-01-27T21:57:00Z">
              <w:r>
                <w:rPr>
                  <w:color w:val="FF0000"/>
                </w:rPr>
                <w:t>Support enabling:</w:t>
              </w:r>
            </w:ins>
          </w:p>
          <w:p w14:paraId="3E94C73B" w14:textId="77777777" w:rsidR="001859AA" w:rsidRDefault="003A77FD">
            <w:pPr>
              <w:pStyle w:val="3GPPAgreements"/>
              <w:numPr>
                <w:ilvl w:val="1"/>
                <w:numId w:val="32"/>
              </w:numPr>
              <w:rPr>
                <w:ins w:id="15" w:author="CATT - Ren Da" w:date="2021-01-27T21:57:00Z"/>
              </w:rPr>
            </w:pPr>
            <w:ins w:id="16" w:author="CATT - Ren Da" w:date="2021-01-27T21:57:00Z">
              <w:r>
                <w:rPr>
                  <w:color w:val="FF0000"/>
                </w:rPr>
                <w:t xml:space="preserve">a </w:t>
              </w:r>
              <w:r>
                <w:t xml:space="preserve">UE </w:t>
              </w:r>
              <w:r>
                <w:rPr>
                  <w:color w:val="FF0000"/>
                </w:rPr>
                <w:t>to</w:t>
              </w:r>
              <w:r>
                <w:t xml:space="preserve"> </w:t>
              </w:r>
              <w:r>
                <w:rPr>
                  <w:color w:val="FF0000"/>
                </w:rPr>
                <w:t xml:space="preserve">report </w:t>
              </w:r>
              <w:r>
                <w:t xml:space="preserve">multiple measurements (including RSTD, DL RSRP, UE Rx-Tx time difference measurements) in a single measurement report to LMF, and </w:t>
              </w:r>
            </w:ins>
          </w:p>
          <w:p w14:paraId="6CABF3BA" w14:textId="77777777" w:rsidR="001859AA" w:rsidRDefault="003A77FD">
            <w:pPr>
              <w:pStyle w:val="3GPPAgreements"/>
              <w:numPr>
                <w:ilvl w:val="1"/>
                <w:numId w:val="32"/>
              </w:numPr>
              <w:rPr>
                <w:ins w:id="17" w:author="CATT - Ren Da" w:date="2021-01-27T21:57:00Z"/>
              </w:rPr>
            </w:pPr>
            <w:ins w:id="18" w:author="CATT - Ren Da" w:date="2021-01-27T21:57:00Z">
              <w:r>
                <w:t>a TRP to report multiple measurements (including RTOA, UL RSRP, gNB Rx-Tx time difference measurements) in single measurement report to LMF, and</w:t>
              </w:r>
            </w:ins>
          </w:p>
          <w:p w14:paraId="1BB229D9" w14:textId="77777777" w:rsidR="001859AA" w:rsidRDefault="003A77FD">
            <w:pPr>
              <w:pStyle w:val="3GPPAgreements"/>
              <w:numPr>
                <w:ilvl w:val="1"/>
                <w:numId w:val="32"/>
              </w:numPr>
              <w:rPr>
                <w:ins w:id="19" w:author="CATT - Ren Da" w:date="2021-01-27T21:57:00Z"/>
              </w:rPr>
            </w:pPr>
            <w:ins w:id="20" w:author="CATT - Ren Da" w:date="2021-01-27T21:57:00Z">
              <w:r>
                <w:t>the UE and TRP’s measurements in the reports are measured from the same set of DL PRS and UL SRS resources with the timestamps derived from the DL PRS and UL SRS occasions within the same measurement window</w:t>
              </w:r>
            </w:ins>
          </w:p>
          <w:p w14:paraId="1CFC264D" w14:textId="77777777" w:rsidR="001859AA" w:rsidRDefault="001859AA">
            <w:pPr>
              <w:pStyle w:val="3GPPAgreements"/>
              <w:numPr>
                <w:ilvl w:val="1"/>
                <w:numId w:val="32"/>
              </w:numPr>
              <w:rPr>
                <w:rFonts w:eastAsiaTheme="minorEastAsia"/>
                <w:sz w:val="16"/>
                <w:szCs w:val="16"/>
              </w:rPr>
            </w:pPr>
          </w:p>
        </w:tc>
      </w:tr>
      <w:tr w:rsidR="001859AA" w14:paraId="3807277F" w14:textId="77777777">
        <w:trPr>
          <w:trHeight w:val="253"/>
          <w:jc w:val="center"/>
        </w:trPr>
        <w:tc>
          <w:tcPr>
            <w:tcW w:w="1804" w:type="dxa"/>
          </w:tcPr>
          <w:p w14:paraId="535D85C8" w14:textId="77777777" w:rsidR="001859AA" w:rsidRDefault="003A77FD">
            <w:pPr>
              <w:spacing w:after="0"/>
              <w:rPr>
                <w:rFonts w:cstheme="minorHAnsi"/>
                <w:sz w:val="16"/>
                <w:szCs w:val="16"/>
              </w:rPr>
            </w:pPr>
            <w:r>
              <w:rPr>
                <w:rFonts w:eastAsiaTheme="minorEastAsia" w:cstheme="minorHAnsi"/>
                <w:sz w:val="16"/>
                <w:szCs w:val="16"/>
                <w:lang w:eastAsia="zh-CN"/>
              </w:rPr>
              <w:t>vivo 2</w:t>
            </w:r>
          </w:p>
        </w:tc>
        <w:tc>
          <w:tcPr>
            <w:tcW w:w="9230" w:type="dxa"/>
          </w:tcPr>
          <w:p w14:paraId="45E21E7A" w14:textId="77777777" w:rsidR="001859AA" w:rsidRDefault="003A77FD">
            <w:pPr>
              <w:spacing w:after="0"/>
              <w:rPr>
                <w:rFonts w:eastAsiaTheme="minorEastAsia"/>
                <w:sz w:val="18"/>
                <w:szCs w:val="18"/>
                <w:lang w:eastAsia="zh-CN"/>
              </w:rPr>
            </w:pPr>
            <w:r>
              <w:rPr>
                <w:rFonts w:eastAsiaTheme="minorEastAsia"/>
                <w:sz w:val="18"/>
                <w:szCs w:val="18"/>
                <w:lang w:eastAsia="zh-CN"/>
              </w:rPr>
              <w:t xml:space="preserve">We can understand the intention of FL, HW, and QC from the discussion and the updated proposal. But this AI is for mitigating </w:t>
            </w:r>
            <w:proofErr w:type="spellStart"/>
            <w:r>
              <w:rPr>
                <w:rFonts w:eastAsiaTheme="minorEastAsia"/>
                <w:sz w:val="18"/>
                <w:szCs w:val="18"/>
                <w:lang w:eastAsia="zh-CN"/>
              </w:rPr>
              <w:t>RxTx</w:t>
            </w:r>
            <w:proofErr w:type="spellEnd"/>
            <w:r>
              <w:rPr>
                <w:rFonts w:eastAsiaTheme="minorEastAsia"/>
                <w:sz w:val="18"/>
                <w:szCs w:val="18"/>
                <w:lang w:eastAsia="zh-CN"/>
              </w:rPr>
              <w:t xml:space="preserve"> Timing delays, we can’t identify the benefits clearly of this updated proposal sub-bullet 1and 3 for mitigating </w:t>
            </w:r>
            <w:proofErr w:type="spellStart"/>
            <w:r>
              <w:rPr>
                <w:rFonts w:eastAsiaTheme="minorEastAsia"/>
                <w:sz w:val="18"/>
                <w:szCs w:val="18"/>
                <w:lang w:eastAsia="zh-CN"/>
              </w:rPr>
              <w:t>RxTx</w:t>
            </w:r>
            <w:proofErr w:type="spellEnd"/>
            <w:r>
              <w:rPr>
                <w:rFonts w:eastAsiaTheme="minorEastAsia"/>
                <w:sz w:val="18"/>
                <w:szCs w:val="18"/>
                <w:lang w:eastAsia="zh-CN"/>
              </w:rPr>
              <w:t xml:space="preserve"> Timing delays. </w:t>
            </w:r>
          </w:p>
          <w:p w14:paraId="0EB7F97A" w14:textId="77777777" w:rsidR="001859AA" w:rsidRDefault="003A77FD">
            <w:pPr>
              <w:spacing w:after="0"/>
              <w:rPr>
                <w:rFonts w:eastAsiaTheme="minorEastAsia"/>
                <w:sz w:val="18"/>
                <w:szCs w:val="18"/>
                <w:lang w:eastAsia="zh-CN"/>
              </w:rPr>
            </w:pPr>
            <w:r>
              <w:rPr>
                <w:rFonts w:eastAsiaTheme="minorEastAsia"/>
                <w:sz w:val="18"/>
                <w:szCs w:val="18"/>
                <w:lang w:eastAsia="zh-CN"/>
              </w:rPr>
              <w:t xml:space="preserve">1)   one is multiple reporting with different stamps for a measurement report, we also want to confirm its significance for mitigating or estimating the group delays. </w:t>
            </w:r>
          </w:p>
          <w:p w14:paraId="42EA77EA" w14:textId="77777777" w:rsidR="001859AA" w:rsidRDefault="003A77FD">
            <w:pPr>
              <w:spacing w:after="0"/>
              <w:rPr>
                <w:rFonts w:eastAsiaTheme="minorEastAsia"/>
                <w:sz w:val="18"/>
                <w:szCs w:val="18"/>
                <w:lang w:eastAsia="zh-CN"/>
              </w:rPr>
            </w:pPr>
            <w:r>
              <w:rPr>
                <w:rFonts w:eastAsiaTheme="minorEastAsia"/>
                <w:sz w:val="18"/>
                <w:szCs w:val="18"/>
                <w:lang w:eastAsia="zh-CN"/>
              </w:rPr>
              <w:t>3)  another is “the same set of DL PRS resources” for different methods, we think it only can be used to combine the different methods and can’t mitigate the Rx/Tx timing error as Rx/Tx timing error exists in both TDOA and Multi-RTT.</w:t>
            </w:r>
          </w:p>
        </w:tc>
      </w:tr>
      <w:tr w:rsidR="001859AA" w14:paraId="2A4C654D" w14:textId="77777777">
        <w:trPr>
          <w:trHeight w:val="253"/>
          <w:jc w:val="center"/>
        </w:trPr>
        <w:tc>
          <w:tcPr>
            <w:tcW w:w="1804" w:type="dxa"/>
          </w:tcPr>
          <w:p w14:paraId="058304AA" w14:textId="77777777" w:rsidR="001859AA" w:rsidRDefault="003A77FD">
            <w:pPr>
              <w:spacing w:after="0"/>
              <w:rPr>
                <w:rFonts w:eastAsiaTheme="minorEastAsia"/>
                <w:sz w:val="18"/>
                <w:szCs w:val="18"/>
                <w:lang w:val="en-US" w:eastAsia="zh-CN"/>
              </w:rPr>
            </w:pPr>
            <w:r>
              <w:rPr>
                <w:rFonts w:eastAsiaTheme="minorEastAsia" w:hint="eastAsia"/>
                <w:sz w:val="18"/>
                <w:szCs w:val="18"/>
                <w:lang w:val="en-US" w:eastAsia="zh-CN"/>
              </w:rPr>
              <w:t>ZTE</w:t>
            </w:r>
          </w:p>
        </w:tc>
        <w:tc>
          <w:tcPr>
            <w:tcW w:w="9230" w:type="dxa"/>
          </w:tcPr>
          <w:p w14:paraId="0E5692DA" w14:textId="77777777" w:rsidR="001859AA" w:rsidRDefault="003A77FD">
            <w:pPr>
              <w:spacing w:after="0"/>
              <w:rPr>
                <w:rFonts w:eastAsiaTheme="minorEastAsia"/>
                <w:sz w:val="18"/>
                <w:szCs w:val="18"/>
                <w:lang w:val="en-US" w:eastAsia="zh-CN"/>
              </w:rPr>
            </w:pPr>
            <w:r>
              <w:rPr>
                <w:rFonts w:eastAsiaTheme="minorEastAsia" w:hint="eastAsia"/>
                <w:sz w:val="18"/>
                <w:szCs w:val="18"/>
                <w:lang w:val="en-US" w:eastAsia="zh-CN"/>
              </w:rPr>
              <w:t xml:space="preserve">From the comments above, we understand that the intention of this proposal is to report multiple </w:t>
            </w:r>
            <w:r>
              <w:rPr>
                <w:rFonts w:eastAsiaTheme="minorEastAsia"/>
                <w:sz w:val="18"/>
                <w:szCs w:val="18"/>
                <w:lang w:eastAsia="zh-CN"/>
              </w:rPr>
              <w:t>timestamped measurement</w:t>
            </w:r>
            <w:r>
              <w:rPr>
                <w:rFonts w:eastAsiaTheme="minorEastAsia" w:hint="eastAsia"/>
                <w:sz w:val="18"/>
                <w:szCs w:val="18"/>
                <w:lang w:val="en-US" w:eastAsia="zh-CN"/>
              </w:rPr>
              <w:t xml:space="preserve">s from different occasions in a single report, where the report includes the same type of measurement. We agree with </w:t>
            </w:r>
            <w:proofErr w:type="gramStart"/>
            <w:r>
              <w:rPr>
                <w:rFonts w:eastAsiaTheme="minorEastAsia"/>
                <w:sz w:val="18"/>
                <w:szCs w:val="18"/>
                <w:lang w:eastAsia="zh-CN"/>
              </w:rPr>
              <w:t>Fraunhofer</w:t>
            </w:r>
            <w:r>
              <w:rPr>
                <w:rFonts w:eastAsiaTheme="minorEastAsia" w:hint="eastAsia"/>
                <w:sz w:val="18"/>
                <w:szCs w:val="18"/>
                <w:lang w:val="en-US" w:eastAsia="zh-CN"/>
              </w:rPr>
              <w:t>,  we</w:t>
            </w:r>
            <w:proofErr w:type="gramEnd"/>
            <w:r>
              <w:rPr>
                <w:rFonts w:eastAsiaTheme="minorEastAsia" w:hint="eastAsia"/>
                <w:sz w:val="18"/>
                <w:szCs w:val="18"/>
                <w:lang w:val="en-US" w:eastAsia="zh-CN"/>
              </w:rPr>
              <w:t xml:space="preserve"> can come back later until the definition of timing delays and relevant enhancements are clear.</w:t>
            </w:r>
          </w:p>
        </w:tc>
      </w:tr>
      <w:tr w:rsidR="001859AA" w14:paraId="1CCB8DD6" w14:textId="77777777">
        <w:trPr>
          <w:trHeight w:val="253"/>
          <w:jc w:val="center"/>
        </w:trPr>
        <w:tc>
          <w:tcPr>
            <w:tcW w:w="1804" w:type="dxa"/>
          </w:tcPr>
          <w:p w14:paraId="4FD705FA" w14:textId="77777777" w:rsidR="001859AA" w:rsidRDefault="003A77FD">
            <w:pPr>
              <w:spacing w:after="0"/>
              <w:rPr>
                <w:rFonts w:eastAsiaTheme="minorEastAsia" w:cstheme="minorHAnsi"/>
                <w:sz w:val="16"/>
                <w:szCs w:val="16"/>
                <w:lang w:eastAsia="zh-CN"/>
              </w:rPr>
            </w:pPr>
            <w:r>
              <w:rPr>
                <w:rFonts w:cstheme="minorHAnsi" w:hint="eastAsia"/>
                <w:sz w:val="16"/>
                <w:szCs w:val="16"/>
              </w:rPr>
              <w:t>LG</w:t>
            </w:r>
          </w:p>
        </w:tc>
        <w:tc>
          <w:tcPr>
            <w:tcW w:w="9230" w:type="dxa"/>
          </w:tcPr>
          <w:p w14:paraId="070D1AD8" w14:textId="77777777" w:rsidR="001859AA" w:rsidRDefault="003A77FD">
            <w:pPr>
              <w:spacing w:after="0"/>
              <w:rPr>
                <w:rFonts w:eastAsiaTheme="minorEastAsia"/>
                <w:sz w:val="18"/>
                <w:szCs w:val="18"/>
                <w:lang w:eastAsia="zh-CN"/>
              </w:rPr>
            </w:pPr>
            <w:r>
              <w:rPr>
                <w:rFonts w:eastAsia="Malgun Gothic"/>
                <w:sz w:val="18"/>
                <w:szCs w:val="18"/>
                <w:lang w:eastAsia="ko-KR"/>
              </w:rPr>
              <w:t xml:space="preserve">We are fine with the FL’s modified proposal in principle. We also think that RSTD and Rx-Tx time difference measurements obtained within the strictly similar time would be required to mitigate timing error. </w:t>
            </w:r>
          </w:p>
        </w:tc>
      </w:tr>
      <w:tr w:rsidR="001859AA" w14:paraId="32549F45" w14:textId="77777777">
        <w:trPr>
          <w:trHeight w:val="253"/>
          <w:jc w:val="center"/>
        </w:trPr>
        <w:tc>
          <w:tcPr>
            <w:tcW w:w="1804" w:type="dxa"/>
          </w:tcPr>
          <w:p w14:paraId="480D1B84" w14:textId="77777777" w:rsidR="001859AA" w:rsidRDefault="003A77FD">
            <w:pPr>
              <w:spacing w:after="0"/>
              <w:rPr>
                <w:rFonts w:cstheme="minorHAnsi"/>
                <w:sz w:val="16"/>
                <w:szCs w:val="16"/>
              </w:rPr>
            </w:pPr>
            <w:r>
              <w:rPr>
                <w:rFonts w:cstheme="minorHAnsi" w:hint="eastAsia"/>
                <w:sz w:val="16"/>
                <w:szCs w:val="16"/>
              </w:rPr>
              <w:t>Huawei</w:t>
            </w:r>
            <w:r>
              <w:rPr>
                <w:rFonts w:cstheme="minorHAnsi"/>
                <w:sz w:val="16"/>
                <w:szCs w:val="16"/>
              </w:rPr>
              <w:t>/HiSilicon</w:t>
            </w:r>
          </w:p>
        </w:tc>
        <w:tc>
          <w:tcPr>
            <w:tcW w:w="9230" w:type="dxa"/>
          </w:tcPr>
          <w:p w14:paraId="39E56973" w14:textId="77777777" w:rsidR="001859AA" w:rsidRDefault="003A77FD">
            <w:pPr>
              <w:spacing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egarding the updated proposal from the FL:</w:t>
            </w:r>
          </w:p>
          <w:p w14:paraId="310B3A18" w14:textId="77777777" w:rsidR="001859AA" w:rsidRDefault="003A77FD">
            <w:pPr>
              <w:spacing w:after="0"/>
              <w:rPr>
                <w:rFonts w:eastAsiaTheme="minorEastAsia"/>
                <w:sz w:val="18"/>
                <w:szCs w:val="18"/>
                <w:lang w:eastAsia="zh-CN"/>
              </w:rPr>
            </w:pPr>
            <w:r>
              <w:rPr>
                <w:rFonts w:eastAsiaTheme="minorEastAsia"/>
                <w:sz w:val="18"/>
                <w:szCs w:val="18"/>
                <w:lang w:eastAsia="zh-CN"/>
              </w:rPr>
              <w:t>First bullet: we are not clear about the scope. Does it include both cases for multiple measurements of the same type, and multiple measurements of different types that are derived based on the same resource (set)?</w:t>
            </w:r>
          </w:p>
          <w:p w14:paraId="16C071FA" w14:textId="77777777" w:rsidR="001859AA" w:rsidRDefault="003A77FD">
            <w:pPr>
              <w:spacing w:after="0"/>
              <w:rPr>
                <w:rFonts w:eastAsiaTheme="minorEastAsia"/>
                <w:sz w:val="18"/>
                <w:szCs w:val="18"/>
                <w:lang w:eastAsia="zh-CN"/>
              </w:rPr>
            </w:pPr>
            <w:r>
              <w:rPr>
                <w:rFonts w:eastAsiaTheme="minorEastAsia"/>
                <w:sz w:val="18"/>
                <w:szCs w:val="18"/>
                <w:lang w:eastAsia="zh-CN"/>
              </w:rPr>
              <w:t xml:space="preserve">Second bullet: In our view, TRP to report multiple measurement each associated with one occasion is already supported in </w:t>
            </w:r>
            <w:proofErr w:type="spellStart"/>
            <w:r>
              <w:rPr>
                <w:rFonts w:eastAsiaTheme="minorEastAsia"/>
                <w:sz w:val="18"/>
                <w:szCs w:val="18"/>
                <w:lang w:eastAsia="zh-CN"/>
              </w:rPr>
              <w:t>NRPPa</w:t>
            </w:r>
            <w:proofErr w:type="spellEnd"/>
            <w:r>
              <w:rPr>
                <w:rFonts w:eastAsiaTheme="minorEastAsia"/>
                <w:sz w:val="18"/>
                <w:szCs w:val="18"/>
                <w:lang w:eastAsia="zh-CN"/>
              </w:rPr>
              <w:t xml:space="preserve">. Companies want it to be more specific, we can be fine if the proposal regarding </w:t>
            </w:r>
            <w:proofErr w:type="spellStart"/>
            <w:r>
              <w:rPr>
                <w:rFonts w:eastAsiaTheme="minorEastAsia"/>
                <w:sz w:val="18"/>
                <w:szCs w:val="18"/>
                <w:lang w:eastAsia="zh-CN"/>
              </w:rPr>
              <w:t>AoA</w:t>
            </w:r>
            <w:proofErr w:type="spellEnd"/>
            <w:r>
              <w:rPr>
                <w:rFonts w:eastAsiaTheme="minorEastAsia"/>
                <w:sz w:val="18"/>
                <w:szCs w:val="18"/>
                <w:lang w:eastAsia="zh-CN"/>
              </w:rPr>
              <w:t xml:space="preserve"> ambiguity in ePos-02 is treated in the same way.</w:t>
            </w:r>
          </w:p>
          <w:p w14:paraId="6FE153B1" w14:textId="77777777" w:rsidR="001859AA" w:rsidRDefault="003A77FD">
            <w:pPr>
              <w:spacing w:after="0"/>
              <w:rPr>
                <w:rFonts w:eastAsiaTheme="minorEastAsia"/>
                <w:sz w:val="18"/>
                <w:szCs w:val="18"/>
                <w:lang w:eastAsia="zh-CN"/>
              </w:rPr>
            </w:pPr>
            <w:r>
              <w:rPr>
                <w:rFonts w:eastAsiaTheme="minorEastAsia"/>
                <w:sz w:val="18"/>
                <w:szCs w:val="18"/>
                <w:lang w:eastAsia="zh-CN"/>
              </w:rPr>
              <w:t>Third bullet: the relationship with the first two bullets is not clear. We understand it is more of a clarification on the first two bullets, instead of a parallel proposal. Can the FL clarify?</w:t>
            </w:r>
          </w:p>
        </w:tc>
      </w:tr>
      <w:tr w:rsidR="001859AA" w14:paraId="2D9B5FB8" w14:textId="77777777">
        <w:trPr>
          <w:trHeight w:val="253"/>
          <w:jc w:val="center"/>
        </w:trPr>
        <w:tc>
          <w:tcPr>
            <w:tcW w:w="1804" w:type="dxa"/>
          </w:tcPr>
          <w:p w14:paraId="736ED82E" w14:textId="77777777" w:rsidR="001859AA" w:rsidRDefault="003A77FD">
            <w:pPr>
              <w:spacing w:after="0"/>
              <w:rPr>
                <w:rFonts w:cstheme="minorHAnsi"/>
                <w:sz w:val="16"/>
                <w:szCs w:val="16"/>
              </w:rPr>
            </w:pPr>
            <w:r>
              <w:rPr>
                <w:rFonts w:cstheme="minorHAnsi"/>
                <w:sz w:val="16"/>
                <w:szCs w:val="16"/>
              </w:rPr>
              <w:t>Ericsson</w:t>
            </w:r>
          </w:p>
        </w:tc>
        <w:tc>
          <w:tcPr>
            <w:tcW w:w="9230" w:type="dxa"/>
          </w:tcPr>
          <w:p w14:paraId="7E684CCD" w14:textId="77777777" w:rsidR="001859AA" w:rsidRDefault="001859AA">
            <w:pPr>
              <w:spacing w:after="0"/>
              <w:rPr>
                <w:rFonts w:eastAsiaTheme="minorEastAsia"/>
                <w:sz w:val="18"/>
                <w:szCs w:val="18"/>
                <w:lang w:eastAsia="zh-CN"/>
              </w:rPr>
            </w:pPr>
          </w:p>
          <w:p w14:paraId="02574A7D" w14:textId="77777777" w:rsidR="001859AA" w:rsidRDefault="003A77FD">
            <w:pPr>
              <w:spacing w:after="0"/>
              <w:rPr>
                <w:lang w:val="en-US"/>
              </w:rPr>
            </w:pPr>
            <w:r>
              <w:rPr>
                <w:rFonts w:eastAsiaTheme="minorEastAsia"/>
                <w:sz w:val="18"/>
                <w:szCs w:val="18"/>
                <w:lang w:eastAsia="zh-CN"/>
              </w:rPr>
              <w:t xml:space="preserve">We support the FL second proposal, but we would like further clarification. </w:t>
            </w:r>
            <w:r>
              <w:rPr>
                <w:lang w:val="en-US"/>
              </w:rPr>
              <w:t xml:space="preserve">Our understanding of the proposal is illustrated below. In some cases, it would be good that the instance </w:t>
            </w:r>
            <w:proofErr w:type="gramStart"/>
            <w:r>
              <w:rPr>
                <w:lang w:val="en-US"/>
              </w:rPr>
              <w:t>contain</w:t>
            </w:r>
            <w:proofErr w:type="gramEnd"/>
            <w:r>
              <w:rPr>
                <w:lang w:val="en-US"/>
              </w:rPr>
              <w:t xml:space="preserve"> only one PRS occasion, so we propose that there could be a way to request measurements based on single occasions. </w:t>
            </w:r>
          </w:p>
          <w:p w14:paraId="69D1542E" w14:textId="77777777" w:rsidR="001859AA" w:rsidRDefault="003A77FD">
            <w:pPr>
              <w:spacing w:after="0"/>
              <w:rPr>
                <w:lang w:val="en-US"/>
              </w:rPr>
            </w:pPr>
            <w:r>
              <w:rPr>
                <w:rFonts w:ascii="Segoe UI" w:hAnsi="Segoe UI" w:cs="Segoe UI"/>
                <w:noProof/>
                <w:sz w:val="21"/>
                <w:szCs w:val="21"/>
                <w:lang w:val="en-US" w:eastAsia="zh-CN"/>
              </w:rPr>
              <w:drawing>
                <wp:inline distT="0" distB="0" distL="0" distR="0" wp14:anchorId="7D78578A" wp14:editId="0CC34332">
                  <wp:extent cx="4485005" cy="2174875"/>
                  <wp:effectExtent l="0" t="0" r="0" b="0"/>
                  <wp:docPr id="5" name="Picture 5"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medium confidenc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498027" cy="2181149"/>
                          </a:xfrm>
                          <a:prstGeom prst="rect">
                            <a:avLst/>
                          </a:prstGeom>
                          <a:noFill/>
                          <a:ln>
                            <a:noFill/>
                          </a:ln>
                        </pic:spPr>
                      </pic:pic>
                    </a:graphicData>
                  </a:graphic>
                </wp:inline>
              </w:drawing>
            </w:r>
          </w:p>
          <w:p w14:paraId="1E976073" w14:textId="77777777" w:rsidR="001859AA" w:rsidRDefault="001859AA">
            <w:pPr>
              <w:spacing w:after="0"/>
              <w:rPr>
                <w:lang w:val="en-US"/>
              </w:rPr>
            </w:pPr>
          </w:p>
          <w:p w14:paraId="305BF04C" w14:textId="77777777" w:rsidR="001859AA" w:rsidRDefault="003A77FD">
            <w:pPr>
              <w:spacing w:after="0"/>
              <w:rPr>
                <w:b/>
                <w:bCs/>
                <w:lang w:val="en-US"/>
              </w:rPr>
            </w:pPr>
            <w:r>
              <w:rPr>
                <w:b/>
                <w:bCs/>
                <w:lang w:val="en-US"/>
              </w:rPr>
              <w:lastRenderedPageBreak/>
              <w:t>Revised proposal:</w:t>
            </w:r>
          </w:p>
          <w:p w14:paraId="521E6940" w14:textId="77777777" w:rsidR="001859AA" w:rsidRDefault="003A77FD">
            <w:pPr>
              <w:spacing w:after="0"/>
              <w:rPr>
                <w:rFonts w:eastAsiaTheme="minorEastAsia"/>
                <w:b/>
                <w:bCs/>
                <w:sz w:val="18"/>
                <w:szCs w:val="18"/>
                <w:lang w:eastAsia="zh-CN"/>
              </w:rPr>
            </w:pPr>
            <w:r>
              <w:rPr>
                <w:rFonts w:eastAsiaTheme="minorEastAsia"/>
                <w:b/>
                <w:bCs/>
                <w:sz w:val="18"/>
                <w:szCs w:val="18"/>
                <w:lang w:eastAsia="zh-CN"/>
              </w:rPr>
              <w:t>support enabling</w:t>
            </w:r>
          </w:p>
          <w:p w14:paraId="73B8ADB0" w14:textId="77777777" w:rsidR="001859AA" w:rsidRDefault="003A77FD">
            <w:pPr>
              <w:pStyle w:val="ListParagraph"/>
              <w:numPr>
                <w:ilvl w:val="0"/>
                <w:numId w:val="35"/>
              </w:numPr>
              <w:rPr>
                <w:rFonts w:eastAsiaTheme="minorEastAsia"/>
                <w:b/>
                <w:bCs/>
                <w:sz w:val="18"/>
                <w:szCs w:val="18"/>
                <w:lang w:eastAsia="zh-CN"/>
              </w:rPr>
            </w:pPr>
            <w:r>
              <w:rPr>
                <w:rFonts w:eastAsiaTheme="minorEastAsia"/>
                <w:b/>
                <w:bCs/>
                <w:sz w:val="18"/>
                <w:szCs w:val="18"/>
                <w:lang w:eastAsia="zh-CN"/>
              </w:rPr>
              <w:t xml:space="preserve">a UE to report multiple measurement </w:t>
            </w:r>
            <w:proofErr w:type="spellStart"/>
            <w:r>
              <w:rPr>
                <w:rFonts w:eastAsiaTheme="minorEastAsia"/>
                <w:b/>
                <w:bCs/>
                <w:sz w:val="18"/>
                <w:szCs w:val="18"/>
                <w:lang w:eastAsia="zh-CN"/>
              </w:rPr>
              <w:t>intstances</w:t>
            </w:r>
            <w:proofErr w:type="spellEnd"/>
            <w:r>
              <w:rPr>
                <w:rFonts w:eastAsiaTheme="minorEastAsia"/>
                <w:b/>
                <w:bCs/>
                <w:sz w:val="18"/>
                <w:szCs w:val="18"/>
                <w:lang w:eastAsia="zh-CN"/>
              </w:rPr>
              <w:t xml:space="preserve"> (of RSTD, DL RSRP, UE or Rx-Tx time difference measurements) in a single measurement report to LMF, and </w:t>
            </w:r>
          </w:p>
          <w:p w14:paraId="0EEC394B" w14:textId="77777777" w:rsidR="001859AA" w:rsidRDefault="003A77FD">
            <w:pPr>
              <w:pStyle w:val="ListParagraph"/>
              <w:numPr>
                <w:ilvl w:val="0"/>
                <w:numId w:val="35"/>
              </w:numPr>
              <w:rPr>
                <w:rFonts w:eastAsiaTheme="minorEastAsia"/>
                <w:b/>
                <w:bCs/>
                <w:sz w:val="18"/>
                <w:szCs w:val="18"/>
                <w:lang w:eastAsia="zh-CN"/>
              </w:rPr>
            </w:pPr>
            <w:r>
              <w:rPr>
                <w:rFonts w:eastAsiaTheme="minorEastAsia"/>
                <w:b/>
                <w:bCs/>
                <w:sz w:val="18"/>
                <w:szCs w:val="18"/>
                <w:lang w:eastAsia="zh-CN"/>
              </w:rPr>
              <w:t>a TRP to report multiple measurement instances (of RTOA, UL RSRP, or gNB Rx-Tx time difference measurements) in a single measurement report to LMF, and</w:t>
            </w:r>
          </w:p>
          <w:p w14:paraId="175EAB92" w14:textId="77777777" w:rsidR="001859AA" w:rsidRDefault="003A77FD">
            <w:pPr>
              <w:pStyle w:val="ListParagraph"/>
              <w:numPr>
                <w:ilvl w:val="0"/>
                <w:numId w:val="35"/>
              </w:numPr>
              <w:rPr>
                <w:rFonts w:eastAsiaTheme="minorEastAsia"/>
                <w:b/>
                <w:bCs/>
                <w:sz w:val="18"/>
                <w:szCs w:val="18"/>
                <w:lang w:eastAsia="zh-CN"/>
              </w:rPr>
            </w:pPr>
            <w:r>
              <w:rPr>
                <w:rFonts w:eastAsiaTheme="minorEastAsia"/>
                <w:b/>
                <w:bCs/>
                <w:sz w:val="18"/>
                <w:szCs w:val="18"/>
                <w:lang w:eastAsia="zh-CN"/>
              </w:rPr>
              <w:t>Each measurement instance is reported with its own timestamp reflecting its measurement time window</w:t>
            </w:r>
          </w:p>
          <w:p w14:paraId="25E8B1CB" w14:textId="77777777" w:rsidR="001859AA" w:rsidRDefault="003A77FD">
            <w:pPr>
              <w:pStyle w:val="ListParagraph"/>
              <w:numPr>
                <w:ilvl w:val="0"/>
                <w:numId w:val="35"/>
              </w:numPr>
              <w:rPr>
                <w:rFonts w:eastAsiaTheme="minorEastAsia"/>
                <w:b/>
                <w:bCs/>
                <w:sz w:val="18"/>
                <w:szCs w:val="18"/>
                <w:lang w:eastAsia="zh-CN"/>
              </w:rPr>
            </w:pPr>
            <w:r>
              <w:rPr>
                <w:rFonts w:eastAsiaTheme="minorEastAsia"/>
                <w:b/>
                <w:bCs/>
                <w:sz w:val="18"/>
                <w:szCs w:val="18"/>
                <w:lang w:eastAsia="zh-CN"/>
              </w:rPr>
              <w:t>FFS: the measurement instance can be configured to include only one PRS occasion</w:t>
            </w:r>
          </w:p>
          <w:p w14:paraId="6AF98399" w14:textId="77777777" w:rsidR="001859AA" w:rsidRDefault="001859AA">
            <w:pPr>
              <w:spacing w:after="0"/>
            </w:pPr>
          </w:p>
          <w:p w14:paraId="013A7009" w14:textId="77777777" w:rsidR="001859AA" w:rsidRDefault="001859AA">
            <w:pPr>
              <w:spacing w:after="0"/>
              <w:jc w:val="center"/>
            </w:pPr>
          </w:p>
          <w:p w14:paraId="39E8A8AA" w14:textId="77777777" w:rsidR="001859AA" w:rsidRDefault="001859AA">
            <w:pPr>
              <w:spacing w:after="0"/>
              <w:jc w:val="center"/>
            </w:pPr>
          </w:p>
        </w:tc>
      </w:tr>
      <w:tr w:rsidR="001859AA" w14:paraId="625B1203" w14:textId="77777777">
        <w:trPr>
          <w:trHeight w:val="253"/>
          <w:jc w:val="center"/>
        </w:trPr>
        <w:tc>
          <w:tcPr>
            <w:tcW w:w="1804" w:type="dxa"/>
          </w:tcPr>
          <w:p w14:paraId="3CB3F29B" w14:textId="77777777" w:rsidR="001859AA" w:rsidRDefault="003A77FD">
            <w:pPr>
              <w:spacing w:after="0"/>
              <w:rPr>
                <w:rFonts w:cstheme="minorHAnsi"/>
                <w:sz w:val="16"/>
                <w:szCs w:val="16"/>
              </w:rPr>
            </w:pPr>
            <w:proofErr w:type="spellStart"/>
            <w:proofErr w:type="gramStart"/>
            <w:r>
              <w:rPr>
                <w:rFonts w:cstheme="minorHAnsi"/>
                <w:sz w:val="16"/>
                <w:szCs w:val="16"/>
              </w:rPr>
              <w:lastRenderedPageBreak/>
              <w:t>Lenovo,Motorola</w:t>
            </w:r>
            <w:proofErr w:type="spellEnd"/>
            <w:proofErr w:type="gramEnd"/>
            <w:r>
              <w:rPr>
                <w:rFonts w:cstheme="minorHAnsi"/>
                <w:sz w:val="16"/>
                <w:szCs w:val="16"/>
              </w:rPr>
              <w:t xml:space="preserve"> Mobility </w:t>
            </w:r>
          </w:p>
        </w:tc>
        <w:tc>
          <w:tcPr>
            <w:tcW w:w="9230" w:type="dxa"/>
          </w:tcPr>
          <w:p w14:paraId="5E6EF933" w14:textId="77777777" w:rsidR="001859AA" w:rsidRDefault="003A77FD">
            <w:pPr>
              <w:spacing w:after="0"/>
              <w:rPr>
                <w:rFonts w:eastAsiaTheme="minorEastAsia"/>
                <w:sz w:val="18"/>
                <w:szCs w:val="18"/>
                <w:lang w:eastAsia="zh-CN"/>
              </w:rPr>
            </w:pPr>
            <w:r>
              <w:rPr>
                <w:rFonts w:eastAsiaTheme="minorEastAsia"/>
                <w:sz w:val="18"/>
                <w:szCs w:val="18"/>
                <w:lang w:eastAsia="zh-CN"/>
              </w:rPr>
              <w:t xml:space="preserve">Supportive of the intention of the updated proposal, although the key difference of the proposed enhancement of reporting the timestamp associated with a PRS/SRS </w:t>
            </w:r>
            <w:proofErr w:type="spellStart"/>
            <w:r>
              <w:rPr>
                <w:rFonts w:eastAsiaTheme="minorEastAsia"/>
                <w:sz w:val="18"/>
                <w:szCs w:val="18"/>
                <w:lang w:eastAsia="zh-CN"/>
              </w:rPr>
              <w:t>occassion</w:t>
            </w:r>
            <w:proofErr w:type="spellEnd"/>
            <w:r>
              <w:rPr>
                <w:rFonts w:eastAsiaTheme="minorEastAsia"/>
                <w:sz w:val="18"/>
                <w:szCs w:val="18"/>
                <w:lang w:eastAsia="zh-CN"/>
              </w:rPr>
              <w:t xml:space="preserve"> vs current Rel-16 support of collecting multiple types of measurements in a single report with each measurement having its own timestamp should be made clear. Support Ericsson’s updated proposal. </w:t>
            </w:r>
          </w:p>
        </w:tc>
      </w:tr>
      <w:tr w:rsidR="001859AA" w14:paraId="01E50841" w14:textId="77777777">
        <w:trPr>
          <w:trHeight w:val="253"/>
          <w:jc w:val="center"/>
        </w:trPr>
        <w:tc>
          <w:tcPr>
            <w:tcW w:w="1804" w:type="dxa"/>
          </w:tcPr>
          <w:p w14:paraId="5ACED9ED" w14:textId="77777777" w:rsidR="001859AA" w:rsidRDefault="003A77FD">
            <w:pPr>
              <w:spacing w:after="0"/>
              <w:rPr>
                <w:rFonts w:cstheme="minorHAnsi"/>
                <w:sz w:val="16"/>
                <w:szCs w:val="16"/>
              </w:rPr>
            </w:pPr>
            <w:r>
              <w:rPr>
                <w:rFonts w:cstheme="minorHAnsi"/>
                <w:sz w:val="16"/>
                <w:szCs w:val="16"/>
              </w:rPr>
              <w:t xml:space="preserve">FL </w:t>
            </w:r>
          </w:p>
        </w:tc>
        <w:tc>
          <w:tcPr>
            <w:tcW w:w="9230" w:type="dxa"/>
          </w:tcPr>
          <w:p w14:paraId="4C8B34F6" w14:textId="77777777" w:rsidR="001859AA" w:rsidRDefault="003A77FD">
            <w:pPr>
              <w:spacing w:after="0"/>
              <w:rPr>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vivo’s</w:t>
            </w:r>
            <w:proofErr w:type="spellEnd"/>
            <w:r>
              <w:rPr>
                <w:rFonts w:eastAsiaTheme="minorEastAsia"/>
                <w:sz w:val="18"/>
                <w:szCs w:val="18"/>
                <w:lang w:eastAsia="zh-CN"/>
              </w:rPr>
              <w:t xml:space="preserve"> comment, </w:t>
            </w:r>
            <w:proofErr w:type="gramStart"/>
            <w:r>
              <w:rPr>
                <w:rFonts w:eastAsiaTheme="minorEastAsia"/>
                <w:sz w:val="18"/>
                <w:szCs w:val="18"/>
                <w:lang w:eastAsia="zh-CN"/>
              </w:rPr>
              <w:t>ideally</w:t>
            </w:r>
            <w:proofErr w:type="gramEnd"/>
            <w:r>
              <w:rPr>
                <w:rFonts w:eastAsiaTheme="minorEastAsia"/>
                <w:sz w:val="18"/>
                <w:szCs w:val="18"/>
                <w:lang w:eastAsia="zh-CN"/>
              </w:rPr>
              <w:t xml:space="preserve"> we should avoid different stamps. But, since the measurement is done within a window, the reports from UE and TRP may not have the same timestamps. The intention to have the same set of DL PRS resources is that there can be different Tx timing errors for different DL PRS resources (it may be </w:t>
            </w:r>
            <w:proofErr w:type="gramStart"/>
            <w:r>
              <w:rPr>
                <w:rFonts w:eastAsiaTheme="minorEastAsia"/>
                <w:sz w:val="18"/>
                <w:szCs w:val="18"/>
                <w:lang w:eastAsia="zh-CN"/>
              </w:rPr>
              <w:t>more clear</w:t>
            </w:r>
            <w:proofErr w:type="gramEnd"/>
            <w:r>
              <w:rPr>
                <w:rFonts w:eastAsiaTheme="minorEastAsia"/>
                <w:sz w:val="18"/>
                <w:szCs w:val="18"/>
                <w:lang w:eastAsia="zh-CN"/>
              </w:rPr>
              <w:t xml:space="preserve"> to “the DL PRS resources associated with the same Tx TEG” once we have the consensus to use the term TEG”. It may be fine to not explicitly mention it, since the DL/UL resources are configured by the network. </w:t>
            </w:r>
          </w:p>
          <w:p w14:paraId="137B8F5F" w14:textId="77777777" w:rsidR="001859AA" w:rsidRDefault="001859AA">
            <w:pPr>
              <w:spacing w:after="0"/>
              <w:rPr>
                <w:rFonts w:eastAsiaTheme="minorEastAsia"/>
                <w:sz w:val="18"/>
                <w:szCs w:val="18"/>
                <w:lang w:eastAsia="zh-CN"/>
              </w:rPr>
            </w:pPr>
          </w:p>
          <w:p w14:paraId="0637E65D" w14:textId="77777777" w:rsidR="001859AA" w:rsidRDefault="003A77FD">
            <w:pPr>
              <w:spacing w:after="0"/>
              <w:rPr>
                <w:rFonts w:eastAsiaTheme="minorEastAsia"/>
                <w:sz w:val="18"/>
                <w:szCs w:val="18"/>
                <w:lang w:eastAsia="zh-CN"/>
              </w:rPr>
            </w:pPr>
            <w:r>
              <w:rPr>
                <w:rFonts w:eastAsiaTheme="minorEastAsia"/>
                <w:sz w:val="18"/>
                <w:szCs w:val="18"/>
                <w:lang w:eastAsia="zh-CN"/>
              </w:rPr>
              <w:t>For HW’s comment, my consideration is to allow multiple measurements of the different types (e.g., multiple measurements of both RSTD and UE Rx-Tx time difference). The 3</w:t>
            </w:r>
            <w:r>
              <w:rPr>
                <w:rFonts w:eastAsiaTheme="minorEastAsia"/>
                <w:sz w:val="18"/>
                <w:szCs w:val="18"/>
                <w:vertAlign w:val="superscript"/>
                <w:lang w:eastAsia="zh-CN"/>
              </w:rPr>
              <w:t>rd</w:t>
            </w:r>
            <w:r>
              <w:rPr>
                <w:rFonts w:eastAsiaTheme="minorEastAsia"/>
                <w:sz w:val="18"/>
                <w:szCs w:val="18"/>
                <w:lang w:eastAsia="zh-CN"/>
              </w:rPr>
              <w:t xml:space="preserve"> bullet is a condition on the measurement report for both 1</w:t>
            </w:r>
            <w:r>
              <w:rPr>
                <w:rFonts w:eastAsiaTheme="minorEastAsia"/>
                <w:sz w:val="18"/>
                <w:szCs w:val="18"/>
                <w:vertAlign w:val="superscript"/>
                <w:lang w:eastAsia="zh-CN"/>
              </w:rPr>
              <w:t>st</w:t>
            </w:r>
            <w:r>
              <w:rPr>
                <w:rFonts w:eastAsiaTheme="minorEastAsia"/>
                <w:sz w:val="18"/>
                <w:szCs w:val="18"/>
                <w:lang w:eastAsia="zh-CN"/>
              </w:rPr>
              <w:t xml:space="preserve"> and 2</w:t>
            </w:r>
            <w:r>
              <w:rPr>
                <w:rFonts w:eastAsiaTheme="minorEastAsia"/>
                <w:sz w:val="18"/>
                <w:szCs w:val="18"/>
                <w:vertAlign w:val="superscript"/>
                <w:lang w:eastAsia="zh-CN"/>
              </w:rPr>
              <w:t>nd</w:t>
            </w:r>
            <w:r>
              <w:rPr>
                <w:rFonts w:eastAsiaTheme="minorEastAsia"/>
                <w:sz w:val="18"/>
                <w:szCs w:val="18"/>
                <w:lang w:eastAsia="zh-CN"/>
              </w:rPr>
              <w:t xml:space="preserve"> bullet. The structure may need to be modified if that is not clear. </w:t>
            </w:r>
          </w:p>
          <w:p w14:paraId="298D2FC4" w14:textId="77777777" w:rsidR="001859AA" w:rsidRDefault="001859AA">
            <w:pPr>
              <w:spacing w:after="0"/>
              <w:rPr>
                <w:rFonts w:eastAsiaTheme="minorEastAsia"/>
                <w:sz w:val="18"/>
                <w:szCs w:val="18"/>
                <w:lang w:eastAsia="zh-CN"/>
              </w:rPr>
            </w:pPr>
          </w:p>
          <w:p w14:paraId="286E2B9A" w14:textId="77777777" w:rsidR="001859AA" w:rsidRDefault="003A77FD">
            <w:pPr>
              <w:spacing w:after="0"/>
              <w:rPr>
                <w:rFonts w:eastAsiaTheme="minorEastAsia"/>
                <w:sz w:val="18"/>
                <w:szCs w:val="18"/>
                <w:lang w:eastAsia="zh-CN"/>
              </w:rPr>
            </w:pPr>
            <w:r>
              <w:rPr>
                <w:rFonts w:eastAsiaTheme="minorEastAsia"/>
                <w:sz w:val="18"/>
                <w:szCs w:val="18"/>
                <w:lang w:eastAsia="zh-CN"/>
              </w:rPr>
              <w:t xml:space="preserve">For Ericsson’s suggestion of modification, it looks fine to me with the following changes. Here I assume the network may </w:t>
            </w:r>
            <w:proofErr w:type="spellStart"/>
            <w:r>
              <w:rPr>
                <w:rFonts w:eastAsiaTheme="minorEastAsia"/>
                <w:sz w:val="18"/>
                <w:szCs w:val="18"/>
                <w:lang w:eastAsia="zh-CN"/>
              </w:rPr>
              <w:t>confugre</w:t>
            </w:r>
            <w:proofErr w:type="spellEnd"/>
            <w:r>
              <w:rPr>
                <w:rFonts w:eastAsiaTheme="minorEastAsia"/>
                <w:sz w:val="18"/>
                <w:szCs w:val="18"/>
                <w:lang w:eastAsia="zh-CN"/>
              </w:rPr>
              <w:t xml:space="preserve"> the measurement time window for the measurements;</w:t>
            </w:r>
          </w:p>
          <w:p w14:paraId="258B6BAB" w14:textId="77777777" w:rsidR="001859AA" w:rsidRDefault="001859AA">
            <w:pPr>
              <w:spacing w:after="0"/>
              <w:rPr>
                <w:rFonts w:eastAsiaTheme="minorEastAsia"/>
                <w:sz w:val="18"/>
                <w:szCs w:val="18"/>
                <w:lang w:eastAsia="zh-CN"/>
              </w:rPr>
            </w:pPr>
          </w:p>
          <w:p w14:paraId="70AE45DA" w14:textId="77777777" w:rsidR="001859AA" w:rsidRDefault="003A77FD">
            <w:pPr>
              <w:spacing w:after="0"/>
              <w:rPr>
                <w:rFonts w:eastAsiaTheme="minorEastAsia"/>
                <w:b/>
                <w:bCs/>
                <w:sz w:val="18"/>
                <w:szCs w:val="18"/>
                <w:lang w:eastAsia="zh-CN"/>
              </w:rPr>
            </w:pPr>
            <w:r>
              <w:rPr>
                <w:rFonts w:eastAsiaTheme="minorEastAsia"/>
                <w:b/>
                <w:bCs/>
                <w:sz w:val="18"/>
                <w:szCs w:val="18"/>
                <w:lang w:eastAsia="zh-CN"/>
              </w:rPr>
              <w:t>Support enabling</w:t>
            </w:r>
          </w:p>
          <w:p w14:paraId="68BAA804" w14:textId="77777777" w:rsidR="001859AA" w:rsidRDefault="003A77FD">
            <w:pPr>
              <w:pStyle w:val="ListParagraph"/>
              <w:numPr>
                <w:ilvl w:val="0"/>
                <w:numId w:val="35"/>
              </w:numPr>
              <w:rPr>
                <w:rFonts w:eastAsiaTheme="minorEastAsia"/>
                <w:b/>
                <w:bCs/>
                <w:sz w:val="18"/>
                <w:szCs w:val="18"/>
                <w:lang w:eastAsia="zh-CN"/>
              </w:rPr>
            </w:pPr>
            <w:r>
              <w:rPr>
                <w:rFonts w:eastAsiaTheme="minorEastAsia"/>
                <w:b/>
                <w:bCs/>
                <w:sz w:val="18"/>
                <w:szCs w:val="18"/>
                <w:lang w:eastAsia="zh-CN"/>
              </w:rPr>
              <w:t xml:space="preserve">a UE to report multiple measurement </w:t>
            </w:r>
            <w:proofErr w:type="spellStart"/>
            <w:r>
              <w:rPr>
                <w:rFonts w:eastAsiaTheme="minorEastAsia"/>
                <w:b/>
                <w:bCs/>
                <w:sz w:val="18"/>
                <w:szCs w:val="18"/>
                <w:lang w:eastAsia="zh-CN"/>
              </w:rPr>
              <w:t>intstances</w:t>
            </w:r>
            <w:proofErr w:type="spellEnd"/>
            <w:r>
              <w:rPr>
                <w:rFonts w:eastAsiaTheme="minorEastAsia"/>
                <w:b/>
                <w:bCs/>
                <w:sz w:val="18"/>
                <w:szCs w:val="18"/>
                <w:lang w:eastAsia="zh-CN"/>
              </w:rPr>
              <w:t xml:space="preserve"> (of RSTD, DL RSRP, UE or Rx-Tx time difference measurements) in a single measurement report to LMF, and </w:t>
            </w:r>
          </w:p>
          <w:p w14:paraId="5BCC89FA" w14:textId="77777777" w:rsidR="001859AA" w:rsidRDefault="003A77FD">
            <w:pPr>
              <w:pStyle w:val="ListParagraph"/>
              <w:numPr>
                <w:ilvl w:val="0"/>
                <w:numId w:val="35"/>
              </w:numPr>
              <w:rPr>
                <w:rFonts w:eastAsiaTheme="minorEastAsia"/>
                <w:b/>
                <w:bCs/>
                <w:sz w:val="18"/>
                <w:szCs w:val="18"/>
                <w:lang w:eastAsia="zh-CN"/>
              </w:rPr>
            </w:pPr>
            <w:r>
              <w:rPr>
                <w:rFonts w:eastAsiaTheme="minorEastAsia"/>
                <w:b/>
                <w:bCs/>
                <w:sz w:val="18"/>
                <w:szCs w:val="18"/>
                <w:lang w:eastAsia="zh-CN"/>
              </w:rPr>
              <w:t>a TRP to report multiple measurement instances (of RTOA, UL RSRP, or gNB Rx-Tx time difference measurements) in a single measurement report to LMF, and</w:t>
            </w:r>
          </w:p>
          <w:p w14:paraId="50D62492" w14:textId="77777777" w:rsidR="001859AA" w:rsidRDefault="003A77FD">
            <w:pPr>
              <w:pStyle w:val="ListParagraph"/>
              <w:numPr>
                <w:ilvl w:val="0"/>
                <w:numId w:val="35"/>
              </w:numPr>
              <w:rPr>
                <w:rFonts w:eastAsiaTheme="minorEastAsia"/>
                <w:b/>
                <w:bCs/>
                <w:sz w:val="18"/>
                <w:szCs w:val="18"/>
                <w:lang w:eastAsia="zh-CN"/>
              </w:rPr>
            </w:pPr>
            <w:r>
              <w:rPr>
                <w:rFonts w:eastAsiaTheme="minorEastAsia"/>
                <w:b/>
                <w:bCs/>
                <w:sz w:val="18"/>
                <w:szCs w:val="18"/>
                <w:lang w:eastAsia="zh-CN"/>
              </w:rPr>
              <w:t xml:space="preserve">Each measurement instance is reported with its own timestamp </w:t>
            </w:r>
            <w:del w:id="21" w:author="CATT - Ren Da" w:date="2021-01-28T07:15:00Z">
              <w:r>
                <w:rPr>
                  <w:rFonts w:eastAsiaTheme="minorEastAsia"/>
                  <w:b/>
                  <w:bCs/>
                  <w:sz w:val="18"/>
                  <w:szCs w:val="18"/>
                  <w:lang w:eastAsia="zh-CN"/>
                </w:rPr>
                <w:delText xml:space="preserve">reflecting </w:delText>
              </w:r>
            </w:del>
            <w:ins w:id="22" w:author="CATT - Ren Da" w:date="2021-01-28T07:15:00Z">
              <w:r>
                <w:rPr>
                  <w:rFonts w:eastAsiaTheme="minorEastAsia"/>
                  <w:b/>
                  <w:bCs/>
                  <w:sz w:val="18"/>
                  <w:szCs w:val="18"/>
                  <w:lang w:eastAsia="zh-CN"/>
                </w:rPr>
                <w:t xml:space="preserve">within the configured </w:t>
              </w:r>
            </w:ins>
            <w:del w:id="23" w:author="CATT - Ren Da" w:date="2021-01-28T07:15:00Z">
              <w:r>
                <w:rPr>
                  <w:rFonts w:eastAsiaTheme="minorEastAsia"/>
                  <w:b/>
                  <w:bCs/>
                  <w:sz w:val="18"/>
                  <w:szCs w:val="18"/>
                  <w:lang w:eastAsia="zh-CN"/>
                </w:rPr>
                <w:delText xml:space="preserve">its </w:delText>
              </w:r>
            </w:del>
            <w:r>
              <w:rPr>
                <w:rFonts w:eastAsiaTheme="minorEastAsia"/>
                <w:b/>
                <w:bCs/>
                <w:sz w:val="18"/>
                <w:szCs w:val="18"/>
                <w:lang w:eastAsia="zh-CN"/>
              </w:rPr>
              <w:t>measurement time window</w:t>
            </w:r>
          </w:p>
          <w:p w14:paraId="4245CC55" w14:textId="77777777" w:rsidR="001859AA" w:rsidRDefault="003A77FD">
            <w:pPr>
              <w:pStyle w:val="ListParagraph"/>
              <w:numPr>
                <w:ilvl w:val="0"/>
                <w:numId w:val="35"/>
              </w:numPr>
              <w:rPr>
                <w:rFonts w:eastAsiaTheme="minorEastAsia"/>
                <w:b/>
                <w:bCs/>
                <w:sz w:val="18"/>
                <w:szCs w:val="18"/>
                <w:lang w:eastAsia="zh-CN"/>
              </w:rPr>
            </w:pPr>
            <w:r>
              <w:rPr>
                <w:rFonts w:eastAsiaTheme="minorEastAsia"/>
                <w:b/>
                <w:bCs/>
                <w:sz w:val="18"/>
                <w:szCs w:val="18"/>
                <w:lang w:eastAsia="zh-CN"/>
              </w:rPr>
              <w:t>FFS: the measurement instance can be configured to include only one PRS occasion</w:t>
            </w:r>
          </w:p>
          <w:p w14:paraId="0ABCA3D0" w14:textId="77777777" w:rsidR="001859AA" w:rsidRDefault="001859AA">
            <w:pPr>
              <w:rPr>
                <w:rFonts w:eastAsiaTheme="minorEastAsia"/>
                <w:sz w:val="18"/>
                <w:szCs w:val="18"/>
                <w:lang w:val="en-US" w:eastAsia="zh-CN"/>
              </w:rPr>
            </w:pPr>
          </w:p>
        </w:tc>
      </w:tr>
    </w:tbl>
    <w:p w14:paraId="4A7A671A" w14:textId="77777777" w:rsidR="001859AA" w:rsidRDefault="001859AA">
      <w:pPr>
        <w:pStyle w:val="0maintext0"/>
        <w:rPr>
          <w:sz w:val="20"/>
          <w:szCs w:val="20"/>
          <w:lang w:val="en-GB"/>
        </w:rPr>
      </w:pPr>
    </w:p>
    <w:p w14:paraId="54D220D8" w14:textId="77777777" w:rsidR="001859AA" w:rsidRDefault="001859AA">
      <w:pPr>
        <w:pStyle w:val="0Maintext"/>
        <w:rPr>
          <w:highlight w:val="yellow"/>
        </w:rPr>
      </w:pPr>
    </w:p>
    <w:p w14:paraId="1C42EB7E" w14:textId="77777777" w:rsidR="001859AA" w:rsidRDefault="003A77FD">
      <w:pPr>
        <w:pStyle w:val="00BodyText"/>
      </w:pPr>
      <w:r>
        <w:rPr>
          <w:highlight w:val="lightGray"/>
        </w:rPr>
        <w:t>Proposal 2-1 (Revision 1)</w:t>
      </w:r>
    </w:p>
    <w:p w14:paraId="4E50FF43" w14:textId="77777777" w:rsidR="001859AA" w:rsidRDefault="003A77FD">
      <w:pPr>
        <w:pStyle w:val="ListParagraph"/>
        <w:numPr>
          <w:ilvl w:val="0"/>
          <w:numId w:val="36"/>
        </w:numPr>
        <w:rPr>
          <w:rFonts w:eastAsia="宋体"/>
          <w:lang w:eastAsia="zh-CN"/>
        </w:rPr>
      </w:pPr>
      <w:r>
        <w:rPr>
          <w:rFonts w:eastAsia="宋体"/>
          <w:lang w:eastAsia="zh-CN"/>
        </w:rPr>
        <w:t>Support enabling</w:t>
      </w:r>
    </w:p>
    <w:p w14:paraId="145D99EA" w14:textId="77777777" w:rsidR="001859AA" w:rsidRDefault="003A77FD">
      <w:pPr>
        <w:pStyle w:val="ListParagraph"/>
        <w:numPr>
          <w:ilvl w:val="1"/>
          <w:numId w:val="36"/>
        </w:numPr>
        <w:rPr>
          <w:rFonts w:eastAsia="宋体"/>
          <w:lang w:eastAsia="zh-CN"/>
        </w:rPr>
      </w:pPr>
      <w:r>
        <w:rPr>
          <w:rFonts w:eastAsia="宋体"/>
          <w:lang w:eastAsia="zh-CN"/>
        </w:rPr>
        <w:t xml:space="preserve">a UE to report multiple measurement </w:t>
      </w:r>
      <w:proofErr w:type="spellStart"/>
      <w:r>
        <w:rPr>
          <w:rFonts w:eastAsia="宋体"/>
          <w:lang w:eastAsia="zh-CN"/>
        </w:rPr>
        <w:t>intstances</w:t>
      </w:r>
      <w:proofErr w:type="spellEnd"/>
      <w:r>
        <w:rPr>
          <w:rFonts w:eastAsia="宋体"/>
          <w:lang w:eastAsia="zh-CN"/>
        </w:rPr>
        <w:t xml:space="preserve"> (of RSTD, DL RSRP, UE or Rx-Tx time difference measurements) in a single measurement report to LMF, and </w:t>
      </w:r>
    </w:p>
    <w:p w14:paraId="65E6610D" w14:textId="77777777" w:rsidR="001859AA" w:rsidRDefault="003A77FD">
      <w:pPr>
        <w:pStyle w:val="ListParagraph"/>
        <w:numPr>
          <w:ilvl w:val="1"/>
          <w:numId w:val="36"/>
        </w:numPr>
        <w:rPr>
          <w:rFonts w:eastAsia="宋体"/>
          <w:lang w:eastAsia="zh-CN"/>
        </w:rPr>
      </w:pPr>
      <w:r>
        <w:rPr>
          <w:rFonts w:eastAsia="宋体"/>
          <w:lang w:eastAsia="zh-CN"/>
        </w:rPr>
        <w:t>a TRP to report multiple measurement instances (of RTOA, UL RSRP, or gNB Rx-Tx time difference measurements) in a single measurement report to LMF, and</w:t>
      </w:r>
    </w:p>
    <w:p w14:paraId="52260EA8" w14:textId="77777777" w:rsidR="001859AA" w:rsidRDefault="003A77FD">
      <w:pPr>
        <w:pStyle w:val="ListParagraph"/>
        <w:numPr>
          <w:ilvl w:val="1"/>
          <w:numId w:val="36"/>
        </w:numPr>
        <w:rPr>
          <w:rFonts w:eastAsia="宋体"/>
          <w:lang w:eastAsia="zh-CN"/>
        </w:rPr>
      </w:pPr>
      <w:r>
        <w:rPr>
          <w:rFonts w:eastAsia="宋体"/>
          <w:lang w:eastAsia="zh-CN"/>
        </w:rPr>
        <w:t>Each measurement instance is reported with its own timestamp within a [configured] measurement time window</w:t>
      </w:r>
    </w:p>
    <w:p w14:paraId="190D2231" w14:textId="77777777" w:rsidR="001859AA" w:rsidRDefault="003A77FD">
      <w:pPr>
        <w:pStyle w:val="ListParagraph"/>
        <w:numPr>
          <w:ilvl w:val="0"/>
          <w:numId w:val="36"/>
        </w:numPr>
        <w:rPr>
          <w:rFonts w:eastAsia="宋体"/>
          <w:szCs w:val="20"/>
          <w:lang w:eastAsia="zh-CN"/>
        </w:rPr>
      </w:pPr>
      <w:r>
        <w:rPr>
          <w:rFonts w:eastAsia="宋体"/>
          <w:lang w:eastAsia="zh-CN"/>
        </w:rPr>
        <w:t>FFS: the measurement instance can be configured to include only one PRS occasion</w:t>
      </w:r>
    </w:p>
    <w:p w14:paraId="27E57F81" w14:textId="77777777" w:rsidR="001859AA" w:rsidRDefault="003A77FD">
      <w:pPr>
        <w:pStyle w:val="ListParagraph"/>
        <w:numPr>
          <w:ilvl w:val="0"/>
          <w:numId w:val="36"/>
        </w:numPr>
        <w:rPr>
          <w:rFonts w:eastAsia="宋体"/>
          <w:szCs w:val="20"/>
          <w:lang w:eastAsia="zh-CN"/>
        </w:rPr>
      </w:pPr>
      <w:r>
        <w:rPr>
          <w:rFonts w:eastAsia="宋体"/>
          <w:szCs w:val="20"/>
          <w:lang w:eastAsia="zh-CN"/>
        </w:rPr>
        <w:t xml:space="preserve">FFS: details of </w:t>
      </w:r>
      <w:proofErr w:type="spellStart"/>
      <w:r>
        <w:rPr>
          <w:rFonts w:eastAsia="宋体"/>
          <w:szCs w:val="20"/>
          <w:lang w:eastAsia="zh-CN"/>
        </w:rPr>
        <w:t>signalling</w:t>
      </w:r>
      <w:proofErr w:type="spellEnd"/>
      <w:r>
        <w:rPr>
          <w:rFonts w:eastAsia="宋体"/>
          <w:szCs w:val="20"/>
          <w:lang w:eastAsia="zh-CN"/>
        </w:rPr>
        <w:t xml:space="preserve"> and procedures</w:t>
      </w:r>
    </w:p>
    <w:p w14:paraId="2A593934" w14:textId="77777777" w:rsidR="001859AA" w:rsidRDefault="001859AA">
      <w:pPr>
        <w:pStyle w:val="ListParagraph"/>
        <w:rPr>
          <w:rFonts w:eastAsia="宋体"/>
          <w:szCs w:val="20"/>
          <w:lang w:eastAsia="zh-CN"/>
        </w:rPr>
      </w:pPr>
    </w:p>
    <w:tbl>
      <w:tblPr>
        <w:tblStyle w:val="TableGrid"/>
        <w:tblW w:w="11034" w:type="dxa"/>
        <w:jc w:val="center"/>
        <w:tblLayout w:type="fixed"/>
        <w:tblLook w:val="04A0" w:firstRow="1" w:lastRow="0" w:firstColumn="1" w:lastColumn="0" w:noHBand="0" w:noVBand="1"/>
      </w:tblPr>
      <w:tblGrid>
        <w:gridCol w:w="1804"/>
        <w:gridCol w:w="9230"/>
      </w:tblGrid>
      <w:tr w:rsidR="001859AA" w14:paraId="02A201D1" w14:textId="77777777">
        <w:trPr>
          <w:trHeight w:val="260"/>
          <w:jc w:val="center"/>
        </w:trPr>
        <w:tc>
          <w:tcPr>
            <w:tcW w:w="1804" w:type="dxa"/>
          </w:tcPr>
          <w:p w14:paraId="3BF4425A" w14:textId="77777777" w:rsidR="001859AA" w:rsidRDefault="003A77FD">
            <w:pPr>
              <w:spacing w:after="0"/>
              <w:rPr>
                <w:b/>
                <w:sz w:val="16"/>
                <w:szCs w:val="16"/>
              </w:rPr>
            </w:pPr>
            <w:r>
              <w:rPr>
                <w:b/>
                <w:sz w:val="16"/>
                <w:szCs w:val="16"/>
              </w:rPr>
              <w:t>Company</w:t>
            </w:r>
          </w:p>
        </w:tc>
        <w:tc>
          <w:tcPr>
            <w:tcW w:w="9230" w:type="dxa"/>
          </w:tcPr>
          <w:p w14:paraId="24A254F5" w14:textId="77777777" w:rsidR="001859AA" w:rsidRDefault="003A77FD">
            <w:pPr>
              <w:spacing w:after="0"/>
              <w:rPr>
                <w:b/>
                <w:sz w:val="16"/>
                <w:szCs w:val="16"/>
              </w:rPr>
            </w:pPr>
            <w:r>
              <w:rPr>
                <w:b/>
                <w:sz w:val="16"/>
                <w:szCs w:val="16"/>
              </w:rPr>
              <w:t xml:space="preserve">Comments </w:t>
            </w:r>
          </w:p>
        </w:tc>
      </w:tr>
      <w:tr w:rsidR="001859AA" w14:paraId="0BF0E753" w14:textId="77777777">
        <w:trPr>
          <w:trHeight w:val="253"/>
          <w:jc w:val="center"/>
        </w:trPr>
        <w:tc>
          <w:tcPr>
            <w:tcW w:w="1804" w:type="dxa"/>
          </w:tcPr>
          <w:p w14:paraId="1C2C54FE" w14:textId="77777777" w:rsidR="001859AA" w:rsidRDefault="003A77FD">
            <w:pPr>
              <w:spacing w:after="0"/>
              <w:rPr>
                <w:rFonts w:cstheme="minorHAnsi"/>
                <w:sz w:val="16"/>
                <w:szCs w:val="16"/>
              </w:rPr>
            </w:pPr>
            <w:r>
              <w:rPr>
                <w:rFonts w:cstheme="minorHAnsi"/>
                <w:sz w:val="16"/>
                <w:szCs w:val="16"/>
              </w:rPr>
              <w:t>Nokia/NSB</w:t>
            </w:r>
          </w:p>
        </w:tc>
        <w:tc>
          <w:tcPr>
            <w:tcW w:w="9230" w:type="dxa"/>
          </w:tcPr>
          <w:p w14:paraId="6BC5523D"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We are not strongly against this type of proposal but trying to understand how it fits into the scope of this AI. If agreed how does this allow timing errors to be mitigated? If I follow the discussion above </w:t>
            </w:r>
            <w:proofErr w:type="gramStart"/>
            <w:r>
              <w:rPr>
                <w:rFonts w:eastAsiaTheme="minorEastAsia"/>
                <w:sz w:val="16"/>
                <w:szCs w:val="16"/>
                <w:lang w:eastAsia="zh-CN"/>
              </w:rPr>
              <w:t>correctly  then</w:t>
            </w:r>
            <w:proofErr w:type="gramEnd"/>
            <w:r>
              <w:rPr>
                <w:rFonts w:eastAsiaTheme="minorEastAsia"/>
                <w:sz w:val="16"/>
                <w:szCs w:val="16"/>
                <w:lang w:eastAsia="zh-CN"/>
              </w:rPr>
              <w:t xml:space="preserve"> this just make it “easier” for the LMF to see measurements that are made with the same resources. But a smart implementation of Rel-16 would already be able to do this, no? </w:t>
            </w:r>
          </w:p>
        </w:tc>
      </w:tr>
      <w:tr w:rsidR="001859AA" w14:paraId="5702823F" w14:textId="77777777">
        <w:trPr>
          <w:trHeight w:val="253"/>
          <w:jc w:val="center"/>
        </w:trPr>
        <w:tc>
          <w:tcPr>
            <w:tcW w:w="1804" w:type="dxa"/>
          </w:tcPr>
          <w:p w14:paraId="33E703B1"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40855B0B"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The proposal is tightly related to the method of using both gNB and UE measurements for the estimation of the timing errors. In this case, there is a need for matching the measurements provided by the UE and the measurements provided by the gNB. It also helps Multi-RTT positioning, where it is desirable that UE/gNB Rx-Tx time difference measurements are matched and obtained in the same measurement window. </w:t>
            </w:r>
          </w:p>
        </w:tc>
      </w:tr>
      <w:tr w:rsidR="001859AA" w14:paraId="36B0C132" w14:textId="77777777">
        <w:trPr>
          <w:trHeight w:val="253"/>
          <w:jc w:val="center"/>
        </w:trPr>
        <w:tc>
          <w:tcPr>
            <w:tcW w:w="1804" w:type="dxa"/>
          </w:tcPr>
          <w:p w14:paraId="164B8F25" w14:textId="77777777" w:rsidR="001859AA" w:rsidRDefault="003A77F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BBF3343" w14:textId="77777777" w:rsidR="001859AA" w:rsidRDefault="003A77FD">
            <w:pPr>
              <w:numPr>
                <w:ilvl w:val="0"/>
                <w:numId w:val="37"/>
              </w:numPr>
              <w:spacing w:after="0"/>
              <w:rPr>
                <w:rFonts w:eastAsiaTheme="minorEastAsia"/>
                <w:sz w:val="16"/>
                <w:szCs w:val="16"/>
                <w:lang w:val="en-US" w:eastAsia="zh-CN"/>
              </w:rPr>
            </w:pPr>
            <w:r>
              <w:rPr>
                <w:rFonts w:eastAsiaTheme="minorEastAsia" w:hint="eastAsia"/>
                <w:sz w:val="16"/>
                <w:szCs w:val="16"/>
                <w:lang w:val="en-US" w:eastAsia="zh-CN"/>
              </w:rPr>
              <w:t xml:space="preserve">From the proposal we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distinguish that, whether a single measurement report contains only RSTD measurements/only DL RSRP measurements, or, a single measurement report contains </w:t>
            </w:r>
            <w:proofErr w:type="spellStart"/>
            <w:r>
              <w:rPr>
                <w:rFonts w:eastAsiaTheme="minorEastAsia" w:hint="eastAsia"/>
                <w:sz w:val="16"/>
                <w:szCs w:val="16"/>
                <w:lang w:val="en-US" w:eastAsia="zh-CN"/>
              </w:rPr>
              <w:t>RSTD+RSRP+Rx-Tx</w:t>
            </w:r>
            <w:proofErr w:type="spellEnd"/>
            <w:r>
              <w:rPr>
                <w:rFonts w:eastAsiaTheme="minorEastAsia" w:hint="eastAsia"/>
                <w:sz w:val="16"/>
                <w:szCs w:val="16"/>
                <w:lang w:val="en-US" w:eastAsia="zh-CN"/>
              </w:rPr>
              <w:t xml:space="preserve"> time difference measurement.</w:t>
            </w:r>
          </w:p>
          <w:p w14:paraId="211E93B8" w14:textId="77777777" w:rsidR="001859AA" w:rsidRDefault="003A77FD">
            <w:pPr>
              <w:numPr>
                <w:ilvl w:val="0"/>
                <w:numId w:val="37"/>
              </w:numPr>
              <w:spacing w:after="0"/>
              <w:rPr>
                <w:rFonts w:eastAsiaTheme="minorEastAsia"/>
                <w:sz w:val="16"/>
                <w:szCs w:val="16"/>
                <w:lang w:val="en-US" w:eastAsia="zh-CN"/>
              </w:rPr>
            </w:pPr>
            <w:r>
              <w:rPr>
                <w:rFonts w:eastAsiaTheme="minorEastAsia" w:hint="eastAsia"/>
                <w:sz w:val="16"/>
                <w:szCs w:val="16"/>
                <w:lang w:val="en-US" w:eastAsia="zh-CN"/>
              </w:rPr>
              <w:t>Does a PRS occasion means a PRS resource or a time occasion of transmitting/receiving PRS?</w:t>
            </w:r>
          </w:p>
          <w:p w14:paraId="2D15AF6B" w14:textId="77777777" w:rsidR="001859AA" w:rsidRDefault="003A77FD">
            <w:pPr>
              <w:numPr>
                <w:ilvl w:val="0"/>
                <w:numId w:val="37"/>
              </w:numPr>
              <w:spacing w:after="0"/>
              <w:rPr>
                <w:rFonts w:eastAsiaTheme="minorEastAsia"/>
                <w:sz w:val="16"/>
                <w:szCs w:val="16"/>
                <w:lang w:val="en-US" w:eastAsia="zh-CN"/>
              </w:rPr>
            </w:pPr>
            <w:r>
              <w:rPr>
                <w:rFonts w:eastAsiaTheme="minorEastAsia" w:hint="eastAsia"/>
                <w:sz w:val="16"/>
                <w:szCs w:val="16"/>
                <w:lang w:val="en-US" w:eastAsia="zh-CN"/>
              </w:rPr>
              <w:lastRenderedPageBreak/>
              <w:t xml:space="preserve">What is the definition of single measurement </w:t>
            </w:r>
            <w:proofErr w:type="gramStart"/>
            <w:r>
              <w:rPr>
                <w:rFonts w:eastAsiaTheme="minorEastAsia" w:hint="eastAsia"/>
                <w:sz w:val="16"/>
                <w:szCs w:val="16"/>
                <w:lang w:val="en-US" w:eastAsia="zh-CN"/>
              </w:rPr>
              <w:t>report ,</w:t>
            </w:r>
            <w:proofErr w:type="gramEnd"/>
            <w:r>
              <w:rPr>
                <w:rFonts w:eastAsiaTheme="minorEastAsia" w:hint="eastAsia"/>
                <w:sz w:val="16"/>
                <w:szCs w:val="16"/>
                <w:lang w:val="en-US" w:eastAsia="zh-CN"/>
              </w:rPr>
              <w:t xml:space="preserve"> does it mean </w:t>
            </w:r>
            <w:r>
              <w:rPr>
                <w:rFonts w:eastAsiaTheme="minorEastAsia"/>
                <w:sz w:val="16"/>
                <w:szCs w:val="16"/>
                <w:lang w:val="en-US" w:eastAsia="zh-CN"/>
              </w:rPr>
              <w:t>“</w:t>
            </w:r>
            <w:proofErr w:type="spellStart"/>
            <w:r>
              <w:rPr>
                <w:rFonts w:eastAsiaTheme="minorEastAsia"/>
                <w:sz w:val="16"/>
                <w:szCs w:val="16"/>
                <w:lang w:val="en-US" w:eastAsia="zh-CN"/>
              </w:rPr>
              <w:t>ProvideLocationInformation</w:t>
            </w:r>
            <w:proofErr w:type="spellEnd"/>
            <w:r>
              <w:rPr>
                <w:rFonts w:eastAsiaTheme="minorEastAsia"/>
                <w:sz w:val="16"/>
                <w:szCs w:val="16"/>
                <w:lang w:val="en-US" w:eastAsia="zh-CN"/>
              </w:rPr>
              <w:t>”</w:t>
            </w:r>
            <w:r>
              <w:rPr>
                <w:rFonts w:eastAsiaTheme="minorEastAsia" w:hint="eastAsia"/>
                <w:sz w:val="16"/>
                <w:szCs w:val="16"/>
                <w:lang w:val="en-US" w:eastAsia="zh-CN"/>
              </w:rPr>
              <w:t xml:space="preserve"> message in LPP and </w:t>
            </w:r>
            <w:r>
              <w:rPr>
                <w:rFonts w:eastAsiaTheme="minorEastAsia"/>
                <w:sz w:val="16"/>
                <w:szCs w:val="16"/>
                <w:lang w:val="en-US" w:eastAsia="zh-CN"/>
              </w:rPr>
              <w:t>“ MEASUREMENT RESPONSE”</w:t>
            </w:r>
            <w:r>
              <w:rPr>
                <w:rFonts w:eastAsiaTheme="minorEastAsia" w:hint="eastAsia"/>
                <w:sz w:val="16"/>
                <w:szCs w:val="16"/>
                <w:lang w:val="en-US" w:eastAsia="zh-CN"/>
              </w:rPr>
              <w:t xml:space="preserve"> message in </w:t>
            </w:r>
            <w:proofErr w:type="spellStart"/>
            <w:r>
              <w:rPr>
                <w:rFonts w:eastAsiaTheme="minorEastAsia" w:hint="eastAsia"/>
                <w:sz w:val="16"/>
                <w:szCs w:val="16"/>
                <w:lang w:val="en-US" w:eastAsia="zh-CN"/>
              </w:rPr>
              <w:t>NRPPa</w:t>
            </w:r>
            <w:proofErr w:type="spellEnd"/>
            <w:r>
              <w:rPr>
                <w:rFonts w:eastAsiaTheme="minorEastAsia" w:hint="eastAsia"/>
                <w:sz w:val="16"/>
                <w:szCs w:val="16"/>
                <w:lang w:val="en-US" w:eastAsia="zh-CN"/>
              </w:rPr>
              <w:t>?</w:t>
            </w:r>
          </w:p>
          <w:p w14:paraId="33F770D7" w14:textId="77777777" w:rsidR="001859AA" w:rsidRDefault="003A77FD">
            <w:pPr>
              <w:numPr>
                <w:ilvl w:val="255"/>
                <w:numId w:val="0"/>
              </w:numPr>
              <w:spacing w:after="0"/>
              <w:rPr>
                <w:rFonts w:eastAsiaTheme="minorEastAsia"/>
                <w:sz w:val="16"/>
                <w:szCs w:val="16"/>
                <w:lang w:val="en-US" w:eastAsia="zh-CN"/>
              </w:rPr>
            </w:pPr>
            <w:r>
              <w:rPr>
                <w:rFonts w:eastAsiaTheme="minorEastAsia" w:hint="eastAsia"/>
                <w:sz w:val="16"/>
                <w:szCs w:val="16"/>
                <w:lang w:val="en-US" w:eastAsia="zh-CN"/>
              </w:rPr>
              <w:t xml:space="preserve">With these questions </w:t>
            </w:r>
            <w:proofErr w:type="spellStart"/>
            <w:proofErr w:type="gramStart"/>
            <w:r>
              <w:rPr>
                <w:rFonts w:eastAsiaTheme="minorEastAsia" w:hint="eastAsia"/>
                <w:sz w:val="16"/>
                <w:szCs w:val="16"/>
                <w:lang w:val="en-US" w:eastAsia="zh-CN"/>
              </w:rPr>
              <w:t>above,we</w:t>
            </w:r>
            <w:proofErr w:type="spellEnd"/>
            <w:proofErr w:type="gramEnd"/>
            <w:r>
              <w:rPr>
                <w:rFonts w:eastAsiaTheme="minorEastAsia" w:hint="eastAsia"/>
                <w:sz w:val="16"/>
                <w:szCs w:val="16"/>
                <w:lang w:val="en-US" w:eastAsia="zh-CN"/>
              </w:rPr>
              <w:t xml:space="preserve"> have similar concerns as Nokia and  we are not sure the benefit of this.</w:t>
            </w:r>
          </w:p>
        </w:tc>
      </w:tr>
      <w:tr w:rsidR="001859AA" w14:paraId="6C951755" w14:textId="77777777">
        <w:trPr>
          <w:trHeight w:val="253"/>
          <w:jc w:val="center"/>
        </w:trPr>
        <w:tc>
          <w:tcPr>
            <w:tcW w:w="1804" w:type="dxa"/>
          </w:tcPr>
          <w:p w14:paraId="35F073E1" w14:textId="77777777" w:rsidR="001859AA" w:rsidRDefault="003A77F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MTK</w:t>
            </w:r>
          </w:p>
        </w:tc>
        <w:tc>
          <w:tcPr>
            <w:tcW w:w="9230" w:type="dxa"/>
          </w:tcPr>
          <w:p w14:paraId="649A5AF9" w14:textId="77777777" w:rsidR="001859AA" w:rsidRDefault="003A77FD">
            <w:pPr>
              <w:spacing w:after="0"/>
              <w:rPr>
                <w:rFonts w:eastAsiaTheme="minorEastAsia"/>
                <w:sz w:val="16"/>
                <w:szCs w:val="16"/>
                <w:lang w:val="en-US" w:eastAsia="zh-CN"/>
              </w:rPr>
            </w:pPr>
            <w:r>
              <w:rPr>
                <w:rFonts w:eastAsiaTheme="minorEastAsia" w:hint="eastAsia"/>
                <w:sz w:val="16"/>
                <w:szCs w:val="16"/>
                <w:lang w:val="en-US" w:eastAsia="zh-CN"/>
              </w:rPr>
              <w:t xml:space="preserve">1, </w:t>
            </w:r>
            <w:r>
              <w:rPr>
                <w:rFonts w:eastAsiaTheme="minorEastAsia"/>
                <w:sz w:val="16"/>
                <w:szCs w:val="16"/>
                <w:lang w:val="en-US" w:eastAsia="zh-CN"/>
              </w:rPr>
              <w:t xml:space="preserve">the wording reads like that the measurement results taken in different time instance </w:t>
            </w:r>
            <w:r>
              <w:rPr>
                <w:rFonts w:eastAsiaTheme="minorEastAsia"/>
                <w:b/>
                <w:sz w:val="16"/>
                <w:szCs w:val="16"/>
                <w:lang w:val="en-US" w:eastAsia="zh-CN"/>
              </w:rPr>
              <w:t>for each</w:t>
            </w:r>
            <w:r>
              <w:rPr>
                <w:rFonts w:eastAsiaTheme="minorEastAsia"/>
                <w:sz w:val="16"/>
                <w:szCs w:val="16"/>
                <w:lang w:val="en-US" w:eastAsia="zh-CN"/>
              </w:rPr>
              <w:t xml:space="preserve"> measurement type can be merged into a single report. </w:t>
            </w:r>
            <w:proofErr w:type="gramStart"/>
            <w:r>
              <w:rPr>
                <w:rFonts w:eastAsiaTheme="minorEastAsia"/>
                <w:sz w:val="16"/>
                <w:szCs w:val="16"/>
                <w:lang w:val="en-US" w:eastAsia="zh-CN"/>
              </w:rPr>
              <w:t>Also</w:t>
            </w:r>
            <w:proofErr w:type="gramEnd"/>
            <w:r>
              <w:rPr>
                <w:rFonts w:eastAsiaTheme="minorEastAsia"/>
                <w:sz w:val="16"/>
                <w:szCs w:val="16"/>
                <w:lang w:val="en-US" w:eastAsia="zh-CN"/>
              </w:rPr>
              <w:t xml:space="preserve"> the measurement results taken in different time instance </w:t>
            </w:r>
            <w:r>
              <w:rPr>
                <w:rFonts w:eastAsiaTheme="minorEastAsia"/>
                <w:b/>
                <w:sz w:val="16"/>
                <w:szCs w:val="16"/>
                <w:lang w:val="en-US" w:eastAsia="zh-CN"/>
              </w:rPr>
              <w:t xml:space="preserve">for several </w:t>
            </w:r>
            <w:r>
              <w:rPr>
                <w:rFonts w:eastAsiaTheme="minorEastAsia"/>
                <w:sz w:val="16"/>
                <w:szCs w:val="16"/>
                <w:lang w:val="en-US" w:eastAsia="zh-CN"/>
              </w:rPr>
              <w:t>measurement types can also be merged together into a single report.</w:t>
            </w:r>
          </w:p>
          <w:p w14:paraId="10A0F34D" w14:textId="77777777" w:rsidR="001859AA" w:rsidRDefault="003A77FD">
            <w:pPr>
              <w:spacing w:after="0"/>
              <w:rPr>
                <w:rFonts w:eastAsiaTheme="minorEastAsia"/>
                <w:sz w:val="16"/>
                <w:szCs w:val="16"/>
                <w:lang w:val="en-US" w:eastAsia="zh-CN"/>
              </w:rPr>
            </w:pPr>
            <w:r>
              <w:rPr>
                <w:rFonts w:eastAsiaTheme="minorEastAsia" w:hint="eastAsia"/>
                <w:sz w:val="16"/>
                <w:szCs w:val="16"/>
                <w:lang w:val="en-US" w:eastAsia="zh-CN"/>
              </w:rPr>
              <w:t xml:space="preserve">We </w:t>
            </w:r>
            <w:r>
              <w:rPr>
                <w:rFonts w:eastAsiaTheme="minorEastAsia"/>
                <w:sz w:val="16"/>
                <w:szCs w:val="16"/>
                <w:lang w:val="en-US" w:eastAsia="zh-CN"/>
              </w:rPr>
              <w:t>don’t</w:t>
            </w:r>
            <w:r>
              <w:rPr>
                <w:rFonts w:eastAsiaTheme="minorEastAsia" w:hint="eastAsia"/>
                <w:sz w:val="16"/>
                <w:szCs w:val="16"/>
                <w:lang w:val="en-US" w:eastAsia="zh-CN"/>
              </w:rPr>
              <w:t xml:space="preserve"> </w:t>
            </w:r>
            <w:r>
              <w:rPr>
                <w:rFonts w:eastAsiaTheme="minorEastAsia"/>
                <w:sz w:val="16"/>
                <w:szCs w:val="16"/>
                <w:lang w:val="en-US" w:eastAsia="zh-CN"/>
              </w:rPr>
              <w:t xml:space="preserve">understand how the combination of RSTD and UE RX-TX time difference can help solve the timing delay. And we think that a single report may just consider a single measurement type, with multiple time-stamps. And the measurement results in different time instance </w:t>
            </w:r>
            <w:r>
              <w:rPr>
                <w:rFonts w:eastAsiaTheme="minorEastAsia"/>
                <w:b/>
                <w:sz w:val="16"/>
                <w:szCs w:val="16"/>
                <w:lang w:val="en-US" w:eastAsia="zh-CN"/>
              </w:rPr>
              <w:t>are not averaged</w:t>
            </w:r>
            <w:r>
              <w:rPr>
                <w:rFonts w:eastAsiaTheme="minorEastAsia"/>
                <w:sz w:val="16"/>
                <w:szCs w:val="16"/>
                <w:lang w:val="en-US" w:eastAsia="zh-CN"/>
              </w:rPr>
              <w:t xml:space="preserve">, because the timing delays would be changing with time </w:t>
            </w:r>
          </w:p>
          <w:p w14:paraId="09A29995" w14:textId="77777777" w:rsidR="001859AA" w:rsidRDefault="001859AA">
            <w:pPr>
              <w:spacing w:after="0"/>
              <w:rPr>
                <w:rFonts w:eastAsiaTheme="minorEastAsia"/>
                <w:sz w:val="16"/>
                <w:szCs w:val="16"/>
                <w:lang w:val="en-US" w:eastAsia="zh-CN"/>
              </w:rPr>
            </w:pPr>
          </w:p>
          <w:p w14:paraId="3DEA9CFB" w14:textId="77777777" w:rsidR="001859AA" w:rsidRDefault="001859AA">
            <w:pPr>
              <w:spacing w:after="0"/>
              <w:rPr>
                <w:rFonts w:eastAsiaTheme="minorEastAsia"/>
                <w:sz w:val="16"/>
                <w:szCs w:val="16"/>
                <w:lang w:val="en-US" w:eastAsia="zh-CN"/>
              </w:rPr>
            </w:pPr>
          </w:p>
        </w:tc>
      </w:tr>
      <w:tr w:rsidR="001859AA" w14:paraId="0D76E6D1" w14:textId="77777777">
        <w:trPr>
          <w:trHeight w:val="253"/>
          <w:jc w:val="center"/>
        </w:trPr>
        <w:tc>
          <w:tcPr>
            <w:tcW w:w="1804" w:type="dxa"/>
          </w:tcPr>
          <w:p w14:paraId="2EAD0307"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E59F3CB" w14:textId="77777777" w:rsidR="001859AA" w:rsidRDefault="003A77FD">
            <w:pPr>
              <w:spacing w:after="0"/>
              <w:rPr>
                <w:rFonts w:eastAsiaTheme="minorEastAsia"/>
                <w:sz w:val="16"/>
                <w:szCs w:val="16"/>
                <w:lang w:eastAsia="zh-CN"/>
              </w:rPr>
            </w:pPr>
            <w:r>
              <w:rPr>
                <w:rFonts w:eastAsiaTheme="minorEastAsia"/>
                <w:sz w:val="16"/>
                <w:szCs w:val="16"/>
                <w:lang w:eastAsia="zh-CN"/>
              </w:rPr>
              <w:t>Sorry for we have the same understanding as Nokia and MTK, we don’t know how to mitigate or estimate the timing errors with the above information. For our method in 2.4, it only needs to configure smaller periodicity for ref</w:t>
            </w:r>
            <w:r>
              <w:rPr>
                <w:rFonts w:eastAsiaTheme="minorEastAsia" w:hint="eastAsia"/>
                <w:sz w:val="16"/>
                <w:szCs w:val="16"/>
                <w:lang w:eastAsia="zh-CN"/>
              </w:rPr>
              <w:t>e</w:t>
            </w:r>
            <w:r>
              <w:rPr>
                <w:rFonts w:eastAsiaTheme="minorEastAsia"/>
                <w:sz w:val="16"/>
                <w:szCs w:val="16"/>
                <w:lang w:eastAsia="zh-CN"/>
              </w:rPr>
              <w:t xml:space="preserve">rence UE, then the timing error estimated by reference UE can be compensated </w:t>
            </w:r>
            <w:r>
              <w:rPr>
                <w:rFonts w:eastAsiaTheme="minorEastAsia" w:hint="eastAsia"/>
                <w:sz w:val="16"/>
                <w:szCs w:val="16"/>
                <w:lang w:eastAsia="zh-CN"/>
              </w:rPr>
              <w:t>to</w:t>
            </w:r>
            <w:r>
              <w:rPr>
                <w:rFonts w:eastAsiaTheme="minorEastAsia"/>
                <w:sz w:val="16"/>
                <w:szCs w:val="16"/>
                <w:lang w:eastAsia="zh-CN"/>
              </w:rPr>
              <w:t xml:space="preserve"> other UE</w:t>
            </w:r>
            <w:r>
              <w:rPr>
                <w:rFonts w:eastAsiaTheme="minorEastAsia" w:hint="eastAsia"/>
                <w:sz w:val="16"/>
                <w:szCs w:val="16"/>
                <w:lang w:eastAsia="zh-CN"/>
              </w:rPr>
              <w:t>.</w:t>
            </w:r>
            <w:r>
              <w:rPr>
                <w:rFonts w:eastAsiaTheme="minorEastAsia"/>
                <w:sz w:val="16"/>
                <w:szCs w:val="16"/>
                <w:lang w:eastAsia="zh-CN"/>
              </w:rPr>
              <w:t xml:space="preserve"> Or the proposal means UE should not report the average or the filtered result of multiple measurements?  </w:t>
            </w:r>
          </w:p>
          <w:p w14:paraId="1BEA7AD4" w14:textId="77777777" w:rsidR="001859AA" w:rsidRDefault="003A77FD">
            <w:pPr>
              <w:spacing w:after="0"/>
              <w:rPr>
                <w:rFonts w:eastAsiaTheme="minorEastAsia"/>
                <w:sz w:val="16"/>
                <w:szCs w:val="16"/>
                <w:lang w:val="en-US" w:eastAsia="zh-CN"/>
              </w:rPr>
            </w:pPr>
            <w:r>
              <w:rPr>
                <w:rFonts w:eastAsiaTheme="minorEastAsia" w:hint="eastAsia"/>
                <w:sz w:val="16"/>
                <w:szCs w:val="16"/>
                <w:lang w:eastAsia="zh-CN"/>
              </w:rPr>
              <w:t>Besides,</w:t>
            </w:r>
            <w:r>
              <w:rPr>
                <w:rFonts w:eastAsiaTheme="minorEastAsia"/>
                <w:sz w:val="16"/>
                <w:szCs w:val="16"/>
                <w:lang w:eastAsia="zh-CN"/>
              </w:rPr>
              <w:t xml:space="preserve"> what is the spec impact?</w:t>
            </w:r>
          </w:p>
        </w:tc>
      </w:tr>
      <w:tr w:rsidR="001859AA" w14:paraId="039C62D6" w14:textId="77777777">
        <w:trPr>
          <w:trHeight w:val="253"/>
          <w:jc w:val="center"/>
        </w:trPr>
        <w:tc>
          <w:tcPr>
            <w:tcW w:w="1804" w:type="dxa"/>
          </w:tcPr>
          <w:p w14:paraId="2581A490"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9230" w:type="dxa"/>
          </w:tcPr>
          <w:p w14:paraId="7992EA79" w14:textId="77777777" w:rsidR="001859AA" w:rsidRDefault="003A77FD">
            <w:pPr>
              <w:spacing w:after="0"/>
              <w:rPr>
                <w:rFonts w:eastAsiaTheme="minorEastAsia"/>
                <w:sz w:val="16"/>
                <w:szCs w:val="16"/>
                <w:lang w:eastAsia="zh-CN"/>
              </w:rPr>
            </w:pPr>
            <w:r>
              <w:rPr>
                <w:rFonts w:eastAsiaTheme="minorEastAsia"/>
                <w:sz w:val="16"/>
                <w:szCs w:val="16"/>
                <w:lang w:eastAsia="zh-CN"/>
              </w:rPr>
              <w:t>In our understanding, for the TRP to report multiple measurement instances, it is already supported in spec, and if we want to make it clear, other features that face the same issue deserve to be treated equally.</w:t>
            </w:r>
          </w:p>
          <w:p w14:paraId="143A0CB6" w14:textId="77777777" w:rsidR="001859AA" w:rsidRDefault="001859AA">
            <w:pPr>
              <w:spacing w:after="0"/>
              <w:rPr>
                <w:rFonts w:eastAsiaTheme="minorEastAsia"/>
                <w:sz w:val="16"/>
                <w:szCs w:val="16"/>
                <w:lang w:eastAsia="zh-CN"/>
              </w:rPr>
            </w:pPr>
          </w:p>
          <w:p w14:paraId="12065333"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for the third sub-bullet under the first bullet, we are not sure what the “configured measurement window” is, and suggest to have FFS on that.</w:t>
            </w:r>
          </w:p>
          <w:p w14:paraId="17B27E08" w14:textId="77777777" w:rsidR="001859AA" w:rsidRDefault="001859AA">
            <w:pPr>
              <w:spacing w:after="0"/>
              <w:rPr>
                <w:rFonts w:eastAsiaTheme="minorEastAsia"/>
                <w:sz w:val="16"/>
                <w:szCs w:val="16"/>
                <w:lang w:eastAsia="zh-CN"/>
              </w:rPr>
            </w:pPr>
          </w:p>
          <w:p w14:paraId="3599BCB8" w14:textId="77777777" w:rsidR="001859AA" w:rsidRDefault="003A77FD">
            <w:pPr>
              <w:spacing w:after="0"/>
              <w:rPr>
                <w:rFonts w:eastAsiaTheme="minorEastAsia"/>
                <w:sz w:val="16"/>
                <w:szCs w:val="16"/>
                <w:lang w:eastAsia="zh-CN"/>
              </w:rPr>
            </w:pPr>
            <w:r>
              <w:rPr>
                <w:rFonts w:eastAsiaTheme="minorEastAsia"/>
                <w:sz w:val="16"/>
                <w:szCs w:val="16"/>
                <w:lang w:eastAsia="zh-CN"/>
              </w:rPr>
              <w:t>In summary, we are OK with the following modification.</w:t>
            </w:r>
          </w:p>
          <w:p w14:paraId="65E9A114" w14:textId="77777777" w:rsidR="001859AA" w:rsidRDefault="003A77FD">
            <w:pPr>
              <w:pStyle w:val="Heading3"/>
              <w:outlineLvl w:val="2"/>
            </w:pPr>
            <w:r>
              <w:rPr>
                <w:highlight w:val="yellow"/>
              </w:rPr>
              <w:t>Proposal 2-1 (Revision 1</w:t>
            </w:r>
            <w:r>
              <w:t>)</w:t>
            </w:r>
          </w:p>
          <w:p w14:paraId="4ED56BFC" w14:textId="77777777" w:rsidR="001859AA" w:rsidRDefault="003A77FD">
            <w:pPr>
              <w:pStyle w:val="ListParagraph"/>
              <w:numPr>
                <w:ilvl w:val="0"/>
                <w:numId w:val="36"/>
              </w:numPr>
              <w:rPr>
                <w:rFonts w:eastAsia="宋体"/>
                <w:lang w:eastAsia="zh-CN"/>
              </w:rPr>
            </w:pPr>
            <w:r>
              <w:rPr>
                <w:rFonts w:eastAsia="宋体"/>
                <w:lang w:eastAsia="zh-CN"/>
              </w:rPr>
              <w:t>Support enabling</w:t>
            </w:r>
          </w:p>
          <w:p w14:paraId="6C9C75B7" w14:textId="77777777" w:rsidR="001859AA" w:rsidRDefault="003A77FD">
            <w:pPr>
              <w:pStyle w:val="ListParagraph"/>
              <w:numPr>
                <w:ilvl w:val="1"/>
                <w:numId w:val="36"/>
              </w:numPr>
              <w:rPr>
                <w:rFonts w:eastAsia="宋体"/>
                <w:lang w:eastAsia="zh-CN"/>
              </w:rPr>
            </w:pPr>
            <w:r>
              <w:rPr>
                <w:rFonts w:eastAsia="宋体"/>
                <w:lang w:eastAsia="zh-CN"/>
              </w:rPr>
              <w:t xml:space="preserve">a UE to report multiple measurement </w:t>
            </w:r>
            <w:proofErr w:type="spellStart"/>
            <w:r>
              <w:rPr>
                <w:rFonts w:eastAsia="宋体"/>
                <w:lang w:eastAsia="zh-CN"/>
              </w:rPr>
              <w:t>intstances</w:t>
            </w:r>
            <w:proofErr w:type="spellEnd"/>
            <w:r>
              <w:rPr>
                <w:rFonts w:eastAsia="宋体"/>
                <w:lang w:eastAsia="zh-CN"/>
              </w:rPr>
              <w:t xml:space="preserve"> (of RSTD, DL RSRP, UE or Rx-Tx time difference measurements) in a single measurement report to LMF, and </w:t>
            </w:r>
          </w:p>
          <w:p w14:paraId="495CDF25" w14:textId="77777777" w:rsidR="001859AA" w:rsidRDefault="003A77FD">
            <w:pPr>
              <w:pStyle w:val="ListParagraph"/>
              <w:numPr>
                <w:ilvl w:val="1"/>
                <w:numId w:val="36"/>
              </w:numPr>
              <w:rPr>
                <w:rFonts w:eastAsia="宋体"/>
                <w:lang w:eastAsia="zh-CN"/>
              </w:rPr>
            </w:pPr>
            <w:r>
              <w:rPr>
                <w:rFonts w:eastAsia="宋体"/>
                <w:lang w:eastAsia="zh-CN"/>
              </w:rPr>
              <w:t>a TRP to report multiple measurement instances (of RTOA, UL RSRP, or gNB Rx-Tx time difference measurements) in a single measurement report to LMF, and</w:t>
            </w:r>
          </w:p>
          <w:p w14:paraId="0AE97D6A" w14:textId="77777777" w:rsidR="001859AA" w:rsidRDefault="003A77FD">
            <w:pPr>
              <w:pStyle w:val="ListParagraph"/>
              <w:numPr>
                <w:ilvl w:val="1"/>
                <w:numId w:val="36"/>
              </w:numPr>
              <w:rPr>
                <w:rFonts w:eastAsia="宋体"/>
                <w:lang w:eastAsia="zh-CN"/>
              </w:rPr>
            </w:pPr>
            <w:r>
              <w:rPr>
                <w:rFonts w:eastAsia="宋体"/>
                <w:lang w:eastAsia="zh-CN"/>
              </w:rPr>
              <w:t xml:space="preserve">Each measurement instance is reported with its own timestamp </w:t>
            </w:r>
            <w:r>
              <w:rPr>
                <w:rFonts w:eastAsia="宋体"/>
                <w:strike/>
                <w:color w:val="FF0000"/>
                <w:lang w:eastAsia="zh-CN"/>
              </w:rPr>
              <w:t>within a [configured] measurement time window</w:t>
            </w:r>
          </w:p>
          <w:p w14:paraId="3A7CFF5C" w14:textId="77777777" w:rsidR="001859AA" w:rsidRDefault="003A77FD">
            <w:pPr>
              <w:pStyle w:val="ListParagraph"/>
              <w:numPr>
                <w:ilvl w:val="2"/>
                <w:numId w:val="36"/>
              </w:numPr>
              <w:rPr>
                <w:rFonts w:eastAsia="宋体"/>
                <w:color w:val="FF0000"/>
                <w:lang w:eastAsia="zh-CN"/>
              </w:rPr>
            </w:pPr>
            <w:r>
              <w:rPr>
                <w:rFonts w:eastAsia="宋体"/>
                <w:color w:val="FF0000"/>
                <w:lang w:eastAsia="zh-CN"/>
              </w:rPr>
              <w:t>FFS: The measurement instances are within a [configured] measurement time window</w:t>
            </w:r>
          </w:p>
          <w:p w14:paraId="685D3A92" w14:textId="77777777" w:rsidR="001859AA" w:rsidRDefault="003A77FD">
            <w:pPr>
              <w:pStyle w:val="ListParagraph"/>
              <w:numPr>
                <w:ilvl w:val="0"/>
                <w:numId w:val="36"/>
              </w:numPr>
              <w:rPr>
                <w:rFonts w:eastAsia="宋体"/>
                <w:szCs w:val="20"/>
                <w:lang w:eastAsia="zh-CN"/>
              </w:rPr>
            </w:pPr>
            <w:r>
              <w:rPr>
                <w:rFonts w:eastAsia="宋体"/>
                <w:lang w:eastAsia="zh-CN"/>
              </w:rPr>
              <w:t>FFS: the measurement instance can be configured to include only one PRS occasion</w:t>
            </w:r>
          </w:p>
          <w:p w14:paraId="5B9CDE2F" w14:textId="77777777" w:rsidR="001859AA" w:rsidRDefault="003A77FD">
            <w:pPr>
              <w:pStyle w:val="ListParagraph"/>
              <w:numPr>
                <w:ilvl w:val="0"/>
                <w:numId w:val="36"/>
              </w:numPr>
              <w:rPr>
                <w:rFonts w:eastAsia="宋体"/>
                <w:szCs w:val="20"/>
                <w:lang w:eastAsia="zh-CN"/>
              </w:rPr>
            </w:pPr>
            <w:r>
              <w:rPr>
                <w:rFonts w:eastAsia="宋体"/>
                <w:szCs w:val="20"/>
                <w:lang w:eastAsia="zh-CN"/>
              </w:rPr>
              <w:t xml:space="preserve">FFS: details of </w:t>
            </w:r>
            <w:proofErr w:type="spellStart"/>
            <w:r>
              <w:rPr>
                <w:rFonts w:eastAsia="宋体"/>
                <w:szCs w:val="20"/>
                <w:lang w:eastAsia="zh-CN"/>
              </w:rPr>
              <w:t>signalling</w:t>
            </w:r>
            <w:proofErr w:type="spellEnd"/>
            <w:r>
              <w:rPr>
                <w:rFonts w:eastAsia="宋体"/>
                <w:szCs w:val="20"/>
                <w:lang w:eastAsia="zh-CN"/>
              </w:rPr>
              <w:t xml:space="preserve"> and procedures</w:t>
            </w:r>
          </w:p>
          <w:p w14:paraId="2C04A78A" w14:textId="77777777" w:rsidR="001859AA" w:rsidRDefault="001859AA">
            <w:pPr>
              <w:spacing w:after="0"/>
              <w:rPr>
                <w:rFonts w:eastAsiaTheme="minorEastAsia"/>
                <w:sz w:val="16"/>
                <w:szCs w:val="16"/>
                <w:lang w:val="en-US" w:eastAsia="zh-CN"/>
              </w:rPr>
            </w:pPr>
          </w:p>
          <w:p w14:paraId="499C1347" w14:textId="77777777" w:rsidR="001859AA" w:rsidRDefault="001859AA">
            <w:pPr>
              <w:spacing w:after="0"/>
              <w:rPr>
                <w:rFonts w:eastAsiaTheme="minorEastAsia"/>
                <w:sz w:val="16"/>
                <w:szCs w:val="16"/>
                <w:lang w:eastAsia="zh-CN"/>
              </w:rPr>
            </w:pPr>
          </w:p>
        </w:tc>
      </w:tr>
      <w:tr w:rsidR="001859AA" w14:paraId="55B4DC83" w14:textId="77777777">
        <w:trPr>
          <w:trHeight w:val="253"/>
          <w:jc w:val="center"/>
        </w:trPr>
        <w:tc>
          <w:tcPr>
            <w:tcW w:w="1804" w:type="dxa"/>
          </w:tcPr>
          <w:p w14:paraId="21886FA1"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val="en-US" w:eastAsia="zh-CN"/>
              </w:rPr>
              <w:t>OPPO</w:t>
            </w:r>
          </w:p>
        </w:tc>
        <w:tc>
          <w:tcPr>
            <w:tcW w:w="9230" w:type="dxa"/>
          </w:tcPr>
          <w:p w14:paraId="0A2F3CB2" w14:textId="77777777" w:rsidR="001859AA" w:rsidRDefault="003A77FD">
            <w:pPr>
              <w:spacing w:after="0"/>
              <w:rPr>
                <w:rFonts w:eastAsiaTheme="minorEastAsia"/>
                <w:sz w:val="18"/>
                <w:szCs w:val="18"/>
                <w:lang w:eastAsia="zh-CN"/>
              </w:rPr>
            </w:pPr>
            <w:r>
              <w:rPr>
                <w:rFonts w:eastAsiaTheme="minorEastAsia"/>
                <w:sz w:val="18"/>
                <w:szCs w:val="18"/>
                <w:lang w:val="en-US" w:eastAsia="zh-CN"/>
              </w:rPr>
              <w:t>We are ok with the 1</w:t>
            </w:r>
            <w:r>
              <w:rPr>
                <w:rFonts w:eastAsiaTheme="minorEastAsia"/>
                <w:sz w:val="18"/>
                <w:szCs w:val="18"/>
                <w:vertAlign w:val="superscript"/>
                <w:lang w:val="en-US" w:eastAsia="zh-CN"/>
              </w:rPr>
              <w:t>st</w:t>
            </w:r>
            <w:r>
              <w:rPr>
                <w:rFonts w:eastAsiaTheme="minorEastAsia"/>
                <w:sz w:val="18"/>
                <w:szCs w:val="18"/>
                <w:lang w:val="en-US" w:eastAsia="zh-CN"/>
              </w:rPr>
              <w:t xml:space="preserve"> and 2</w:t>
            </w:r>
            <w:r>
              <w:rPr>
                <w:rFonts w:eastAsiaTheme="minorEastAsia"/>
                <w:sz w:val="18"/>
                <w:szCs w:val="18"/>
                <w:vertAlign w:val="superscript"/>
                <w:lang w:val="en-US" w:eastAsia="zh-CN"/>
              </w:rPr>
              <w:t>nd</w:t>
            </w:r>
            <w:r>
              <w:rPr>
                <w:rFonts w:eastAsiaTheme="minorEastAsia"/>
                <w:sz w:val="18"/>
                <w:szCs w:val="18"/>
                <w:lang w:val="en-US" w:eastAsia="zh-CN"/>
              </w:rPr>
              <w:t xml:space="preserve"> sub-bullet of Bullet#1 if they are intended to report </w:t>
            </w:r>
            <w:r>
              <w:rPr>
                <w:rFonts w:eastAsiaTheme="minorEastAsia"/>
                <w:sz w:val="18"/>
                <w:szCs w:val="18"/>
                <w:lang w:eastAsia="zh-CN"/>
              </w:rPr>
              <w:t>measurement results of the different types. For this case</w:t>
            </w:r>
          </w:p>
          <w:p w14:paraId="51383DE6" w14:textId="77777777" w:rsidR="001859AA" w:rsidRDefault="003A77FD">
            <w:pPr>
              <w:pStyle w:val="ListParagraph"/>
              <w:numPr>
                <w:ilvl w:val="0"/>
                <w:numId w:val="36"/>
              </w:numPr>
              <w:rPr>
                <w:rFonts w:eastAsiaTheme="minorEastAsia"/>
                <w:sz w:val="18"/>
                <w:szCs w:val="18"/>
                <w:lang w:eastAsia="zh-CN"/>
              </w:rPr>
            </w:pPr>
            <w:r>
              <w:rPr>
                <w:rFonts w:eastAsiaTheme="minorEastAsia"/>
                <w:sz w:val="18"/>
                <w:szCs w:val="18"/>
                <w:lang w:eastAsia="zh-CN"/>
              </w:rPr>
              <w:t>we should add a restriction that these measurement results are based on the same resource(s).</w:t>
            </w:r>
          </w:p>
          <w:p w14:paraId="75AB7419" w14:textId="77777777" w:rsidR="001859AA" w:rsidRDefault="003A77FD">
            <w:pPr>
              <w:pStyle w:val="ListParagraph"/>
              <w:numPr>
                <w:ilvl w:val="0"/>
                <w:numId w:val="36"/>
              </w:numPr>
              <w:rPr>
                <w:rFonts w:eastAsiaTheme="minorEastAsia"/>
                <w:sz w:val="18"/>
                <w:szCs w:val="18"/>
                <w:lang w:eastAsia="zh-CN"/>
              </w:rPr>
            </w:pPr>
            <w:r>
              <w:rPr>
                <w:rFonts w:eastAsiaTheme="minorEastAsia"/>
                <w:sz w:val="18"/>
                <w:szCs w:val="18"/>
                <w:lang w:eastAsia="zh-CN"/>
              </w:rPr>
              <w:t>The 2rd sub-bullet is not needed</w:t>
            </w:r>
          </w:p>
          <w:p w14:paraId="4D91D13A" w14:textId="77777777" w:rsidR="001859AA" w:rsidRDefault="003A77FD">
            <w:pPr>
              <w:rPr>
                <w:rFonts w:eastAsiaTheme="minorEastAsia"/>
                <w:sz w:val="18"/>
                <w:szCs w:val="18"/>
                <w:lang w:eastAsia="zh-CN"/>
              </w:rPr>
            </w:pPr>
            <w:r>
              <w:rPr>
                <w:rFonts w:eastAsiaTheme="minorEastAsia"/>
                <w:sz w:val="18"/>
                <w:szCs w:val="18"/>
                <w:lang w:eastAsia="zh-CN"/>
              </w:rPr>
              <w:t xml:space="preserve">If multiple results are only the multiple instants of the same type, as some comments said, they are used by LMF to </w:t>
            </w:r>
            <w:proofErr w:type="spellStart"/>
            <w:r>
              <w:rPr>
                <w:rFonts w:eastAsiaTheme="minorEastAsia"/>
                <w:sz w:val="18"/>
                <w:szCs w:val="18"/>
                <w:lang w:eastAsia="zh-CN"/>
              </w:rPr>
              <w:t>mach</w:t>
            </w:r>
            <w:proofErr w:type="spellEnd"/>
            <w:r>
              <w:rPr>
                <w:rFonts w:eastAsiaTheme="minorEastAsia"/>
                <w:sz w:val="18"/>
                <w:szCs w:val="18"/>
                <w:lang w:eastAsia="zh-CN"/>
              </w:rPr>
              <w:t xml:space="preserve"> some results that they are closed enough in time domain</w:t>
            </w:r>
          </w:p>
          <w:p w14:paraId="6E147882" w14:textId="77777777" w:rsidR="001859AA" w:rsidRDefault="003A77FD">
            <w:pPr>
              <w:pStyle w:val="ListParagraph"/>
              <w:numPr>
                <w:ilvl w:val="0"/>
                <w:numId w:val="36"/>
              </w:numPr>
              <w:rPr>
                <w:rFonts w:eastAsiaTheme="minorEastAsia"/>
                <w:sz w:val="18"/>
                <w:szCs w:val="18"/>
                <w:lang w:eastAsia="zh-CN"/>
              </w:rPr>
            </w:pPr>
            <w:r>
              <w:rPr>
                <w:rFonts w:eastAsiaTheme="minorEastAsia"/>
                <w:sz w:val="18"/>
                <w:szCs w:val="18"/>
                <w:lang w:eastAsia="zh-CN"/>
              </w:rPr>
              <w:t xml:space="preserve">For the three examples given by QC’s comment, when the </w:t>
            </w:r>
            <w:proofErr w:type="spellStart"/>
            <w:r>
              <w:rPr>
                <w:rFonts w:eastAsiaTheme="minorEastAsia"/>
                <w:sz w:val="18"/>
                <w:szCs w:val="18"/>
                <w:lang w:eastAsia="zh-CN"/>
              </w:rPr>
              <w:t>measuremnts</w:t>
            </w:r>
            <w:proofErr w:type="spellEnd"/>
            <w:r>
              <w:rPr>
                <w:rFonts w:eastAsiaTheme="minorEastAsia"/>
                <w:sz w:val="18"/>
                <w:szCs w:val="18"/>
                <w:lang w:eastAsia="zh-CN"/>
              </w:rPr>
              <w:t xml:space="preserve"> are based on different RS resources, we don’t think matching some results that are closed in the time domain can offer any gain. We cannot </w:t>
            </w:r>
            <w:proofErr w:type="spellStart"/>
            <w:r>
              <w:rPr>
                <w:rFonts w:eastAsiaTheme="minorEastAsia"/>
                <w:sz w:val="18"/>
                <w:szCs w:val="18"/>
                <w:lang w:eastAsia="zh-CN"/>
              </w:rPr>
              <w:t>enfore</w:t>
            </w:r>
            <w:proofErr w:type="spellEnd"/>
            <w:r>
              <w:rPr>
                <w:rFonts w:eastAsiaTheme="minorEastAsia"/>
                <w:sz w:val="18"/>
                <w:szCs w:val="18"/>
                <w:lang w:eastAsia="zh-CN"/>
              </w:rPr>
              <w:t xml:space="preserve"> UE to use the same RS resource(s) for different reporting that are associated with different positioning methods</w:t>
            </w:r>
          </w:p>
          <w:p w14:paraId="225FF649" w14:textId="77777777" w:rsidR="001859AA" w:rsidRDefault="003A77FD">
            <w:pPr>
              <w:pStyle w:val="ListParagraph"/>
              <w:numPr>
                <w:ilvl w:val="0"/>
                <w:numId w:val="36"/>
              </w:numPr>
              <w:rPr>
                <w:rFonts w:eastAsiaTheme="minorEastAsia"/>
                <w:sz w:val="18"/>
                <w:szCs w:val="18"/>
                <w:lang w:eastAsia="zh-CN"/>
              </w:rPr>
            </w:pPr>
            <w:r>
              <w:rPr>
                <w:rFonts w:eastAsiaTheme="minorEastAsia"/>
                <w:sz w:val="18"/>
                <w:szCs w:val="18"/>
                <w:lang w:eastAsia="zh-CN"/>
              </w:rPr>
              <w:t xml:space="preserve">Even in this case, the measurement time window is not needed as well since it is up to LMF how to match the measurement results from different reporting.  Moreover, when UE/TRP are doing measurement X for one positioning method A, it does not know when the other </w:t>
            </w:r>
            <w:proofErr w:type="spellStart"/>
            <w:r>
              <w:rPr>
                <w:rFonts w:eastAsiaTheme="minorEastAsia"/>
                <w:sz w:val="18"/>
                <w:szCs w:val="18"/>
                <w:lang w:eastAsia="zh-CN"/>
              </w:rPr>
              <w:t>meansuremt</w:t>
            </w:r>
            <w:proofErr w:type="spellEnd"/>
            <w:r>
              <w:rPr>
                <w:rFonts w:eastAsiaTheme="minorEastAsia"/>
                <w:sz w:val="18"/>
                <w:szCs w:val="18"/>
                <w:lang w:eastAsia="zh-CN"/>
              </w:rPr>
              <w:t xml:space="preserve"> Y for positioning method B were/will be done, where LMF will </w:t>
            </w:r>
            <w:proofErr w:type="spellStart"/>
            <w:r>
              <w:rPr>
                <w:rFonts w:eastAsiaTheme="minorEastAsia"/>
                <w:sz w:val="18"/>
                <w:szCs w:val="18"/>
                <w:lang w:eastAsia="zh-CN"/>
              </w:rPr>
              <w:t>matche</w:t>
            </w:r>
            <w:proofErr w:type="spellEnd"/>
            <w:r>
              <w:rPr>
                <w:rFonts w:eastAsiaTheme="minorEastAsia"/>
                <w:sz w:val="18"/>
                <w:szCs w:val="18"/>
                <w:lang w:eastAsia="zh-CN"/>
              </w:rPr>
              <w:t xml:space="preserve"> measurement results Y and X at some later time. Thus, adding a window for the reporting does not facilitate LMF</w:t>
            </w:r>
          </w:p>
          <w:p w14:paraId="56780717" w14:textId="77777777" w:rsidR="001859AA" w:rsidRDefault="003A77FD">
            <w:pPr>
              <w:spacing w:after="0"/>
              <w:rPr>
                <w:rFonts w:eastAsiaTheme="minorEastAsia"/>
                <w:sz w:val="16"/>
                <w:szCs w:val="16"/>
                <w:lang w:eastAsia="zh-CN"/>
              </w:rPr>
            </w:pPr>
            <w:r>
              <w:rPr>
                <w:rFonts w:eastAsiaTheme="minorEastAsia"/>
                <w:sz w:val="18"/>
                <w:szCs w:val="18"/>
                <w:lang w:eastAsia="zh-CN"/>
              </w:rPr>
              <w:t xml:space="preserve"> </w:t>
            </w:r>
          </w:p>
        </w:tc>
      </w:tr>
      <w:tr w:rsidR="001859AA" w14:paraId="6B34BDF9" w14:textId="77777777">
        <w:trPr>
          <w:trHeight w:val="253"/>
          <w:jc w:val="center"/>
        </w:trPr>
        <w:tc>
          <w:tcPr>
            <w:tcW w:w="1804" w:type="dxa"/>
          </w:tcPr>
          <w:p w14:paraId="167C81A8" w14:textId="77777777" w:rsidR="001859AA" w:rsidRDefault="003A77F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186CB5E" w14:textId="77777777" w:rsidR="001859AA" w:rsidRDefault="003A77FD">
            <w:pPr>
              <w:spacing w:after="0"/>
              <w:rPr>
                <w:rFonts w:eastAsiaTheme="minorEastAsia"/>
                <w:sz w:val="18"/>
                <w:szCs w:val="18"/>
                <w:lang w:val="en-US" w:eastAsia="zh-CN"/>
              </w:rPr>
            </w:pPr>
            <w:r>
              <w:rPr>
                <w:rFonts w:eastAsiaTheme="minorEastAsia" w:hint="eastAsia"/>
                <w:sz w:val="18"/>
                <w:szCs w:val="18"/>
                <w:lang w:val="en-US" w:eastAsia="zh-CN"/>
              </w:rPr>
              <w:t>Support. In our understanding, this proposal is one kind of enhancement to measurements. If e</w:t>
            </w:r>
            <w:r>
              <w:rPr>
                <w:rFonts w:eastAsiaTheme="minorEastAsia"/>
                <w:sz w:val="18"/>
                <w:szCs w:val="18"/>
                <w:lang w:val="en-US" w:eastAsia="zh-CN"/>
              </w:rPr>
              <w:t>ach measurement instance</w:t>
            </w:r>
            <w:r>
              <w:rPr>
                <w:rFonts w:eastAsiaTheme="minorEastAsia" w:hint="eastAsia"/>
                <w:sz w:val="18"/>
                <w:szCs w:val="18"/>
                <w:lang w:val="en-US" w:eastAsia="zh-CN"/>
              </w:rPr>
              <w:t xml:space="preserve"> among multiple</w:t>
            </w:r>
            <w:r>
              <w:t xml:space="preserve"> </w:t>
            </w:r>
            <w:r>
              <w:rPr>
                <w:rFonts w:eastAsiaTheme="minorEastAsia"/>
                <w:sz w:val="18"/>
                <w:szCs w:val="18"/>
                <w:lang w:val="en-US" w:eastAsia="zh-CN"/>
              </w:rPr>
              <w:t>measurement instances in a single measurement report is reported with its own timestamp</w:t>
            </w:r>
            <w:r>
              <w:t xml:space="preserve"> </w:t>
            </w:r>
            <w:r>
              <w:rPr>
                <w:rFonts w:eastAsiaTheme="minorEastAsia"/>
                <w:sz w:val="18"/>
                <w:szCs w:val="18"/>
                <w:lang w:val="en-US" w:eastAsia="zh-CN"/>
              </w:rPr>
              <w:t xml:space="preserve">within a </w:t>
            </w:r>
            <w:r>
              <w:rPr>
                <w:rFonts w:eastAsiaTheme="minorEastAsia" w:hint="eastAsia"/>
                <w:sz w:val="18"/>
                <w:szCs w:val="18"/>
                <w:lang w:val="en-US" w:eastAsia="zh-CN"/>
              </w:rPr>
              <w:t>short</w:t>
            </w:r>
            <w:r>
              <w:rPr>
                <w:rFonts w:eastAsiaTheme="minorEastAsia"/>
                <w:sz w:val="18"/>
                <w:szCs w:val="18"/>
                <w:lang w:val="en-US" w:eastAsia="zh-CN"/>
              </w:rPr>
              <w:t xml:space="preserve"> measurement time window</w:t>
            </w:r>
            <w:r>
              <w:rPr>
                <w:rFonts w:eastAsiaTheme="minorEastAsia" w:hint="eastAsia"/>
                <w:sz w:val="18"/>
                <w:szCs w:val="18"/>
                <w:lang w:val="en-US" w:eastAsia="zh-CN"/>
              </w:rPr>
              <w:t xml:space="preserve">, it will help </w:t>
            </w:r>
            <w:r>
              <w:rPr>
                <w:rFonts w:eastAsiaTheme="minorEastAsia"/>
                <w:sz w:val="18"/>
                <w:szCs w:val="18"/>
                <w:lang w:val="en-US" w:eastAsia="zh-CN"/>
              </w:rPr>
              <w:t xml:space="preserve">LMF </w:t>
            </w:r>
            <w:r>
              <w:rPr>
                <w:rFonts w:eastAsiaTheme="minorEastAsia" w:hint="eastAsia"/>
                <w:sz w:val="18"/>
                <w:szCs w:val="18"/>
                <w:lang w:val="en-US" w:eastAsia="zh-CN"/>
              </w:rPr>
              <w:t xml:space="preserve">to </w:t>
            </w:r>
            <w:r>
              <w:rPr>
                <w:rFonts w:eastAsiaTheme="minorEastAsia"/>
                <w:sz w:val="18"/>
                <w:szCs w:val="18"/>
                <w:lang w:val="en-US" w:eastAsia="zh-CN"/>
              </w:rPr>
              <w:t xml:space="preserve">track </w:t>
            </w:r>
            <w:r>
              <w:rPr>
                <w:rFonts w:eastAsiaTheme="minorEastAsia" w:hint="eastAsia"/>
                <w:sz w:val="18"/>
                <w:szCs w:val="18"/>
                <w:lang w:val="en-US" w:eastAsia="zh-CN"/>
              </w:rPr>
              <w:t>and compensate the timing delay errors based on such enhancements, especially</w:t>
            </w:r>
            <w:r>
              <w:rPr>
                <w:rFonts w:eastAsiaTheme="minorEastAsia"/>
                <w:sz w:val="18"/>
                <w:szCs w:val="18"/>
                <w:lang w:val="en-US" w:eastAsia="zh-CN"/>
              </w:rPr>
              <w:t xml:space="preserve"> </w:t>
            </w:r>
            <w:r>
              <w:rPr>
                <w:rFonts w:eastAsiaTheme="minorEastAsia" w:hint="eastAsia"/>
                <w:sz w:val="18"/>
                <w:szCs w:val="18"/>
                <w:lang w:val="en-US" w:eastAsia="zh-CN"/>
              </w:rPr>
              <w:t xml:space="preserve">the timing delays </w:t>
            </w:r>
            <w:r>
              <w:rPr>
                <w:rFonts w:eastAsiaTheme="minorEastAsia"/>
                <w:sz w:val="18"/>
                <w:szCs w:val="18"/>
                <w:lang w:val="en-US" w:eastAsia="zh-CN"/>
              </w:rPr>
              <w:t>related to time</w:t>
            </w:r>
            <w:r>
              <w:rPr>
                <w:rFonts w:eastAsiaTheme="minorEastAsia" w:hint="eastAsia"/>
                <w:sz w:val="18"/>
                <w:szCs w:val="18"/>
                <w:lang w:val="en-US" w:eastAsia="zh-CN"/>
              </w:rPr>
              <w:t xml:space="preserve"> </w:t>
            </w:r>
            <w:r>
              <w:rPr>
                <w:rFonts w:eastAsiaTheme="minorEastAsia"/>
                <w:sz w:val="18"/>
                <w:szCs w:val="18"/>
                <w:lang w:val="en-US" w:eastAsia="zh-CN"/>
              </w:rPr>
              <w:t>drifts</w:t>
            </w:r>
            <w:r>
              <w:rPr>
                <w:rFonts w:eastAsiaTheme="minorEastAsia" w:hint="eastAsia"/>
                <w:sz w:val="18"/>
                <w:szCs w:val="18"/>
                <w:lang w:val="en-US" w:eastAsia="zh-CN"/>
              </w:rPr>
              <w:t>.</w:t>
            </w:r>
          </w:p>
        </w:tc>
      </w:tr>
      <w:tr w:rsidR="001859AA" w14:paraId="4115B6D6" w14:textId="77777777">
        <w:trPr>
          <w:trHeight w:val="253"/>
          <w:jc w:val="center"/>
        </w:trPr>
        <w:tc>
          <w:tcPr>
            <w:tcW w:w="1804" w:type="dxa"/>
          </w:tcPr>
          <w:p w14:paraId="6168D7B7" w14:textId="77777777" w:rsidR="001859AA" w:rsidRDefault="003A77FD">
            <w:pPr>
              <w:spacing w:after="0"/>
              <w:rPr>
                <w:rFonts w:eastAsiaTheme="minorEastAsia" w:cstheme="minorHAnsi"/>
                <w:sz w:val="16"/>
                <w:szCs w:val="16"/>
                <w:lang w:val="en-US" w:eastAsia="ko-KR"/>
              </w:rPr>
            </w:pPr>
            <w:r>
              <w:rPr>
                <w:rFonts w:eastAsiaTheme="minorEastAsia" w:cstheme="minorHAnsi" w:hint="eastAsia"/>
                <w:sz w:val="16"/>
                <w:szCs w:val="16"/>
                <w:lang w:val="en-US" w:eastAsia="zh-CN"/>
              </w:rPr>
              <w:t>LG</w:t>
            </w:r>
          </w:p>
        </w:tc>
        <w:tc>
          <w:tcPr>
            <w:tcW w:w="9230" w:type="dxa"/>
          </w:tcPr>
          <w:p w14:paraId="0E2874CE" w14:textId="77777777" w:rsidR="001859AA" w:rsidRDefault="003A77FD">
            <w:pPr>
              <w:spacing w:after="0"/>
              <w:rPr>
                <w:rFonts w:eastAsia="Malgun Gothic"/>
                <w:sz w:val="18"/>
                <w:szCs w:val="18"/>
                <w:lang w:val="en-US" w:eastAsia="ko-KR"/>
              </w:rPr>
            </w:pPr>
            <w:r>
              <w:rPr>
                <w:rFonts w:eastAsia="Malgun Gothic"/>
                <w:sz w:val="18"/>
                <w:szCs w:val="18"/>
                <w:lang w:val="en-US" w:eastAsia="ko-KR"/>
              </w:rPr>
              <w:t>W</w:t>
            </w:r>
            <w:r>
              <w:rPr>
                <w:rFonts w:eastAsia="Malgun Gothic" w:hint="eastAsia"/>
                <w:sz w:val="18"/>
                <w:szCs w:val="18"/>
                <w:lang w:val="en-US" w:eastAsia="ko-KR"/>
              </w:rPr>
              <w:t xml:space="preserve">e </w:t>
            </w:r>
            <w:r>
              <w:rPr>
                <w:rFonts w:eastAsia="Malgun Gothic"/>
                <w:sz w:val="18"/>
                <w:szCs w:val="18"/>
                <w:lang w:val="en-US" w:eastAsia="ko-KR"/>
              </w:rPr>
              <w:t xml:space="preserve">are supportive of the FL’s proposal. In addition, we think the third bullet is also important. The [configured] measurement time window is necessary to attain the timing measurements within in a same time duration to accurately track and compensate timing errors. </w:t>
            </w:r>
          </w:p>
        </w:tc>
      </w:tr>
      <w:tr w:rsidR="001859AA" w14:paraId="2D0E7C95" w14:textId="77777777">
        <w:trPr>
          <w:trHeight w:val="253"/>
          <w:jc w:val="center"/>
        </w:trPr>
        <w:tc>
          <w:tcPr>
            <w:tcW w:w="1804" w:type="dxa"/>
          </w:tcPr>
          <w:p w14:paraId="79140BD3"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116A6ED" w14:textId="77777777" w:rsidR="001859AA" w:rsidRDefault="003A77FD">
            <w:pPr>
              <w:spacing w:after="0"/>
              <w:rPr>
                <w:rFonts w:eastAsiaTheme="minorEastAsia"/>
                <w:sz w:val="18"/>
                <w:szCs w:val="18"/>
                <w:lang w:val="en-US" w:eastAsia="zh-CN"/>
              </w:rPr>
            </w:pPr>
            <w:r>
              <w:rPr>
                <w:rFonts w:eastAsiaTheme="minorEastAsia"/>
                <w:sz w:val="18"/>
                <w:szCs w:val="18"/>
                <w:lang w:val="en-US" w:eastAsia="zh-CN"/>
              </w:rPr>
              <w:t>We have similar views as Nokia, MTK and vivo. If the motivation is allowing the LMF to compensate timing delay variations between the multiple measurement instances then there is additional information required which is subject to the discussion in section 3.</w:t>
            </w:r>
          </w:p>
        </w:tc>
      </w:tr>
      <w:tr w:rsidR="001859AA" w14:paraId="00341725" w14:textId="77777777">
        <w:trPr>
          <w:trHeight w:val="253"/>
          <w:jc w:val="center"/>
        </w:trPr>
        <w:tc>
          <w:tcPr>
            <w:tcW w:w="1804" w:type="dxa"/>
          </w:tcPr>
          <w:p w14:paraId="1FCE3998"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lastRenderedPageBreak/>
              <w:t>Apple</w:t>
            </w:r>
          </w:p>
        </w:tc>
        <w:tc>
          <w:tcPr>
            <w:tcW w:w="9230" w:type="dxa"/>
          </w:tcPr>
          <w:p w14:paraId="4584516A" w14:textId="77777777" w:rsidR="001859AA" w:rsidRDefault="003A77FD">
            <w:pPr>
              <w:spacing w:after="0"/>
              <w:rPr>
                <w:rFonts w:eastAsiaTheme="minorEastAsia"/>
                <w:sz w:val="18"/>
                <w:szCs w:val="18"/>
                <w:lang w:val="en-US" w:eastAsia="zh-CN"/>
              </w:rPr>
            </w:pPr>
            <w:r>
              <w:rPr>
                <w:rFonts w:eastAsiaTheme="minorEastAsia"/>
                <w:sz w:val="18"/>
                <w:szCs w:val="18"/>
                <w:lang w:val="en-US" w:eastAsia="zh-CN"/>
              </w:rPr>
              <w:t xml:space="preserve">Similar view as Nokia and some other companies. In addition, if for example for m-RTT the UE Rx-Tx and gNB Rx-Tx are not associated with the proper PRS and SRS, then there is a problem with the m-RTT technique that should be resolved as a CR in Rel-16. </w:t>
            </w:r>
          </w:p>
        </w:tc>
      </w:tr>
      <w:tr w:rsidR="001859AA" w14:paraId="5AC20A74" w14:textId="77777777">
        <w:trPr>
          <w:trHeight w:val="253"/>
          <w:jc w:val="center"/>
        </w:trPr>
        <w:tc>
          <w:tcPr>
            <w:tcW w:w="1804" w:type="dxa"/>
          </w:tcPr>
          <w:p w14:paraId="69688C6E"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AE03552" w14:textId="77777777" w:rsidR="001859AA" w:rsidRDefault="003A77FD">
            <w:pPr>
              <w:spacing w:after="0"/>
              <w:rPr>
                <w:rFonts w:eastAsiaTheme="minorEastAsia"/>
                <w:sz w:val="18"/>
                <w:szCs w:val="18"/>
                <w:lang w:val="en-US" w:eastAsia="zh-CN"/>
              </w:rPr>
            </w:pPr>
            <w:r>
              <w:rPr>
                <w:rFonts w:eastAsiaTheme="minorEastAsia"/>
                <w:sz w:val="18"/>
                <w:szCs w:val="18"/>
                <w:lang w:val="en-US" w:eastAsia="zh-CN"/>
              </w:rPr>
              <w:t xml:space="preserve">Our understanding is that this proposal is to mitigate Rx/Tx time delays that drift over time.  </w:t>
            </w:r>
            <w:proofErr w:type="gramStart"/>
            <w:r>
              <w:rPr>
                <w:rFonts w:eastAsiaTheme="minorEastAsia"/>
                <w:sz w:val="18"/>
                <w:szCs w:val="18"/>
                <w:lang w:val="en-US" w:eastAsia="zh-CN"/>
              </w:rPr>
              <w:t>So</w:t>
            </w:r>
            <w:proofErr w:type="gramEnd"/>
            <w:r>
              <w:rPr>
                <w:rFonts w:eastAsiaTheme="minorEastAsia"/>
                <w:sz w:val="18"/>
                <w:szCs w:val="18"/>
                <w:lang w:val="en-US" w:eastAsia="zh-CN"/>
              </w:rPr>
              <w:t xml:space="preserve"> the proposal is in scope of the WID.</w:t>
            </w:r>
          </w:p>
          <w:p w14:paraId="366A7F74" w14:textId="77777777" w:rsidR="001859AA" w:rsidRDefault="001859AA">
            <w:pPr>
              <w:spacing w:after="0"/>
              <w:rPr>
                <w:rFonts w:eastAsiaTheme="minorEastAsia"/>
                <w:sz w:val="18"/>
                <w:szCs w:val="18"/>
                <w:lang w:val="en-US" w:eastAsia="zh-CN"/>
              </w:rPr>
            </w:pPr>
          </w:p>
          <w:p w14:paraId="2EA857F0" w14:textId="77777777" w:rsidR="001859AA" w:rsidRDefault="003A77FD">
            <w:pPr>
              <w:spacing w:after="0"/>
              <w:rPr>
                <w:rFonts w:eastAsiaTheme="minorEastAsia"/>
                <w:sz w:val="18"/>
                <w:szCs w:val="18"/>
                <w:lang w:val="en-US" w:eastAsia="zh-CN"/>
              </w:rPr>
            </w:pPr>
            <w:r>
              <w:rPr>
                <w:rFonts w:eastAsiaTheme="minorEastAsia"/>
                <w:sz w:val="18"/>
                <w:szCs w:val="18"/>
                <w:lang w:val="en-US" w:eastAsia="zh-CN"/>
              </w:rPr>
              <w:t xml:space="preserve">Based on the comments above, we think it is good to explicitly clarify whether </w:t>
            </w:r>
          </w:p>
          <w:p w14:paraId="0B426104" w14:textId="77777777" w:rsidR="001859AA" w:rsidRDefault="003A77FD">
            <w:pPr>
              <w:pStyle w:val="ListParagraph"/>
              <w:numPr>
                <w:ilvl w:val="0"/>
                <w:numId w:val="38"/>
              </w:numPr>
              <w:rPr>
                <w:rFonts w:eastAsiaTheme="minorEastAsia"/>
                <w:sz w:val="18"/>
                <w:szCs w:val="18"/>
                <w:lang w:eastAsia="zh-CN"/>
              </w:rPr>
            </w:pPr>
            <w:r>
              <w:rPr>
                <w:rFonts w:eastAsiaTheme="minorEastAsia"/>
                <w:sz w:val="18"/>
                <w:szCs w:val="18"/>
                <w:lang w:eastAsia="zh-CN"/>
              </w:rPr>
              <w:t>a single report may consist of only a single measurement type, or</w:t>
            </w:r>
          </w:p>
          <w:p w14:paraId="0C908D3B" w14:textId="77777777" w:rsidR="001859AA" w:rsidRDefault="003A77FD">
            <w:pPr>
              <w:pStyle w:val="ListParagraph"/>
              <w:numPr>
                <w:ilvl w:val="0"/>
                <w:numId w:val="38"/>
              </w:numPr>
              <w:rPr>
                <w:rFonts w:eastAsiaTheme="minorEastAsia"/>
                <w:sz w:val="18"/>
                <w:szCs w:val="18"/>
                <w:lang w:eastAsia="zh-CN"/>
              </w:rPr>
            </w:pPr>
            <w:r>
              <w:rPr>
                <w:rFonts w:eastAsiaTheme="minorEastAsia"/>
                <w:sz w:val="18"/>
                <w:szCs w:val="18"/>
                <w:lang w:eastAsia="zh-CN"/>
              </w:rPr>
              <w:t>a single report may consist of different measurement types.</w:t>
            </w:r>
          </w:p>
          <w:p w14:paraId="2086BB72" w14:textId="77777777" w:rsidR="001859AA" w:rsidRDefault="001859AA">
            <w:pPr>
              <w:rPr>
                <w:rFonts w:eastAsiaTheme="minorEastAsia"/>
                <w:sz w:val="18"/>
                <w:szCs w:val="18"/>
                <w:lang w:eastAsia="zh-CN"/>
              </w:rPr>
            </w:pPr>
          </w:p>
          <w:p w14:paraId="6BD1C1EE" w14:textId="77777777" w:rsidR="001859AA" w:rsidRDefault="003A77FD">
            <w:pPr>
              <w:rPr>
                <w:rFonts w:eastAsiaTheme="minorEastAsia"/>
                <w:sz w:val="18"/>
                <w:szCs w:val="18"/>
                <w:lang w:eastAsia="zh-CN"/>
              </w:rPr>
            </w:pPr>
            <w:r>
              <w:rPr>
                <w:rFonts w:eastAsiaTheme="minorEastAsia"/>
                <w:sz w:val="18"/>
                <w:szCs w:val="18"/>
                <w:lang w:eastAsia="zh-CN"/>
              </w:rPr>
              <w:t xml:space="preserve">As suggested by Huawei, we can have further discussion on ‘measurement time window’.  </w:t>
            </w:r>
            <w:proofErr w:type="gramStart"/>
            <w:r>
              <w:rPr>
                <w:rFonts w:eastAsiaTheme="minorEastAsia"/>
                <w:sz w:val="18"/>
                <w:szCs w:val="18"/>
                <w:lang w:eastAsia="zh-CN"/>
              </w:rPr>
              <w:t>So</w:t>
            </w:r>
            <w:proofErr w:type="gramEnd"/>
            <w:r>
              <w:rPr>
                <w:rFonts w:eastAsiaTheme="minorEastAsia"/>
                <w:sz w:val="18"/>
                <w:szCs w:val="18"/>
                <w:lang w:eastAsia="zh-CN"/>
              </w:rPr>
              <w:t xml:space="preserve"> we are fine to have the ‘measurement time window’ in an FFS.</w:t>
            </w:r>
          </w:p>
          <w:p w14:paraId="6909A62B" w14:textId="77777777" w:rsidR="001859AA" w:rsidRDefault="003A77FD">
            <w:pPr>
              <w:rPr>
                <w:rFonts w:eastAsiaTheme="minorEastAsia"/>
                <w:sz w:val="18"/>
                <w:szCs w:val="18"/>
                <w:lang w:eastAsia="zh-CN"/>
              </w:rPr>
            </w:pPr>
            <w:r>
              <w:rPr>
                <w:rFonts w:eastAsiaTheme="minorEastAsia"/>
                <w:sz w:val="18"/>
                <w:szCs w:val="18"/>
                <w:lang w:eastAsia="zh-CN"/>
              </w:rPr>
              <w:t>The 2</w:t>
            </w:r>
            <w:r>
              <w:rPr>
                <w:rFonts w:eastAsiaTheme="minorEastAsia"/>
                <w:sz w:val="18"/>
                <w:szCs w:val="18"/>
                <w:vertAlign w:val="superscript"/>
                <w:lang w:eastAsia="zh-CN"/>
              </w:rPr>
              <w:t>nd</w:t>
            </w:r>
            <w:r>
              <w:rPr>
                <w:rFonts w:eastAsiaTheme="minorEastAsia"/>
                <w:sz w:val="18"/>
                <w:szCs w:val="18"/>
                <w:lang w:eastAsia="zh-CN"/>
              </w:rPr>
              <w:t xml:space="preserve"> bullet only refers to ‘one PRS occasion’.  But the proposal now includes both UE measurements and TRP measurements.  Hence, we suggest to revise the 2</w:t>
            </w:r>
            <w:r>
              <w:rPr>
                <w:rFonts w:eastAsiaTheme="minorEastAsia"/>
                <w:sz w:val="18"/>
                <w:szCs w:val="18"/>
                <w:vertAlign w:val="superscript"/>
                <w:lang w:eastAsia="zh-CN"/>
              </w:rPr>
              <w:t>nd</w:t>
            </w:r>
            <w:r>
              <w:rPr>
                <w:rFonts w:eastAsiaTheme="minorEastAsia"/>
                <w:sz w:val="18"/>
                <w:szCs w:val="18"/>
                <w:lang w:eastAsia="zh-CN"/>
              </w:rPr>
              <w:t xml:space="preserve"> bullet to include ‘one SRS occasion’ as well.  Please see suggested change below:</w:t>
            </w:r>
          </w:p>
          <w:p w14:paraId="3238B03D" w14:textId="77777777" w:rsidR="001859AA" w:rsidRDefault="003A77FD">
            <w:pPr>
              <w:pStyle w:val="ListParagraph"/>
              <w:numPr>
                <w:ilvl w:val="0"/>
                <w:numId w:val="36"/>
              </w:numPr>
              <w:rPr>
                <w:rFonts w:eastAsia="宋体"/>
                <w:lang w:eastAsia="zh-CN"/>
              </w:rPr>
            </w:pPr>
            <w:r>
              <w:rPr>
                <w:rFonts w:eastAsia="宋体"/>
                <w:lang w:eastAsia="zh-CN"/>
              </w:rPr>
              <w:t>Support enabling</w:t>
            </w:r>
          </w:p>
          <w:p w14:paraId="43CDEE39" w14:textId="77777777" w:rsidR="001859AA" w:rsidRDefault="003A77FD">
            <w:pPr>
              <w:pStyle w:val="ListParagraph"/>
              <w:numPr>
                <w:ilvl w:val="1"/>
                <w:numId w:val="36"/>
              </w:numPr>
              <w:rPr>
                <w:rFonts w:eastAsia="宋体"/>
                <w:lang w:eastAsia="zh-CN"/>
              </w:rPr>
            </w:pPr>
            <w:r>
              <w:rPr>
                <w:rFonts w:eastAsia="宋体"/>
                <w:lang w:eastAsia="zh-CN"/>
              </w:rPr>
              <w:t xml:space="preserve">a UE to report multiple measurement </w:t>
            </w:r>
            <w:proofErr w:type="spellStart"/>
            <w:r>
              <w:rPr>
                <w:rFonts w:eastAsia="宋体"/>
                <w:lang w:eastAsia="zh-CN"/>
              </w:rPr>
              <w:t>intstances</w:t>
            </w:r>
            <w:proofErr w:type="spellEnd"/>
            <w:r>
              <w:rPr>
                <w:rFonts w:eastAsia="宋体"/>
                <w:lang w:eastAsia="zh-CN"/>
              </w:rPr>
              <w:t xml:space="preserve"> (of RSTD, DL RSRP, UE or Rx-Tx time difference measurements) in a single measurement report to LMF, and </w:t>
            </w:r>
          </w:p>
          <w:p w14:paraId="4E38E749" w14:textId="77777777" w:rsidR="001859AA" w:rsidRDefault="003A77FD">
            <w:pPr>
              <w:pStyle w:val="ListParagraph"/>
              <w:numPr>
                <w:ilvl w:val="1"/>
                <w:numId w:val="36"/>
              </w:numPr>
              <w:rPr>
                <w:rFonts w:eastAsia="宋体"/>
                <w:lang w:eastAsia="zh-CN"/>
              </w:rPr>
            </w:pPr>
            <w:r>
              <w:rPr>
                <w:rFonts w:eastAsia="宋体"/>
                <w:lang w:eastAsia="zh-CN"/>
              </w:rPr>
              <w:t>a TRP to report multiple measurement instances (of RTOA, UL RSRP, or gNB Rx-Tx time difference measurements) in a single measurement report to LMF, and</w:t>
            </w:r>
          </w:p>
          <w:p w14:paraId="780DA88B" w14:textId="77777777" w:rsidR="001859AA" w:rsidRDefault="003A77FD">
            <w:pPr>
              <w:pStyle w:val="ListParagraph"/>
              <w:numPr>
                <w:ilvl w:val="1"/>
                <w:numId w:val="36"/>
              </w:numPr>
              <w:rPr>
                <w:rFonts w:eastAsia="宋体"/>
                <w:lang w:eastAsia="zh-CN"/>
              </w:rPr>
            </w:pPr>
            <w:r>
              <w:rPr>
                <w:rFonts w:eastAsia="宋体"/>
                <w:lang w:eastAsia="zh-CN"/>
              </w:rPr>
              <w:t xml:space="preserve">Each measurement instance is reported with its own timestamp </w:t>
            </w:r>
            <w:r>
              <w:rPr>
                <w:rFonts w:eastAsia="宋体"/>
                <w:strike/>
                <w:color w:val="FF0000"/>
                <w:lang w:eastAsia="zh-CN"/>
              </w:rPr>
              <w:t>within a [configured] measurement time window</w:t>
            </w:r>
          </w:p>
          <w:p w14:paraId="3F07D235" w14:textId="77777777" w:rsidR="001859AA" w:rsidRDefault="003A77FD">
            <w:pPr>
              <w:pStyle w:val="ListParagraph"/>
              <w:numPr>
                <w:ilvl w:val="2"/>
                <w:numId w:val="36"/>
              </w:numPr>
              <w:rPr>
                <w:rFonts w:eastAsia="宋体"/>
                <w:color w:val="FF0000"/>
                <w:lang w:eastAsia="zh-CN"/>
              </w:rPr>
            </w:pPr>
            <w:r>
              <w:rPr>
                <w:rFonts w:eastAsia="宋体"/>
                <w:color w:val="FF0000"/>
                <w:lang w:eastAsia="zh-CN"/>
              </w:rPr>
              <w:t>FFS: The measurement instances are within a [configured] measurement time window</w:t>
            </w:r>
          </w:p>
          <w:p w14:paraId="2A1822E2" w14:textId="77777777" w:rsidR="001859AA" w:rsidRDefault="003A77FD">
            <w:pPr>
              <w:pStyle w:val="ListParagraph"/>
              <w:numPr>
                <w:ilvl w:val="0"/>
                <w:numId w:val="36"/>
              </w:numPr>
              <w:rPr>
                <w:rFonts w:eastAsia="宋体"/>
                <w:szCs w:val="20"/>
                <w:lang w:eastAsia="zh-CN"/>
              </w:rPr>
            </w:pPr>
            <w:r>
              <w:rPr>
                <w:rFonts w:eastAsia="宋体"/>
                <w:lang w:eastAsia="zh-CN"/>
              </w:rPr>
              <w:t>FFS: the measurement instance can be configured to include only one PRS occasion</w:t>
            </w:r>
            <w:r>
              <w:rPr>
                <w:rFonts w:eastAsia="宋体"/>
                <w:color w:val="FF0000"/>
                <w:lang w:eastAsia="zh-CN"/>
              </w:rPr>
              <w:t xml:space="preserve"> or one SRS occasion.</w:t>
            </w:r>
          </w:p>
          <w:p w14:paraId="7AFEF397" w14:textId="77777777" w:rsidR="001859AA" w:rsidRDefault="003A77FD">
            <w:pPr>
              <w:pStyle w:val="ListParagraph"/>
              <w:numPr>
                <w:ilvl w:val="0"/>
                <w:numId w:val="36"/>
              </w:numPr>
              <w:rPr>
                <w:rFonts w:eastAsia="宋体"/>
                <w:szCs w:val="20"/>
                <w:lang w:eastAsia="zh-CN"/>
              </w:rPr>
            </w:pPr>
            <w:r>
              <w:rPr>
                <w:rFonts w:eastAsia="宋体"/>
                <w:szCs w:val="20"/>
                <w:lang w:eastAsia="zh-CN"/>
              </w:rPr>
              <w:t xml:space="preserve">FFS: details of </w:t>
            </w:r>
            <w:proofErr w:type="spellStart"/>
            <w:r>
              <w:rPr>
                <w:rFonts w:eastAsia="宋体"/>
                <w:szCs w:val="20"/>
                <w:lang w:eastAsia="zh-CN"/>
              </w:rPr>
              <w:t>signalling</w:t>
            </w:r>
            <w:proofErr w:type="spellEnd"/>
            <w:r>
              <w:rPr>
                <w:rFonts w:eastAsia="宋体"/>
                <w:szCs w:val="20"/>
                <w:lang w:eastAsia="zh-CN"/>
              </w:rPr>
              <w:t xml:space="preserve"> and procedures</w:t>
            </w:r>
          </w:p>
          <w:p w14:paraId="21D3F09A" w14:textId="77777777" w:rsidR="001859AA" w:rsidRDefault="001859AA">
            <w:pPr>
              <w:spacing w:after="0"/>
              <w:rPr>
                <w:rFonts w:eastAsiaTheme="minorEastAsia"/>
                <w:sz w:val="18"/>
                <w:szCs w:val="18"/>
                <w:lang w:val="en-US" w:eastAsia="zh-CN"/>
              </w:rPr>
            </w:pPr>
          </w:p>
        </w:tc>
      </w:tr>
      <w:tr w:rsidR="001859AA" w14:paraId="5EE19CE5" w14:textId="77777777">
        <w:trPr>
          <w:trHeight w:val="253"/>
          <w:jc w:val="center"/>
        </w:trPr>
        <w:tc>
          <w:tcPr>
            <w:tcW w:w="1804" w:type="dxa"/>
          </w:tcPr>
          <w:p w14:paraId="6117DB0E"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6B3B9CE6" w14:textId="77777777" w:rsidR="001859AA" w:rsidRDefault="003A77FD">
            <w:pPr>
              <w:spacing w:after="0"/>
              <w:rPr>
                <w:rFonts w:eastAsiaTheme="minorEastAsia"/>
                <w:sz w:val="18"/>
                <w:szCs w:val="18"/>
                <w:lang w:val="en-US" w:eastAsia="zh-CN"/>
              </w:rPr>
            </w:pPr>
            <w:r>
              <w:rPr>
                <w:rFonts w:eastAsiaTheme="minorEastAsia"/>
                <w:sz w:val="18"/>
                <w:szCs w:val="18"/>
                <w:lang w:val="en-US" w:eastAsia="zh-CN"/>
              </w:rPr>
              <w:t xml:space="preserve">For ZTE’s comments: </w:t>
            </w:r>
          </w:p>
          <w:p w14:paraId="68FF0436" w14:textId="77777777" w:rsidR="001859AA" w:rsidRDefault="003A77FD">
            <w:pPr>
              <w:spacing w:after="0"/>
              <w:ind w:left="284"/>
              <w:rPr>
                <w:rFonts w:eastAsiaTheme="minorEastAsia"/>
                <w:sz w:val="18"/>
                <w:szCs w:val="18"/>
                <w:lang w:val="en-US" w:eastAsia="zh-CN"/>
              </w:rPr>
            </w:pPr>
            <w:r>
              <w:rPr>
                <w:rFonts w:eastAsiaTheme="minorEastAsia"/>
                <w:sz w:val="18"/>
                <w:szCs w:val="18"/>
                <w:lang w:val="en-US" w:eastAsia="zh-CN"/>
              </w:rPr>
              <w:t>1. Rel-16 already supports a single measurement report contains RSTD and/or DL RSRP, and/or measurements, Rx-Tx time difference measurement in a single report;</w:t>
            </w:r>
          </w:p>
          <w:p w14:paraId="1A5171BF" w14:textId="77777777" w:rsidR="001859AA" w:rsidRDefault="003A77FD">
            <w:pPr>
              <w:spacing w:after="0"/>
              <w:ind w:left="284"/>
              <w:rPr>
                <w:rFonts w:eastAsiaTheme="minorEastAsia"/>
                <w:sz w:val="18"/>
                <w:szCs w:val="18"/>
                <w:lang w:val="en-US" w:eastAsia="zh-CN"/>
              </w:rPr>
            </w:pPr>
            <w:r>
              <w:rPr>
                <w:rFonts w:eastAsiaTheme="minorEastAsia"/>
                <w:sz w:val="18"/>
                <w:szCs w:val="18"/>
                <w:lang w:val="en-US" w:eastAsia="zh-CN"/>
              </w:rPr>
              <w:t xml:space="preserve">2. “The configured </w:t>
            </w:r>
            <w:r>
              <w:rPr>
                <w:rFonts w:eastAsiaTheme="minorEastAsia"/>
                <w:b/>
                <w:bCs/>
                <w:sz w:val="18"/>
                <w:szCs w:val="18"/>
                <w:lang w:val="en-US" w:eastAsia="zh-CN"/>
              </w:rPr>
              <w:t>measurement time occasions</w:t>
            </w:r>
            <w:r>
              <w:rPr>
                <w:rFonts w:eastAsiaTheme="minorEastAsia"/>
                <w:sz w:val="18"/>
                <w:szCs w:val="18"/>
                <w:lang w:val="en-US" w:eastAsia="zh-CN"/>
              </w:rPr>
              <w:t xml:space="preserve">” is already used in TS 38.215 for SRS-RSRP. I assume a PRS occasion can be considered as a time occasion of transmitting/receiving PRS. We may consider the following modification: </w:t>
            </w:r>
          </w:p>
          <w:p w14:paraId="418575F7" w14:textId="77777777" w:rsidR="001859AA" w:rsidRDefault="003A77FD">
            <w:pPr>
              <w:pStyle w:val="ListParagraph"/>
              <w:numPr>
                <w:ilvl w:val="0"/>
                <w:numId w:val="39"/>
              </w:numPr>
              <w:ind w:left="1004"/>
              <w:rPr>
                <w:rFonts w:eastAsiaTheme="minorEastAsia"/>
                <w:sz w:val="18"/>
                <w:szCs w:val="18"/>
                <w:lang w:eastAsia="zh-CN"/>
              </w:rPr>
            </w:pPr>
            <w:r>
              <w:rPr>
                <w:rFonts w:eastAsia="宋体"/>
                <w:lang w:eastAsia="zh-CN"/>
              </w:rPr>
              <w:t xml:space="preserve">the measurement instance can be configured to include only one PRS </w:t>
            </w:r>
            <w:ins w:id="24" w:author="CATT - Ren Da" w:date="2021-01-31T17:53:00Z">
              <w:r>
                <w:rPr>
                  <w:rFonts w:eastAsia="宋体"/>
                  <w:lang w:eastAsia="zh-CN"/>
                </w:rPr>
                <w:t xml:space="preserve">measurement time </w:t>
              </w:r>
            </w:ins>
            <w:r>
              <w:rPr>
                <w:rFonts w:eastAsia="宋体"/>
                <w:lang w:eastAsia="zh-CN"/>
              </w:rPr>
              <w:t>occasion</w:t>
            </w:r>
            <w:ins w:id="25" w:author="CATT - Ren Da" w:date="2021-01-31T16:53:00Z">
              <w:r>
                <w:rPr>
                  <w:rFonts w:eastAsia="宋体"/>
                  <w:lang w:eastAsia="zh-CN"/>
                </w:rPr>
                <w:t xml:space="preserve"> </w:t>
              </w:r>
            </w:ins>
          </w:p>
          <w:p w14:paraId="380B6CCF" w14:textId="77777777" w:rsidR="001859AA" w:rsidRDefault="003A77FD">
            <w:pPr>
              <w:spacing w:after="0"/>
              <w:ind w:left="284"/>
              <w:rPr>
                <w:rFonts w:eastAsiaTheme="minorEastAsia"/>
                <w:sz w:val="18"/>
                <w:szCs w:val="18"/>
                <w:lang w:val="en-US" w:eastAsia="zh-CN"/>
              </w:rPr>
            </w:pPr>
            <w:r>
              <w:rPr>
                <w:rFonts w:eastAsiaTheme="minorEastAsia"/>
                <w:sz w:val="18"/>
                <w:szCs w:val="18"/>
                <w:lang w:val="en-US" w:eastAsia="zh-CN"/>
              </w:rPr>
              <w:t>3. Single measurement report means a “</w:t>
            </w:r>
            <w:proofErr w:type="spellStart"/>
            <w:r>
              <w:rPr>
                <w:rFonts w:eastAsiaTheme="minorEastAsia"/>
                <w:sz w:val="18"/>
                <w:szCs w:val="18"/>
                <w:lang w:val="en-US" w:eastAsia="zh-CN"/>
              </w:rPr>
              <w:t>ProvideLocationInformation</w:t>
            </w:r>
            <w:proofErr w:type="spellEnd"/>
            <w:r>
              <w:rPr>
                <w:rFonts w:eastAsiaTheme="minorEastAsia"/>
                <w:sz w:val="18"/>
                <w:szCs w:val="18"/>
                <w:lang w:val="en-US" w:eastAsia="zh-CN"/>
              </w:rPr>
              <w:t xml:space="preserve">” message in LPP, or a </w:t>
            </w:r>
            <w:proofErr w:type="gramStart"/>
            <w:r>
              <w:rPr>
                <w:rFonts w:eastAsiaTheme="minorEastAsia"/>
                <w:sz w:val="18"/>
                <w:szCs w:val="18"/>
                <w:lang w:val="en-US" w:eastAsia="zh-CN"/>
              </w:rPr>
              <w:t>“ MEASUREMENT</w:t>
            </w:r>
            <w:proofErr w:type="gramEnd"/>
            <w:r>
              <w:rPr>
                <w:rFonts w:eastAsiaTheme="minorEastAsia"/>
                <w:sz w:val="18"/>
                <w:szCs w:val="18"/>
                <w:lang w:val="en-US" w:eastAsia="zh-CN"/>
              </w:rPr>
              <w:t xml:space="preserve"> RESPONSE” message in </w:t>
            </w:r>
            <w:proofErr w:type="spellStart"/>
            <w:r>
              <w:rPr>
                <w:rFonts w:eastAsiaTheme="minorEastAsia"/>
                <w:sz w:val="18"/>
                <w:szCs w:val="18"/>
                <w:lang w:val="en-US" w:eastAsia="zh-CN"/>
              </w:rPr>
              <w:t>NRPPa</w:t>
            </w:r>
            <w:proofErr w:type="spellEnd"/>
            <w:r>
              <w:rPr>
                <w:rFonts w:eastAsiaTheme="minorEastAsia"/>
                <w:sz w:val="18"/>
                <w:szCs w:val="18"/>
                <w:lang w:val="en-US" w:eastAsia="zh-CN"/>
              </w:rPr>
              <w:t xml:space="preserve"> in my view.</w:t>
            </w:r>
          </w:p>
          <w:p w14:paraId="295A0024" w14:textId="77777777" w:rsidR="001859AA" w:rsidRDefault="001859AA">
            <w:pPr>
              <w:spacing w:after="0"/>
              <w:rPr>
                <w:rFonts w:eastAsiaTheme="minorEastAsia"/>
                <w:sz w:val="18"/>
                <w:szCs w:val="18"/>
                <w:lang w:val="en-US" w:eastAsia="zh-CN"/>
              </w:rPr>
            </w:pPr>
          </w:p>
          <w:p w14:paraId="7CC42EBB" w14:textId="77777777" w:rsidR="001859AA" w:rsidRDefault="003A77FD">
            <w:pPr>
              <w:spacing w:after="0"/>
              <w:rPr>
                <w:rFonts w:eastAsiaTheme="minorEastAsia"/>
                <w:sz w:val="18"/>
                <w:szCs w:val="18"/>
                <w:lang w:val="en-US" w:eastAsia="zh-CN"/>
              </w:rPr>
            </w:pPr>
            <w:r>
              <w:rPr>
                <w:rFonts w:eastAsiaTheme="minorEastAsia"/>
                <w:sz w:val="18"/>
                <w:szCs w:val="18"/>
                <w:lang w:val="en-US" w:eastAsia="zh-CN"/>
              </w:rPr>
              <w:t>For MTK’s comments:</w:t>
            </w:r>
          </w:p>
          <w:p w14:paraId="0D41AAFB" w14:textId="77777777" w:rsidR="001859AA" w:rsidRDefault="003A77FD">
            <w:pPr>
              <w:spacing w:after="0"/>
              <w:rPr>
                <w:rFonts w:eastAsiaTheme="minorEastAsia"/>
                <w:sz w:val="18"/>
                <w:szCs w:val="18"/>
                <w:lang w:val="en-US" w:eastAsia="zh-CN"/>
              </w:rPr>
            </w:pPr>
            <w:r>
              <w:rPr>
                <w:rFonts w:eastAsiaTheme="minorEastAsia"/>
                <w:sz w:val="18"/>
                <w:szCs w:val="18"/>
                <w:lang w:val="en-US" w:eastAsia="zh-CN"/>
              </w:rPr>
              <w:t xml:space="preserve">1. To resolve the Rx/Tx time errors, my understanding is that there is a need to combine the measurements from UE sides and gNB side. The purpose of the proposal is to support the matching of the measurements from UE and gNB (including the beam ID and the time instances) for calculating the timing delay, but not based on UE’s measurements (RSTD+UE Rx-Tx time difference). Rel-16 already support a single report to report a single measurement type with multiple time-stamps in my view. Whether the measurement results in different time instance are averaged or not is up to implementation in Rel-16. </w:t>
            </w:r>
          </w:p>
          <w:p w14:paraId="2B491A27" w14:textId="77777777" w:rsidR="001859AA" w:rsidRDefault="003A77FD">
            <w:pPr>
              <w:spacing w:after="0"/>
              <w:rPr>
                <w:rFonts w:eastAsiaTheme="minorEastAsia"/>
                <w:sz w:val="18"/>
                <w:szCs w:val="18"/>
                <w:lang w:val="en-US" w:eastAsia="zh-CN"/>
              </w:rPr>
            </w:pPr>
            <w:r>
              <w:rPr>
                <w:rFonts w:eastAsiaTheme="minorEastAsia"/>
                <w:sz w:val="18"/>
                <w:szCs w:val="18"/>
                <w:lang w:val="en-US" w:eastAsia="zh-CN"/>
              </w:rPr>
              <w:t xml:space="preserve">The “FFS: the measurement instance can be configured to include only one PRS occasion” has </w:t>
            </w:r>
            <w:proofErr w:type="spellStart"/>
            <w:r>
              <w:rPr>
                <w:rFonts w:eastAsiaTheme="minorEastAsia"/>
                <w:sz w:val="18"/>
                <w:szCs w:val="18"/>
                <w:lang w:val="en-US" w:eastAsia="zh-CN"/>
              </w:rPr>
              <w:t>take</w:t>
            </w:r>
            <w:proofErr w:type="spellEnd"/>
            <w:r>
              <w:rPr>
                <w:rFonts w:eastAsiaTheme="minorEastAsia"/>
                <w:sz w:val="18"/>
                <w:szCs w:val="18"/>
                <w:lang w:val="en-US" w:eastAsia="zh-CN"/>
              </w:rPr>
              <w:t xml:space="preserve"> MTK’s concern of “not averaged” into consideration.</w:t>
            </w:r>
          </w:p>
          <w:p w14:paraId="2E7D2223" w14:textId="77777777" w:rsidR="001859AA" w:rsidRDefault="001859AA">
            <w:pPr>
              <w:spacing w:after="0"/>
              <w:rPr>
                <w:rFonts w:eastAsiaTheme="minorEastAsia"/>
                <w:sz w:val="18"/>
                <w:szCs w:val="18"/>
                <w:lang w:val="en-US" w:eastAsia="zh-CN"/>
              </w:rPr>
            </w:pPr>
          </w:p>
          <w:p w14:paraId="119355A2" w14:textId="77777777" w:rsidR="001859AA" w:rsidRDefault="003A77FD">
            <w:pPr>
              <w:spacing w:after="0"/>
              <w:rPr>
                <w:rFonts w:eastAsiaTheme="minorEastAsia"/>
                <w:sz w:val="18"/>
                <w:szCs w:val="18"/>
                <w:lang w:val="en-US" w:eastAsia="zh-CN"/>
              </w:rPr>
            </w:pPr>
            <w:r>
              <w:rPr>
                <w:rFonts w:eastAsiaTheme="minorEastAsia"/>
                <w:sz w:val="18"/>
                <w:szCs w:val="18"/>
                <w:lang w:val="en-US" w:eastAsia="zh-CN"/>
              </w:rPr>
              <w:t xml:space="preserve">For </w:t>
            </w:r>
            <w:proofErr w:type="spellStart"/>
            <w:r>
              <w:rPr>
                <w:rFonts w:eastAsiaTheme="minorEastAsia"/>
                <w:sz w:val="18"/>
                <w:szCs w:val="18"/>
                <w:lang w:val="en-US" w:eastAsia="zh-CN"/>
              </w:rPr>
              <w:t>vivo’s</w:t>
            </w:r>
            <w:proofErr w:type="spellEnd"/>
            <w:r>
              <w:rPr>
                <w:rFonts w:eastAsiaTheme="minorEastAsia"/>
                <w:sz w:val="18"/>
                <w:szCs w:val="18"/>
                <w:lang w:val="en-US" w:eastAsia="zh-CN"/>
              </w:rPr>
              <w:t xml:space="preserve"> comments:</w:t>
            </w:r>
          </w:p>
          <w:p w14:paraId="5C48F52D" w14:textId="77777777" w:rsidR="001859AA" w:rsidRDefault="003A77FD">
            <w:pPr>
              <w:spacing w:after="0"/>
              <w:rPr>
                <w:rFonts w:eastAsiaTheme="minorEastAsia"/>
                <w:sz w:val="18"/>
                <w:szCs w:val="18"/>
                <w:lang w:val="en-US" w:eastAsia="zh-CN"/>
              </w:rPr>
            </w:pPr>
            <w:r>
              <w:rPr>
                <w:rFonts w:eastAsiaTheme="minorEastAsia"/>
                <w:sz w:val="18"/>
                <w:szCs w:val="18"/>
                <w:lang w:val="en-US" w:eastAsia="zh-CN"/>
              </w:rPr>
              <w:t xml:space="preserve">1. About how to mitigate or estimate the timing errors with the UE/gNB measurements were discussed in previous meetings, e.g., (QC’s R1-2006810, MTK’s R1-2006194). The proposed enhancements can be used, but not limited to a normal UE or reference UE (if ref. UE is introduced). Above whether UE should not report the averaged or non-averaged needs further discussion (see also my response to MTK). The impact on the spec is “FFS”. Some companies may even consider no impact on the specs, but some companies consider there is a need, at least, some clarification, such as the reported values is “averaged” or “non-averaged” as mentioned in </w:t>
            </w:r>
            <w:proofErr w:type="spellStart"/>
            <w:r>
              <w:rPr>
                <w:rFonts w:eastAsiaTheme="minorEastAsia"/>
                <w:sz w:val="18"/>
                <w:szCs w:val="18"/>
                <w:lang w:val="en-US" w:eastAsia="zh-CN"/>
              </w:rPr>
              <w:t>vivo’s</w:t>
            </w:r>
            <w:proofErr w:type="spellEnd"/>
            <w:r>
              <w:rPr>
                <w:rFonts w:eastAsiaTheme="minorEastAsia"/>
                <w:sz w:val="18"/>
                <w:szCs w:val="18"/>
                <w:lang w:val="en-US" w:eastAsia="zh-CN"/>
              </w:rPr>
              <w:t xml:space="preserve"> comments.</w:t>
            </w:r>
          </w:p>
          <w:p w14:paraId="75F2AA91" w14:textId="77777777" w:rsidR="001859AA" w:rsidRDefault="001859AA">
            <w:pPr>
              <w:spacing w:after="0"/>
              <w:rPr>
                <w:rFonts w:eastAsiaTheme="minorEastAsia"/>
                <w:sz w:val="18"/>
                <w:szCs w:val="18"/>
                <w:lang w:val="en-US" w:eastAsia="zh-CN"/>
              </w:rPr>
            </w:pPr>
          </w:p>
          <w:p w14:paraId="79867A1A" w14:textId="77777777" w:rsidR="001859AA" w:rsidRDefault="003A77FD">
            <w:pPr>
              <w:spacing w:after="0"/>
              <w:rPr>
                <w:rFonts w:eastAsiaTheme="minorEastAsia"/>
                <w:sz w:val="18"/>
                <w:szCs w:val="18"/>
                <w:lang w:val="en-US" w:eastAsia="zh-CN"/>
              </w:rPr>
            </w:pPr>
            <w:r>
              <w:rPr>
                <w:rFonts w:eastAsiaTheme="minorEastAsia"/>
                <w:sz w:val="18"/>
                <w:szCs w:val="18"/>
                <w:lang w:val="en-US" w:eastAsia="zh-CN"/>
              </w:rPr>
              <w:t>For HW’s comments:</w:t>
            </w:r>
          </w:p>
          <w:p w14:paraId="37073A59" w14:textId="77777777" w:rsidR="001859AA" w:rsidRDefault="003A77FD">
            <w:pPr>
              <w:spacing w:after="0"/>
              <w:rPr>
                <w:rFonts w:eastAsiaTheme="minorEastAsia"/>
                <w:sz w:val="18"/>
                <w:szCs w:val="18"/>
                <w:lang w:val="en-US" w:eastAsia="zh-CN"/>
              </w:rPr>
            </w:pPr>
            <w:r>
              <w:rPr>
                <w:rFonts w:eastAsiaTheme="minorEastAsia"/>
                <w:sz w:val="18"/>
                <w:szCs w:val="18"/>
                <w:lang w:val="en-US" w:eastAsia="zh-CN"/>
              </w:rPr>
              <w:t>Some companies may consider TRP to already report multiple measurement instances is already supported in spec, and companies may not have the same view. As HW’s mentioned, we should make it clear for this and other features that face the same issue deserve to be treated equally. For the suggestion to include the “configured measurement window” in bracket, this is a reasonable suggestion to allow companies to have more time to consider it.</w:t>
            </w:r>
          </w:p>
          <w:p w14:paraId="2B562866" w14:textId="77777777" w:rsidR="001859AA" w:rsidRDefault="003A77FD">
            <w:pPr>
              <w:spacing w:after="0"/>
              <w:rPr>
                <w:rFonts w:eastAsiaTheme="minorEastAsia"/>
                <w:sz w:val="18"/>
                <w:szCs w:val="18"/>
                <w:lang w:val="en-US" w:eastAsia="zh-CN"/>
              </w:rPr>
            </w:pPr>
            <w:r>
              <w:rPr>
                <w:rFonts w:eastAsiaTheme="minorEastAsia"/>
                <w:sz w:val="18"/>
                <w:szCs w:val="18"/>
                <w:lang w:val="en-US" w:eastAsia="zh-CN"/>
              </w:rPr>
              <w:t xml:space="preserve"> </w:t>
            </w:r>
          </w:p>
          <w:p w14:paraId="23589025" w14:textId="77777777" w:rsidR="001859AA" w:rsidRDefault="003A77FD">
            <w:pPr>
              <w:spacing w:after="0"/>
              <w:rPr>
                <w:rFonts w:eastAsiaTheme="minorEastAsia"/>
                <w:sz w:val="18"/>
                <w:szCs w:val="18"/>
                <w:lang w:val="en-US" w:eastAsia="zh-CN"/>
              </w:rPr>
            </w:pPr>
            <w:r>
              <w:rPr>
                <w:rFonts w:eastAsiaTheme="minorEastAsia"/>
                <w:sz w:val="18"/>
                <w:szCs w:val="18"/>
                <w:lang w:val="en-US" w:eastAsia="zh-CN"/>
              </w:rPr>
              <w:t>For OPPO’s comments:</w:t>
            </w:r>
          </w:p>
          <w:p w14:paraId="179EB309" w14:textId="77777777" w:rsidR="001859AA" w:rsidRDefault="003A77FD">
            <w:pPr>
              <w:spacing w:after="0"/>
              <w:rPr>
                <w:rFonts w:eastAsiaTheme="minorEastAsia"/>
                <w:sz w:val="18"/>
                <w:szCs w:val="18"/>
                <w:lang w:val="en-US" w:eastAsia="zh-CN"/>
              </w:rPr>
            </w:pPr>
            <w:r>
              <w:rPr>
                <w:rFonts w:eastAsiaTheme="minorEastAsia"/>
                <w:sz w:val="18"/>
                <w:szCs w:val="18"/>
                <w:lang w:val="en-US" w:eastAsia="zh-CN"/>
              </w:rPr>
              <w:lastRenderedPageBreak/>
              <w:t>I assume there is a need for the LMF to use the measurement results from the same resource(s). However, my understanding from the received comments is that this does not need to be included in the proposal for at least two considerations: a) LMF is responsible for the configuration resources, but do not know which resources can be measured by UE/TRP and b) UE/TPR do not know which measurements are useful by the LMF to mitigating timing  errors. It would be easier for UE/TRP to report all of the measurements that UE/TRP decide to report, and let LMF to pick the measurements for the calculation of the Rx/Tx timing errors as OPPO also mentioned;</w:t>
            </w:r>
          </w:p>
          <w:p w14:paraId="3E4720B5" w14:textId="77777777" w:rsidR="001859AA" w:rsidRDefault="001859AA">
            <w:pPr>
              <w:spacing w:after="0"/>
              <w:rPr>
                <w:rFonts w:eastAsiaTheme="minorEastAsia"/>
                <w:sz w:val="18"/>
                <w:szCs w:val="18"/>
                <w:lang w:val="en-US" w:eastAsia="zh-CN"/>
              </w:rPr>
            </w:pPr>
          </w:p>
          <w:p w14:paraId="49BEA1AF" w14:textId="77777777" w:rsidR="001859AA" w:rsidRDefault="003A77FD">
            <w:pPr>
              <w:spacing w:after="0"/>
              <w:rPr>
                <w:rFonts w:eastAsiaTheme="minorEastAsia"/>
                <w:sz w:val="18"/>
                <w:szCs w:val="18"/>
                <w:lang w:val="en-US" w:eastAsia="zh-CN"/>
              </w:rPr>
            </w:pPr>
            <w:r>
              <w:rPr>
                <w:rFonts w:eastAsiaTheme="minorEastAsia"/>
                <w:sz w:val="18"/>
                <w:szCs w:val="18"/>
                <w:lang w:val="en-US" w:eastAsia="zh-CN"/>
              </w:rPr>
              <w:t xml:space="preserve">For measurement window, we can include in bracket, as also suggested by HW. </w:t>
            </w:r>
          </w:p>
          <w:p w14:paraId="314D9FED" w14:textId="77777777" w:rsidR="001859AA" w:rsidRDefault="001859AA">
            <w:pPr>
              <w:spacing w:after="0"/>
              <w:rPr>
                <w:rFonts w:eastAsiaTheme="minorEastAsia"/>
                <w:sz w:val="18"/>
                <w:szCs w:val="18"/>
                <w:lang w:val="en-US" w:eastAsia="zh-CN"/>
              </w:rPr>
            </w:pPr>
          </w:p>
          <w:p w14:paraId="09FD096A" w14:textId="77777777" w:rsidR="001859AA" w:rsidRDefault="003A77FD">
            <w:pPr>
              <w:spacing w:after="0"/>
              <w:rPr>
                <w:rFonts w:eastAsiaTheme="minorEastAsia"/>
                <w:sz w:val="18"/>
                <w:szCs w:val="18"/>
                <w:lang w:val="en-US" w:eastAsia="zh-CN"/>
              </w:rPr>
            </w:pPr>
            <w:r>
              <w:rPr>
                <w:rFonts w:eastAsiaTheme="minorEastAsia"/>
                <w:sz w:val="18"/>
                <w:szCs w:val="18"/>
                <w:lang w:val="en-US" w:eastAsia="zh-CN"/>
              </w:rPr>
              <w:t>For LG’s comment, I understand the measurements should be obtained by the same time window. Based on the comments from OPPO and HW, let us keep it in bracket for now for further discussion.</w:t>
            </w:r>
          </w:p>
          <w:p w14:paraId="4B5ED178" w14:textId="77777777" w:rsidR="001859AA" w:rsidRDefault="001859AA">
            <w:pPr>
              <w:spacing w:after="0"/>
              <w:rPr>
                <w:rFonts w:eastAsiaTheme="minorEastAsia"/>
                <w:sz w:val="18"/>
                <w:szCs w:val="18"/>
                <w:lang w:val="en-US" w:eastAsia="zh-CN"/>
              </w:rPr>
            </w:pPr>
          </w:p>
          <w:p w14:paraId="0F96B7A5" w14:textId="77777777" w:rsidR="001859AA" w:rsidRDefault="003A77FD">
            <w:pPr>
              <w:spacing w:after="0"/>
              <w:rPr>
                <w:rFonts w:eastAsiaTheme="minorEastAsia"/>
                <w:sz w:val="18"/>
                <w:szCs w:val="18"/>
                <w:lang w:val="en-US" w:eastAsia="zh-CN"/>
              </w:rPr>
            </w:pPr>
            <w:r>
              <w:rPr>
                <w:rFonts w:eastAsiaTheme="minorEastAsia"/>
                <w:sz w:val="18"/>
                <w:szCs w:val="18"/>
                <w:lang w:val="en-US" w:eastAsia="zh-CN"/>
              </w:rPr>
              <w:t>For Fraunhofer’s comments, please see my response to NOK, MTK and vivo on the motivation of the proposal.</w:t>
            </w:r>
          </w:p>
          <w:p w14:paraId="2410009F" w14:textId="77777777" w:rsidR="001859AA" w:rsidRDefault="001859AA">
            <w:pPr>
              <w:spacing w:after="0"/>
              <w:rPr>
                <w:rFonts w:eastAsiaTheme="minorEastAsia"/>
                <w:sz w:val="18"/>
                <w:szCs w:val="18"/>
                <w:lang w:val="en-US" w:eastAsia="zh-CN"/>
              </w:rPr>
            </w:pPr>
          </w:p>
          <w:p w14:paraId="14F498C6" w14:textId="77777777" w:rsidR="001859AA" w:rsidRDefault="003A77FD">
            <w:pPr>
              <w:spacing w:after="0"/>
              <w:rPr>
                <w:rFonts w:eastAsia="宋体"/>
                <w:lang w:eastAsia="zh-CN"/>
              </w:rPr>
            </w:pPr>
            <w:r>
              <w:rPr>
                <w:rFonts w:eastAsiaTheme="minorEastAsia"/>
                <w:sz w:val="18"/>
                <w:szCs w:val="18"/>
                <w:lang w:val="en-US" w:eastAsia="zh-CN"/>
              </w:rPr>
              <w:t xml:space="preserve">For Apple’s comment, yes, there is need that the measurements are associated with the proper PRS and SRS. That is one of the main reasons that the </w:t>
            </w:r>
            <w:r>
              <w:rPr>
                <w:rFonts w:eastAsia="宋体"/>
                <w:lang w:eastAsia="zh-CN"/>
              </w:rPr>
              <w:t>timestamp and time window are mentioned in the proposal. The discussion here is not limited to multi-RTT, but the calibration of Rx and Tx timing errors based the measurements from (e.g., RSTD, and UE/gNB Rx-Tx time difference).</w:t>
            </w:r>
          </w:p>
          <w:p w14:paraId="0695A293" w14:textId="77777777" w:rsidR="001859AA" w:rsidRDefault="001859AA">
            <w:pPr>
              <w:spacing w:after="0"/>
              <w:rPr>
                <w:rFonts w:eastAsia="宋体"/>
                <w:lang w:eastAsia="zh-CN"/>
              </w:rPr>
            </w:pPr>
          </w:p>
          <w:p w14:paraId="358A8F2F" w14:textId="77777777" w:rsidR="001859AA" w:rsidRDefault="003A77FD">
            <w:pPr>
              <w:spacing w:after="0"/>
              <w:rPr>
                <w:rFonts w:eastAsia="宋体"/>
                <w:lang w:eastAsia="zh-CN"/>
              </w:rPr>
            </w:pPr>
            <w:r>
              <w:rPr>
                <w:rFonts w:eastAsia="宋体"/>
                <w:lang w:eastAsia="zh-CN"/>
              </w:rPr>
              <w:t xml:space="preserve">For Ericsson’s comment, yes, we need to add </w:t>
            </w:r>
            <w:proofErr w:type="gramStart"/>
            <w:r>
              <w:rPr>
                <w:rFonts w:eastAsia="宋体"/>
                <w:lang w:eastAsia="zh-CN"/>
              </w:rPr>
              <w:t>SRS  occasion</w:t>
            </w:r>
            <w:proofErr w:type="gramEnd"/>
            <w:r>
              <w:rPr>
                <w:rFonts w:eastAsia="宋体"/>
                <w:lang w:eastAsia="zh-CN"/>
              </w:rPr>
              <w:t>.</w:t>
            </w:r>
          </w:p>
          <w:p w14:paraId="1FA3D73E" w14:textId="77777777" w:rsidR="001859AA" w:rsidRDefault="001859AA">
            <w:pPr>
              <w:spacing w:after="0"/>
              <w:rPr>
                <w:rFonts w:eastAsia="宋体"/>
                <w:lang w:eastAsia="zh-CN"/>
              </w:rPr>
            </w:pPr>
          </w:p>
          <w:p w14:paraId="6B851ED7" w14:textId="77777777" w:rsidR="001859AA" w:rsidRDefault="003A77FD">
            <w:pPr>
              <w:spacing w:after="0"/>
              <w:rPr>
                <w:rFonts w:eastAsia="宋体"/>
                <w:lang w:eastAsia="zh-CN"/>
              </w:rPr>
            </w:pPr>
            <w:r>
              <w:rPr>
                <w:rFonts w:eastAsia="宋体"/>
                <w:lang w:eastAsia="zh-CN"/>
              </w:rPr>
              <w:t>The updated proposal is as follows for further discussion.</w:t>
            </w:r>
          </w:p>
          <w:p w14:paraId="6CFD1C95" w14:textId="77777777" w:rsidR="001859AA" w:rsidRDefault="001859AA">
            <w:pPr>
              <w:spacing w:after="0"/>
              <w:rPr>
                <w:rFonts w:eastAsia="宋体"/>
                <w:lang w:eastAsia="zh-CN"/>
              </w:rPr>
            </w:pPr>
          </w:p>
          <w:p w14:paraId="453E7158" w14:textId="77777777" w:rsidR="001859AA" w:rsidRDefault="003A77FD">
            <w:pPr>
              <w:pStyle w:val="Heading3"/>
              <w:outlineLvl w:val="2"/>
            </w:pPr>
            <w:r>
              <w:rPr>
                <w:highlight w:val="yellow"/>
              </w:rPr>
              <w:t>Proposal 2-1 (Revision 1</w:t>
            </w:r>
            <w:r>
              <w:t>)</w:t>
            </w:r>
          </w:p>
          <w:p w14:paraId="078F287F" w14:textId="77777777" w:rsidR="001859AA" w:rsidRDefault="003A77FD">
            <w:pPr>
              <w:pStyle w:val="ListParagraph"/>
              <w:numPr>
                <w:ilvl w:val="0"/>
                <w:numId w:val="36"/>
              </w:numPr>
              <w:rPr>
                <w:rFonts w:eastAsia="宋体"/>
                <w:lang w:eastAsia="zh-CN"/>
              </w:rPr>
            </w:pPr>
            <w:r>
              <w:rPr>
                <w:rFonts w:eastAsia="宋体"/>
                <w:lang w:eastAsia="zh-CN"/>
              </w:rPr>
              <w:t>Support enabling</w:t>
            </w:r>
          </w:p>
          <w:p w14:paraId="1A11365A" w14:textId="77777777" w:rsidR="001859AA" w:rsidRDefault="003A77FD">
            <w:pPr>
              <w:pStyle w:val="ListParagraph"/>
              <w:numPr>
                <w:ilvl w:val="1"/>
                <w:numId w:val="36"/>
              </w:numPr>
              <w:rPr>
                <w:rFonts w:eastAsia="宋体"/>
                <w:lang w:eastAsia="zh-CN"/>
              </w:rPr>
            </w:pPr>
            <w:r>
              <w:rPr>
                <w:rFonts w:eastAsia="宋体"/>
                <w:lang w:eastAsia="zh-CN"/>
              </w:rPr>
              <w:t xml:space="preserve">a UE to report multiple measurement instances (of RSTD, DL RSRP, UE or Rx-Tx time difference measurements) in a single measurement report to LMF, and </w:t>
            </w:r>
          </w:p>
          <w:p w14:paraId="215EE69A" w14:textId="77777777" w:rsidR="001859AA" w:rsidRDefault="003A77FD">
            <w:pPr>
              <w:pStyle w:val="ListParagraph"/>
              <w:numPr>
                <w:ilvl w:val="1"/>
                <w:numId w:val="36"/>
              </w:numPr>
              <w:rPr>
                <w:rFonts w:eastAsia="宋体"/>
                <w:lang w:eastAsia="zh-CN"/>
              </w:rPr>
            </w:pPr>
            <w:r>
              <w:rPr>
                <w:rFonts w:eastAsia="宋体"/>
                <w:lang w:eastAsia="zh-CN"/>
              </w:rPr>
              <w:t>a TRP to report multiple measurement instances (of RTOA, UL RSRP, or gNB Rx-Tx time difference measurements) in a single measurement report to LMF, and</w:t>
            </w:r>
          </w:p>
          <w:p w14:paraId="50C1557F" w14:textId="77777777" w:rsidR="001859AA" w:rsidRDefault="003A77FD">
            <w:pPr>
              <w:pStyle w:val="ListParagraph"/>
              <w:numPr>
                <w:ilvl w:val="1"/>
                <w:numId w:val="36"/>
              </w:numPr>
              <w:rPr>
                <w:rFonts w:eastAsia="宋体"/>
                <w:lang w:eastAsia="zh-CN"/>
              </w:rPr>
            </w:pPr>
            <w:r>
              <w:rPr>
                <w:rFonts w:eastAsia="宋体"/>
                <w:lang w:eastAsia="zh-CN"/>
              </w:rPr>
              <w:t xml:space="preserve">Each measurement instance is reported with its own timestamp </w:t>
            </w:r>
            <w:r>
              <w:rPr>
                <w:rFonts w:eastAsia="宋体"/>
                <w:strike/>
                <w:color w:val="FF0000"/>
                <w:lang w:eastAsia="zh-CN"/>
              </w:rPr>
              <w:t>within a [configured] measurement time window</w:t>
            </w:r>
          </w:p>
          <w:p w14:paraId="23F9C1C7" w14:textId="77777777" w:rsidR="001859AA" w:rsidRDefault="003A77FD">
            <w:pPr>
              <w:pStyle w:val="ListParagraph"/>
              <w:numPr>
                <w:ilvl w:val="2"/>
                <w:numId w:val="36"/>
              </w:numPr>
              <w:rPr>
                <w:rFonts w:eastAsia="宋体"/>
                <w:color w:val="FF0000"/>
                <w:lang w:eastAsia="zh-CN"/>
              </w:rPr>
            </w:pPr>
            <w:r>
              <w:rPr>
                <w:rFonts w:eastAsia="宋体"/>
                <w:color w:val="FF0000"/>
                <w:lang w:eastAsia="zh-CN"/>
              </w:rPr>
              <w:t>FFS: The measurement instances are within a [configured] measurement time window</w:t>
            </w:r>
          </w:p>
          <w:p w14:paraId="3F8BC490" w14:textId="77777777" w:rsidR="001859AA" w:rsidRDefault="003A77FD">
            <w:pPr>
              <w:pStyle w:val="ListParagraph"/>
              <w:numPr>
                <w:ilvl w:val="0"/>
                <w:numId w:val="36"/>
              </w:numPr>
              <w:rPr>
                <w:rFonts w:eastAsia="宋体"/>
                <w:szCs w:val="20"/>
                <w:lang w:eastAsia="zh-CN"/>
              </w:rPr>
            </w:pPr>
            <w:r>
              <w:rPr>
                <w:rFonts w:eastAsia="宋体"/>
                <w:lang w:eastAsia="zh-CN"/>
              </w:rPr>
              <w:t xml:space="preserve">FFS: the measurement instance can be configured to include only one PRS </w:t>
            </w:r>
            <w:ins w:id="26" w:author="CATT - Ren Da" w:date="2021-01-31T17:52:00Z">
              <w:r>
                <w:rPr>
                  <w:rFonts w:eastAsia="宋体"/>
                  <w:lang w:eastAsia="zh-CN"/>
                </w:rPr>
                <w:t xml:space="preserve">measurement time </w:t>
              </w:r>
            </w:ins>
            <w:r>
              <w:rPr>
                <w:rFonts w:eastAsia="宋体"/>
                <w:lang w:eastAsia="zh-CN"/>
              </w:rPr>
              <w:t>occasion</w:t>
            </w:r>
            <w:del w:id="27" w:author="CATT - Ren Da" w:date="2021-01-31T17:52:00Z">
              <w:r>
                <w:rPr>
                  <w:rFonts w:eastAsia="宋体"/>
                  <w:lang w:eastAsia="zh-CN"/>
                </w:rPr>
                <w:delText xml:space="preserve"> </w:delText>
              </w:r>
            </w:del>
            <w:ins w:id="28" w:author="CATT - Ren Da" w:date="2021-01-31T17:51:00Z">
              <w:r>
                <w:rPr>
                  <w:rFonts w:eastAsia="宋体"/>
                  <w:lang w:eastAsia="zh-CN"/>
                </w:rPr>
                <w:t xml:space="preserve">, or one </w:t>
              </w:r>
            </w:ins>
            <w:ins w:id="29" w:author="CATT - Ren Da" w:date="2021-01-31T17:52:00Z">
              <w:r>
                <w:rPr>
                  <w:rFonts w:eastAsia="宋体"/>
                  <w:lang w:eastAsia="zh-CN"/>
                </w:rPr>
                <w:t xml:space="preserve">SRS measurement time </w:t>
              </w:r>
            </w:ins>
            <w:ins w:id="30" w:author="CATT - Ren Da" w:date="2021-01-31T17:51:00Z">
              <w:r>
                <w:rPr>
                  <w:rFonts w:eastAsia="宋体"/>
                  <w:lang w:eastAsia="zh-CN"/>
                </w:rPr>
                <w:t>occasion</w:t>
              </w:r>
            </w:ins>
          </w:p>
          <w:p w14:paraId="700096E9" w14:textId="77777777" w:rsidR="001859AA" w:rsidRDefault="003A77FD">
            <w:pPr>
              <w:pStyle w:val="ListParagraph"/>
              <w:numPr>
                <w:ilvl w:val="0"/>
                <w:numId w:val="36"/>
              </w:numPr>
              <w:rPr>
                <w:rFonts w:eastAsia="宋体"/>
                <w:szCs w:val="20"/>
                <w:lang w:eastAsia="zh-CN"/>
              </w:rPr>
            </w:pPr>
            <w:r>
              <w:rPr>
                <w:rFonts w:eastAsia="宋体"/>
                <w:szCs w:val="20"/>
                <w:lang w:eastAsia="zh-CN"/>
              </w:rPr>
              <w:t xml:space="preserve">FFS: details of </w:t>
            </w:r>
            <w:proofErr w:type="spellStart"/>
            <w:r>
              <w:rPr>
                <w:rFonts w:eastAsia="宋体"/>
                <w:szCs w:val="20"/>
                <w:lang w:eastAsia="zh-CN"/>
              </w:rPr>
              <w:t>signalling</w:t>
            </w:r>
            <w:proofErr w:type="spellEnd"/>
            <w:r>
              <w:rPr>
                <w:rFonts w:eastAsia="宋体"/>
                <w:szCs w:val="20"/>
                <w:lang w:eastAsia="zh-CN"/>
              </w:rPr>
              <w:t xml:space="preserve"> and procedures</w:t>
            </w:r>
          </w:p>
          <w:p w14:paraId="61AA573D" w14:textId="77777777" w:rsidR="001859AA" w:rsidRDefault="001859AA">
            <w:pPr>
              <w:rPr>
                <w:rFonts w:eastAsiaTheme="minorEastAsia"/>
                <w:sz w:val="18"/>
                <w:szCs w:val="18"/>
                <w:lang w:val="en-US" w:eastAsia="zh-CN"/>
              </w:rPr>
            </w:pPr>
          </w:p>
        </w:tc>
      </w:tr>
      <w:tr w:rsidR="001859AA" w14:paraId="369D8325" w14:textId="77777777">
        <w:trPr>
          <w:trHeight w:val="253"/>
          <w:jc w:val="center"/>
        </w:trPr>
        <w:tc>
          <w:tcPr>
            <w:tcW w:w="1804" w:type="dxa"/>
          </w:tcPr>
          <w:p w14:paraId="104CDFF3"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lastRenderedPageBreak/>
              <w:t>Huawei/HiSilicon</w:t>
            </w:r>
          </w:p>
        </w:tc>
        <w:tc>
          <w:tcPr>
            <w:tcW w:w="9230" w:type="dxa"/>
          </w:tcPr>
          <w:p w14:paraId="70383030" w14:textId="77777777" w:rsidR="001859AA" w:rsidRDefault="003A77FD">
            <w:pPr>
              <w:spacing w:after="0"/>
              <w:rPr>
                <w:rFonts w:eastAsiaTheme="minorEastAsia"/>
                <w:sz w:val="18"/>
                <w:szCs w:val="18"/>
                <w:lang w:val="en-US" w:eastAsia="zh-CN"/>
              </w:rPr>
            </w:pPr>
            <w:r>
              <w:rPr>
                <w:rFonts w:eastAsiaTheme="minorEastAsia" w:hint="eastAsia"/>
                <w:sz w:val="18"/>
                <w:szCs w:val="18"/>
                <w:lang w:val="en-US" w:eastAsia="zh-CN"/>
              </w:rPr>
              <w:t>W</w:t>
            </w:r>
            <w:r>
              <w:rPr>
                <w:rFonts w:eastAsiaTheme="minorEastAsia"/>
                <w:sz w:val="18"/>
                <w:szCs w:val="18"/>
                <w:lang w:val="en-US" w:eastAsia="zh-CN"/>
              </w:rPr>
              <w:t>e support the change of Proposal 2-1 (Revision 1) from the FL.</w:t>
            </w:r>
          </w:p>
        </w:tc>
      </w:tr>
      <w:tr w:rsidR="001859AA" w14:paraId="7FD7DA67" w14:textId="77777777">
        <w:trPr>
          <w:trHeight w:val="253"/>
          <w:jc w:val="center"/>
        </w:trPr>
        <w:tc>
          <w:tcPr>
            <w:tcW w:w="1804" w:type="dxa"/>
          </w:tcPr>
          <w:p w14:paraId="53BCF6E2"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3583125" w14:textId="77777777" w:rsidR="001859AA" w:rsidRDefault="003A77FD">
            <w:pPr>
              <w:spacing w:after="0"/>
              <w:rPr>
                <w:rFonts w:eastAsiaTheme="minorEastAsia"/>
                <w:sz w:val="18"/>
                <w:szCs w:val="18"/>
                <w:lang w:val="en-US" w:eastAsia="zh-CN"/>
              </w:rPr>
            </w:pPr>
            <w:r>
              <w:rPr>
                <w:rFonts w:eastAsiaTheme="minorEastAsia" w:hint="eastAsia"/>
                <w:sz w:val="18"/>
                <w:szCs w:val="18"/>
                <w:lang w:val="en-US" w:eastAsia="zh-CN"/>
              </w:rPr>
              <w:t>Support the updated proposal 2-1 (Revision 1) from FL above.</w:t>
            </w:r>
          </w:p>
          <w:p w14:paraId="39620147" w14:textId="77777777" w:rsidR="001859AA" w:rsidRDefault="003A77FD">
            <w:pPr>
              <w:spacing w:after="0"/>
              <w:rPr>
                <w:rFonts w:eastAsiaTheme="minorEastAsia"/>
                <w:sz w:val="18"/>
                <w:szCs w:val="18"/>
                <w:lang w:val="en-US" w:eastAsia="zh-CN"/>
              </w:rPr>
            </w:pPr>
            <w:r>
              <w:rPr>
                <w:rFonts w:eastAsiaTheme="minorEastAsia" w:hint="eastAsia"/>
                <w:sz w:val="18"/>
                <w:szCs w:val="18"/>
                <w:lang w:val="en-US" w:eastAsia="zh-CN"/>
              </w:rPr>
              <w:t xml:space="preserve">We share the same view with Ericsson that SRS occasion is also needed in the proposal 2-1. </w:t>
            </w:r>
          </w:p>
        </w:tc>
      </w:tr>
      <w:tr w:rsidR="001859AA" w14:paraId="39D70007" w14:textId="77777777">
        <w:trPr>
          <w:trHeight w:val="253"/>
          <w:jc w:val="center"/>
        </w:trPr>
        <w:tc>
          <w:tcPr>
            <w:tcW w:w="1804" w:type="dxa"/>
          </w:tcPr>
          <w:p w14:paraId="16E2AAEA"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0C3927A" w14:textId="77777777" w:rsidR="001859AA" w:rsidRDefault="003A77FD">
            <w:pPr>
              <w:spacing w:after="0"/>
              <w:rPr>
                <w:rFonts w:eastAsiaTheme="minorEastAsia"/>
                <w:sz w:val="18"/>
                <w:szCs w:val="18"/>
                <w:lang w:val="en-US" w:eastAsia="zh-CN"/>
              </w:rPr>
            </w:pPr>
            <w:r>
              <w:rPr>
                <w:rFonts w:eastAsiaTheme="minorEastAsia"/>
                <w:sz w:val="18"/>
                <w:szCs w:val="18"/>
                <w:lang w:val="en-US" w:eastAsia="zh-CN"/>
              </w:rPr>
              <w:t>We are fine with FL’s new update of Proposal 2-1 (Revision 1)</w:t>
            </w:r>
          </w:p>
        </w:tc>
      </w:tr>
      <w:tr w:rsidR="001859AA" w14:paraId="47940311" w14:textId="77777777">
        <w:trPr>
          <w:trHeight w:val="253"/>
          <w:jc w:val="center"/>
        </w:trPr>
        <w:tc>
          <w:tcPr>
            <w:tcW w:w="1804" w:type="dxa"/>
          </w:tcPr>
          <w:p w14:paraId="0828DEBE"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CMCC</w:t>
            </w:r>
          </w:p>
        </w:tc>
        <w:tc>
          <w:tcPr>
            <w:tcW w:w="9230" w:type="dxa"/>
          </w:tcPr>
          <w:p w14:paraId="22F5DC77" w14:textId="77777777" w:rsidR="001859AA" w:rsidRDefault="003A77FD">
            <w:pPr>
              <w:spacing w:after="0"/>
              <w:rPr>
                <w:rFonts w:eastAsiaTheme="minorEastAsia"/>
                <w:sz w:val="18"/>
                <w:szCs w:val="18"/>
                <w:lang w:val="en-US" w:eastAsia="zh-CN"/>
              </w:rPr>
            </w:pPr>
            <w:r>
              <w:rPr>
                <w:rFonts w:eastAsiaTheme="minorEastAsia" w:hint="eastAsia"/>
                <w:sz w:val="18"/>
                <w:szCs w:val="18"/>
                <w:lang w:val="en-US" w:eastAsia="zh-CN"/>
              </w:rPr>
              <w:t>W</w:t>
            </w:r>
            <w:r>
              <w:rPr>
                <w:rFonts w:eastAsiaTheme="minorEastAsia"/>
                <w:sz w:val="18"/>
                <w:szCs w:val="18"/>
                <w:lang w:val="en-US" w:eastAsia="zh-CN"/>
              </w:rPr>
              <w:t>e are fine with the FL’s revised proposal.</w:t>
            </w:r>
          </w:p>
          <w:p w14:paraId="4D1798F9" w14:textId="77777777" w:rsidR="001859AA" w:rsidRDefault="003A77FD">
            <w:pPr>
              <w:spacing w:after="0"/>
              <w:rPr>
                <w:rFonts w:eastAsiaTheme="minorEastAsia"/>
                <w:sz w:val="18"/>
                <w:szCs w:val="18"/>
                <w:lang w:val="en-US" w:eastAsia="zh-CN"/>
              </w:rPr>
            </w:pPr>
            <w:r>
              <w:rPr>
                <w:rFonts w:eastAsiaTheme="minorEastAsia"/>
                <w:sz w:val="18"/>
                <w:szCs w:val="18"/>
                <w:lang w:val="en-US" w:eastAsia="zh-CN"/>
              </w:rPr>
              <w:t>By going through companies’ comments and FL’s clarification, this proposal seems to estimate and mitigate the gNB/UE Rx/Tx timing delays in two possible ways. First of all, it is to mitigate the timing errors that drifted over time by reporting multiple measurement instances of a single measurement type within [a configured measurement time window], from this perspective, it is OK to us. On the other hand, it is to support the matching of the measurements from UE and gNB in order to calculate the timing delay more precisely. In such a case, different mitigation methods may refer to different reporting contents, which can be configured by LMF. For instance, if we consider using a reference UE to mitigate the gNB Tx timing errors for DL-TDOA, it can be solved by reporting multiple measurement instances of a single type (i.e., RSTD); if we consider using DL-TDOA+UL-TDOA to eliminate the impact of gNB Rx/Tx timing errors, the UE/TRP should report multiple measurement instances of different types (i.e., RSTD and RTOA), am I understand correctly, are we on the same page?</w:t>
            </w:r>
          </w:p>
          <w:p w14:paraId="1D5456D6" w14:textId="77777777" w:rsidR="001859AA" w:rsidRDefault="003A77FD">
            <w:pPr>
              <w:spacing w:after="0"/>
              <w:rPr>
                <w:rFonts w:eastAsiaTheme="minorEastAsia"/>
                <w:sz w:val="18"/>
                <w:szCs w:val="18"/>
                <w:lang w:val="en-US" w:eastAsia="zh-CN"/>
              </w:rPr>
            </w:pPr>
            <w:r>
              <w:rPr>
                <w:rFonts w:eastAsiaTheme="minorEastAsia" w:hint="eastAsia"/>
                <w:sz w:val="18"/>
                <w:szCs w:val="18"/>
                <w:lang w:val="en-US" w:eastAsia="zh-CN"/>
              </w:rPr>
              <w:t>I</w:t>
            </w:r>
            <w:r>
              <w:rPr>
                <w:rFonts w:eastAsiaTheme="minorEastAsia"/>
                <w:sz w:val="18"/>
                <w:szCs w:val="18"/>
                <w:lang w:val="en-US" w:eastAsia="zh-CN"/>
              </w:rPr>
              <w:t xml:space="preserve">n addition, </w:t>
            </w:r>
            <w:r>
              <w:rPr>
                <w:rFonts w:eastAsiaTheme="minorEastAsia"/>
                <w:b/>
                <w:bCs/>
                <w:sz w:val="18"/>
                <w:szCs w:val="18"/>
                <w:u w:val="single"/>
                <w:lang w:val="en-US" w:eastAsia="zh-CN"/>
              </w:rPr>
              <w:t>one more typo</w:t>
            </w:r>
            <w:r>
              <w:rPr>
                <w:rFonts w:eastAsiaTheme="minorEastAsia"/>
                <w:sz w:val="18"/>
                <w:szCs w:val="18"/>
                <w:lang w:val="en-US" w:eastAsia="zh-CN"/>
              </w:rPr>
              <w:t xml:space="preserve"> of the revised FL’s proposal, for the first bullet, it should be “</w:t>
            </w:r>
            <w:r>
              <w:rPr>
                <w:rFonts w:eastAsiaTheme="minorEastAsia"/>
                <w:color w:val="FF0000"/>
                <w:sz w:val="18"/>
                <w:szCs w:val="18"/>
                <w:lang w:val="en-US" w:eastAsia="zh-CN"/>
              </w:rPr>
              <w:t>or UE Rx-Tx time difference</w:t>
            </w:r>
            <w:r>
              <w:rPr>
                <w:rFonts w:eastAsiaTheme="minorEastAsia"/>
                <w:sz w:val="18"/>
                <w:szCs w:val="18"/>
                <w:lang w:val="en-US" w:eastAsia="zh-CN"/>
              </w:rPr>
              <w:t>”, not “UE or Rx-Tx time difference”.</w:t>
            </w:r>
          </w:p>
        </w:tc>
      </w:tr>
      <w:tr w:rsidR="001859AA" w14:paraId="695CEBF6" w14:textId="77777777">
        <w:trPr>
          <w:trHeight w:val="253"/>
          <w:jc w:val="center"/>
        </w:trPr>
        <w:tc>
          <w:tcPr>
            <w:tcW w:w="1804" w:type="dxa"/>
          </w:tcPr>
          <w:p w14:paraId="14468D47"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71A6980F" w14:textId="77777777" w:rsidR="001859AA" w:rsidRDefault="003A77FD">
            <w:pPr>
              <w:spacing w:after="0"/>
              <w:rPr>
                <w:rFonts w:eastAsiaTheme="minorEastAsia"/>
                <w:sz w:val="16"/>
                <w:szCs w:val="16"/>
                <w:lang w:val="en-US" w:eastAsia="zh-CN"/>
              </w:rPr>
            </w:pPr>
            <w:r>
              <w:rPr>
                <w:rFonts w:eastAsiaTheme="minorEastAsia" w:hint="eastAsia"/>
                <w:sz w:val="16"/>
                <w:szCs w:val="16"/>
                <w:lang w:val="en-US" w:eastAsia="zh-CN"/>
              </w:rPr>
              <w:t>Based on FL and HW comments:</w:t>
            </w:r>
          </w:p>
          <w:p w14:paraId="1F246B4A" w14:textId="77777777" w:rsidR="001859AA" w:rsidRDefault="001859AA">
            <w:pPr>
              <w:spacing w:after="0"/>
              <w:rPr>
                <w:rFonts w:eastAsiaTheme="minorEastAsia"/>
                <w:sz w:val="16"/>
                <w:szCs w:val="16"/>
                <w:lang w:val="en-US" w:eastAsia="zh-CN"/>
              </w:rPr>
            </w:pPr>
          </w:p>
          <w:p w14:paraId="5334C8D4" w14:textId="77777777" w:rsidR="001859AA" w:rsidRDefault="003A77FD">
            <w:pPr>
              <w:spacing w:after="0"/>
              <w:rPr>
                <w:rFonts w:eastAsiaTheme="minorEastAsia"/>
                <w:sz w:val="16"/>
                <w:szCs w:val="16"/>
                <w:lang w:val="en-US" w:eastAsia="zh-CN"/>
              </w:rPr>
            </w:pPr>
            <w:r>
              <w:rPr>
                <w:rFonts w:eastAsiaTheme="minorEastAsia"/>
                <w:sz w:val="16"/>
                <w:szCs w:val="16"/>
                <w:lang w:val="en-US" w:eastAsia="zh-CN"/>
              </w:rPr>
              <w:t xml:space="preserve">FL: The purpose of the proposal is to support the matching of the measurements from UE and gNB (including the beam ID and the time instances) for calculating the timing delay, </w:t>
            </w:r>
            <w:r>
              <w:rPr>
                <w:rFonts w:eastAsiaTheme="minorEastAsia"/>
                <w:b/>
                <w:sz w:val="16"/>
                <w:szCs w:val="16"/>
                <w:lang w:val="en-US" w:eastAsia="zh-CN"/>
              </w:rPr>
              <w:t>but not based on UE’s measurements (RSTD+UE Rx-Tx time difference)</w:t>
            </w:r>
          </w:p>
          <w:p w14:paraId="2B0949C7" w14:textId="77777777" w:rsidR="001859AA" w:rsidRDefault="003A77FD">
            <w:pPr>
              <w:spacing w:after="0"/>
              <w:rPr>
                <w:rFonts w:eastAsiaTheme="minorEastAsia"/>
                <w:sz w:val="16"/>
                <w:szCs w:val="16"/>
                <w:lang w:val="en-US" w:eastAsia="zh-CN"/>
              </w:rPr>
            </w:pPr>
            <w:r>
              <w:rPr>
                <w:rFonts w:eastAsiaTheme="minorEastAsia"/>
                <w:b/>
                <w:sz w:val="16"/>
                <w:szCs w:val="16"/>
                <w:lang w:val="en-US" w:eastAsia="zh-CN"/>
              </w:rPr>
              <w:t>Rel-16 already support a single report to report a single measurement type with multiple time-stamps in my view</w:t>
            </w:r>
            <w:r>
              <w:rPr>
                <w:rFonts w:eastAsiaTheme="minorEastAsia"/>
                <w:sz w:val="16"/>
                <w:szCs w:val="16"/>
                <w:lang w:val="en-US" w:eastAsia="zh-CN"/>
              </w:rPr>
              <w:t xml:space="preserve">. </w:t>
            </w:r>
            <w:r>
              <w:rPr>
                <w:rFonts w:eastAsiaTheme="minorEastAsia"/>
                <w:b/>
                <w:sz w:val="16"/>
                <w:szCs w:val="16"/>
                <w:lang w:val="en-US" w:eastAsia="zh-CN"/>
              </w:rPr>
              <w:t>Whether the measurement results in different time instance are averaged or not is up to implementation</w:t>
            </w:r>
            <w:r>
              <w:rPr>
                <w:rFonts w:eastAsiaTheme="minorEastAsia"/>
                <w:sz w:val="16"/>
                <w:szCs w:val="16"/>
                <w:lang w:val="en-US" w:eastAsia="zh-CN"/>
              </w:rPr>
              <w:t xml:space="preserve"> </w:t>
            </w:r>
            <w:r>
              <w:rPr>
                <w:rFonts w:eastAsiaTheme="minorEastAsia"/>
                <w:b/>
                <w:sz w:val="16"/>
                <w:szCs w:val="16"/>
                <w:lang w:val="en-US" w:eastAsia="zh-CN"/>
              </w:rPr>
              <w:t>in Rel-16</w:t>
            </w:r>
          </w:p>
          <w:p w14:paraId="1E602C30" w14:textId="77777777" w:rsidR="001859AA" w:rsidRDefault="001859AA">
            <w:pPr>
              <w:spacing w:after="0"/>
              <w:rPr>
                <w:rFonts w:eastAsiaTheme="minorEastAsia"/>
                <w:sz w:val="16"/>
                <w:szCs w:val="16"/>
                <w:lang w:val="en-US" w:eastAsia="zh-CN"/>
              </w:rPr>
            </w:pPr>
          </w:p>
          <w:p w14:paraId="6A8BFF8E" w14:textId="77777777" w:rsidR="001859AA" w:rsidRDefault="003A77FD">
            <w:pPr>
              <w:spacing w:after="0"/>
              <w:rPr>
                <w:rFonts w:eastAsiaTheme="minorEastAsia"/>
                <w:sz w:val="16"/>
                <w:szCs w:val="16"/>
                <w:lang w:eastAsia="zh-CN"/>
              </w:rPr>
            </w:pPr>
            <w:r>
              <w:rPr>
                <w:rFonts w:eastAsiaTheme="minorEastAsia"/>
                <w:sz w:val="16"/>
                <w:szCs w:val="16"/>
                <w:lang w:val="en-US" w:eastAsia="zh-CN"/>
              </w:rPr>
              <w:lastRenderedPageBreak/>
              <w:t xml:space="preserve">HW: </w:t>
            </w:r>
            <w:r>
              <w:rPr>
                <w:rFonts w:eastAsiaTheme="minorEastAsia"/>
                <w:sz w:val="16"/>
                <w:szCs w:val="16"/>
                <w:lang w:eastAsia="zh-CN"/>
              </w:rPr>
              <w:t xml:space="preserve">In our understanding, </w:t>
            </w:r>
            <w:r>
              <w:rPr>
                <w:rFonts w:eastAsiaTheme="minorEastAsia"/>
                <w:b/>
                <w:sz w:val="16"/>
                <w:szCs w:val="16"/>
                <w:lang w:eastAsia="zh-CN"/>
              </w:rPr>
              <w:t>for the TRP to report multiple measurement instances, it is already supported in spec</w:t>
            </w:r>
            <w:r>
              <w:rPr>
                <w:rFonts w:eastAsiaTheme="minorEastAsia"/>
                <w:sz w:val="16"/>
                <w:szCs w:val="16"/>
                <w:lang w:eastAsia="zh-CN"/>
              </w:rPr>
              <w:t>, and if we want to make it clear, other features that face the same issue deserve to be treated equally</w:t>
            </w:r>
          </w:p>
          <w:p w14:paraId="17D7EDCA" w14:textId="77777777" w:rsidR="001859AA" w:rsidRDefault="001859AA">
            <w:pPr>
              <w:spacing w:after="0"/>
              <w:rPr>
                <w:rFonts w:eastAsiaTheme="minorEastAsia"/>
                <w:sz w:val="16"/>
                <w:szCs w:val="16"/>
                <w:lang w:eastAsia="zh-CN"/>
              </w:rPr>
            </w:pPr>
          </w:p>
          <w:p w14:paraId="51CA13E1" w14:textId="77777777" w:rsidR="001859AA" w:rsidRDefault="003A77FD">
            <w:pPr>
              <w:spacing w:after="0"/>
              <w:rPr>
                <w:rFonts w:eastAsiaTheme="minorEastAsia"/>
                <w:sz w:val="16"/>
                <w:szCs w:val="16"/>
                <w:lang w:eastAsia="zh-CN"/>
              </w:rPr>
            </w:pPr>
            <w:r>
              <w:rPr>
                <w:rFonts w:eastAsiaTheme="minorEastAsia"/>
                <w:sz w:val="16"/>
                <w:szCs w:val="16"/>
                <w:lang w:eastAsia="zh-CN"/>
              </w:rPr>
              <w:t>Then it seems that for the 3 main bullets in proposal 2-1 has been supported in Rel-16, So what are the key differences we may pursue? We think it should be that,</w:t>
            </w:r>
          </w:p>
          <w:p w14:paraId="5069931A" w14:textId="77777777" w:rsidR="001859AA" w:rsidRDefault="003A77FD">
            <w:pPr>
              <w:spacing w:after="0"/>
              <w:rPr>
                <w:rFonts w:eastAsiaTheme="minorEastAsia"/>
                <w:sz w:val="16"/>
                <w:szCs w:val="16"/>
                <w:lang w:eastAsia="zh-CN"/>
              </w:rPr>
            </w:pPr>
            <w:r>
              <w:rPr>
                <w:rFonts w:eastAsiaTheme="minorEastAsia"/>
                <w:sz w:val="16"/>
                <w:szCs w:val="16"/>
                <w:lang w:eastAsia="zh-CN"/>
              </w:rPr>
              <w:t>1, no average on different occasions and the measurement result in each occasion is tagged with its own time stamp</w:t>
            </w:r>
          </w:p>
          <w:p w14:paraId="7D3D29A7" w14:textId="77777777" w:rsidR="001859AA" w:rsidRDefault="001859AA">
            <w:pPr>
              <w:spacing w:after="0"/>
              <w:rPr>
                <w:rFonts w:eastAsia="PMingLiU"/>
                <w:sz w:val="16"/>
                <w:szCs w:val="16"/>
                <w:lang w:eastAsia="zh-TW"/>
              </w:rPr>
            </w:pPr>
          </w:p>
          <w:p w14:paraId="2E73EA60" w14:textId="77777777" w:rsidR="001859AA" w:rsidRDefault="003A77FD">
            <w:pPr>
              <w:spacing w:after="0"/>
              <w:rPr>
                <w:rFonts w:eastAsiaTheme="minorEastAsia"/>
                <w:sz w:val="16"/>
                <w:szCs w:val="16"/>
                <w:lang w:eastAsia="zh-CN"/>
              </w:rPr>
            </w:pPr>
            <w:proofErr w:type="gramStart"/>
            <w:r>
              <w:rPr>
                <w:rFonts w:eastAsiaTheme="minorEastAsia"/>
                <w:sz w:val="16"/>
                <w:szCs w:val="16"/>
                <w:lang w:eastAsia="zh-CN"/>
              </w:rPr>
              <w:t>So</w:t>
            </w:r>
            <w:proofErr w:type="gramEnd"/>
            <w:r>
              <w:rPr>
                <w:rFonts w:eastAsiaTheme="minorEastAsia"/>
                <w:sz w:val="16"/>
                <w:szCs w:val="16"/>
                <w:lang w:eastAsia="zh-CN"/>
              </w:rPr>
              <w:t xml:space="preserve"> we think the first FFS term should be more explicit as follows, and we propose the following revision</w:t>
            </w:r>
          </w:p>
          <w:p w14:paraId="2FF31E59" w14:textId="77777777" w:rsidR="001859AA" w:rsidRDefault="001859AA">
            <w:pPr>
              <w:spacing w:after="0"/>
              <w:rPr>
                <w:rFonts w:eastAsiaTheme="minorEastAsia"/>
                <w:sz w:val="16"/>
                <w:szCs w:val="16"/>
                <w:lang w:eastAsia="zh-CN"/>
              </w:rPr>
            </w:pPr>
          </w:p>
          <w:p w14:paraId="1CDFFC06" w14:textId="77777777" w:rsidR="001859AA" w:rsidRDefault="003A77FD">
            <w:pPr>
              <w:pStyle w:val="ListParagraph"/>
              <w:numPr>
                <w:ilvl w:val="0"/>
                <w:numId w:val="36"/>
              </w:numPr>
              <w:rPr>
                <w:rFonts w:eastAsia="宋体"/>
                <w:lang w:eastAsia="zh-CN"/>
              </w:rPr>
            </w:pPr>
            <w:r>
              <w:rPr>
                <w:rFonts w:eastAsia="宋体"/>
                <w:lang w:eastAsia="zh-CN"/>
              </w:rPr>
              <w:t>Support enabling</w:t>
            </w:r>
          </w:p>
          <w:p w14:paraId="57D434CA" w14:textId="77777777" w:rsidR="001859AA" w:rsidRDefault="003A77FD">
            <w:pPr>
              <w:pStyle w:val="ListParagraph"/>
              <w:numPr>
                <w:ilvl w:val="1"/>
                <w:numId w:val="36"/>
              </w:numPr>
              <w:rPr>
                <w:rFonts w:eastAsia="宋体"/>
                <w:lang w:eastAsia="zh-CN"/>
              </w:rPr>
            </w:pPr>
            <w:r>
              <w:rPr>
                <w:rFonts w:eastAsia="宋体"/>
                <w:lang w:eastAsia="zh-CN"/>
              </w:rPr>
              <w:t xml:space="preserve">a UE to report multiple measurement instances (of RSTD, DL RSRP, UE or Rx-Tx time difference measurements) in a single measurement report to LMF, and </w:t>
            </w:r>
          </w:p>
          <w:p w14:paraId="02FA1595" w14:textId="77777777" w:rsidR="001859AA" w:rsidRDefault="003A77FD">
            <w:pPr>
              <w:pStyle w:val="ListParagraph"/>
              <w:numPr>
                <w:ilvl w:val="1"/>
                <w:numId w:val="36"/>
              </w:numPr>
              <w:rPr>
                <w:rFonts w:eastAsia="宋体"/>
                <w:lang w:eastAsia="zh-CN"/>
              </w:rPr>
            </w:pPr>
            <w:r>
              <w:rPr>
                <w:rFonts w:eastAsia="宋体"/>
                <w:lang w:eastAsia="zh-CN"/>
              </w:rPr>
              <w:t>a TRP to report multiple measurement instances (of RTOA, UL RSRP, or gNB Rx-Tx time difference measurements) in a single measurement report to LMF, and</w:t>
            </w:r>
          </w:p>
          <w:p w14:paraId="4F1AB3B2" w14:textId="77777777" w:rsidR="001859AA" w:rsidRDefault="003A77FD">
            <w:pPr>
              <w:pStyle w:val="ListParagraph"/>
              <w:numPr>
                <w:ilvl w:val="1"/>
                <w:numId w:val="36"/>
              </w:numPr>
              <w:rPr>
                <w:rFonts w:eastAsia="宋体"/>
                <w:lang w:eastAsia="zh-CN"/>
              </w:rPr>
            </w:pPr>
            <w:r>
              <w:rPr>
                <w:rFonts w:eastAsia="宋体"/>
                <w:lang w:eastAsia="zh-CN"/>
              </w:rPr>
              <w:t xml:space="preserve">Each measurement instance is reported with its own timestamp </w:t>
            </w:r>
            <w:r>
              <w:rPr>
                <w:rFonts w:eastAsia="宋体"/>
                <w:strike/>
                <w:color w:val="FF0000"/>
                <w:lang w:eastAsia="zh-CN"/>
              </w:rPr>
              <w:t>within a [configured] measurement time window</w:t>
            </w:r>
          </w:p>
          <w:p w14:paraId="4E6C80D8" w14:textId="77777777" w:rsidR="001859AA" w:rsidRDefault="003A77FD">
            <w:pPr>
              <w:pStyle w:val="ListParagraph"/>
              <w:numPr>
                <w:ilvl w:val="2"/>
                <w:numId w:val="36"/>
              </w:numPr>
              <w:rPr>
                <w:rFonts w:eastAsia="宋体"/>
                <w:color w:val="FF0000"/>
                <w:lang w:eastAsia="zh-CN"/>
              </w:rPr>
            </w:pPr>
            <w:r>
              <w:rPr>
                <w:rFonts w:eastAsia="宋体"/>
                <w:color w:val="FF0000"/>
                <w:lang w:eastAsia="zh-CN"/>
              </w:rPr>
              <w:t xml:space="preserve">Each measurement instance can be configured with a number of PRS measurement time occasions, or a number of SRS measurement time occasions, where “a number” includes the value of 1 </w:t>
            </w:r>
          </w:p>
          <w:p w14:paraId="3397AC65" w14:textId="77777777" w:rsidR="001859AA" w:rsidRDefault="003A77FD">
            <w:pPr>
              <w:pStyle w:val="ListParagraph"/>
              <w:numPr>
                <w:ilvl w:val="2"/>
                <w:numId w:val="36"/>
              </w:numPr>
              <w:rPr>
                <w:rFonts w:eastAsia="宋体"/>
                <w:color w:val="FF0000"/>
                <w:lang w:eastAsia="zh-CN"/>
              </w:rPr>
            </w:pPr>
            <w:r>
              <w:rPr>
                <w:rFonts w:eastAsia="宋体"/>
                <w:color w:val="FF0000"/>
                <w:lang w:eastAsia="zh-CN"/>
              </w:rPr>
              <w:t>FFS: The measurement instances are within a [configured] measurement time window</w:t>
            </w:r>
          </w:p>
          <w:p w14:paraId="5CBD74EF" w14:textId="77777777" w:rsidR="001859AA" w:rsidRDefault="003A77FD">
            <w:pPr>
              <w:pStyle w:val="ListParagraph"/>
              <w:numPr>
                <w:ilvl w:val="0"/>
                <w:numId w:val="36"/>
              </w:numPr>
              <w:rPr>
                <w:rFonts w:eastAsia="宋体"/>
                <w:strike/>
                <w:szCs w:val="20"/>
                <w:lang w:eastAsia="zh-CN"/>
              </w:rPr>
            </w:pPr>
            <w:r>
              <w:rPr>
                <w:rFonts w:eastAsia="宋体"/>
                <w:strike/>
                <w:lang w:eastAsia="zh-CN"/>
              </w:rPr>
              <w:t xml:space="preserve">FFS: the measurement instance can be configured to include only one PRS </w:t>
            </w:r>
            <w:ins w:id="31" w:author="CATT - Ren Da" w:date="2021-01-31T17:52:00Z">
              <w:r>
                <w:rPr>
                  <w:rFonts w:eastAsia="宋体"/>
                  <w:strike/>
                  <w:lang w:eastAsia="zh-CN"/>
                </w:rPr>
                <w:t xml:space="preserve">measurement time </w:t>
              </w:r>
            </w:ins>
            <w:r>
              <w:rPr>
                <w:rFonts w:eastAsia="宋体"/>
                <w:strike/>
                <w:lang w:eastAsia="zh-CN"/>
              </w:rPr>
              <w:t>occasion</w:t>
            </w:r>
            <w:del w:id="32" w:author="CATT - Ren Da" w:date="2021-01-31T17:52:00Z">
              <w:r>
                <w:rPr>
                  <w:rFonts w:eastAsia="宋体"/>
                  <w:strike/>
                  <w:lang w:eastAsia="zh-CN"/>
                </w:rPr>
                <w:delText xml:space="preserve"> </w:delText>
              </w:r>
            </w:del>
            <w:ins w:id="33" w:author="CATT - Ren Da" w:date="2021-01-31T17:51:00Z">
              <w:r>
                <w:rPr>
                  <w:rFonts w:eastAsia="宋体"/>
                  <w:strike/>
                  <w:lang w:eastAsia="zh-CN"/>
                </w:rPr>
                <w:t xml:space="preserve">, or one </w:t>
              </w:r>
            </w:ins>
            <w:ins w:id="34" w:author="CATT - Ren Da" w:date="2021-01-31T17:52:00Z">
              <w:r>
                <w:rPr>
                  <w:rFonts w:eastAsia="宋体"/>
                  <w:strike/>
                  <w:lang w:eastAsia="zh-CN"/>
                </w:rPr>
                <w:t xml:space="preserve">SRS measurement time </w:t>
              </w:r>
            </w:ins>
            <w:ins w:id="35" w:author="CATT - Ren Da" w:date="2021-01-31T17:51:00Z">
              <w:r>
                <w:rPr>
                  <w:rFonts w:eastAsia="宋体"/>
                  <w:strike/>
                  <w:lang w:eastAsia="zh-CN"/>
                </w:rPr>
                <w:t>occasion</w:t>
              </w:r>
            </w:ins>
          </w:p>
          <w:p w14:paraId="6B3BD149" w14:textId="77777777" w:rsidR="001859AA" w:rsidRDefault="003A77FD">
            <w:pPr>
              <w:pStyle w:val="ListParagraph"/>
              <w:numPr>
                <w:ilvl w:val="0"/>
                <w:numId w:val="36"/>
              </w:numPr>
              <w:rPr>
                <w:rFonts w:eastAsia="宋体"/>
                <w:lang w:eastAsia="zh-CN"/>
              </w:rPr>
            </w:pPr>
            <w:r>
              <w:rPr>
                <w:rFonts w:eastAsia="宋体" w:hint="eastAsia"/>
                <w:color w:val="FF0000"/>
                <w:lang w:eastAsia="zh-CN"/>
              </w:rPr>
              <w:t>FFS:</w:t>
            </w:r>
            <w:r>
              <w:rPr>
                <w:rFonts w:eastAsia="宋体"/>
                <w:color w:val="FF0000"/>
                <w:lang w:eastAsia="zh-CN"/>
              </w:rPr>
              <w:t xml:space="preserve"> the report indicates the RX and/or TX TEG, if TEG is defined</w:t>
            </w:r>
          </w:p>
          <w:p w14:paraId="70D8BCE7" w14:textId="77777777" w:rsidR="001859AA" w:rsidRDefault="003A77FD">
            <w:pPr>
              <w:pStyle w:val="ListParagraph"/>
              <w:numPr>
                <w:ilvl w:val="0"/>
                <w:numId w:val="36"/>
              </w:numPr>
              <w:rPr>
                <w:rFonts w:eastAsia="宋体"/>
                <w:szCs w:val="20"/>
                <w:lang w:eastAsia="zh-CN"/>
              </w:rPr>
            </w:pPr>
            <w:r>
              <w:rPr>
                <w:rFonts w:eastAsia="宋体"/>
                <w:szCs w:val="20"/>
                <w:lang w:eastAsia="zh-CN"/>
              </w:rPr>
              <w:t xml:space="preserve">FFS: details of </w:t>
            </w:r>
            <w:proofErr w:type="spellStart"/>
            <w:r>
              <w:rPr>
                <w:rFonts w:eastAsia="宋体"/>
                <w:szCs w:val="20"/>
                <w:lang w:eastAsia="zh-CN"/>
              </w:rPr>
              <w:t>signalling</w:t>
            </w:r>
            <w:proofErr w:type="spellEnd"/>
            <w:r>
              <w:rPr>
                <w:rFonts w:eastAsia="宋体"/>
                <w:szCs w:val="20"/>
                <w:lang w:eastAsia="zh-CN"/>
              </w:rPr>
              <w:t xml:space="preserve"> and procedures</w:t>
            </w:r>
          </w:p>
          <w:p w14:paraId="45D3CC99" w14:textId="77777777" w:rsidR="001859AA" w:rsidRDefault="001859AA">
            <w:pPr>
              <w:spacing w:after="0"/>
              <w:rPr>
                <w:rFonts w:eastAsia="PMingLiU"/>
                <w:sz w:val="18"/>
                <w:szCs w:val="18"/>
                <w:lang w:val="en-US" w:eastAsia="zh-TW"/>
              </w:rPr>
            </w:pPr>
          </w:p>
        </w:tc>
      </w:tr>
      <w:tr w:rsidR="001859AA" w14:paraId="70A9C3D2" w14:textId="77777777">
        <w:trPr>
          <w:trHeight w:val="253"/>
          <w:jc w:val="center"/>
        </w:trPr>
        <w:tc>
          <w:tcPr>
            <w:tcW w:w="1804" w:type="dxa"/>
          </w:tcPr>
          <w:p w14:paraId="2CD5292A"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hina Telecom</w:t>
            </w:r>
          </w:p>
        </w:tc>
        <w:tc>
          <w:tcPr>
            <w:tcW w:w="9230" w:type="dxa"/>
          </w:tcPr>
          <w:p w14:paraId="08990036" w14:textId="77777777" w:rsidR="001859AA" w:rsidRDefault="003A77FD">
            <w:pPr>
              <w:spacing w:after="0"/>
              <w:rPr>
                <w:rFonts w:eastAsiaTheme="minorEastAsia"/>
                <w:sz w:val="16"/>
                <w:szCs w:val="16"/>
                <w:lang w:val="en-US" w:eastAsia="zh-CN"/>
              </w:rPr>
            </w:pPr>
            <w:r>
              <w:rPr>
                <w:rFonts w:eastAsiaTheme="minorEastAsia"/>
                <w:sz w:val="18"/>
                <w:szCs w:val="18"/>
                <w:lang w:val="en-US" w:eastAsia="zh-CN"/>
              </w:rPr>
              <w:t>We support the proposal with FL’s update.</w:t>
            </w:r>
          </w:p>
        </w:tc>
      </w:tr>
      <w:tr w:rsidR="001859AA" w14:paraId="5F7D8E9B" w14:textId="77777777">
        <w:trPr>
          <w:trHeight w:val="253"/>
          <w:jc w:val="center"/>
        </w:trPr>
        <w:tc>
          <w:tcPr>
            <w:tcW w:w="1804" w:type="dxa"/>
          </w:tcPr>
          <w:p w14:paraId="3BCA55F0" w14:textId="77777777" w:rsidR="001859AA" w:rsidRDefault="003A77FD">
            <w:pPr>
              <w:spacing w:after="0"/>
              <w:rPr>
                <w:rFonts w:eastAsiaTheme="minorEastAsia" w:cstheme="minorHAnsi"/>
                <w:sz w:val="16"/>
                <w:szCs w:val="16"/>
                <w:lang w:eastAsia="zh-CN"/>
              </w:rPr>
            </w:pPr>
            <w:r>
              <w:rPr>
                <w:rFonts w:eastAsiaTheme="minorEastAsia" w:hint="eastAsia"/>
                <w:sz w:val="18"/>
                <w:szCs w:val="18"/>
                <w:lang w:val="en-US" w:eastAsia="zh-CN"/>
              </w:rPr>
              <w:t>v</w:t>
            </w:r>
            <w:r>
              <w:rPr>
                <w:rFonts w:eastAsiaTheme="minorEastAsia"/>
                <w:sz w:val="18"/>
                <w:szCs w:val="18"/>
                <w:lang w:val="en-US" w:eastAsia="zh-CN"/>
              </w:rPr>
              <w:t>ivo</w:t>
            </w:r>
          </w:p>
        </w:tc>
        <w:tc>
          <w:tcPr>
            <w:tcW w:w="9230" w:type="dxa"/>
          </w:tcPr>
          <w:p w14:paraId="5C4F9B66" w14:textId="77777777" w:rsidR="001859AA" w:rsidRDefault="003A77FD">
            <w:pPr>
              <w:spacing w:after="0"/>
              <w:rPr>
                <w:rFonts w:eastAsiaTheme="minorEastAsia"/>
                <w:sz w:val="18"/>
                <w:szCs w:val="18"/>
                <w:lang w:val="en-US" w:eastAsia="zh-CN"/>
              </w:rPr>
            </w:pPr>
            <w:r>
              <w:rPr>
                <w:rFonts w:eastAsiaTheme="minorEastAsia" w:hint="eastAsia"/>
                <w:sz w:val="18"/>
                <w:szCs w:val="18"/>
                <w:lang w:val="en-US" w:eastAsia="zh-CN"/>
              </w:rPr>
              <w:t>I</w:t>
            </w:r>
            <w:r>
              <w:rPr>
                <w:rFonts w:eastAsiaTheme="minorEastAsia"/>
                <w:sz w:val="18"/>
                <w:szCs w:val="18"/>
                <w:lang w:val="en-US" w:eastAsia="zh-CN"/>
              </w:rPr>
              <w:t>n general, we can agree with the proposal first.</w:t>
            </w:r>
          </w:p>
          <w:p w14:paraId="75096F45" w14:textId="77777777" w:rsidR="001859AA" w:rsidRDefault="003A77FD">
            <w:pPr>
              <w:spacing w:after="0"/>
              <w:rPr>
                <w:rFonts w:eastAsiaTheme="minorEastAsia"/>
                <w:sz w:val="18"/>
                <w:szCs w:val="18"/>
                <w:lang w:val="en-US" w:eastAsia="zh-CN"/>
              </w:rPr>
            </w:pPr>
            <w:r>
              <w:rPr>
                <w:rFonts w:eastAsiaTheme="minorEastAsia"/>
                <w:sz w:val="18"/>
                <w:szCs w:val="18"/>
                <w:lang w:val="en-US" w:eastAsia="zh-CN"/>
              </w:rPr>
              <w:t xml:space="preserve">But we </w:t>
            </w:r>
            <w:r>
              <w:rPr>
                <w:rFonts w:eastAsiaTheme="minorEastAsia" w:hint="eastAsia"/>
                <w:sz w:val="18"/>
                <w:szCs w:val="18"/>
                <w:lang w:val="en-US" w:eastAsia="zh-CN"/>
              </w:rPr>
              <w:t>think</w:t>
            </w:r>
            <w:r>
              <w:rPr>
                <w:rFonts w:eastAsiaTheme="minorEastAsia"/>
                <w:sz w:val="18"/>
                <w:szCs w:val="18"/>
                <w:lang w:val="en-US" w:eastAsia="zh-CN"/>
              </w:rPr>
              <w:t xml:space="preserve"> RAN4 should evaluate the drift rate of Rx/Tx timing error (just like the frequency error minimum requirement), then we can know which period of </w:t>
            </w:r>
            <w:proofErr w:type="gramStart"/>
            <w:r>
              <w:rPr>
                <w:rFonts w:eastAsiaTheme="minorEastAsia"/>
                <w:sz w:val="18"/>
                <w:szCs w:val="18"/>
                <w:lang w:val="en-US" w:eastAsia="zh-CN"/>
              </w:rPr>
              <w:t>MR( measurement</w:t>
            </w:r>
            <w:proofErr w:type="gramEnd"/>
            <w:r>
              <w:rPr>
                <w:rFonts w:eastAsiaTheme="minorEastAsia"/>
                <w:sz w:val="18"/>
                <w:szCs w:val="18"/>
                <w:lang w:val="en-US" w:eastAsia="zh-CN"/>
              </w:rPr>
              <w:t xml:space="preserve"> report) or how many MOs are needed to be reported for our requirement. In other </w:t>
            </w:r>
            <w:proofErr w:type="gramStart"/>
            <w:r>
              <w:rPr>
                <w:rFonts w:eastAsiaTheme="minorEastAsia"/>
                <w:sz w:val="18"/>
                <w:szCs w:val="18"/>
                <w:lang w:val="en-US" w:eastAsia="zh-CN"/>
              </w:rPr>
              <w:t>words,  when</w:t>
            </w:r>
            <w:proofErr w:type="gramEnd"/>
            <w:r>
              <w:rPr>
                <w:rFonts w:eastAsiaTheme="minorEastAsia"/>
                <w:sz w:val="18"/>
                <w:szCs w:val="18"/>
                <w:lang w:val="en-US" w:eastAsia="zh-CN"/>
              </w:rPr>
              <w:t xml:space="preserve"> the periodicity of MR is small(for example 10ms), it may enough to </w:t>
            </w:r>
            <w:r>
              <w:rPr>
                <w:rFonts w:eastAsiaTheme="minorEastAsia" w:hint="eastAsia"/>
                <w:sz w:val="18"/>
                <w:szCs w:val="18"/>
                <w:lang w:val="en-US" w:eastAsia="zh-CN"/>
              </w:rPr>
              <w:t>compensat</w:t>
            </w:r>
            <w:r>
              <w:rPr>
                <w:rFonts w:eastAsiaTheme="minorEastAsia"/>
                <w:sz w:val="18"/>
                <w:szCs w:val="18"/>
                <w:lang w:val="en-US" w:eastAsia="zh-CN"/>
              </w:rPr>
              <w:t>e Rx/Tx timing error without using multiple instances</w:t>
            </w:r>
            <w:r>
              <w:rPr>
                <w:rFonts w:eastAsiaTheme="minorEastAsia" w:hint="eastAsia"/>
                <w:sz w:val="18"/>
                <w:szCs w:val="18"/>
                <w:lang w:val="en-US" w:eastAsia="zh-CN"/>
              </w:rPr>
              <w:t>.</w:t>
            </w:r>
          </w:p>
          <w:tbl>
            <w:tblPr>
              <w:tblStyle w:val="TableGrid"/>
              <w:tblW w:w="0" w:type="auto"/>
              <w:tblLayout w:type="fixed"/>
              <w:tblLook w:val="04A0" w:firstRow="1" w:lastRow="0" w:firstColumn="1" w:lastColumn="0" w:noHBand="0" w:noVBand="1"/>
            </w:tblPr>
            <w:tblGrid>
              <w:gridCol w:w="9004"/>
            </w:tblGrid>
            <w:tr w:rsidR="001859AA" w14:paraId="49F9A1BD" w14:textId="77777777">
              <w:tc>
                <w:tcPr>
                  <w:tcW w:w="9004" w:type="dxa"/>
                </w:tcPr>
                <w:p w14:paraId="05FE9465" w14:textId="77777777" w:rsidR="001859AA" w:rsidRDefault="003A77FD">
                  <w:pPr>
                    <w:pStyle w:val="Heading4"/>
                    <w:numPr>
                      <w:ilvl w:val="0"/>
                      <w:numId w:val="0"/>
                    </w:numPr>
                    <w:outlineLvl w:val="3"/>
                    <w:rPr>
                      <w:b/>
                      <w:szCs w:val="22"/>
                      <w:lang w:eastAsia="zh-CN"/>
                    </w:rPr>
                  </w:pPr>
                  <w:bookmarkStart w:id="36" w:name="_Toc53178181"/>
                  <w:bookmarkStart w:id="37" w:name="_Toc37267539"/>
                  <w:bookmarkStart w:id="38" w:name="_Toc45893454"/>
                  <w:bookmarkStart w:id="39" w:name="_Toc36817235"/>
                  <w:bookmarkStart w:id="40" w:name="_Toc44712141"/>
                  <w:bookmarkStart w:id="41" w:name="_Toc37260151"/>
                  <w:bookmarkStart w:id="42" w:name="_Toc53178632"/>
                  <w:bookmarkStart w:id="43" w:name="_Toc21127474"/>
                  <w:bookmarkStart w:id="44" w:name="_Toc29811683"/>
                  <w:r>
                    <w:rPr>
                      <w:szCs w:val="22"/>
                    </w:rPr>
                    <w:t>6.5.</w:t>
                  </w:r>
                  <w:proofErr w:type="gramStart"/>
                  <w:r>
                    <w:rPr>
                      <w:szCs w:val="22"/>
                    </w:rPr>
                    <w:t>1.Minimum</w:t>
                  </w:r>
                  <w:proofErr w:type="gramEnd"/>
                  <w:r>
                    <w:rPr>
                      <w:szCs w:val="22"/>
                    </w:rPr>
                    <w:t xml:space="preserve"> requirement</w:t>
                  </w:r>
                  <w:r>
                    <w:rPr>
                      <w:szCs w:val="22"/>
                      <w:lang w:eastAsia="zh-CN"/>
                    </w:rPr>
                    <w:t xml:space="preserve"> for </w:t>
                  </w:r>
                  <w:r>
                    <w:rPr>
                      <w:i/>
                      <w:szCs w:val="22"/>
                      <w:lang w:eastAsia="zh-CN"/>
                    </w:rPr>
                    <w:t>BS type 1-C</w:t>
                  </w:r>
                  <w:r>
                    <w:rPr>
                      <w:szCs w:val="22"/>
                      <w:lang w:eastAsia="zh-CN"/>
                    </w:rPr>
                    <w:t xml:space="preserve"> and </w:t>
                  </w:r>
                  <w:r>
                    <w:rPr>
                      <w:i/>
                      <w:szCs w:val="22"/>
                      <w:lang w:eastAsia="zh-CN"/>
                    </w:rPr>
                    <w:t>BS type 1-H</w:t>
                  </w:r>
                  <w:bookmarkEnd w:id="36"/>
                  <w:bookmarkEnd w:id="37"/>
                  <w:bookmarkEnd w:id="38"/>
                  <w:bookmarkEnd w:id="39"/>
                  <w:bookmarkEnd w:id="40"/>
                  <w:bookmarkEnd w:id="41"/>
                  <w:bookmarkEnd w:id="42"/>
                  <w:bookmarkEnd w:id="43"/>
                  <w:bookmarkEnd w:id="44"/>
                </w:p>
                <w:p w14:paraId="128F9094" w14:textId="77777777" w:rsidR="001859AA" w:rsidRDefault="003A77FD">
                  <w:pPr>
                    <w:rPr>
                      <w:szCs w:val="22"/>
                    </w:rPr>
                  </w:pPr>
                  <w:r>
                    <w:rPr>
                      <w:szCs w:val="22"/>
                    </w:rPr>
                    <w:t>For</w:t>
                  </w:r>
                  <w:r>
                    <w:rPr>
                      <w:szCs w:val="22"/>
                      <w:lang w:eastAsia="zh-CN"/>
                    </w:rPr>
                    <w:t xml:space="preserve"> </w:t>
                  </w:r>
                  <w:r>
                    <w:rPr>
                      <w:i/>
                      <w:szCs w:val="22"/>
                      <w:lang w:eastAsia="zh-CN"/>
                    </w:rPr>
                    <w:t>BS type 1-C</w:t>
                  </w:r>
                  <w:r>
                    <w:rPr>
                      <w:szCs w:val="22"/>
                      <w:lang w:eastAsia="zh-CN"/>
                    </w:rPr>
                    <w:t xml:space="preserve"> and </w:t>
                  </w:r>
                  <w:r>
                    <w:rPr>
                      <w:i/>
                      <w:iCs/>
                      <w:szCs w:val="22"/>
                    </w:rPr>
                    <w:t xml:space="preserve">BS type </w:t>
                  </w:r>
                  <w:r>
                    <w:rPr>
                      <w:szCs w:val="22"/>
                      <w:lang w:eastAsia="zh-CN"/>
                    </w:rPr>
                    <w:t>1-H</w:t>
                  </w:r>
                  <w:r>
                    <w:rPr>
                      <w:szCs w:val="22"/>
                    </w:rPr>
                    <w:t xml:space="preserve">, the modulated carrier frequency of each </w:t>
                  </w:r>
                  <w:r>
                    <w:rPr>
                      <w:szCs w:val="22"/>
                      <w:lang w:eastAsia="zh-CN"/>
                    </w:rPr>
                    <w:t>NR</w:t>
                  </w:r>
                  <w:r>
                    <w:rPr>
                      <w:szCs w:val="22"/>
                    </w:rPr>
                    <w:t xml:space="preserve"> carrier configured by the BS shall be accurate to within the accuracy range given in table 6.</w:t>
                  </w:r>
                  <w:r>
                    <w:rPr>
                      <w:szCs w:val="22"/>
                      <w:lang w:eastAsia="zh-CN"/>
                    </w:rPr>
                    <w:t>5.1.2-1</w:t>
                  </w:r>
                  <w:r>
                    <w:rPr>
                      <w:szCs w:val="22"/>
                    </w:rPr>
                    <w:t xml:space="preserve"> observed over 1 </w:t>
                  </w:r>
                  <w:proofErr w:type="spellStart"/>
                  <w:r>
                    <w:rPr>
                      <w:szCs w:val="22"/>
                    </w:rPr>
                    <w:t>ms</w:t>
                  </w:r>
                  <w:proofErr w:type="spellEnd"/>
                  <w:r>
                    <w:rPr>
                      <w:szCs w:val="22"/>
                    </w:rPr>
                    <w:t xml:space="preserve">. </w:t>
                  </w:r>
                </w:p>
                <w:p w14:paraId="28AA45D9" w14:textId="77777777" w:rsidR="001859AA" w:rsidRDefault="003A77FD">
                  <w:pPr>
                    <w:rPr>
                      <w:szCs w:val="22"/>
                    </w:rPr>
                  </w:pPr>
                  <w:r>
                    <w:rPr>
                      <w:szCs w:val="22"/>
                    </w:rPr>
                    <w:t>The frequency error requirement for NB-IoT are specified in TS 36.104 [13] clause 6.5.1.</w:t>
                  </w:r>
                </w:p>
                <w:p w14:paraId="274665A2" w14:textId="77777777" w:rsidR="001859AA" w:rsidRDefault="003A77FD">
                  <w:pPr>
                    <w:pStyle w:val="TH"/>
                    <w:jc w:val="both"/>
                    <w:rPr>
                      <w:rFonts w:ascii="Times New Roman" w:hAnsi="Times New Roman"/>
                      <w:b w:val="0"/>
                      <w:szCs w:val="22"/>
                      <w:lang w:eastAsia="zh-CN"/>
                    </w:rPr>
                  </w:pPr>
                  <w:r>
                    <w:rPr>
                      <w:rFonts w:ascii="Times New Roman" w:hAnsi="Times New Roman"/>
                      <w:b w:val="0"/>
                      <w:szCs w:val="22"/>
                    </w:rPr>
                    <w:t>Table 6.5.1</w:t>
                  </w:r>
                  <w:r>
                    <w:rPr>
                      <w:rFonts w:ascii="Times New Roman" w:hAnsi="Times New Roman"/>
                      <w:b w:val="0"/>
                      <w:szCs w:val="22"/>
                      <w:lang w:eastAsia="zh-CN"/>
                    </w:rPr>
                    <w:t>.2</w:t>
                  </w:r>
                  <w:r>
                    <w:rPr>
                      <w:rFonts w:ascii="Times New Roman" w:hAnsi="Times New Roman"/>
                      <w:b w:val="0"/>
                      <w:szCs w:val="22"/>
                    </w:rPr>
                    <w:t xml:space="preserve">-1: </w:t>
                  </w:r>
                  <w:r>
                    <w:rPr>
                      <w:rFonts w:ascii="Times New Roman" w:hAnsi="Times New Roman"/>
                      <w:b w:val="0"/>
                      <w:szCs w:val="22"/>
                      <w:lang w:eastAsia="zh-CN"/>
                    </w:rPr>
                    <w:t>Frequency error minimum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559"/>
                  </w:tblGrid>
                  <w:tr w:rsidR="001859AA" w14:paraId="029DCECB" w14:textId="77777777">
                    <w:trPr>
                      <w:cantSplit/>
                      <w:jc w:val="center"/>
                    </w:trPr>
                    <w:tc>
                      <w:tcPr>
                        <w:tcW w:w="2518" w:type="dxa"/>
                        <w:tcBorders>
                          <w:top w:val="single" w:sz="4" w:space="0" w:color="auto"/>
                          <w:left w:val="single" w:sz="4" w:space="0" w:color="auto"/>
                          <w:bottom w:val="single" w:sz="4" w:space="0" w:color="auto"/>
                          <w:right w:val="single" w:sz="4" w:space="0" w:color="auto"/>
                        </w:tcBorders>
                      </w:tcPr>
                      <w:p w14:paraId="52B5BC7C" w14:textId="77777777" w:rsidR="001859AA" w:rsidRDefault="003A77FD">
                        <w:pPr>
                          <w:pStyle w:val="TAH"/>
                          <w:jc w:val="both"/>
                          <w:rPr>
                            <w:rFonts w:ascii="Times New Roman" w:hAnsi="Times New Roman"/>
                            <w:b w:val="0"/>
                            <w:sz w:val="20"/>
                            <w:szCs w:val="22"/>
                          </w:rPr>
                        </w:pPr>
                        <w:bookmarkStart w:id="45" w:name="_Hlk61971137"/>
                        <w:r>
                          <w:rPr>
                            <w:rFonts w:ascii="Times New Roman" w:hAnsi="Times New Roman"/>
                            <w:b w:val="0"/>
                            <w:sz w:val="20"/>
                            <w:szCs w:val="22"/>
                          </w:rPr>
                          <w:t>BS class</w:t>
                        </w:r>
                      </w:p>
                    </w:tc>
                    <w:tc>
                      <w:tcPr>
                        <w:tcW w:w="1559" w:type="dxa"/>
                        <w:tcBorders>
                          <w:top w:val="single" w:sz="4" w:space="0" w:color="auto"/>
                          <w:left w:val="single" w:sz="4" w:space="0" w:color="auto"/>
                          <w:bottom w:val="single" w:sz="4" w:space="0" w:color="auto"/>
                          <w:right w:val="single" w:sz="4" w:space="0" w:color="auto"/>
                        </w:tcBorders>
                      </w:tcPr>
                      <w:p w14:paraId="210CC993" w14:textId="77777777" w:rsidR="001859AA" w:rsidRDefault="003A77FD">
                        <w:pPr>
                          <w:pStyle w:val="TAH"/>
                          <w:jc w:val="both"/>
                          <w:rPr>
                            <w:rFonts w:ascii="Times New Roman" w:hAnsi="Times New Roman"/>
                            <w:b w:val="0"/>
                            <w:sz w:val="20"/>
                            <w:szCs w:val="22"/>
                          </w:rPr>
                        </w:pPr>
                        <w:r>
                          <w:rPr>
                            <w:rFonts w:ascii="Times New Roman" w:hAnsi="Times New Roman"/>
                            <w:b w:val="0"/>
                            <w:sz w:val="20"/>
                            <w:szCs w:val="22"/>
                          </w:rPr>
                          <w:t>Accuracy</w:t>
                        </w:r>
                      </w:p>
                    </w:tc>
                  </w:tr>
                  <w:tr w:rsidR="001859AA" w14:paraId="63EF326C" w14:textId="77777777">
                    <w:trPr>
                      <w:cantSplit/>
                      <w:jc w:val="center"/>
                    </w:trPr>
                    <w:tc>
                      <w:tcPr>
                        <w:tcW w:w="2518" w:type="dxa"/>
                        <w:tcBorders>
                          <w:top w:val="single" w:sz="4" w:space="0" w:color="auto"/>
                          <w:left w:val="single" w:sz="4" w:space="0" w:color="auto"/>
                          <w:bottom w:val="single" w:sz="4" w:space="0" w:color="auto"/>
                          <w:right w:val="single" w:sz="4" w:space="0" w:color="auto"/>
                        </w:tcBorders>
                      </w:tcPr>
                      <w:p w14:paraId="7B12F2AC" w14:textId="77777777" w:rsidR="001859AA" w:rsidRDefault="003A77FD">
                        <w:pPr>
                          <w:pStyle w:val="TAC"/>
                          <w:jc w:val="both"/>
                          <w:rPr>
                            <w:rFonts w:ascii="Times New Roman" w:hAnsi="Times New Roman"/>
                            <w:sz w:val="20"/>
                            <w:szCs w:val="22"/>
                          </w:rPr>
                        </w:pPr>
                        <w:r>
                          <w:rPr>
                            <w:rFonts w:ascii="Times New Roman" w:hAnsi="Times New Roman"/>
                            <w:sz w:val="20"/>
                            <w:szCs w:val="22"/>
                          </w:rPr>
                          <w:t>Wide Area BS</w:t>
                        </w:r>
                      </w:p>
                    </w:tc>
                    <w:tc>
                      <w:tcPr>
                        <w:tcW w:w="1559" w:type="dxa"/>
                        <w:tcBorders>
                          <w:top w:val="single" w:sz="4" w:space="0" w:color="auto"/>
                          <w:left w:val="single" w:sz="4" w:space="0" w:color="auto"/>
                          <w:bottom w:val="single" w:sz="4" w:space="0" w:color="auto"/>
                          <w:right w:val="single" w:sz="4" w:space="0" w:color="auto"/>
                        </w:tcBorders>
                      </w:tcPr>
                      <w:p w14:paraId="20F4A1C8" w14:textId="77777777" w:rsidR="001859AA" w:rsidRDefault="003A77FD">
                        <w:pPr>
                          <w:pStyle w:val="TAC"/>
                          <w:jc w:val="both"/>
                          <w:rPr>
                            <w:rFonts w:ascii="Times New Roman" w:hAnsi="Times New Roman"/>
                            <w:sz w:val="20"/>
                            <w:szCs w:val="22"/>
                          </w:rPr>
                        </w:pPr>
                        <w:r>
                          <w:rPr>
                            <w:rFonts w:ascii="Times New Roman" w:hAnsi="Times New Roman"/>
                            <w:sz w:val="20"/>
                            <w:szCs w:val="22"/>
                          </w:rPr>
                          <w:t>±0.05 ppm</w:t>
                        </w:r>
                      </w:p>
                    </w:tc>
                  </w:tr>
                  <w:tr w:rsidR="001859AA" w14:paraId="39F87268" w14:textId="77777777">
                    <w:trPr>
                      <w:cantSplit/>
                      <w:jc w:val="center"/>
                    </w:trPr>
                    <w:tc>
                      <w:tcPr>
                        <w:tcW w:w="2518" w:type="dxa"/>
                        <w:tcBorders>
                          <w:top w:val="single" w:sz="4" w:space="0" w:color="auto"/>
                          <w:left w:val="single" w:sz="4" w:space="0" w:color="auto"/>
                          <w:bottom w:val="single" w:sz="4" w:space="0" w:color="auto"/>
                          <w:right w:val="single" w:sz="4" w:space="0" w:color="auto"/>
                        </w:tcBorders>
                      </w:tcPr>
                      <w:p w14:paraId="6A6E3EFC" w14:textId="77777777" w:rsidR="001859AA" w:rsidRDefault="003A77FD">
                        <w:pPr>
                          <w:pStyle w:val="TAC"/>
                          <w:jc w:val="both"/>
                          <w:rPr>
                            <w:rFonts w:ascii="Times New Roman" w:hAnsi="Times New Roman"/>
                            <w:sz w:val="20"/>
                            <w:szCs w:val="22"/>
                          </w:rPr>
                        </w:pPr>
                        <w:r>
                          <w:rPr>
                            <w:rFonts w:ascii="Times New Roman" w:hAnsi="Times New Roman"/>
                            <w:sz w:val="20"/>
                            <w:szCs w:val="22"/>
                          </w:rPr>
                          <w:t>Medium Range BS</w:t>
                        </w:r>
                      </w:p>
                    </w:tc>
                    <w:tc>
                      <w:tcPr>
                        <w:tcW w:w="1559" w:type="dxa"/>
                        <w:tcBorders>
                          <w:top w:val="single" w:sz="4" w:space="0" w:color="auto"/>
                          <w:left w:val="single" w:sz="4" w:space="0" w:color="auto"/>
                          <w:bottom w:val="single" w:sz="4" w:space="0" w:color="auto"/>
                          <w:right w:val="single" w:sz="4" w:space="0" w:color="auto"/>
                        </w:tcBorders>
                      </w:tcPr>
                      <w:p w14:paraId="22733D03" w14:textId="77777777" w:rsidR="001859AA" w:rsidRDefault="003A77FD">
                        <w:pPr>
                          <w:pStyle w:val="TAC"/>
                          <w:jc w:val="both"/>
                          <w:rPr>
                            <w:rFonts w:ascii="Times New Roman" w:hAnsi="Times New Roman"/>
                            <w:sz w:val="20"/>
                            <w:szCs w:val="22"/>
                          </w:rPr>
                        </w:pPr>
                        <w:r>
                          <w:rPr>
                            <w:rFonts w:ascii="Times New Roman" w:hAnsi="Times New Roman"/>
                            <w:sz w:val="20"/>
                            <w:szCs w:val="22"/>
                          </w:rPr>
                          <w:t>±0.1 ppm</w:t>
                        </w:r>
                      </w:p>
                    </w:tc>
                  </w:tr>
                  <w:tr w:rsidR="001859AA" w14:paraId="5450BFB8" w14:textId="77777777">
                    <w:trPr>
                      <w:cantSplit/>
                      <w:jc w:val="center"/>
                    </w:trPr>
                    <w:tc>
                      <w:tcPr>
                        <w:tcW w:w="2518" w:type="dxa"/>
                        <w:tcBorders>
                          <w:top w:val="single" w:sz="4" w:space="0" w:color="auto"/>
                          <w:left w:val="single" w:sz="4" w:space="0" w:color="auto"/>
                          <w:bottom w:val="single" w:sz="4" w:space="0" w:color="auto"/>
                          <w:right w:val="single" w:sz="4" w:space="0" w:color="auto"/>
                        </w:tcBorders>
                      </w:tcPr>
                      <w:p w14:paraId="0B49E337" w14:textId="77777777" w:rsidR="001859AA" w:rsidRDefault="003A77FD">
                        <w:pPr>
                          <w:pStyle w:val="TAC"/>
                          <w:jc w:val="both"/>
                          <w:rPr>
                            <w:rFonts w:ascii="Times New Roman" w:hAnsi="Times New Roman"/>
                            <w:sz w:val="20"/>
                            <w:szCs w:val="22"/>
                          </w:rPr>
                        </w:pPr>
                        <w:r>
                          <w:rPr>
                            <w:rFonts w:ascii="Times New Roman" w:hAnsi="Times New Roman"/>
                            <w:sz w:val="20"/>
                            <w:szCs w:val="22"/>
                          </w:rPr>
                          <w:t>Local Area BS</w:t>
                        </w:r>
                      </w:p>
                    </w:tc>
                    <w:tc>
                      <w:tcPr>
                        <w:tcW w:w="1559" w:type="dxa"/>
                        <w:tcBorders>
                          <w:top w:val="single" w:sz="4" w:space="0" w:color="auto"/>
                          <w:left w:val="single" w:sz="4" w:space="0" w:color="auto"/>
                          <w:bottom w:val="single" w:sz="4" w:space="0" w:color="auto"/>
                          <w:right w:val="single" w:sz="4" w:space="0" w:color="auto"/>
                        </w:tcBorders>
                      </w:tcPr>
                      <w:p w14:paraId="2C9E69E2" w14:textId="77777777" w:rsidR="001859AA" w:rsidRDefault="003A77FD">
                        <w:pPr>
                          <w:pStyle w:val="TAC"/>
                          <w:jc w:val="both"/>
                          <w:rPr>
                            <w:rFonts w:ascii="Times New Roman" w:hAnsi="Times New Roman"/>
                            <w:sz w:val="20"/>
                            <w:szCs w:val="22"/>
                          </w:rPr>
                        </w:pPr>
                        <w:r>
                          <w:rPr>
                            <w:rFonts w:ascii="Times New Roman" w:hAnsi="Times New Roman"/>
                            <w:sz w:val="20"/>
                            <w:szCs w:val="22"/>
                          </w:rPr>
                          <w:t>±0.1 ppm</w:t>
                        </w:r>
                      </w:p>
                    </w:tc>
                  </w:tr>
                  <w:bookmarkEnd w:id="45"/>
                </w:tbl>
                <w:p w14:paraId="38D7CDA9" w14:textId="77777777" w:rsidR="001859AA" w:rsidRDefault="001859AA">
                  <w:pPr>
                    <w:rPr>
                      <w:szCs w:val="22"/>
                      <w:lang w:eastAsia="zh-CN"/>
                    </w:rPr>
                  </w:pPr>
                </w:p>
              </w:tc>
            </w:tr>
          </w:tbl>
          <w:p w14:paraId="08BEA53B" w14:textId="77777777" w:rsidR="001859AA" w:rsidRDefault="001859AA">
            <w:pPr>
              <w:spacing w:after="0"/>
              <w:rPr>
                <w:rFonts w:eastAsiaTheme="minorEastAsia"/>
                <w:sz w:val="18"/>
                <w:szCs w:val="18"/>
                <w:lang w:val="en-US" w:eastAsia="zh-CN"/>
              </w:rPr>
            </w:pPr>
          </w:p>
          <w:p w14:paraId="14D58C8C" w14:textId="77777777" w:rsidR="001859AA" w:rsidRDefault="001859AA">
            <w:pPr>
              <w:spacing w:after="0"/>
              <w:rPr>
                <w:rFonts w:eastAsiaTheme="minorEastAsia"/>
                <w:sz w:val="18"/>
                <w:szCs w:val="18"/>
                <w:lang w:val="en-US" w:eastAsia="zh-CN"/>
              </w:rPr>
            </w:pPr>
          </w:p>
        </w:tc>
      </w:tr>
      <w:tr w:rsidR="001859AA" w14:paraId="1093FAFE" w14:textId="77777777">
        <w:trPr>
          <w:trHeight w:val="253"/>
          <w:jc w:val="center"/>
        </w:trPr>
        <w:tc>
          <w:tcPr>
            <w:tcW w:w="1804" w:type="dxa"/>
          </w:tcPr>
          <w:p w14:paraId="6ED4AF8A" w14:textId="77777777" w:rsidR="001859AA" w:rsidRDefault="003A77FD">
            <w:pPr>
              <w:spacing w:after="0"/>
              <w:rPr>
                <w:rFonts w:eastAsiaTheme="minorEastAsia"/>
                <w:sz w:val="18"/>
                <w:szCs w:val="18"/>
                <w:lang w:val="en-US" w:eastAsia="zh-CN"/>
              </w:rPr>
            </w:pPr>
            <w:r>
              <w:rPr>
                <w:rFonts w:eastAsia="Malgun Gothic" w:cstheme="minorHAnsi" w:hint="eastAsia"/>
                <w:sz w:val="16"/>
                <w:szCs w:val="16"/>
                <w:lang w:eastAsia="ko-KR"/>
              </w:rPr>
              <w:t>LG</w:t>
            </w:r>
          </w:p>
        </w:tc>
        <w:tc>
          <w:tcPr>
            <w:tcW w:w="9230" w:type="dxa"/>
          </w:tcPr>
          <w:p w14:paraId="705F3C2A" w14:textId="77777777" w:rsidR="001859AA" w:rsidRDefault="003A77FD">
            <w:pPr>
              <w:spacing w:after="0"/>
              <w:rPr>
                <w:rFonts w:eastAsiaTheme="minorEastAsia"/>
                <w:sz w:val="18"/>
                <w:szCs w:val="18"/>
                <w:lang w:val="en-US" w:eastAsia="zh-CN"/>
              </w:rPr>
            </w:pPr>
            <w:r>
              <w:rPr>
                <w:rFonts w:eastAsia="Malgun Gothic" w:hint="eastAsia"/>
                <w:sz w:val="18"/>
                <w:szCs w:val="18"/>
                <w:lang w:val="en-US" w:eastAsia="ko-KR"/>
              </w:rPr>
              <w:t xml:space="preserve">We are OK with the modified </w:t>
            </w:r>
            <w:r>
              <w:rPr>
                <w:rFonts w:eastAsia="Malgun Gothic"/>
                <w:sz w:val="18"/>
                <w:szCs w:val="18"/>
                <w:lang w:val="en-US" w:eastAsia="ko-KR"/>
              </w:rPr>
              <w:t>proposal</w:t>
            </w:r>
            <w:r>
              <w:rPr>
                <w:rFonts w:eastAsia="Malgun Gothic" w:hint="eastAsia"/>
                <w:sz w:val="18"/>
                <w:szCs w:val="18"/>
                <w:lang w:val="en-US" w:eastAsia="ko-KR"/>
              </w:rPr>
              <w:t xml:space="preserve"> </w:t>
            </w:r>
            <w:r>
              <w:rPr>
                <w:rFonts w:eastAsia="Malgun Gothic"/>
                <w:sz w:val="18"/>
                <w:szCs w:val="18"/>
                <w:lang w:val="en-US" w:eastAsia="ko-KR"/>
              </w:rPr>
              <w:t>from FL</w:t>
            </w:r>
          </w:p>
        </w:tc>
      </w:tr>
      <w:tr w:rsidR="001859AA" w14:paraId="04E92E00" w14:textId="77777777">
        <w:trPr>
          <w:trHeight w:val="253"/>
          <w:jc w:val="center"/>
        </w:trPr>
        <w:tc>
          <w:tcPr>
            <w:tcW w:w="1804" w:type="dxa"/>
          </w:tcPr>
          <w:p w14:paraId="18108CC3" w14:textId="77777777" w:rsidR="001859AA" w:rsidRDefault="003A77FD">
            <w:pPr>
              <w:spacing w:after="0"/>
              <w:rPr>
                <w:rFonts w:eastAsiaTheme="minorEastAsia"/>
                <w:sz w:val="18"/>
                <w:szCs w:val="18"/>
                <w:lang w:val="en-US" w:eastAsia="zh-CN"/>
              </w:rPr>
            </w:pPr>
            <w:r>
              <w:rPr>
                <w:rFonts w:eastAsiaTheme="minorEastAsia"/>
                <w:sz w:val="18"/>
                <w:szCs w:val="18"/>
                <w:lang w:val="en-US" w:eastAsia="zh-CN"/>
              </w:rPr>
              <w:t>FL</w:t>
            </w:r>
          </w:p>
        </w:tc>
        <w:tc>
          <w:tcPr>
            <w:tcW w:w="9230" w:type="dxa"/>
          </w:tcPr>
          <w:p w14:paraId="4DF4C7F1" w14:textId="77777777" w:rsidR="001859AA" w:rsidRDefault="003A77FD">
            <w:pPr>
              <w:spacing w:after="0"/>
              <w:rPr>
                <w:rFonts w:eastAsiaTheme="minorEastAsia"/>
                <w:sz w:val="18"/>
                <w:szCs w:val="18"/>
                <w:lang w:val="en-US" w:eastAsia="zh-CN"/>
              </w:rPr>
            </w:pPr>
            <w:r>
              <w:rPr>
                <w:rFonts w:eastAsiaTheme="minorEastAsia"/>
                <w:sz w:val="18"/>
                <w:szCs w:val="18"/>
                <w:lang w:val="en-US" w:eastAsia="zh-CN"/>
              </w:rPr>
              <w:t>For CMCC’s comments:</w:t>
            </w:r>
          </w:p>
          <w:p w14:paraId="42A73DBF" w14:textId="77777777" w:rsidR="001859AA" w:rsidRDefault="001859AA">
            <w:pPr>
              <w:spacing w:after="0"/>
              <w:rPr>
                <w:rFonts w:eastAsiaTheme="minorEastAsia"/>
                <w:sz w:val="18"/>
                <w:szCs w:val="18"/>
                <w:lang w:val="en-US" w:eastAsia="zh-CN"/>
              </w:rPr>
            </w:pPr>
          </w:p>
          <w:p w14:paraId="24F89005" w14:textId="77777777" w:rsidR="001859AA" w:rsidRDefault="003A77FD">
            <w:pPr>
              <w:spacing w:after="0"/>
              <w:rPr>
                <w:rFonts w:eastAsiaTheme="minorEastAsia"/>
                <w:sz w:val="18"/>
                <w:szCs w:val="18"/>
                <w:lang w:val="en-US" w:eastAsia="zh-CN"/>
              </w:rPr>
            </w:pPr>
            <w:r>
              <w:rPr>
                <w:rFonts w:eastAsiaTheme="minorEastAsia"/>
                <w:sz w:val="18"/>
                <w:szCs w:val="18"/>
                <w:lang w:val="en-US" w:eastAsia="zh-CN"/>
              </w:rPr>
              <w:t xml:space="preserve">I assume the main benefit of proposed enhancement is to match the UE and </w:t>
            </w:r>
            <w:proofErr w:type="spellStart"/>
            <w:r>
              <w:rPr>
                <w:rFonts w:eastAsiaTheme="minorEastAsia"/>
                <w:sz w:val="18"/>
                <w:szCs w:val="18"/>
                <w:lang w:val="en-US" w:eastAsia="zh-CN"/>
              </w:rPr>
              <w:t>gNB’s</w:t>
            </w:r>
            <w:proofErr w:type="spellEnd"/>
            <w:r>
              <w:rPr>
                <w:rFonts w:eastAsiaTheme="minorEastAsia"/>
                <w:sz w:val="18"/>
                <w:szCs w:val="18"/>
                <w:lang w:val="en-US" w:eastAsia="zh-CN"/>
              </w:rPr>
              <w:t xml:space="preserve"> measurements is to support the estimations of the timing errors more precisely. The impact of drift of timing errors may depends on UE and </w:t>
            </w:r>
            <w:proofErr w:type="spellStart"/>
            <w:r>
              <w:rPr>
                <w:rFonts w:eastAsiaTheme="minorEastAsia"/>
                <w:sz w:val="18"/>
                <w:szCs w:val="18"/>
                <w:lang w:val="en-US" w:eastAsia="zh-CN"/>
              </w:rPr>
              <w:t>gNB’s</w:t>
            </w:r>
            <w:proofErr w:type="spellEnd"/>
            <w:r>
              <w:rPr>
                <w:rFonts w:eastAsiaTheme="minorEastAsia"/>
                <w:sz w:val="18"/>
                <w:szCs w:val="18"/>
                <w:lang w:val="en-US" w:eastAsia="zh-CN"/>
              </w:rPr>
              <w:t xml:space="preserve"> uncompensated timing errors. For example, if we assume the frequency error </w:t>
            </w:r>
            <w:proofErr w:type="gramStart"/>
            <w:r>
              <w:rPr>
                <w:rFonts w:eastAsiaTheme="minorEastAsia"/>
                <w:sz w:val="18"/>
                <w:szCs w:val="18"/>
                <w:lang w:val="en-US" w:eastAsia="zh-CN"/>
              </w:rPr>
              <w:t xml:space="preserve">is  </w:t>
            </w:r>
            <w:r>
              <w:rPr>
                <w:szCs w:val="22"/>
              </w:rPr>
              <w:t>±</w:t>
            </w:r>
            <w:proofErr w:type="gramEnd"/>
            <w:r>
              <w:rPr>
                <w:szCs w:val="22"/>
              </w:rPr>
              <w:t xml:space="preserve">0.1 ppm, then the change of the timing error can be as long as ±0.1(ppm)*0.01(s)= ±1ns, or 30cm. </w:t>
            </w:r>
            <w:r>
              <w:rPr>
                <w:rFonts w:eastAsiaTheme="minorEastAsia"/>
                <w:sz w:val="18"/>
                <w:szCs w:val="18"/>
                <w:lang w:val="en-US" w:eastAsia="zh-CN"/>
              </w:rPr>
              <w:t>Thus, the impact may not be ignored. Another issue to be considered is UE motion, which also makes it undesirable to use averaged measurements for a long duration.</w:t>
            </w:r>
          </w:p>
          <w:p w14:paraId="6EB9DC2A" w14:textId="77777777" w:rsidR="001859AA" w:rsidRDefault="001859AA">
            <w:pPr>
              <w:spacing w:after="0"/>
              <w:rPr>
                <w:rFonts w:eastAsiaTheme="minorEastAsia"/>
                <w:sz w:val="18"/>
                <w:szCs w:val="18"/>
                <w:lang w:val="en-US" w:eastAsia="zh-CN"/>
              </w:rPr>
            </w:pPr>
          </w:p>
          <w:p w14:paraId="6B403AFB" w14:textId="77777777" w:rsidR="001859AA" w:rsidRDefault="003A77FD">
            <w:pPr>
              <w:spacing w:after="0"/>
              <w:rPr>
                <w:rFonts w:eastAsiaTheme="minorEastAsia"/>
                <w:sz w:val="18"/>
                <w:szCs w:val="18"/>
                <w:lang w:val="en-US" w:eastAsia="zh-CN"/>
              </w:rPr>
            </w:pPr>
            <w:r>
              <w:rPr>
                <w:rFonts w:eastAsiaTheme="minorEastAsia"/>
                <w:sz w:val="18"/>
                <w:szCs w:val="18"/>
                <w:lang w:val="en-US" w:eastAsia="zh-CN"/>
              </w:rPr>
              <w:t>For MTK’s comments:</w:t>
            </w:r>
          </w:p>
          <w:p w14:paraId="1A23959D" w14:textId="77777777" w:rsidR="001859AA" w:rsidRDefault="001859AA">
            <w:pPr>
              <w:spacing w:after="0"/>
              <w:rPr>
                <w:rFonts w:eastAsiaTheme="minorEastAsia"/>
                <w:sz w:val="18"/>
                <w:szCs w:val="18"/>
                <w:lang w:val="en-US" w:eastAsia="zh-CN"/>
              </w:rPr>
            </w:pPr>
          </w:p>
          <w:p w14:paraId="622F6733" w14:textId="77777777" w:rsidR="001859AA" w:rsidRDefault="003A77FD">
            <w:pPr>
              <w:spacing w:after="0"/>
              <w:rPr>
                <w:rFonts w:eastAsiaTheme="minorEastAsia"/>
                <w:sz w:val="18"/>
                <w:szCs w:val="18"/>
                <w:lang w:val="en-US" w:eastAsia="zh-CN"/>
              </w:rPr>
            </w:pPr>
            <w:r>
              <w:rPr>
                <w:rFonts w:eastAsiaTheme="minorEastAsia"/>
                <w:sz w:val="18"/>
                <w:szCs w:val="18"/>
                <w:lang w:val="en-US" w:eastAsia="zh-CN"/>
              </w:rPr>
              <w:t xml:space="preserve">I assume I understand the intention of the proposed changes. We may consider </w:t>
            </w:r>
            <w:proofErr w:type="spellStart"/>
            <w:r>
              <w:rPr>
                <w:rFonts w:eastAsiaTheme="minorEastAsia"/>
                <w:sz w:val="18"/>
                <w:szCs w:val="18"/>
                <w:lang w:val="en-US" w:eastAsia="zh-CN"/>
              </w:rPr>
              <w:t>replaing</w:t>
            </w:r>
            <w:proofErr w:type="spellEnd"/>
            <w:r>
              <w:rPr>
                <w:rFonts w:eastAsiaTheme="minorEastAsia"/>
                <w:sz w:val="18"/>
                <w:szCs w:val="18"/>
                <w:lang w:val="en-US" w:eastAsia="zh-CN"/>
              </w:rPr>
              <w:t xml:space="preserve"> “</w:t>
            </w:r>
          </w:p>
          <w:p w14:paraId="4F96EE16" w14:textId="77777777" w:rsidR="001859AA" w:rsidRDefault="001859AA">
            <w:pPr>
              <w:spacing w:after="0"/>
              <w:rPr>
                <w:rFonts w:eastAsiaTheme="minorEastAsia"/>
                <w:sz w:val="18"/>
                <w:szCs w:val="18"/>
                <w:lang w:val="en-US" w:eastAsia="zh-CN"/>
              </w:rPr>
            </w:pPr>
          </w:p>
          <w:p w14:paraId="6C38A4AC" w14:textId="77777777" w:rsidR="001859AA" w:rsidRDefault="003A77FD">
            <w:pPr>
              <w:pStyle w:val="ListParagraph"/>
              <w:numPr>
                <w:ilvl w:val="0"/>
                <w:numId w:val="36"/>
              </w:numPr>
              <w:rPr>
                <w:rFonts w:eastAsia="宋体"/>
                <w:szCs w:val="20"/>
                <w:lang w:eastAsia="zh-CN"/>
              </w:rPr>
            </w:pPr>
            <w:r>
              <w:rPr>
                <w:rFonts w:eastAsia="宋体"/>
                <w:lang w:eastAsia="zh-CN"/>
              </w:rPr>
              <w:t xml:space="preserve">FFS: the measurement instance can be configured to include only one PRS </w:t>
            </w:r>
            <w:ins w:id="46" w:author="CATT - Ren Da" w:date="2021-01-31T17:52:00Z">
              <w:r>
                <w:rPr>
                  <w:rFonts w:eastAsia="宋体"/>
                  <w:lang w:eastAsia="zh-CN"/>
                </w:rPr>
                <w:t xml:space="preserve">measurement time </w:t>
              </w:r>
            </w:ins>
            <w:r>
              <w:rPr>
                <w:rFonts w:eastAsia="宋体"/>
                <w:lang w:eastAsia="zh-CN"/>
              </w:rPr>
              <w:t>occasion</w:t>
            </w:r>
            <w:del w:id="47" w:author="CATT - Ren Da" w:date="2021-01-31T17:52:00Z">
              <w:r>
                <w:rPr>
                  <w:rFonts w:eastAsia="宋体"/>
                  <w:lang w:eastAsia="zh-CN"/>
                </w:rPr>
                <w:delText xml:space="preserve"> </w:delText>
              </w:r>
            </w:del>
            <w:ins w:id="48" w:author="CATT - Ren Da" w:date="2021-01-31T17:51:00Z">
              <w:r>
                <w:rPr>
                  <w:rFonts w:eastAsia="宋体"/>
                  <w:lang w:eastAsia="zh-CN"/>
                </w:rPr>
                <w:t xml:space="preserve">, or one </w:t>
              </w:r>
            </w:ins>
            <w:ins w:id="49" w:author="CATT - Ren Da" w:date="2021-01-31T17:52:00Z">
              <w:r>
                <w:rPr>
                  <w:rFonts w:eastAsia="宋体"/>
                  <w:lang w:eastAsia="zh-CN"/>
                </w:rPr>
                <w:t xml:space="preserve">SRS measurement time </w:t>
              </w:r>
            </w:ins>
            <w:ins w:id="50" w:author="CATT - Ren Da" w:date="2021-01-31T17:51:00Z">
              <w:r>
                <w:rPr>
                  <w:rFonts w:eastAsia="宋体"/>
                  <w:lang w:eastAsia="zh-CN"/>
                </w:rPr>
                <w:t>occasion</w:t>
              </w:r>
            </w:ins>
          </w:p>
          <w:p w14:paraId="54123CCA" w14:textId="77777777" w:rsidR="001859AA" w:rsidRDefault="001859AA">
            <w:pPr>
              <w:spacing w:after="0"/>
              <w:rPr>
                <w:rFonts w:eastAsiaTheme="minorEastAsia"/>
                <w:sz w:val="18"/>
                <w:szCs w:val="18"/>
                <w:lang w:val="en-US" w:eastAsia="zh-CN"/>
              </w:rPr>
            </w:pPr>
          </w:p>
          <w:p w14:paraId="5AB2F736" w14:textId="77777777" w:rsidR="001859AA" w:rsidRDefault="003A77FD">
            <w:pPr>
              <w:spacing w:after="0"/>
              <w:rPr>
                <w:ins w:id="51" w:author="CATT - Ren Da" w:date="2021-02-01T08:44:00Z"/>
                <w:rFonts w:eastAsiaTheme="minorEastAsia"/>
                <w:sz w:val="18"/>
                <w:szCs w:val="18"/>
                <w:lang w:val="en-US" w:eastAsia="zh-CN"/>
              </w:rPr>
            </w:pPr>
            <w:r>
              <w:rPr>
                <w:rFonts w:eastAsiaTheme="minorEastAsia"/>
                <w:sz w:val="18"/>
                <w:szCs w:val="18"/>
                <w:lang w:val="en-US" w:eastAsia="zh-CN"/>
              </w:rPr>
              <w:t>With the following</w:t>
            </w:r>
          </w:p>
          <w:p w14:paraId="1EC2A6B0" w14:textId="77777777" w:rsidR="001859AA" w:rsidRDefault="001859AA">
            <w:pPr>
              <w:spacing w:after="0"/>
              <w:rPr>
                <w:ins w:id="52" w:author="CATT - Ren Da" w:date="2021-02-01T08:44:00Z"/>
                <w:rFonts w:eastAsiaTheme="minorEastAsia"/>
                <w:sz w:val="18"/>
                <w:szCs w:val="18"/>
                <w:lang w:val="en-US" w:eastAsia="zh-CN"/>
              </w:rPr>
            </w:pPr>
          </w:p>
          <w:p w14:paraId="2C818023" w14:textId="77777777" w:rsidR="001859AA" w:rsidRDefault="003A77FD">
            <w:pPr>
              <w:pStyle w:val="ListParagraph"/>
              <w:numPr>
                <w:ilvl w:val="0"/>
                <w:numId w:val="36"/>
              </w:numPr>
              <w:rPr>
                <w:rFonts w:eastAsia="宋体"/>
                <w:color w:val="FF0000"/>
                <w:lang w:eastAsia="zh-CN"/>
              </w:rPr>
            </w:pPr>
            <w:r>
              <w:rPr>
                <w:rFonts w:eastAsia="宋体"/>
                <w:color w:val="FF0000"/>
                <w:lang w:eastAsia="zh-CN"/>
              </w:rPr>
              <w:t xml:space="preserve">For UE, each measurement instance can be configured with </w:t>
            </w:r>
            <w:r>
              <w:rPr>
                <w:rFonts w:eastAsia="宋体"/>
                <w:i/>
                <w:iCs/>
                <w:color w:val="FF0000"/>
                <w:lang w:eastAsia="zh-CN"/>
              </w:rPr>
              <w:t>N</w:t>
            </w:r>
            <w:r>
              <w:rPr>
                <w:rFonts w:eastAsia="宋体"/>
                <w:color w:val="FF0000"/>
                <w:lang w:eastAsia="zh-CN"/>
              </w:rPr>
              <w:t xml:space="preserve"> PRS measurement time occasions</w:t>
            </w:r>
          </w:p>
          <w:p w14:paraId="7F1D7C27" w14:textId="77777777" w:rsidR="001859AA" w:rsidRDefault="003A77FD">
            <w:pPr>
              <w:pStyle w:val="ListParagraph"/>
              <w:numPr>
                <w:ilvl w:val="1"/>
                <w:numId w:val="36"/>
              </w:numPr>
              <w:rPr>
                <w:rFonts w:eastAsia="宋体"/>
                <w:color w:val="FF0000"/>
                <w:lang w:eastAsia="zh-CN"/>
              </w:rPr>
            </w:pPr>
            <w:r>
              <w:rPr>
                <w:rFonts w:eastAsia="宋体"/>
                <w:color w:val="FF0000"/>
                <w:lang w:eastAsia="zh-CN"/>
              </w:rPr>
              <w:t xml:space="preserve">FFS: </w:t>
            </w:r>
            <w:r>
              <w:rPr>
                <w:rFonts w:eastAsia="宋体"/>
                <w:i/>
                <w:iCs/>
                <w:color w:val="FF0000"/>
                <w:lang w:eastAsia="zh-CN"/>
              </w:rPr>
              <w:t>N (N&gt;=1)</w:t>
            </w:r>
          </w:p>
          <w:p w14:paraId="2930E246" w14:textId="77777777" w:rsidR="001859AA" w:rsidRDefault="003A77FD">
            <w:pPr>
              <w:pStyle w:val="ListParagraph"/>
              <w:numPr>
                <w:ilvl w:val="0"/>
                <w:numId w:val="36"/>
              </w:numPr>
              <w:rPr>
                <w:rFonts w:eastAsia="宋体"/>
                <w:color w:val="FF0000"/>
                <w:lang w:eastAsia="zh-CN"/>
              </w:rPr>
            </w:pPr>
            <w:r>
              <w:rPr>
                <w:rFonts w:eastAsia="宋体"/>
                <w:color w:val="FF0000"/>
                <w:lang w:eastAsia="zh-CN"/>
              </w:rPr>
              <w:t xml:space="preserve">For TRP, each measurement instance can be configured with </w:t>
            </w:r>
            <w:r>
              <w:rPr>
                <w:rFonts w:eastAsia="宋体"/>
                <w:i/>
                <w:iCs/>
                <w:color w:val="FF0000"/>
                <w:lang w:eastAsia="zh-CN"/>
              </w:rPr>
              <w:t>M</w:t>
            </w:r>
            <w:r>
              <w:rPr>
                <w:rFonts w:eastAsia="宋体"/>
                <w:color w:val="FF0000"/>
                <w:lang w:eastAsia="zh-CN"/>
              </w:rPr>
              <w:t xml:space="preserve"> SRS measurement time occasions</w:t>
            </w:r>
          </w:p>
          <w:p w14:paraId="536565E1" w14:textId="77777777" w:rsidR="001859AA" w:rsidRDefault="003A77FD">
            <w:pPr>
              <w:pStyle w:val="ListParagraph"/>
              <w:numPr>
                <w:ilvl w:val="1"/>
                <w:numId w:val="36"/>
              </w:numPr>
              <w:rPr>
                <w:rFonts w:eastAsia="宋体"/>
                <w:color w:val="FF0000"/>
                <w:lang w:eastAsia="zh-CN"/>
              </w:rPr>
            </w:pPr>
            <w:r>
              <w:rPr>
                <w:rFonts w:eastAsia="宋体"/>
                <w:color w:val="FF0000"/>
                <w:lang w:eastAsia="zh-CN"/>
              </w:rPr>
              <w:t xml:space="preserve">FFS: </w:t>
            </w:r>
            <w:r>
              <w:rPr>
                <w:rFonts w:eastAsia="宋体"/>
                <w:i/>
                <w:iCs/>
                <w:color w:val="FF0000"/>
                <w:lang w:eastAsia="zh-CN"/>
              </w:rPr>
              <w:t>M (M&gt;=1)</w:t>
            </w:r>
          </w:p>
          <w:p w14:paraId="74024965" w14:textId="77777777" w:rsidR="001859AA" w:rsidRDefault="001859AA">
            <w:pPr>
              <w:spacing w:after="0"/>
              <w:rPr>
                <w:ins w:id="53" w:author="CATT - Ren Da" w:date="2021-02-01T08:44:00Z"/>
                <w:rFonts w:eastAsiaTheme="minorEastAsia"/>
                <w:sz w:val="18"/>
                <w:szCs w:val="18"/>
                <w:lang w:val="en-US" w:eastAsia="zh-CN"/>
              </w:rPr>
            </w:pPr>
          </w:p>
          <w:p w14:paraId="16C68DAC" w14:textId="77777777" w:rsidR="001859AA" w:rsidRDefault="001859AA">
            <w:pPr>
              <w:spacing w:after="0"/>
              <w:rPr>
                <w:rFonts w:eastAsiaTheme="minorEastAsia"/>
                <w:sz w:val="18"/>
                <w:szCs w:val="18"/>
                <w:lang w:val="en-US" w:eastAsia="zh-CN"/>
              </w:rPr>
            </w:pPr>
          </w:p>
          <w:p w14:paraId="5A35BB33" w14:textId="77777777" w:rsidR="001859AA" w:rsidRDefault="003A77FD">
            <w:pPr>
              <w:spacing w:after="0"/>
              <w:rPr>
                <w:rFonts w:eastAsiaTheme="minorEastAsia"/>
                <w:sz w:val="18"/>
                <w:szCs w:val="18"/>
                <w:lang w:val="en-US" w:eastAsia="zh-CN"/>
              </w:rPr>
            </w:pPr>
            <w:r>
              <w:rPr>
                <w:rFonts w:eastAsiaTheme="minorEastAsia"/>
                <w:sz w:val="18"/>
                <w:szCs w:val="18"/>
                <w:lang w:val="en-US" w:eastAsia="zh-CN"/>
              </w:rPr>
              <w:t xml:space="preserve">For </w:t>
            </w:r>
            <w:proofErr w:type="spellStart"/>
            <w:r>
              <w:rPr>
                <w:rFonts w:eastAsiaTheme="minorEastAsia"/>
                <w:sz w:val="18"/>
                <w:szCs w:val="18"/>
                <w:lang w:val="en-US" w:eastAsia="zh-CN"/>
              </w:rPr>
              <w:t>vivo’s</w:t>
            </w:r>
            <w:proofErr w:type="spellEnd"/>
            <w:r>
              <w:rPr>
                <w:rFonts w:eastAsiaTheme="minorEastAsia"/>
                <w:sz w:val="18"/>
                <w:szCs w:val="18"/>
                <w:lang w:val="en-US" w:eastAsia="zh-CN"/>
              </w:rPr>
              <w:t xml:space="preserve"> comments, yes, I assume RAN4 could be consulted for the impact of the drift rate of Rx/Tx timing error. The impact of frequency error may also be calculated roughly based on the current RAN4 requirements, as shown in my response to CMCC’s comment.</w:t>
            </w:r>
          </w:p>
          <w:p w14:paraId="5A5B8AD0" w14:textId="77777777" w:rsidR="001859AA" w:rsidRDefault="001859AA">
            <w:pPr>
              <w:spacing w:after="0"/>
              <w:rPr>
                <w:rFonts w:eastAsiaTheme="minorEastAsia"/>
                <w:sz w:val="18"/>
                <w:szCs w:val="18"/>
                <w:lang w:val="en-US" w:eastAsia="zh-CN"/>
              </w:rPr>
            </w:pPr>
          </w:p>
        </w:tc>
      </w:tr>
      <w:tr w:rsidR="001859AA" w14:paraId="05A40A76" w14:textId="77777777">
        <w:trPr>
          <w:trHeight w:val="253"/>
          <w:jc w:val="center"/>
        </w:trPr>
        <w:tc>
          <w:tcPr>
            <w:tcW w:w="1804" w:type="dxa"/>
          </w:tcPr>
          <w:p w14:paraId="009660B7" w14:textId="77777777" w:rsidR="001859AA" w:rsidRDefault="001859AA">
            <w:pPr>
              <w:spacing w:after="0"/>
              <w:rPr>
                <w:rFonts w:eastAsiaTheme="minorEastAsia"/>
                <w:sz w:val="18"/>
                <w:szCs w:val="18"/>
                <w:lang w:val="en-US" w:eastAsia="zh-CN"/>
              </w:rPr>
            </w:pPr>
          </w:p>
        </w:tc>
        <w:tc>
          <w:tcPr>
            <w:tcW w:w="9230" w:type="dxa"/>
          </w:tcPr>
          <w:p w14:paraId="2408EE20" w14:textId="77777777" w:rsidR="001859AA" w:rsidRDefault="001859AA">
            <w:pPr>
              <w:spacing w:after="0"/>
              <w:rPr>
                <w:rFonts w:eastAsiaTheme="minorEastAsia"/>
                <w:sz w:val="18"/>
                <w:szCs w:val="18"/>
                <w:lang w:val="en-US" w:eastAsia="zh-CN"/>
              </w:rPr>
            </w:pPr>
          </w:p>
        </w:tc>
      </w:tr>
    </w:tbl>
    <w:p w14:paraId="0131FEC4" w14:textId="77777777" w:rsidR="001859AA" w:rsidRDefault="001859AA">
      <w:pPr>
        <w:pStyle w:val="0Maintext"/>
        <w:rPr>
          <w:highlight w:val="yellow"/>
        </w:rPr>
      </w:pPr>
    </w:p>
    <w:p w14:paraId="76074F46" w14:textId="77777777" w:rsidR="001859AA" w:rsidRDefault="003A77FD">
      <w:pPr>
        <w:pStyle w:val="Subtitle"/>
        <w:rPr>
          <w:rFonts w:ascii="Times New Roman" w:hAnsi="Times New Roman" w:cs="Times New Roman"/>
        </w:rPr>
      </w:pPr>
      <w:r>
        <w:rPr>
          <w:rFonts w:ascii="Times New Roman" w:hAnsi="Times New Roman" w:cs="Times New Roman"/>
        </w:rPr>
        <w:t>FL Comments</w:t>
      </w:r>
    </w:p>
    <w:p w14:paraId="11791D1E" w14:textId="77777777" w:rsidR="001859AA" w:rsidRDefault="003A77FD">
      <w:r>
        <w:t xml:space="preserve">Based on the comments, it seems most companies are supportive to FL’s modified proposals. MTK has some additional </w:t>
      </w:r>
      <w:proofErr w:type="spellStart"/>
      <w:proofErr w:type="gramStart"/>
      <w:r>
        <w:t>suggestions.We</w:t>
      </w:r>
      <w:proofErr w:type="spellEnd"/>
      <w:proofErr w:type="gramEnd"/>
      <w:r>
        <w:t xml:space="preserve"> may consider to change </w:t>
      </w:r>
    </w:p>
    <w:p w14:paraId="6E5EC5B6" w14:textId="77777777" w:rsidR="001859AA" w:rsidRDefault="003A77FD">
      <w:pPr>
        <w:pStyle w:val="ListParagraph"/>
        <w:numPr>
          <w:ilvl w:val="0"/>
          <w:numId w:val="36"/>
        </w:numPr>
        <w:rPr>
          <w:rFonts w:eastAsia="宋体"/>
          <w:szCs w:val="20"/>
          <w:lang w:eastAsia="zh-CN"/>
        </w:rPr>
      </w:pPr>
      <w:r>
        <w:rPr>
          <w:rFonts w:eastAsia="宋体"/>
          <w:lang w:eastAsia="zh-CN"/>
        </w:rPr>
        <w:t>FFS: the measurement instance can be configured to include only one PRS measurement time occasion, or one SRS measurement time occasion</w:t>
      </w:r>
    </w:p>
    <w:p w14:paraId="44D3D1B3" w14:textId="77777777" w:rsidR="001859AA" w:rsidRDefault="003A77FD">
      <w:pPr>
        <w:rPr>
          <w:lang w:val="en-US"/>
        </w:rPr>
      </w:pPr>
      <w:r>
        <w:rPr>
          <w:lang w:val="en-US"/>
        </w:rPr>
        <w:t xml:space="preserve">With </w:t>
      </w:r>
    </w:p>
    <w:p w14:paraId="0D20A02A" w14:textId="77777777" w:rsidR="001859AA" w:rsidRDefault="003A77FD">
      <w:pPr>
        <w:pStyle w:val="ListParagraph"/>
        <w:numPr>
          <w:ilvl w:val="0"/>
          <w:numId w:val="36"/>
        </w:numPr>
        <w:rPr>
          <w:rFonts w:eastAsia="宋体"/>
          <w:color w:val="FF0000"/>
          <w:lang w:eastAsia="zh-CN"/>
        </w:rPr>
      </w:pPr>
      <w:r>
        <w:rPr>
          <w:rFonts w:eastAsia="宋体"/>
          <w:color w:val="FF0000"/>
          <w:lang w:eastAsia="zh-CN"/>
        </w:rPr>
        <w:t xml:space="preserve">For UE, each measurement instance can be configured with </w:t>
      </w:r>
      <w:r>
        <w:rPr>
          <w:rFonts w:eastAsia="宋体"/>
          <w:i/>
          <w:iCs/>
          <w:color w:val="FF0000"/>
          <w:lang w:eastAsia="zh-CN"/>
        </w:rPr>
        <w:t>N</w:t>
      </w:r>
      <w:r>
        <w:rPr>
          <w:rFonts w:eastAsia="宋体"/>
          <w:color w:val="FF0000"/>
          <w:lang w:eastAsia="zh-CN"/>
        </w:rPr>
        <w:t xml:space="preserve"> PRS measurement time occasions</w:t>
      </w:r>
    </w:p>
    <w:p w14:paraId="37AD2075" w14:textId="77777777" w:rsidR="001859AA" w:rsidRDefault="003A77FD">
      <w:pPr>
        <w:pStyle w:val="ListParagraph"/>
        <w:numPr>
          <w:ilvl w:val="1"/>
          <w:numId w:val="36"/>
        </w:numPr>
        <w:rPr>
          <w:rFonts w:eastAsia="宋体"/>
          <w:color w:val="FF0000"/>
          <w:lang w:eastAsia="zh-CN"/>
        </w:rPr>
      </w:pPr>
      <w:r>
        <w:rPr>
          <w:rFonts w:eastAsia="宋体"/>
          <w:color w:val="FF0000"/>
          <w:lang w:eastAsia="zh-CN"/>
        </w:rPr>
        <w:t xml:space="preserve">FFS: </w:t>
      </w:r>
      <w:r>
        <w:rPr>
          <w:rFonts w:eastAsia="宋体"/>
          <w:i/>
          <w:iCs/>
          <w:color w:val="FF0000"/>
          <w:lang w:eastAsia="zh-CN"/>
        </w:rPr>
        <w:t>N (including N=1)</w:t>
      </w:r>
    </w:p>
    <w:p w14:paraId="07C300FF" w14:textId="77777777" w:rsidR="001859AA" w:rsidRDefault="003A77FD">
      <w:pPr>
        <w:pStyle w:val="ListParagraph"/>
        <w:numPr>
          <w:ilvl w:val="0"/>
          <w:numId w:val="36"/>
        </w:numPr>
        <w:rPr>
          <w:rFonts w:eastAsia="宋体"/>
          <w:color w:val="FF0000"/>
          <w:lang w:eastAsia="zh-CN"/>
        </w:rPr>
      </w:pPr>
      <w:r>
        <w:rPr>
          <w:rFonts w:eastAsia="宋体"/>
          <w:color w:val="FF0000"/>
          <w:lang w:eastAsia="zh-CN"/>
        </w:rPr>
        <w:t xml:space="preserve">For TRP, each measurement instance can be configured with </w:t>
      </w:r>
      <w:r>
        <w:rPr>
          <w:rFonts w:eastAsia="宋体"/>
          <w:i/>
          <w:iCs/>
          <w:color w:val="FF0000"/>
          <w:lang w:eastAsia="zh-CN"/>
        </w:rPr>
        <w:t>M</w:t>
      </w:r>
      <w:r>
        <w:rPr>
          <w:rFonts w:eastAsia="宋体"/>
          <w:color w:val="FF0000"/>
          <w:lang w:eastAsia="zh-CN"/>
        </w:rPr>
        <w:t xml:space="preserve"> SRS measurement time occasions</w:t>
      </w:r>
    </w:p>
    <w:p w14:paraId="5F09FDF8" w14:textId="77777777" w:rsidR="001859AA" w:rsidRDefault="003A77FD">
      <w:pPr>
        <w:pStyle w:val="ListParagraph"/>
        <w:numPr>
          <w:ilvl w:val="1"/>
          <w:numId w:val="36"/>
        </w:numPr>
        <w:rPr>
          <w:rFonts w:eastAsia="宋体"/>
          <w:color w:val="FF0000"/>
          <w:lang w:eastAsia="zh-CN"/>
        </w:rPr>
      </w:pPr>
      <w:r>
        <w:rPr>
          <w:rFonts w:eastAsia="宋体"/>
          <w:color w:val="FF0000"/>
          <w:lang w:eastAsia="zh-CN"/>
        </w:rPr>
        <w:t xml:space="preserve">FFS: </w:t>
      </w:r>
      <w:r>
        <w:rPr>
          <w:rFonts w:eastAsia="宋体"/>
          <w:i/>
          <w:iCs/>
          <w:color w:val="FF0000"/>
          <w:lang w:eastAsia="zh-CN"/>
        </w:rPr>
        <w:t>M (including M=1)</w:t>
      </w:r>
    </w:p>
    <w:p w14:paraId="1D60E9F0" w14:textId="77777777" w:rsidR="001859AA" w:rsidRDefault="001859AA"/>
    <w:p w14:paraId="29FB63AC" w14:textId="77777777" w:rsidR="001859AA" w:rsidRDefault="001859AA">
      <w:pPr>
        <w:pStyle w:val="0Maintext"/>
        <w:rPr>
          <w:del w:id="54" w:author="CATT - Ren Da" w:date="2021-02-01T08:43:00Z"/>
          <w:highlight w:val="yellow"/>
          <w:lang w:val="en-US"/>
        </w:rPr>
      </w:pPr>
    </w:p>
    <w:p w14:paraId="2C2B7BE7" w14:textId="77777777" w:rsidR="001859AA" w:rsidRDefault="003A77FD">
      <w:pPr>
        <w:pStyle w:val="00BodyText"/>
      </w:pPr>
      <w:r>
        <w:rPr>
          <w:highlight w:val="lightGray"/>
        </w:rPr>
        <w:t>Proposal 2-1 (Revision 2)</w:t>
      </w:r>
    </w:p>
    <w:p w14:paraId="1B3D0C29" w14:textId="77777777" w:rsidR="001859AA" w:rsidRDefault="003A77FD">
      <w:pPr>
        <w:pStyle w:val="ListParagraph"/>
        <w:numPr>
          <w:ilvl w:val="0"/>
          <w:numId w:val="36"/>
        </w:numPr>
        <w:rPr>
          <w:rFonts w:eastAsia="宋体"/>
          <w:lang w:eastAsia="zh-CN"/>
        </w:rPr>
      </w:pPr>
      <w:r>
        <w:rPr>
          <w:rFonts w:eastAsia="宋体"/>
          <w:lang w:eastAsia="zh-CN"/>
        </w:rPr>
        <w:t>Support enabling</w:t>
      </w:r>
    </w:p>
    <w:p w14:paraId="10084010" w14:textId="77777777" w:rsidR="001859AA" w:rsidRDefault="003A77FD">
      <w:pPr>
        <w:pStyle w:val="ListParagraph"/>
        <w:numPr>
          <w:ilvl w:val="1"/>
          <w:numId w:val="36"/>
        </w:numPr>
        <w:rPr>
          <w:rFonts w:eastAsia="宋体"/>
          <w:lang w:eastAsia="zh-CN"/>
        </w:rPr>
      </w:pPr>
      <w:r>
        <w:rPr>
          <w:rFonts w:eastAsia="宋体"/>
          <w:lang w:eastAsia="zh-CN"/>
        </w:rPr>
        <w:t xml:space="preserve">a UE to report multiple measurement instances (of RSTD, DL RSRP, UE or Rx-Tx time difference measurements) in a single measurement report to LMF, and </w:t>
      </w:r>
    </w:p>
    <w:p w14:paraId="278E5E03" w14:textId="77777777" w:rsidR="001859AA" w:rsidRDefault="003A77FD">
      <w:pPr>
        <w:pStyle w:val="ListParagraph"/>
        <w:numPr>
          <w:ilvl w:val="1"/>
          <w:numId w:val="36"/>
        </w:numPr>
        <w:rPr>
          <w:rFonts w:eastAsia="宋体"/>
          <w:lang w:eastAsia="zh-CN"/>
        </w:rPr>
      </w:pPr>
      <w:r>
        <w:rPr>
          <w:rFonts w:eastAsia="宋体"/>
          <w:lang w:eastAsia="zh-CN"/>
        </w:rPr>
        <w:t>a TRP to report multiple measurement instances (of RTOA, UL RSRP, or gNB Rx-Tx time difference measurements) in a single measurement report to LMF, and</w:t>
      </w:r>
    </w:p>
    <w:p w14:paraId="1BB95569" w14:textId="77777777" w:rsidR="001859AA" w:rsidRDefault="003A77FD">
      <w:pPr>
        <w:pStyle w:val="ListParagraph"/>
        <w:numPr>
          <w:ilvl w:val="1"/>
          <w:numId w:val="36"/>
        </w:numPr>
        <w:rPr>
          <w:rFonts w:eastAsia="宋体"/>
          <w:lang w:eastAsia="zh-CN"/>
        </w:rPr>
      </w:pPr>
      <w:r>
        <w:rPr>
          <w:rFonts w:eastAsia="宋体"/>
          <w:lang w:eastAsia="zh-CN"/>
        </w:rPr>
        <w:t xml:space="preserve">Each measurement instance is reported with its own timestamp </w:t>
      </w:r>
      <w:r>
        <w:rPr>
          <w:rFonts w:eastAsia="宋体"/>
          <w:strike/>
          <w:color w:val="FF0000"/>
          <w:lang w:eastAsia="zh-CN"/>
        </w:rPr>
        <w:t>within a [configured] measurement time window</w:t>
      </w:r>
    </w:p>
    <w:p w14:paraId="300E5917" w14:textId="77777777" w:rsidR="001859AA" w:rsidRDefault="003A77FD">
      <w:pPr>
        <w:pStyle w:val="ListParagraph"/>
        <w:numPr>
          <w:ilvl w:val="2"/>
          <w:numId w:val="36"/>
        </w:numPr>
        <w:rPr>
          <w:rFonts w:eastAsia="宋体"/>
          <w:color w:val="FF0000"/>
          <w:lang w:eastAsia="zh-CN"/>
        </w:rPr>
      </w:pPr>
      <w:r>
        <w:rPr>
          <w:rFonts w:eastAsia="宋体"/>
          <w:color w:val="FF0000"/>
          <w:lang w:eastAsia="zh-CN"/>
        </w:rPr>
        <w:t>FFS: The measurement instances are within a [configured] measurement time window</w:t>
      </w:r>
    </w:p>
    <w:p w14:paraId="317C86D2" w14:textId="77777777" w:rsidR="001859AA" w:rsidRDefault="003A77FD">
      <w:pPr>
        <w:pStyle w:val="ListParagraph"/>
        <w:numPr>
          <w:ilvl w:val="0"/>
          <w:numId w:val="36"/>
        </w:numPr>
        <w:rPr>
          <w:rFonts w:eastAsia="宋体"/>
          <w:szCs w:val="20"/>
          <w:lang w:eastAsia="zh-CN"/>
        </w:rPr>
      </w:pPr>
      <w:r>
        <w:rPr>
          <w:rFonts w:eastAsia="宋体"/>
          <w:lang w:eastAsia="zh-CN"/>
        </w:rPr>
        <w:t xml:space="preserve">FFS: the measurement instance can be configured to include only one PRS </w:t>
      </w:r>
      <w:ins w:id="55" w:author="CATT - Ren Da" w:date="2021-01-31T17:52:00Z">
        <w:r>
          <w:rPr>
            <w:rFonts w:eastAsia="宋体"/>
            <w:lang w:eastAsia="zh-CN"/>
          </w:rPr>
          <w:t xml:space="preserve">measurement time </w:t>
        </w:r>
      </w:ins>
      <w:r>
        <w:rPr>
          <w:rFonts w:eastAsia="宋体"/>
          <w:lang w:eastAsia="zh-CN"/>
        </w:rPr>
        <w:t>occasion</w:t>
      </w:r>
      <w:del w:id="56" w:author="CATT - Ren Da" w:date="2021-01-31T17:52:00Z">
        <w:r>
          <w:rPr>
            <w:rFonts w:eastAsia="宋体"/>
            <w:lang w:eastAsia="zh-CN"/>
          </w:rPr>
          <w:delText xml:space="preserve"> </w:delText>
        </w:r>
      </w:del>
      <w:ins w:id="57" w:author="CATT - Ren Da" w:date="2021-01-31T17:51:00Z">
        <w:r>
          <w:rPr>
            <w:rFonts w:eastAsia="宋体"/>
            <w:lang w:eastAsia="zh-CN"/>
          </w:rPr>
          <w:t xml:space="preserve">, or one </w:t>
        </w:r>
      </w:ins>
      <w:ins w:id="58" w:author="CATT - Ren Da" w:date="2021-01-31T17:52:00Z">
        <w:r>
          <w:rPr>
            <w:rFonts w:eastAsia="宋体"/>
            <w:lang w:eastAsia="zh-CN"/>
          </w:rPr>
          <w:t xml:space="preserve">SRS measurement time </w:t>
        </w:r>
      </w:ins>
      <w:ins w:id="59" w:author="CATT - Ren Da" w:date="2021-01-31T17:51:00Z">
        <w:r>
          <w:rPr>
            <w:rFonts w:eastAsia="宋体"/>
            <w:lang w:eastAsia="zh-CN"/>
          </w:rPr>
          <w:t>occasion</w:t>
        </w:r>
      </w:ins>
    </w:p>
    <w:p w14:paraId="114CFA5D" w14:textId="77777777" w:rsidR="001859AA" w:rsidRDefault="003A77FD">
      <w:pPr>
        <w:pStyle w:val="ListParagraph"/>
        <w:numPr>
          <w:ilvl w:val="0"/>
          <w:numId w:val="36"/>
        </w:numPr>
        <w:rPr>
          <w:rFonts w:eastAsia="宋体"/>
          <w:lang w:eastAsia="zh-CN"/>
        </w:rPr>
      </w:pPr>
      <w:r>
        <w:rPr>
          <w:rFonts w:eastAsia="宋体" w:hint="eastAsia"/>
          <w:color w:val="FF0000"/>
          <w:lang w:eastAsia="zh-CN"/>
        </w:rPr>
        <w:t>FFS:</w:t>
      </w:r>
      <w:r>
        <w:rPr>
          <w:rFonts w:eastAsia="宋体"/>
          <w:color w:val="FF0000"/>
          <w:lang w:eastAsia="zh-CN"/>
        </w:rPr>
        <w:t xml:space="preserve"> the indication of the RX and/or TX TEG, if Rx and/or Tx TEGs are defined</w:t>
      </w:r>
    </w:p>
    <w:p w14:paraId="512D6D9E" w14:textId="77777777" w:rsidR="001859AA" w:rsidRDefault="003A77FD">
      <w:pPr>
        <w:pStyle w:val="ListParagraph"/>
        <w:numPr>
          <w:ilvl w:val="0"/>
          <w:numId w:val="36"/>
        </w:numPr>
        <w:rPr>
          <w:rFonts w:eastAsia="宋体"/>
          <w:szCs w:val="20"/>
          <w:lang w:eastAsia="zh-CN"/>
        </w:rPr>
      </w:pPr>
      <w:r>
        <w:rPr>
          <w:rFonts w:eastAsia="宋体"/>
          <w:szCs w:val="20"/>
          <w:lang w:eastAsia="zh-CN"/>
        </w:rPr>
        <w:t xml:space="preserve">FFS: details of </w:t>
      </w:r>
      <w:proofErr w:type="spellStart"/>
      <w:r>
        <w:rPr>
          <w:rFonts w:eastAsia="宋体"/>
          <w:szCs w:val="20"/>
          <w:lang w:eastAsia="zh-CN"/>
        </w:rPr>
        <w:t>signalling</w:t>
      </w:r>
      <w:proofErr w:type="spellEnd"/>
      <w:r>
        <w:rPr>
          <w:rFonts w:eastAsia="宋体"/>
          <w:szCs w:val="20"/>
          <w:lang w:eastAsia="zh-CN"/>
        </w:rPr>
        <w:t xml:space="preserve"> and procedures</w:t>
      </w:r>
    </w:p>
    <w:p w14:paraId="56D32A34" w14:textId="77777777" w:rsidR="001859AA" w:rsidRDefault="001859AA">
      <w:pPr>
        <w:pStyle w:val="0Maintext"/>
        <w:rPr>
          <w:highlight w:val="yellow"/>
          <w:lang w:val="en-US"/>
        </w:rPr>
      </w:pPr>
    </w:p>
    <w:p w14:paraId="7E06E4A1" w14:textId="77777777" w:rsidR="001859AA" w:rsidRDefault="003A77F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859AA" w14:paraId="445FCF51" w14:textId="77777777">
        <w:trPr>
          <w:trHeight w:val="260"/>
          <w:jc w:val="center"/>
        </w:trPr>
        <w:tc>
          <w:tcPr>
            <w:tcW w:w="1804" w:type="dxa"/>
          </w:tcPr>
          <w:p w14:paraId="697DE939" w14:textId="77777777" w:rsidR="001859AA" w:rsidRDefault="003A77FD">
            <w:pPr>
              <w:spacing w:after="0"/>
              <w:rPr>
                <w:b/>
                <w:sz w:val="16"/>
                <w:szCs w:val="16"/>
              </w:rPr>
            </w:pPr>
            <w:r>
              <w:rPr>
                <w:b/>
                <w:sz w:val="16"/>
                <w:szCs w:val="16"/>
              </w:rPr>
              <w:t>Company</w:t>
            </w:r>
          </w:p>
        </w:tc>
        <w:tc>
          <w:tcPr>
            <w:tcW w:w="9230" w:type="dxa"/>
          </w:tcPr>
          <w:p w14:paraId="1E692FE9" w14:textId="77777777" w:rsidR="001859AA" w:rsidRDefault="003A77FD">
            <w:pPr>
              <w:spacing w:after="0"/>
              <w:rPr>
                <w:b/>
                <w:sz w:val="16"/>
                <w:szCs w:val="16"/>
              </w:rPr>
            </w:pPr>
            <w:r>
              <w:rPr>
                <w:b/>
                <w:sz w:val="16"/>
                <w:szCs w:val="16"/>
              </w:rPr>
              <w:t xml:space="preserve">Comments </w:t>
            </w:r>
          </w:p>
        </w:tc>
      </w:tr>
      <w:tr w:rsidR="001859AA" w14:paraId="101B2AEC" w14:textId="77777777">
        <w:trPr>
          <w:trHeight w:val="253"/>
          <w:jc w:val="center"/>
        </w:trPr>
        <w:tc>
          <w:tcPr>
            <w:tcW w:w="1804" w:type="dxa"/>
          </w:tcPr>
          <w:p w14:paraId="2AA12FD1" w14:textId="77777777" w:rsidR="001859AA" w:rsidRDefault="003A77FD">
            <w:pPr>
              <w:spacing w:after="0"/>
              <w:rPr>
                <w:rFonts w:cstheme="minorHAnsi"/>
                <w:sz w:val="16"/>
                <w:szCs w:val="16"/>
              </w:rPr>
            </w:pPr>
            <w:r>
              <w:rPr>
                <w:rFonts w:cstheme="minorHAnsi"/>
                <w:sz w:val="16"/>
                <w:szCs w:val="16"/>
              </w:rPr>
              <w:t>Nokia/NSB</w:t>
            </w:r>
          </w:p>
        </w:tc>
        <w:tc>
          <w:tcPr>
            <w:tcW w:w="9230" w:type="dxa"/>
          </w:tcPr>
          <w:p w14:paraId="04B43328"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We think the first two bullets still require some clarification as they are a bit confusing as we read them now. We should make it clear that the </w:t>
            </w:r>
            <w:proofErr w:type="spellStart"/>
            <w:r>
              <w:rPr>
                <w:rFonts w:eastAsiaTheme="minorEastAsia"/>
                <w:sz w:val="16"/>
                <w:szCs w:val="16"/>
                <w:lang w:eastAsia="zh-CN"/>
              </w:rPr>
              <w:t>exisiting</w:t>
            </w:r>
            <w:proofErr w:type="spellEnd"/>
            <w:r>
              <w:rPr>
                <w:rFonts w:eastAsiaTheme="minorEastAsia"/>
                <w:sz w:val="16"/>
                <w:szCs w:val="16"/>
                <w:lang w:eastAsia="zh-CN"/>
              </w:rPr>
              <w:t xml:space="preserve"> measurement to positioning technique mapping is not being changed (i.e., new measurements are not possible to be reported in a given technique just more of the same measurements). </w:t>
            </w:r>
          </w:p>
        </w:tc>
      </w:tr>
      <w:tr w:rsidR="001859AA" w14:paraId="13DA0299" w14:textId="77777777">
        <w:trPr>
          <w:trHeight w:val="253"/>
          <w:jc w:val="center"/>
        </w:trPr>
        <w:tc>
          <w:tcPr>
            <w:tcW w:w="1804" w:type="dxa"/>
          </w:tcPr>
          <w:p w14:paraId="7D4A6BB5" w14:textId="77777777" w:rsidR="001859AA" w:rsidRDefault="003A77FD">
            <w:pPr>
              <w:spacing w:after="0"/>
              <w:rPr>
                <w:rFonts w:cstheme="minorHAnsi"/>
                <w:sz w:val="16"/>
                <w:szCs w:val="16"/>
              </w:rPr>
            </w:pPr>
            <w:r>
              <w:rPr>
                <w:rFonts w:cstheme="minorHAnsi"/>
                <w:sz w:val="16"/>
                <w:szCs w:val="16"/>
              </w:rPr>
              <w:t>CATT</w:t>
            </w:r>
          </w:p>
        </w:tc>
        <w:tc>
          <w:tcPr>
            <w:tcW w:w="9230" w:type="dxa"/>
          </w:tcPr>
          <w:p w14:paraId="2B130600" w14:textId="77777777" w:rsidR="001859AA" w:rsidRDefault="003A77FD">
            <w:pPr>
              <w:spacing w:after="0"/>
              <w:rPr>
                <w:rFonts w:eastAsiaTheme="minorEastAsia"/>
                <w:sz w:val="16"/>
                <w:szCs w:val="16"/>
                <w:lang w:eastAsia="zh-CN"/>
              </w:rPr>
            </w:pPr>
            <w:r>
              <w:rPr>
                <w:rFonts w:eastAsiaTheme="minorEastAsia"/>
                <w:sz w:val="16"/>
                <w:szCs w:val="16"/>
                <w:lang w:eastAsia="zh-CN"/>
              </w:rPr>
              <w:t>Support</w:t>
            </w:r>
          </w:p>
        </w:tc>
      </w:tr>
      <w:tr w:rsidR="001859AA" w14:paraId="7B22CF98" w14:textId="77777777">
        <w:trPr>
          <w:trHeight w:val="253"/>
          <w:jc w:val="center"/>
        </w:trPr>
        <w:tc>
          <w:tcPr>
            <w:tcW w:w="1804" w:type="dxa"/>
          </w:tcPr>
          <w:p w14:paraId="2DA25DD5"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48F67B56" w14:textId="77777777" w:rsidR="001859AA" w:rsidRDefault="003A77FD">
            <w:pPr>
              <w:spacing w:after="0"/>
              <w:rPr>
                <w:rFonts w:eastAsiaTheme="minorEastAsia"/>
                <w:sz w:val="16"/>
                <w:szCs w:val="16"/>
                <w:lang w:eastAsia="zh-CN"/>
              </w:rPr>
            </w:pPr>
            <w:r>
              <w:rPr>
                <w:rFonts w:eastAsiaTheme="minorEastAsia"/>
                <w:sz w:val="16"/>
                <w:szCs w:val="16"/>
                <w:lang w:eastAsia="zh-CN"/>
              </w:rPr>
              <w:t>For NOK’s comments:</w:t>
            </w:r>
          </w:p>
          <w:p w14:paraId="32E66C9B" w14:textId="77777777" w:rsidR="001859AA" w:rsidRDefault="003A77FD">
            <w:pPr>
              <w:pStyle w:val="ListParagraph"/>
              <w:numPr>
                <w:ilvl w:val="0"/>
                <w:numId w:val="40"/>
              </w:numPr>
              <w:rPr>
                <w:rFonts w:eastAsiaTheme="minorEastAsia"/>
                <w:sz w:val="16"/>
                <w:szCs w:val="16"/>
                <w:lang w:eastAsia="zh-CN"/>
              </w:rPr>
            </w:pPr>
            <w:r>
              <w:rPr>
                <w:rFonts w:eastAsiaTheme="minorEastAsia"/>
                <w:sz w:val="16"/>
                <w:szCs w:val="16"/>
                <w:lang w:eastAsia="zh-CN"/>
              </w:rPr>
              <w:t xml:space="preserve">It is unclear to me why we need to discuss the mapping of </w:t>
            </w:r>
            <w:proofErr w:type="spellStart"/>
            <w:r>
              <w:rPr>
                <w:rFonts w:eastAsiaTheme="minorEastAsia"/>
                <w:sz w:val="16"/>
                <w:szCs w:val="16"/>
                <w:lang w:eastAsia="zh-CN"/>
              </w:rPr>
              <w:t>exisiting</w:t>
            </w:r>
            <w:proofErr w:type="spellEnd"/>
            <w:r>
              <w:rPr>
                <w:rFonts w:eastAsiaTheme="minorEastAsia"/>
                <w:sz w:val="16"/>
                <w:szCs w:val="16"/>
                <w:lang w:eastAsia="zh-CN"/>
              </w:rPr>
              <w:t xml:space="preserve"> measurements to positioning technique here. </w:t>
            </w:r>
          </w:p>
          <w:p w14:paraId="4CE15265" w14:textId="77777777" w:rsidR="001859AA" w:rsidRDefault="003A77FD">
            <w:pPr>
              <w:pStyle w:val="ListParagraph"/>
              <w:numPr>
                <w:ilvl w:val="0"/>
                <w:numId w:val="40"/>
              </w:numPr>
              <w:rPr>
                <w:rFonts w:eastAsiaTheme="minorEastAsia"/>
                <w:sz w:val="16"/>
                <w:szCs w:val="16"/>
                <w:lang w:eastAsia="zh-CN"/>
              </w:rPr>
            </w:pPr>
            <w:r>
              <w:rPr>
                <w:rFonts w:eastAsiaTheme="minorEastAsia"/>
                <w:sz w:val="16"/>
                <w:szCs w:val="16"/>
                <w:lang w:eastAsia="zh-CN"/>
              </w:rPr>
              <w:t xml:space="preserve">The proposal may have impact on the measurement reporting, e.g., measurement IEs if TEG is indicated. Thus, we have FFS: </w:t>
            </w:r>
            <w:proofErr w:type="gramStart"/>
            <w:r>
              <w:rPr>
                <w:rFonts w:eastAsiaTheme="minorEastAsia"/>
                <w:sz w:val="16"/>
                <w:szCs w:val="16"/>
                <w:lang w:eastAsia="zh-CN"/>
              </w:rPr>
              <w:t>for  details</w:t>
            </w:r>
            <w:proofErr w:type="gramEnd"/>
            <w:r>
              <w:rPr>
                <w:rFonts w:eastAsiaTheme="minorEastAsia"/>
                <w:sz w:val="16"/>
                <w:szCs w:val="16"/>
                <w:lang w:eastAsia="zh-CN"/>
              </w:rPr>
              <w:t xml:space="preserve"> of </w:t>
            </w:r>
            <w:proofErr w:type="spellStart"/>
            <w:r>
              <w:rPr>
                <w:rFonts w:eastAsiaTheme="minorEastAsia"/>
                <w:sz w:val="16"/>
                <w:szCs w:val="16"/>
                <w:lang w:eastAsia="zh-CN"/>
              </w:rPr>
              <w:t>signalling</w:t>
            </w:r>
            <w:proofErr w:type="spellEnd"/>
            <w:r>
              <w:rPr>
                <w:rFonts w:eastAsiaTheme="minorEastAsia"/>
                <w:sz w:val="16"/>
                <w:szCs w:val="16"/>
                <w:lang w:eastAsia="zh-CN"/>
              </w:rPr>
              <w:t xml:space="preserve"> and procedures.</w:t>
            </w:r>
          </w:p>
        </w:tc>
      </w:tr>
    </w:tbl>
    <w:p w14:paraId="0182F16F" w14:textId="77777777" w:rsidR="001859AA" w:rsidRDefault="001859AA">
      <w:pPr>
        <w:pStyle w:val="0Maintext"/>
        <w:rPr>
          <w:highlight w:val="yellow"/>
          <w:lang w:val="en-US"/>
        </w:rPr>
      </w:pPr>
    </w:p>
    <w:p w14:paraId="1774E281" w14:textId="77777777" w:rsidR="001859AA" w:rsidRDefault="001859AA">
      <w:pPr>
        <w:pStyle w:val="0Maintext"/>
        <w:rPr>
          <w:highlight w:val="yellow"/>
          <w:lang w:val="en-US"/>
        </w:rPr>
      </w:pPr>
    </w:p>
    <w:p w14:paraId="7A2224A9" w14:textId="77777777" w:rsidR="001859AA" w:rsidRDefault="003A77FD">
      <w:pPr>
        <w:pStyle w:val="Heading3"/>
      </w:pPr>
      <w:r>
        <w:rPr>
          <w:highlight w:val="yellow"/>
        </w:rPr>
        <w:t>Proposal 2-1 (Revision 3)</w:t>
      </w:r>
    </w:p>
    <w:p w14:paraId="0AE55CC6" w14:textId="77777777" w:rsidR="001859AA" w:rsidRDefault="003A77FD">
      <w:pPr>
        <w:pStyle w:val="ListParagraph"/>
        <w:numPr>
          <w:ilvl w:val="0"/>
          <w:numId w:val="36"/>
        </w:numPr>
        <w:rPr>
          <w:rFonts w:eastAsia="宋体"/>
          <w:lang w:eastAsia="zh-CN"/>
        </w:rPr>
      </w:pPr>
      <w:r>
        <w:rPr>
          <w:rFonts w:eastAsia="宋体"/>
          <w:lang w:eastAsia="zh-CN"/>
        </w:rPr>
        <w:t>Support enabling</w:t>
      </w:r>
    </w:p>
    <w:p w14:paraId="1C24CD0E" w14:textId="77777777" w:rsidR="001859AA" w:rsidRDefault="003A77FD">
      <w:pPr>
        <w:pStyle w:val="ListParagraph"/>
        <w:numPr>
          <w:ilvl w:val="1"/>
          <w:numId w:val="36"/>
        </w:numPr>
        <w:rPr>
          <w:rFonts w:eastAsia="宋体"/>
          <w:lang w:eastAsia="zh-CN"/>
        </w:rPr>
      </w:pPr>
      <w:r>
        <w:rPr>
          <w:rFonts w:eastAsia="宋体"/>
          <w:lang w:eastAsia="zh-CN"/>
        </w:rPr>
        <w:t xml:space="preserve">A UE to report multiple measurement instances (of RSTD, DL RSRP, UE or Rx-Tx time difference measurements) in a single measurement report to LMF, and </w:t>
      </w:r>
    </w:p>
    <w:p w14:paraId="4ADB639C" w14:textId="77777777" w:rsidR="001859AA" w:rsidRDefault="003A77FD">
      <w:pPr>
        <w:pStyle w:val="ListParagraph"/>
        <w:numPr>
          <w:ilvl w:val="1"/>
          <w:numId w:val="36"/>
        </w:numPr>
        <w:rPr>
          <w:rFonts w:eastAsia="宋体"/>
          <w:lang w:eastAsia="zh-CN"/>
        </w:rPr>
      </w:pPr>
      <w:r>
        <w:rPr>
          <w:rFonts w:eastAsia="宋体"/>
          <w:lang w:eastAsia="zh-CN"/>
        </w:rPr>
        <w:t>A TRP to report multiple measurement instances (of RTOA, UL RSRP, or gNB Rx-Tx time difference measurements) in a single measurement report to LMF, and</w:t>
      </w:r>
    </w:p>
    <w:p w14:paraId="5D892320" w14:textId="77777777" w:rsidR="001859AA" w:rsidRDefault="003A77FD">
      <w:pPr>
        <w:pStyle w:val="ListParagraph"/>
        <w:numPr>
          <w:ilvl w:val="1"/>
          <w:numId w:val="36"/>
        </w:numPr>
        <w:rPr>
          <w:rFonts w:eastAsia="宋体"/>
          <w:lang w:eastAsia="zh-CN"/>
        </w:rPr>
      </w:pPr>
      <w:r>
        <w:rPr>
          <w:rFonts w:eastAsia="宋体"/>
          <w:lang w:eastAsia="zh-CN"/>
        </w:rPr>
        <w:t>Each measurement instance is reported with its own timestamp</w:t>
      </w:r>
    </w:p>
    <w:p w14:paraId="71155917" w14:textId="77777777" w:rsidR="001859AA" w:rsidRDefault="003A77FD">
      <w:pPr>
        <w:pStyle w:val="ListParagraph"/>
        <w:numPr>
          <w:ilvl w:val="2"/>
          <w:numId w:val="36"/>
        </w:numPr>
        <w:rPr>
          <w:rFonts w:eastAsia="宋体"/>
          <w:lang w:eastAsia="zh-CN"/>
        </w:rPr>
      </w:pPr>
      <w:r>
        <w:rPr>
          <w:rFonts w:eastAsia="宋体"/>
          <w:lang w:eastAsia="zh-CN"/>
        </w:rPr>
        <w:t>FFS: The measurement instances are within a [configured] measurement time window</w:t>
      </w:r>
    </w:p>
    <w:p w14:paraId="5B07B8B8" w14:textId="4409E74B" w:rsidR="001859AA" w:rsidRDefault="00262910">
      <w:pPr>
        <w:pStyle w:val="ListParagraph"/>
        <w:numPr>
          <w:ilvl w:val="1"/>
          <w:numId w:val="36"/>
        </w:numPr>
        <w:rPr>
          <w:rFonts w:eastAsia="宋体"/>
          <w:lang w:eastAsia="zh-CN"/>
        </w:rPr>
      </w:pPr>
      <w:ins w:id="60" w:author="CATT - Ren Da" w:date="2021-02-03T08:00:00Z">
        <w:r>
          <w:rPr>
            <w:rFonts w:eastAsia="宋体"/>
            <w:lang w:eastAsia="zh-CN"/>
          </w:rPr>
          <w:t xml:space="preserve">FFS: </w:t>
        </w:r>
      </w:ins>
      <w:r w:rsidR="003A77FD">
        <w:rPr>
          <w:rFonts w:eastAsia="宋体"/>
          <w:lang w:eastAsia="zh-CN"/>
        </w:rPr>
        <w:t>Each UE measurement instance can be configured with N PRS measurement time occasions</w:t>
      </w:r>
    </w:p>
    <w:p w14:paraId="5246644D" w14:textId="77777777" w:rsidR="001859AA" w:rsidRDefault="003A77FD">
      <w:pPr>
        <w:pStyle w:val="ListParagraph"/>
        <w:numPr>
          <w:ilvl w:val="2"/>
          <w:numId w:val="36"/>
        </w:numPr>
        <w:rPr>
          <w:rFonts w:eastAsia="宋体"/>
          <w:lang w:eastAsia="zh-CN"/>
        </w:rPr>
      </w:pPr>
      <w:r>
        <w:rPr>
          <w:rFonts w:eastAsia="宋体"/>
          <w:lang w:eastAsia="zh-CN"/>
        </w:rPr>
        <w:t>FFS: N (including N=1)</w:t>
      </w:r>
    </w:p>
    <w:p w14:paraId="7182C8AB" w14:textId="27595B88" w:rsidR="001859AA" w:rsidRDefault="00262910">
      <w:pPr>
        <w:pStyle w:val="ListParagraph"/>
        <w:numPr>
          <w:ilvl w:val="1"/>
          <w:numId w:val="36"/>
        </w:numPr>
        <w:rPr>
          <w:rFonts w:eastAsia="宋体"/>
          <w:lang w:eastAsia="zh-CN"/>
        </w:rPr>
      </w:pPr>
      <w:ins w:id="61" w:author="CATT - Ren Da" w:date="2021-02-03T08:00:00Z">
        <w:r>
          <w:rPr>
            <w:rFonts w:eastAsia="宋体"/>
            <w:lang w:eastAsia="zh-CN"/>
          </w:rPr>
          <w:t xml:space="preserve">FFS: </w:t>
        </w:r>
      </w:ins>
      <w:r w:rsidR="003A77FD">
        <w:rPr>
          <w:rFonts w:eastAsia="宋体"/>
          <w:lang w:eastAsia="zh-CN"/>
        </w:rPr>
        <w:t>Each TRP measurement instance can be configured with M SRS measurement time occasions</w:t>
      </w:r>
    </w:p>
    <w:p w14:paraId="41593B23" w14:textId="77777777" w:rsidR="001859AA" w:rsidRDefault="003A77FD">
      <w:pPr>
        <w:pStyle w:val="ListParagraph"/>
        <w:numPr>
          <w:ilvl w:val="2"/>
          <w:numId w:val="36"/>
        </w:numPr>
        <w:rPr>
          <w:rFonts w:eastAsia="宋体"/>
          <w:lang w:eastAsia="zh-CN"/>
        </w:rPr>
      </w:pPr>
      <w:r>
        <w:rPr>
          <w:rFonts w:eastAsia="宋体"/>
          <w:lang w:eastAsia="zh-CN"/>
        </w:rPr>
        <w:t>FFS: M (including M=1)</w:t>
      </w:r>
    </w:p>
    <w:p w14:paraId="173E80AA" w14:textId="1F80607A" w:rsidR="001859AA" w:rsidDel="00BC097D" w:rsidRDefault="003A77FD">
      <w:pPr>
        <w:pStyle w:val="ListParagraph"/>
        <w:numPr>
          <w:ilvl w:val="1"/>
          <w:numId w:val="36"/>
        </w:numPr>
        <w:rPr>
          <w:del w:id="62" w:author="CATT - Ren Da" w:date="2021-02-03T08:19:00Z"/>
          <w:rFonts w:eastAsia="宋体"/>
          <w:lang w:eastAsia="zh-CN"/>
        </w:rPr>
      </w:pPr>
      <w:del w:id="63" w:author="CATT - Ren Da" w:date="2021-02-03T08:19:00Z">
        <w:r w:rsidDel="00BC097D">
          <w:rPr>
            <w:rFonts w:eastAsia="宋体"/>
            <w:lang w:eastAsia="zh-CN"/>
          </w:rPr>
          <w:delText>FFS: the indication of the RX and/or TX TEG, if Rx and/or Tx TEGs are defined</w:delText>
        </w:r>
      </w:del>
    </w:p>
    <w:p w14:paraId="53DAB028" w14:textId="1B01FAC8" w:rsidR="001859AA" w:rsidRPr="00BC097D" w:rsidRDefault="003A77FD">
      <w:pPr>
        <w:pStyle w:val="ListParagraph"/>
        <w:numPr>
          <w:ilvl w:val="1"/>
          <w:numId w:val="36"/>
        </w:numPr>
        <w:rPr>
          <w:ins w:id="64" w:author="CATT - Ren Da" w:date="2021-02-03T08:19:00Z"/>
          <w:rFonts w:eastAsia="宋体"/>
          <w:szCs w:val="20"/>
          <w:lang w:eastAsia="zh-CN"/>
        </w:rPr>
      </w:pPr>
      <w:r>
        <w:rPr>
          <w:rFonts w:eastAsia="宋体"/>
          <w:lang w:eastAsia="zh-CN"/>
        </w:rPr>
        <w:t xml:space="preserve">FFS: details of </w:t>
      </w:r>
      <w:proofErr w:type="spellStart"/>
      <w:r>
        <w:rPr>
          <w:rFonts w:eastAsia="宋体"/>
          <w:lang w:eastAsia="zh-CN"/>
        </w:rPr>
        <w:t>signalling</w:t>
      </w:r>
      <w:proofErr w:type="spellEnd"/>
      <w:r>
        <w:rPr>
          <w:rFonts w:eastAsia="宋体"/>
          <w:lang w:eastAsia="zh-CN"/>
        </w:rPr>
        <w:t xml:space="preserve"> and procedures</w:t>
      </w:r>
    </w:p>
    <w:p w14:paraId="131F250D" w14:textId="370E86D9" w:rsidR="00BC097D" w:rsidRPr="00BC097D" w:rsidRDefault="00BC097D" w:rsidP="00BC097D">
      <w:pPr>
        <w:pStyle w:val="ListParagraph"/>
        <w:numPr>
          <w:ilvl w:val="1"/>
          <w:numId w:val="36"/>
        </w:numPr>
        <w:rPr>
          <w:ins w:id="65" w:author="CATT - Ren Da" w:date="2021-02-03T08:19:00Z"/>
          <w:rFonts w:eastAsia="宋体"/>
          <w:szCs w:val="20"/>
          <w:lang w:eastAsia="zh-CN"/>
        </w:rPr>
      </w:pPr>
      <w:ins w:id="66" w:author="CATT - Ren Da" w:date="2021-02-03T08:19:00Z">
        <w:r w:rsidRPr="00BC097D">
          <w:rPr>
            <w:rFonts w:eastAsia="宋体"/>
            <w:szCs w:val="20"/>
            <w:lang w:eastAsia="zh-CN"/>
          </w:rPr>
          <w:t xml:space="preserve">Note: A measurement instance </w:t>
        </w:r>
      </w:ins>
      <w:ins w:id="67" w:author="CATT - Ren Da" w:date="2021-02-03T08:24:00Z">
        <w:r>
          <w:rPr>
            <w:rFonts w:eastAsia="宋体"/>
            <w:szCs w:val="20"/>
            <w:lang w:eastAsia="zh-CN"/>
          </w:rPr>
          <w:t xml:space="preserve">refers to </w:t>
        </w:r>
      </w:ins>
      <w:ins w:id="68" w:author="CATT - Ren Da" w:date="2021-02-03T08:19:00Z">
        <w:r w:rsidRPr="00BC097D">
          <w:rPr>
            <w:rFonts w:eastAsia="宋体"/>
            <w:szCs w:val="20"/>
            <w:lang w:eastAsia="zh-CN"/>
          </w:rPr>
          <w:t>one or more measurements</w:t>
        </w:r>
      </w:ins>
      <w:ins w:id="69" w:author="CATT - Ren Da" w:date="2021-02-03T08:20:00Z">
        <w:r>
          <w:rPr>
            <w:rFonts w:eastAsia="宋体"/>
            <w:szCs w:val="20"/>
            <w:lang w:eastAsia="zh-CN"/>
          </w:rPr>
          <w:t xml:space="preserve">, which </w:t>
        </w:r>
      </w:ins>
      <w:ins w:id="70" w:author="CATT - Ren Da" w:date="2021-02-03T08:19:00Z">
        <w:r>
          <w:rPr>
            <w:rFonts w:eastAsia="宋体"/>
            <w:szCs w:val="20"/>
            <w:lang w:eastAsia="zh-CN"/>
          </w:rPr>
          <w:t xml:space="preserve">are </w:t>
        </w:r>
      </w:ins>
      <w:ins w:id="71" w:author="CATT - Ren Da" w:date="2021-02-03T08:20:00Z">
        <w:r w:rsidRPr="00BC097D">
          <w:rPr>
            <w:rFonts w:eastAsia="宋体"/>
            <w:szCs w:val="20"/>
            <w:lang w:eastAsia="zh-CN"/>
          </w:rPr>
          <w:t>obtained from the same DL PRS resources, or the same UL SRS resources</w:t>
        </w:r>
      </w:ins>
      <w:ins w:id="72" w:author="CATT - Ren Da" w:date="2021-02-03T08:22:00Z">
        <w:r>
          <w:rPr>
            <w:rFonts w:eastAsia="宋体"/>
            <w:szCs w:val="20"/>
            <w:lang w:eastAsia="zh-CN"/>
          </w:rPr>
          <w:t xml:space="preserve">, </w:t>
        </w:r>
      </w:ins>
      <w:ins w:id="73" w:author="CATT - Ren Da" w:date="2021-02-03T08:21:00Z">
        <w:r>
          <w:rPr>
            <w:rFonts w:eastAsia="宋体"/>
            <w:szCs w:val="20"/>
            <w:lang w:eastAsia="zh-CN"/>
          </w:rPr>
          <w:t>with</w:t>
        </w:r>
      </w:ins>
      <w:ins w:id="74" w:author="CATT - Ren Da" w:date="2021-02-03T08:23:00Z">
        <w:r>
          <w:rPr>
            <w:rFonts w:eastAsia="宋体"/>
            <w:szCs w:val="20"/>
            <w:lang w:eastAsia="zh-CN"/>
          </w:rPr>
          <w:t>in</w:t>
        </w:r>
      </w:ins>
      <w:ins w:id="75" w:author="CATT - Ren Da" w:date="2021-02-03T08:21:00Z">
        <w:r>
          <w:rPr>
            <w:rFonts w:eastAsia="宋体"/>
            <w:szCs w:val="20"/>
            <w:lang w:eastAsia="zh-CN"/>
          </w:rPr>
          <w:t xml:space="preserve"> a </w:t>
        </w:r>
      </w:ins>
      <w:ins w:id="76" w:author="CATT - Ren Da" w:date="2021-02-03T08:22:00Z">
        <w:r>
          <w:rPr>
            <w:rFonts w:eastAsia="宋体"/>
            <w:szCs w:val="20"/>
            <w:lang w:eastAsia="zh-CN"/>
          </w:rPr>
          <w:t xml:space="preserve">certain </w:t>
        </w:r>
      </w:ins>
      <w:ins w:id="77" w:author="CATT - Ren Da" w:date="2021-02-03T08:21:00Z">
        <w:r>
          <w:rPr>
            <w:rFonts w:eastAsia="宋体"/>
            <w:szCs w:val="20"/>
            <w:lang w:eastAsia="zh-CN"/>
          </w:rPr>
          <w:t>time</w:t>
        </w:r>
      </w:ins>
      <w:ins w:id="78" w:author="CATT - Ren Da" w:date="2021-02-03T08:22:00Z">
        <w:r>
          <w:rPr>
            <w:rFonts w:eastAsia="宋体"/>
            <w:szCs w:val="20"/>
            <w:lang w:eastAsia="zh-CN"/>
          </w:rPr>
          <w:t xml:space="preserve"> </w:t>
        </w:r>
      </w:ins>
      <w:ins w:id="79" w:author="CATT - Ren Da" w:date="2021-02-03T08:23:00Z">
        <w:r>
          <w:rPr>
            <w:rFonts w:eastAsia="宋体"/>
            <w:szCs w:val="20"/>
            <w:lang w:eastAsia="zh-CN"/>
          </w:rPr>
          <w:t>window</w:t>
        </w:r>
      </w:ins>
      <w:ins w:id="80" w:author="CATT - Ren Da" w:date="2021-02-03T08:20:00Z">
        <w:r>
          <w:rPr>
            <w:rFonts w:eastAsia="宋体"/>
            <w:szCs w:val="20"/>
            <w:lang w:eastAsia="zh-CN"/>
          </w:rPr>
          <w:t>.</w:t>
        </w:r>
      </w:ins>
    </w:p>
    <w:p w14:paraId="35FE8D4E" w14:textId="77777777" w:rsidR="00BC097D" w:rsidRDefault="00BC097D" w:rsidP="00BC097D">
      <w:pPr>
        <w:pStyle w:val="ListParagraph"/>
        <w:ind w:left="1440"/>
        <w:rPr>
          <w:rFonts w:eastAsia="宋体"/>
          <w:szCs w:val="20"/>
          <w:lang w:eastAsia="zh-CN"/>
        </w:rPr>
      </w:pPr>
    </w:p>
    <w:p w14:paraId="07A4C36E" w14:textId="77777777" w:rsidR="001859AA" w:rsidRDefault="001859AA">
      <w:pPr>
        <w:rPr>
          <w:lang w:val="en-US"/>
        </w:rPr>
      </w:pPr>
    </w:p>
    <w:p w14:paraId="56E9FEB8" w14:textId="77777777" w:rsidR="001859AA" w:rsidRDefault="003A77FD">
      <w:pPr>
        <w:pStyle w:val="Subtitle"/>
        <w:rPr>
          <w:rFonts w:ascii="Times New Roman" w:hAnsi="Times New Roman" w:cs="Times New Roman"/>
        </w:rPr>
      </w:pPr>
      <w:r>
        <w:rPr>
          <w:rFonts w:ascii="Times New Roman" w:hAnsi="Times New Roman" w:cs="Times New Roman"/>
        </w:rPr>
        <w:t>FL Comments</w:t>
      </w:r>
    </w:p>
    <w:tbl>
      <w:tblPr>
        <w:tblStyle w:val="TableGrid"/>
        <w:tblW w:w="11034" w:type="dxa"/>
        <w:jc w:val="center"/>
        <w:tblLayout w:type="fixed"/>
        <w:tblLook w:val="04A0" w:firstRow="1" w:lastRow="0" w:firstColumn="1" w:lastColumn="0" w:noHBand="0" w:noVBand="1"/>
      </w:tblPr>
      <w:tblGrid>
        <w:gridCol w:w="1804"/>
        <w:gridCol w:w="9230"/>
      </w:tblGrid>
      <w:tr w:rsidR="001859AA" w14:paraId="186296E8" w14:textId="77777777">
        <w:trPr>
          <w:trHeight w:val="260"/>
          <w:jc w:val="center"/>
        </w:trPr>
        <w:tc>
          <w:tcPr>
            <w:tcW w:w="1804" w:type="dxa"/>
          </w:tcPr>
          <w:p w14:paraId="69DDB5AD" w14:textId="77777777" w:rsidR="001859AA" w:rsidRDefault="003A77FD">
            <w:pPr>
              <w:spacing w:after="0"/>
              <w:rPr>
                <w:b/>
                <w:sz w:val="16"/>
                <w:szCs w:val="16"/>
              </w:rPr>
            </w:pPr>
            <w:r>
              <w:rPr>
                <w:b/>
                <w:sz w:val="16"/>
                <w:szCs w:val="16"/>
              </w:rPr>
              <w:t>Company</w:t>
            </w:r>
          </w:p>
        </w:tc>
        <w:tc>
          <w:tcPr>
            <w:tcW w:w="9230" w:type="dxa"/>
          </w:tcPr>
          <w:p w14:paraId="798FB012" w14:textId="77777777" w:rsidR="001859AA" w:rsidRDefault="003A77FD">
            <w:pPr>
              <w:spacing w:after="0"/>
              <w:rPr>
                <w:b/>
                <w:sz w:val="16"/>
                <w:szCs w:val="16"/>
              </w:rPr>
            </w:pPr>
            <w:r>
              <w:rPr>
                <w:b/>
                <w:sz w:val="16"/>
                <w:szCs w:val="16"/>
              </w:rPr>
              <w:t xml:space="preserve">Comments </w:t>
            </w:r>
          </w:p>
        </w:tc>
      </w:tr>
      <w:tr w:rsidR="001859AA" w14:paraId="734D578E" w14:textId="77777777">
        <w:trPr>
          <w:trHeight w:val="253"/>
          <w:jc w:val="center"/>
        </w:trPr>
        <w:tc>
          <w:tcPr>
            <w:tcW w:w="1804" w:type="dxa"/>
          </w:tcPr>
          <w:p w14:paraId="1943F935" w14:textId="77777777" w:rsidR="001859AA" w:rsidRDefault="003A77FD">
            <w:pPr>
              <w:spacing w:after="0"/>
              <w:rPr>
                <w:rFonts w:cstheme="minorHAnsi"/>
                <w:sz w:val="16"/>
                <w:szCs w:val="16"/>
              </w:rPr>
            </w:pPr>
            <w:r>
              <w:rPr>
                <w:rFonts w:cstheme="minorHAnsi"/>
                <w:sz w:val="16"/>
                <w:szCs w:val="16"/>
              </w:rPr>
              <w:t>vivo</w:t>
            </w:r>
          </w:p>
        </w:tc>
        <w:tc>
          <w:tcPr>
            <w:tcW w:w="9230" w:type="dxa"/>
          </w:tcPr>
          <w:p w14:paraId="5FBC1F33"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irstl</w:t>
            </w:r>
            <w:r>
              <w:rPr>
                <w:rFonts w:eastAsiaTheme="minorEastAsia" w:hint="eastAsia"/>
                <w:sz w:val="16"/>
                <w:szCs w:val="16"/>
                <w:lang w:eastAsia="zh-CN"/>
              </w:rPr>
              <w:t>y</w:t>
            </w:r>
            <w:r>
              <w:rPr>
                <w:rFonts w:eastAsiaTheme="minorEastAsia"/>
                <w:sz w:val="16"/>
                <w:szCs w:val="16"/>
                <w:lang w:eastAsia="zh-CN"/>
              </w:rPr>
              <w:t>, we need to be clarified what ‘one PRS measurement time occasion’ is. Can it be regarded as ‘one period of PRS’ for periodical PRS? Or regarded as ‘one PRS sample’ defined in measurement period requirement by RAN4?</w:t>
            </w:r>
            <w:r>
              <w:rPr>
                <w:rFonts w:eastAsiaTheme="minorEastAsia" w:hint="eastAsia"/>
                <w:sz w:val="16"/>
                <w:szCs w:val="16"/>
                <w:lang w:eastAsia="zh-CN"/>
              </w:rPr>
              <w:t xml:space="preserve"> </w:t>
            </w:r>
          </w:p>
          <w:p w14:paraId="4F05C32A" w14:textId="77777777" w:rsidR="001859AA" w:rsidRDefault="003A77FD">
            <w:pPr>
              <w:spacing w:after="0"/>
              <w:rPr>
                <w:rFonts w:eastAsiaTheme="minorEastAsia"/>
                <w:sz w:val="16"/>
                <w:szCs w:val="16"/>
                <w:lang w:eastAsia="zh-CN"/>
              </w:rPr>
            </w:pPr>
            <w:r>
              <w:rPr>
                <w:rFonts w:eastAsiaTheme="minorEastAsia"/>
                <w:sz w:val="16"/>
                <w:szCs w:val="16"/>
                <w:lang w:eastAsia="zh-CN"/>
              </w:rPr>
              <w:t>Secondly, for the 4</w:t>
            </w:r>
            <w:r>
              <w:rPr>
                <w:rFonts w:eastAsiaTheme="minorEastAsia"/>
                <w:sz w:val="16"/>
                <w:szCs w:val="16"/>
                <w:vertAlign w:val="superscript"/>
                <w:lang w:eastAsia="zh-CN"/>
              </w:rPr>
              <w:t>th</w:t>
            </w:r>
            <w:r>
              <w:rPr>
                <w:rFonts w:eastAsiaTheme="minorEastAsia"/>
                <w:sz w:val="16"/>
                <w:szCs w:val="16"/>
                <w:lang w:eastAsia="zh-CN"/>
              </w:rPr>
              <w:t xml:space="preserve">  and 5</w:t>
            </w:r>
            <w:r>
              <w:rPr>
                <w:rFonts w:eastAsiaTheme="minorEastAsia"/>
                <w:sz w:val="16"/>
                <w:szCs w:val="16"/>
                <w:vertAlign w:val="superscript"/>
                <w:lang w:eastAsia="zh-CN"/>
              </w:rPr>
              <w:t>th</w:t>
            </w:r>
            <w:r>
              <w:rPr>
                <w:rFonts w:eastAsiaTheme="minorEastAsia"/>
                <w:sz w:val="16"/>
                <w:szCs w:val="16"/>
                <w:lang w:eastAsia="zh-CN"/>
              </w:rPr>
              <w:t xml:space="preserve"> sub-bullet, we think ‘FFS’ should be added at the beginning to align with the descriptions in ‘Revision 2’, so that we can further study the feasibility of both ‘whether each measurement instance can be configured with N PRS measurement time occasions’ and ‘the value of N’ instead of ‘the value of N’ only. </w:t>
            </w:r>
          </w:p>
          <w:p w14:paraId="2B1D01B8" w14:textId="77777777" w:rsidR="001859AA" w:rsidRDefault="003A77FD">
            <w:pPr>
              <w:spacing w:after="0"/>
              <w:rPr>
                <w:rFonts w:eastAsiaTheme="minorEastAsia"/>
                <w:sz w:val="16"/>
                <w:szCs w:val="16"/>
                <w:lang w:eastAsia="zh-CN"/>
              </w:rPr>
            </w:pPr>
            <w:r>
              <w:rPr>
                <w:rFonts w:eastAsiaTheme="minorEastAsia"/>
                <w:sz w:val="16"/>
                <w:szCs w:val="16"/>
                <w:lang w:eastAsia="zh-CN"/>
              </w:rPr>
              <w:t>Besides, for the 6</w:t>
            </w:r>
            <w:r>
              <w:rPr>
                <w:rFonts w:eastAsiaTheme="minorEastAsia"/>
                <w:sz w:val="16"/>
                <w:szCs w:val="16"/>
                <w:vertAlign w:val="superscript"/>
                <w:lang w:eastAsia="zh-CN"/>
              </w:rPr>
              <w:t>th</w:t>
            </w:r>
            <w:r>
              <w:rPr>
                <w:rFonts w:eastAsiaTheme="minorEastAsia"/>
                <w:sz w:val="16"/>
                <w:szCs w:val="16"/>
                <w:lang w:eastAsia="zh-CN"/>
              </w:rPr>
              <w:t xml:space="preserve"> sub-bullet, ‘indication of the RX and/or TX TEG’ is the detail contained in the report, which seems to be independent of what we are talking about here. </w:t>
            </w:r>
          </w:p>
          <w:p w14:paraId="12D7B30F" w14:textId="77777777" w:rsidR="001859AA" w:rsidRDefault="003A77FD">
            <w:pPr>
              <w:spacing w:after="0"/>
              <w:rPr>
                <w:rFonts w:eastAsiaTheme="minorEastAsia"/>
                <w:sz w:val="16"/>
                <w:szCs w:val="16"/>
                <w:lang w:eastAsia="zh-CN"/>
              </w:rPr>
            </w:pPr>
            <w:r>
              <w:rPr>
                <w:rFonts w:eastAsiaTheme="minorEastAsia"/>
                <w:sz w:val="16"/>
                <w:szCs w:val="16"/>
                <w:lang w:eastAsia="zh-CN"/>
              </w:rPr>
              <w:t>Therefore, some modifications as following:</w:t>
            </w:r>
          </w:p>
          <w:p w14:paraId="77FCF74D" w14:textId="77777777" w:rsidR="001859AA" w:rsidRDefault="001859AA">
            <w:pPr>
              <w:spacing w:after="0"/>
              <w:rPr>
                <w:rFonts w:eastAsiaTheme="minorEastAsia"/>
                <w:sz w:val="16"/>
                <w:szCs w:val="16"/>
                <w:lang w:eastAsia="zh-CN"/>
              </w:rPr>
            </w:pPr>
          </w:p>
          <w:p w14:paraId="3EA82F4C" w14:textId="77777777" w:rsidR="001859AA" w:rsidRDefault="003A77FD">
            <w:pPr>
              <w:pStyle w:val="ListParagraph"/>
              <w:numPr>
                <w:ilvl w:val="0"/>
                <w:numId w:val="36"/>
              </w:numPr>
              <w:rPr>
                <w:rFonts w:eastAsia="宋体"/>
                <w:lang w:eastAsia="zh-CN"/>
              </w:rPr>
            </w:pPr>
            <w:r>
              <w:rPr>
                <w:rFonts w:eastAsia="宋体"/>
                <w:lang w:eastAsia="zh-CN"/>
              </w:rPr>
              <w:t>Support enabling</w:t>
            </w:r>
          </w:p>
          <w:p w14:paraId="552B46DB" w14:textId="77777777" w:rsidR="001859AA" w:rsidRDefault="003A77FD">
            <w:pPr>
              <w:pStyle w:val="ListParagraph"/>
              <w:numPr>
                <w:ilvl w:val="1"/>
                <w:numId w:val="36"/>
              </w:numPr>
              <w:rPr>
                <w:rFonts w:eastAsia="宋体"/>
                <w:lang w:eastAsia="zh-CN"/>
              </w:rPr>
            </w:pPr>
            <w:r>
              <w:rPr>
                <w:rFonts w:eastAsia="宋体"/>
                <w:lang w:eastAsia="zh-CN"/>
              </w:rPr>
              <w:t xml:space="preserve">A UE to report multiple measurement instances (of RSTD, DL RSRP, UE or Rx-Tx time difference measurements) in a single measurement report to LMF, and </w:t>
            </w:r>
          </w:p>
          <w:p w14:paraId="784A2E00" w14:textId="77777777" w:rsidR="001859AA" w:rsidRDefault="003A77FD">
            <w:pPr>
              <w:pStyle w:val="ListParagraph"/>
              <w:numPr>
                <w:ilvl w:val="1"/>
                <w:numId w:val="36"/>
              </w:numPr>
              <w:rPr>
                <w:rFonts w:eastAsia="宋体"/>
                <w:lang w:eastAsia="zh-CN"/>
              </w:rPr>
            </w:pPr>
            <w:r>
              <w:rPr>
                <w:rFonts w:eastAsia="宋体"/>
                <w:lang w:eastAsia="zh-CN"/>
              </w:rPr>
              <w:t>A TRP to report multiple measurement instances (of RTOA, UL RSRP, or gNB Rx-Tx time difference measurements) in a single measurement report to LMF, and</w:t>
            </w:r>
          </w:p>
          <w:p w14:paraId="50D3AC29" w14:textId="77777777" w:rsidR="001859AA" w:rsidRDefault="003A77FD">
            <w:pPr>
              <w:pStyle w:val="ListParagraph"/>
              <w:numPr>
                <w:ilvl w:val="1"/>
                <w:numId w:val="36"/>
              </w:numPr>
              <w:rPr>
                <w:rFonts w:eastAsia="宋体"/>
                <w:lang w:eastAsia="zh-CN"/>
              </w:rPr>
            </w:pPr>
            <w:r>
              <w:rPr>
                <w:rFonts w:eastAsia="宋体"/>
                <w:lang w:eastAsia="zh-CN"/>
              </w:rPr>
              <w:t>Each measurement instance is reported with its own timestamp</w:t>
            </w:r>
          </w:p>
          <w:p w14:paraId="63808BF7" w14:textId="77777777" w:rsidR="001859AA" w:rsidRDefault="003A77FD">
            <w:pPr>
              <w:pStyle w:val="ListParagraph"/>
              <w:numPr>
                <w:ilvl w:val="2"/>
                <w:numId w:val="36"/>
              </w:numPr>
              <w:rPr>
                <w:rFonts w:eastAsia="宋体"/>
                <w:lang w:eastAsia="zh-CN"/>
              </w:rPr>
            </w:pPr>
            <w:r>
              <w:rPr>
                <w:rFonts w:eastAsia="宋体"/>
                <w:lang w:eastAsia="zh-CN"/>
              </w:rPr>
              <w:t>FFS: The measurement instances are within a [configured] measurement time window</w:t>
            </w:r>
          </w:p>
          <w:p w14:paraId="55867239" w14:textId="77777777" w:rsidR="001859AA" w:rsidRDefault="003A77FD">
            <w:pPr>
              <w:pStyle w:val="ListParagraph"/>
              <w:numPr>
                <w:ilvl w:val="1"/>
                <w:numId w:val="36"/>
              </w:numPr>
              <w:rPr>
                <w:rFonts w:eastAsia="宋体"/>
                <w:lang w:eastAsia="zh-CN"/>
              </w:rPr>
            </w:pPr>
            <w:r>
              <w:rPr>
                <w:rFonts w:eastAsia="宋体"/>
                <w:color w:val="FF0000"/>
                <w:u w:val="single"/>
                <w:lang w:eastAsia="zh-CN"/>
              </w:rPr>
              <w:t xml:space="preserve">FFS: </w:t>
            </w:r>
            <w:r>
              <w:rPr>
                <w:rFonts w:eastAsia="宋体"/>
                <w:lang w:eastAsia="zh-CN"/>
              </w:rPr>
              <w:t>Each UE measurement instance can be configured with N PRS measurement time occasions</w:t>
            </w:r>
          </w:p>
          <w:p w14:paraId="21D8D957" w14:textId="77777777" w:rsidR="001859AA" w:rsidRDefault="003A77FD">
            <w:pPr>
              <w:pStyle w:val="ListParagraph"/>
              <w:numPr>
                <w:ilvl w:val="2"/>
                <w:numId w:val="36"/>
              </w:numPr>
              <w:rPr>
                <w:rFonts w:eastAsia="宋体"/>
                <w:lang w:eastAsia="zh-CN"/>
              </w:rPr>
            </w:pPr>
            <w:r>
              <w:rPr>
                <w:rFonts w:eastAsia="宋体"/>
                <w:lang w:eastAsia="zh-CN"/>
              </w:rPr>
              <w:t>FFS: N (including N=1)</w:t>
            </w:r>
          </w:p>
          <w:p w14:paraId="17168FE9" w14:textId="77777777" w:rsidR="001859AA" w:rsidRDefault="003A77FD">
            <w:pPr>
              <w:pStyle w:val="ListParagraph"/>
              <w:numPr>
                <w:ilvl w:val="1"/>
                <w:numId w:val="36"/>
              </w:numPr>
              <w:rPr>
                <w:rFonts w:eastAsia="宋体"/>
                <w:lang w:eastAsia="zh-CN"/>
              </w:rPr>
            </w:pPr>
            <w:r>
              <w:rPr>
                <w:rFonts w:eastAsia="宋体"/>
                <w:color w:val="FF0000"/>
                <w:u w:val="single"/>
                <w:lang w:eastAsia="zh-CN"/>
              </w:rPr>
              <w:t>FFS:</w:t>
            </w:r>
            <w:r>
              <w:rPr>
                <w:rFonts w:eastAsia="宋体"/>
                <w:lang w:eastAsia="zh-CN"/>
              </w:rPr>
              <w:t xml:space="preserve"> Each TRP measurement instance can be configured with M SRS measurement time occasions</w:t>
            </w:r>
          </w:p>
          <w:p w14:paraId="579BA50D" w14:textId="77777777" w:rsidR="001859AA" w:rsidRDefault="003A77FD">
            <w:pPr>
              <w:pStyle w:val="ListParagraph"/>
              <w:numPr>
                <w:ilvl w:val="2"/>
                <w:numId w:val="36"/>
              </w:numPr>
              <w:rPr>
                <w:rFonts w:eastAsia="宋体"/>
                <w:lang w:eastAsia="zh-CN"/>
              </w:rPr>
            </w:pPr>
            <w:r>
              <w:rPr>
                <w:rFonts w:eastAsia="宋体"/>
                <w:lang w:eastAsia="zh-CN"/>
              </w:rPr>
              <w:t>FFS: M (including M=1)</w:t>
            </w:r>
          </w:p>
          <w:p w14:paraId="0917C189" w14:textId="77777777" w:rsidR="001859AA" w:rsidRDefault="003A77FD">
            <w:pPr>
              <w:pStyle w:val="ListParagraph"/>
              <w:numPr>
                <w:ilvl w:val="1"/>
                <w:numId w:val="36"/>
              </w:numPr>
              <w:rPr>
                <w:rFonts w:eastAsia="宋体"/>
                <w:strike/>
                <w:color w:val="FF0000"/>
                <w:lang w:eastAsia="zh-CN"/>
              </w:rPr>
            </w:pPr>
            <w:r>
              <w:rPr>
                <w:rFonts w:eastAsia="宋体"/>
                <w:strike/>
                <w:color w:val="FF0000"/>
                <w:lang w:eastAsia="zh-CN"/>
              </w:rPr>
              <w:t>FFS: the indication of the RX and/or TX TEG, if Rx and/or Tx TEGs are defined</w:t>
            </w:r>
          </w:p>
          <w:p w14:paraId="6F686821" w14:textId="77777777" w:rsidR="001859AA" w:rsidRDefault="003A77FD">
            <w:pPr>
              <w:pStyle w:val="ListParagraph"/>
              <w:numPr>
                <w:ilvl w:val="1"/>
                <w:numId w:val="36"/>
              </w:numPr>
              <w:rPr>
                <w:rFonts w:eastAsia="宋体"/>
                <w:szCs w:val="20"/>
                <w:lang w:eastAsia="zh-CN"/>
              </w:rPr>
            </w:pPr>
            <w:r>
              <w:rPr>
                <w:rFonts w:eastAsia="宋体"/>
                <w:lang w:eastAsia="zh-CN"/>
              </w:rPr>
              <w:t xml:space="preserve">FFS: details of </w:t>
            </w:r>
            <w:proofErr w:type="spellStart"/>
            <w:r>
              <w:rPr>
                <w:rFonts w:eastAsia="宋体"/>
                <w:lang w:eastAsia="zh-CN"/>
              </w:rPr>
              <w:t>signalling</w:t>
            </w:r>
            <w:proofErr w:type="spellEnd"/>
            <w:r>
              <w:rPr>
                <w:rFonts w:eastAsia="宋体"/>
                <w:lang w:eastAsia="zh-CN"/>
              </w:rPr>
              <w:t xml:space="preserve"> and procedures</w:t>
            </w:r>
          </w:p>
          <w:p w14:paraId="136F9F25" w14:textId="77777777" w:rsidR="001859AA" w:rsidRDefault="001859AA">
            <w:pPr>
              <w:spacing w:after="0"/>
              <w:rPr>
                <w:rFonts w:eastAsiaTheme="minorEastAsia"/>
                <w:sz w:val="16"/>
                <w:szCs w:val="16"/>
                <w:lang w:val="en-US" w:eastAsia="zh-CN"/>
              </w:rPr>
            </w:pPr>
          </w:p>
          <w:p w14:paraId="3C390A4F" w14:textId="77777777" w:rsidR="001859AA" w:rsidRDefault="001859AA">
            <w:pPr>
              <w:spacing w:after="0"/>
              <w:rPr>
                <w:rFonts w:eastAsiaTheme="minorEastAsia"/>
                <w:sz w:val="16"/>
                <w:szCs w:val="16"/>
                <w:lang w:eastAsia="zh-CN"/>
              </w:rPr>
            </w:pPr>
          </w:p>
        </w:tc>
      </w:tr>
      <w:tr w:rsidR="001859AA" w14:paraId="5BE585D3" w14:textId="77777777">
        <w:trPr>
          <w:trHeight w:val="253"/>
          <w:jc w:val="center"/>
        </w:trPr>
        <w:tc>
          <w:tcPr>
            <w:tcW w:w="1804" w:type="dxa"/>
          </w:tcPr>
          <w:p w14:paraId="7924E123"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6DDF3FA"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W</w:t>
            </w:r>
            <w:r>
              <w:rPr>
                <w:rFonts w:eastAsiaTheme="minorEastAsia" w:hint="eastAsia"/>
                <w:sz w:val="16"/>
                <w:szCs w:val="16"/>
                <w:lang w:eastAsia="zh-CN"/>
              </w:rPr>
              <w:t xml:space="preserve">e believe this </w:t>
            </w:r>
            <w:r>
              <w:rPr>
                <w:rFonts w:eastAsiaTheme="minorEastAsia" w:hint="eastAsia"/>
                <w:sz w:val="18"/>
                <w:szCs w:val="18"/>
                <w:lang w:val="en-US" w:eastAsia="zh-CN"/>
              </w:rPr>
              <w:t xml:space="preserve">enhancement to measurements can help </w:t>
            </w:r>
            <w:r>
              <w:rPr>
                <w:rFonts w:eastAsiaTheme="minorEastAsia"/>
                <w:sz w:val="18"/>
                <w:szCs w:val="18"/>
                <w:lang w:val="en-US" w:eastAsia="zh-CN"/>
              </w:rPr>
              <w:t xml:space="preserve">LMF </w:t>
            </w:r>
            <w:r>
              <w:rPr>
                <w:rFonts w:eastAsiaTheme="minorEastAsia" w:hint="eastAsia"/>
                <w:sz w:val="18"/>
                <w:szCs w:val="18"/>
                <w:lang w:val="en-US" w:eastAsia="zh-CN"/>
              </w:rPr>
              <w:t xml:space="preserve">to </w:t>
            </w:r>
            <w:r>
              <w:rPr>
                <w:rFonts w:eastAsiaTheme="minorEastAsia"/>
                <w:sz w:val="18"/>
                <w:szCs w:val="18"/>
                <w:lang w:val="en-US" w:eastAsia="zh-CN"/>
              </w:rPr>
              <w:t xml:space="preserve">track </w:t>
            </w:r>
            <w:r>
              <w:rPr>
                <w:rFonts w:eastAsiaTheme="minorEastAsia" w:hint="eastAsia"/>
                <w:sz w:val="18"/>
                <w:szCs w:val="18"/>
                <w:lang w:val="en-US" w:eastAsia="zh-CN"/>
              </w:rPr>
              <w:t>and compensate the timing delay errors, especially</w:t>
            </w:r>
            <w:r>
              <w:rPr>
                <w:rFonts w:eastAsiaTheme="minorEastAsia"/>
                <w:sz w:val="18"/>
                <w:szCs w:val="18"/>
                <w:lang w:val="en-US" w:eastAsia="zh-CN"/>
              </w:rPr>
              <w:t xml:space="preserve"> </w:t>
            </w:r>
            <w:r>
              <w:rPr>
                <w:rFonts w:eastAsiaTheme="minorEastAsia" w:hint="eastAsia"/>
                <w:sz w:val="18"/>
                <w:szCs w:val="18"/>
                <w:lang w:val="en-US" w:eastAsia="zh-CN"/>
              </w:rPr>
              <w:t xml:space="preserve">the timing delays </w:t>
            </w:r>
            <w:r>
              <w:rPr>
                <w:rFonts w:eastAsiaTheme="minorEastAsia"/>
                <w:sz w:val="18"/>
                <w:szCs w:val="18"/>
                <w:lang w:val="en-US" w:eastAsia="zh-CN"/>
              </w:rPr>
              <w:t xml:space="preserve">related to </w:t>
            </w:r>
            <w:r>
              <w:rPr>
                <w:rFonts w:eastAsiaTheme="minorEastAsia" w:hint="eastAsia"/>
                <w:sz w:val="18"/>
                <w:szCs w:val="18"/>
                <w:lang w:val="en-US" w:eastAsia="zh-CN"/>
              </w:rPr>
              <w:t xml:space="preserve">UE motion or </w:t>
            </w:r>
            <w:r>
              <w:rPr>
                <w:rFonts w:eastAsiaTheme="minorEastAsia"/>
                <w:sz w:val="18"/>
                <w:szCs w:val="18"/>
                <w:lang w:val="en-US" w:eastAsia="zh-CN"/>
              </w:rPr>
              <w:t>time</w:t>
            </w:r>
            <w:r>
              <w:rPr>
                <w:rFonts w:eastAsiaTheme="minorEastAsia" w:hint="eastAsia"/>
                <w:sz w:val="18"/>
                <w:szCs w:val="18"/>
                <w:lang w:val="en-US" w:eastAsia="zh-CN"/>
              </w:rPr>
              <w:t xml:space="preserve"> </w:t>
            </w:r>
            <w:r>
              <w:rPr>
                <w:rFonts w:eastAsiaTheme="minorEastAsia"/>
                <w:sz w:val="18"/>
                <w:szCs w:val="18"/>
                <w:lang w:val="en-US" w:eastAsia="zh-CN"/>
              </w:rPr>
              <w:t>drifts</w:t>
            </w:r>
            <w:r>
              <w:rPr>
                <w:rFonts w:eastAsiaTheme="minorEastAsia" w:hint="eastAsia"/>
                <w:sz w:val="18"/>
                <w:szCs w:val="18"/>
                <w:lang w:val="en-US" w:eastAsia="zh-CN"/>
              </w:rPr>
              <w:t>.</w:t>
            </w:r>
          </w:p>
        </w:tc>
      </w:tr>
      <w:tr w:rsidR="001859AA" w14:paraId="168756EC" w14:textId="77777777">
        <w:trPr>
          <w:trHeight w:val="253"/>
          <w:jc w:val="center"/>
        </w:trPr>
        <w:tc>
          <w:tcPr>
            <w:tcW w:w="1804" w:type="dxa"/>
          </w:tcPr>
          <w:p w14:paraId="0F4BDED9" w14:textId="77777777" w:rsidR="001859AA" w:rsidRDefault="003A77FD">
            <w:pPr>
              <w:spacing w:after="0"/>
              <w:rPr>
                <w:rFonts w:cstheme="minorHAnsi"/>
                <w:sz w:val="16"/>
                <w:szCs w:val="16"/>
              </w:rPr>
            </w:pPr>
            <w:r>
              <w:rPr>
                <w:rFonts w:cstheme="minorHAnsi"/>
                <w:sz w:val="16"/>
                <w:szCs w:val="16"/>
              </w:rPr>
              <w:t>OPPO</w:t>
            </w:r>
          </w:p>
        </w:tc>
        <w:tc>
          <w:tcPr>
            <w:tcW w:w="9230" w:type="dxa"/>
          </w:tcPr>
          <w:p w14:paraId="6CB0F396" w14:textId="77777777" w:rsidR="001859AA" w:rsidRDefault="003A77FD">
            <w:pPr>
              <w:spacing w:after="0"/>
              <w:rPr>
                <w:rFonts w:eastAsiaTheme="minorEastAsia"/>
                <w:sz w:val="16"/>
                <w:szCs w:val="16"/>
                <w:lang w:eastAsia="zh-CN"/>
              </w:rPr>
            </w:pPr>
            <w:r>
              <w:rPr>
                <w:rFonts w:eastAsiaTheme="minorEastAsia"/>
                <w:sz w:val="16"/>
                <w:szCs w:val="16"/>
                <w:lang w:eastAsia="zh-CN"/>
              </w:rPr>
              <w:t>Some questions for clarification</w:t>
            </w:r>
          </w:p>
          <w:p w14:paraId="5B7DA9A4" w14:textId="77777777" w:rsidR="001859AA" w:rsidRDefault="003A77FD">
            <w:pPr>
              <w:spacing w:after="0"/>
              <w:rPr>
                <w:rFonts w:eastAsiaTheme="minorEastAsia"/>
                <w:sz w:val="16"/>
                <w:szCs w:val="16"/>
                <w:lang w:eastAsia="zh-CN"/>
              </w:rPr>
            </w:pPr>
            <w:r>
              <w:rPr>
                <w:rFonts w:eastAsiaTheme="minorEastAsia"/>
                <w:sz w:val="16"/>
                <w:szCs w:val="16"/>
                <w:lang w:eastAsia="zh-CN"/>
              </w:rPr>
              <w:t>1. If N&gt;1, is the result reported by a UE measurement instance the average of the measurements based on N PRS occasions or a selected one out of the measurements?</w:t>
            </w:r>
          </w:p>
          <w:p w14:paraId="7EE1E4FF" w14:textId="77777777" w:rsidR="001859AA" w:rsidRDefault="003A77FD">
            <w:pPr>
              <w:spacing w:after="0"/>
              <w:rPr>
                <w:rFonts w:eastAsiaTheme="minorEastAsia"/>
                <w:sz w:val="16"/>
                <w:szCs w:val="16"/>
                <w:lang w:eastAsia="zh-CN"/>
              </w:rPr>
            </w:pPr>
            <w:r>
              <w:rPr>
                <w:rFonts w:eastAsiaTheme="minorEastAsia"/>
                <w:sz w:val="16"/>
                <w:szCs w:val="16"/>
                <w:lang w:eastAsia="zh-CN"/>
              </w:rPr>
              <w:t>2. Similar comment is also applicable to the case M &gt; 1</w:t>
            </w:r>
          </w:p>
          <w:p w14:paraId="3B1B0479" w14:textId="77777777" w:rsidR="001859AA" w:rsidRDefault="003A77FD">
            <w:pPr>
              <w:spacing w:after="0"/>
              <w:rPr>
                <w:rFonts w:eastAsiaTheme="minorEastAsia"/>
                <w:sz w:val="16"/>
                <w:szCs w:val="16"/>
                <w:lang w:eastAsia="zh-CN"/>
              </w:rPr>
            </w:pPr>
            <w:r>
              <w:rPr>
                <w:rFonts w:eastAsiaTheme="minorEastAsia"/>
                <w:sz w:val="16"/>
                <w:szCs w:val="16"/>
                <w:lang w:eastAsia="zh-CN"/>
              </w:rPr>
              <w:t>3. Does a single measurement report refer to “</w:t>
            </w:r>
            <w:r>
              <w:rPr>
                <w:rFonts w:eastAsiaTheme="minorEastAsia"/>
                <w:i/>
                <w:sz w:val="16"/>
                <w:szCs w:val="16"/>
                <w:lang w:eastAsia="zh-CN"/>
              </w:rPr>
              <w:t>TRP Measurement Result</w:t>
            </w:r>
            <w:r>
              <w:rPr>
                <w:rFonts w:eastAsiaTheme="minorEastAsia"/>
                <w:sz w:val="16"/>
                <w:szCs w:val="16"/>
                <w:lang w:eastAsia="zh-CN"/>
              </w:rPr>
              <w:t xml:space="preserve">” (TS 38.455 Section 9.2.3.7, i.e., </w:t>
            </w:r>
            <w:proofErr w:type="spellStart"/>
            <w:r>
              <w:rPr>
                <w:rFonts w:eastAsiaTheme="minorEastAsia"/>
                <w:i/>
                <w:sz w:val="16"/>
                <w:szCs w:val="16"/>
                <w:lang w:eastAsia="zh-CN"/>
              </w:rPr>
              <w:t>TrpMeasurementResult</w:t>
            </w:r>
            <w:proofErr w:type="spellEnd"/>
            <w:r>
              <w:rPr>
                <w:rFonts w:eastAsiaTheme="minorEastAsia"/>
                <w:sz w:val="16"/>
                <w:szCs w:val="16"/>
                <w:lang w:eastAsia="zh-CN"/>
              </w:rPr>
              <w:t xml:space="preserve">) or </w:t>
            </w:r>
            <w:proofErr w:type="spellStart"/>
            <w:r>
              <w:rPr>
                <w:i/>
                <w:sz w:val="16"/>
                <w:szCs w:val="16"/>
              </w:rPr>
              <w:t>TrpMeasurementResultItem</w:t>
            </w:r>
            <w:proofErr w:type="spellEnd"/>
            <w:r>
              <w:rPr>
                <w:rFonts w:eastAsiaTheme="minorEastAsia"/>
                <w:sz w:val="16"/>
                <w:szCs w:val="16"/>
                <w:lang w:eastAsia="zh-CN"/>
              </w:rPr>
              <w:t xml:space="preserve">? </w:t>
            </w:r>
          </w:p>
        </w:tc>
      </w:tr>
      <w:tr w:rsidR="001859AA" w14:paraId="0455C745" w14:textId="77777777">
        <w:trPr>
          <w:trHeight w:val="253"/>
          <w:jc w:val="center"/>
        </w:trPr>
        <w:tc>
          <w:tcPr>
            <w:tcW w:w="1804" w:type="dxa"/>
          </w:tcPr>
          <w:p w14:paraId="611E61B7" w14:textId="77777777" w:rsidR="001859AA" w:rsidRDefault="003A77FD">
            <w:pPr>
              <w:spacing w:after="0"/>
              <w:rPr>
                <w:rFonts w:eastAsia="宋体" w:cstheme="minorHAnsi"/>
                <w:sz w:val="16"/>
                <w:szCs w:val="16"/>
                <w:lang w:val="en-US" w:eastAsia="zh-CN"/>
              </w:rPr>
            </w:pPr>
            <w:r>
              <w:rPr>
                <w:rFonts w:eastAsia="宋体" w:cstheme="minorHAnsi" w:hint="eastAsia"/>
                <w:sz w:val="16"/>
                <w:szCs w:val="16"/>
                <w:lang w:val="en-US" w:eastAsia="zh-CN"/>
              </w:rPr>
              <w:lastRenderedPageBreak/>
              <w:t>ZTE</w:t>
            </w:r>
          </w:p>
        </w:tc>
        <w:tc>
          <w:tcPr>
            <w:tcW w:w="9230" w:type="dxa"/>
          </w:tcPr>
          <w:p w14:paraId="65979C58" w14:textId="77777777" w:rsidR="001859AA" w:rsidRDefault="003A77FD">
            <w:pPr>
              <w:spacing w:after="0"/>
              <w:rPr>
                <w:rFonts w:eastAsiaTheme="minorEastAsia"/>
                <w:sz w:val="16"/>
                <w:szCs w:val="16"/>
                <w:lang w:val="en-US" w:eastAsia="zh-CN"/>
              </w:rPr>
            </w:pPr>
            <w:r>
              <w:rPr>
                <w:rFonts w:eastAsiaTheme="minorEastAsia"/>
                <w:sz w:val="16"/>
                <w:szCs w:val="16"/>
                <w:lang w:val="en-US" w:eastAsia="zh-CN"/>
              </w:rPr>
              <w:t xml:space="preserve">The proposal is still unclear to us.  How can we understand the </w:t>
            </w:r>
            <w:proofErr w:type="gramStart"/>
            <w:r>
              <w:rPr>
                <w:rFonts w:eastAsiaTheme="minorEastAsia"/>
                <w:sz w:val="16"/>
                <w:szCs w:val="16"/>
                <w:lang w:val="en-US" w:eastAsia="zh-CN"/>
              </w:rPr>
              <w:t>“ measurement</w:t>
            </w:r>
            <w:proofErr w:type="gramEnd"/>
            <w:r>
              <w:rPr>
                <w:rFonts w:eastAsiaTheme="minorEastAsia"/>
                <w:sz w:val="16"/>
                <w:szCs w:val="16"/>
                <w:lang w:val="en-US" w:eastAsia="zh-CN"/>
              </w:rPr>
              <w:t xml:space="preserve"> instance”? Take DL-</w:t>
            </w:r>
            <w:proofErr w:type="spellStart"/>
            <w:r>
              <w:rPr>
                <w:rFonts w:eastAsiaTheme="minorEastAsia"/>
                <w:sz w:val="16"/>
                <w:szCs w:val="16"/>
                <w:lang w:val="en-US" w:eastAsia="zh-CN"/>
              </w:rPr>
              <w:t>AoD</w:t>
            </w:r>
            <w:proofErr w:type="spellEnd"/>
            <w:r>
              <w:rPr>
                <w:rFonts w:eastAsiaTheme="minorEastAsia"/>
                <w:sz w:val="16"/>
                <w:szCs w:val="16"/>
                <w:lang w:val="en-US" w:eastAsia="zh-CN"/>
              </w:rPr>
              <w:t xml:space="preserve"> measurement as an example, UE can support up to 8 DL-AOD measurements per TRP, in which each DL-AOD measurement is associated with its own time stamp. Do we expect that a DL-AOD </w:t>
            </w:r>
            <w:proofErr w:type="gramStart"/>
            <w:r>
              <w:rPr>
                <w:rFonts w:eastAsiaTheme="minorEastAsia"/>
                <w:sz w:val="16"/>
                <w:szCs w:val="16"/>
                <w:lang w:val="en-US" w:eastAsia="zh-CN"/>
              </w:rPr>
              <w:t>measurement  of</w:t>
            </w:r>
            <w:proofErr w:type="gramEnd"/>
            <w:r>
              <w:rPr>
                <w:rFonts w:eastAsiaTheme="minorEastAsia"/>
                <w:sz w:val="16"/>
                <w:szCs w:val="16"/>
                <w:lang w:val="en-US" w:eastAsia="zh-CN"/>
              </w:rPr>
              <w:t xml:space="preserve"> one TRP corresponds to a “measurement instance”? If the answer is yes, what is the spec impact </w:t>
            </w:r>
            <w:proofErr w:type="gramStart"/>
            <w:r>
              <w:rPr>
                <w:rFonts w:eastAsiaTheme="minorEastAsia"/>
                <w:sz w:val="16"/>
                <w:szCs w:val="16"/>
                <w:lang w:val="en-US" w:eastAsia="zh-CN"/>
              </w:rPr>
              <w:t xml:space="preserve">of  </w:t>
            </w:r>
            <w:proofErr w:type="spellStart"/>
            <w:r>
              <w:rPr>
                <w:rFonts w:eastAsiaTheme="minorEastAsia"/>
                <w:sz w:val="16"/>
                <w:szCs w:val="16"/>
                <w:lang w:val="en-US" w:eastAsia="zh-CN"/>
              </w:rPr>
              <w:t>subbullet</w:t>
            </w:r>
            <w:proofErr w:type="spellEnd"/>
            <w:proofErr w:type="gramEnd"/>
            <w:r>
              <w:rPr>
                <w:rFonts w:eastAsiaTheme="minorEastAsia"/>
                <w:sz w:val="16"/>
                <w:szCs w:val="16"/>
                <w:lang w:val="en-US" w:eastAsia="zh-CN"/>
              </w:rPr>
              <w:t xml:space="preserve">  1 and 3?</w:t>
            </w:r>
          </w:p>
        </w:tc>
      </w:tr>
      <w:tr w:rsidR="001859AA" w14:paraId="6FF57FE3" w14:textId="77777777">
        <w:trPr>
          <w:trHeight w:val="253"/>
          <w:jc w:val="center"/>
        </w:trPr>
        <w:tc>
          <w:tcPr>
            <w:tcW w:w="1804" w:type="dxa"/>
          </w:tcPr>
          <w:p w14:paraId="69CA59BC"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2E17FEE" w14:textId="77777777" w:rsidR="001859AA" w:rsidRDefault="003A77FD">
            <w:pPr>
              <w:spacing w:after="0"/>
              <w:rPr>
                <w:rFonts w:eastAsiaTheme="minorEastAsia"/>
                <w:sz w:val="16"/>
                <w:szCs w:val="16"/>
                <w:lang w:eastAsia="zh-CN"/>
              </w:rPr>
            </w:pPr>
            <w:r>
              <w:rPr>
                <w:rFonts w:eastAsiaTheme="minorEastAsia"/>
                <w:sz w:val="16"/>
                <w:szCs w:val="16"/>
                <w:lang w:eastAsia="zh-CN"/>
              </w:rPr>
              <w:t>OK. To ZTE, ideally, our understanding is that the 8 RSRPs for DL-</w:t>
            </w:r>
            <w:proofErr w:type="spellStart"/>
            <w:r>
              <w:rPr>
                <w:rFonts w:eastAsiaTheme="minorEastAsia"/>
                <w:sz w:val="16"/>
                <w:szCs w:val="16"/>
                <w:lang w:eastAsia="zh-CN"/>
              </w:rPr>
              <w:t>AoD</w:t>
            </w:r>
            <w:proofErr w:type="spellEnd"/>
            <w:r>
              <w:rPr>
                <w:rFonts w:eastAsiaTheme="minorEastAsia"/>
                <w:sz w:val="16"/>
                <w:szCs w:val="16"/>
                <w:lang w:eastAsia="zh-CN"/>
              </w:rPr>
              <w:t xml:space="preserve"> corresponds to a single measurement instance based on the 8 PRS resources associated with same Rx beam (single PRS burst/occasion within a periodicity).</w:t>
            </w:r>
          </w:p>
        </w:tc>
      </w:tr>
      <w:tr w:rsidR="001859AA" w14:paraId="2A57DD73" w14:textId="77777777">
        <w:trPr>
          <w:trHeight w:val="253"/>
          <w:jc w:val="center"/>
        </w:trPr>
        <w:tc>
          <w:tcPr>
            <w:tcW w:w="1804" w:type="dxa"/>
          </w:tcPr>
          <w:p w14:paraId="38380AAC" w14:textId="77777777" w:rsidR="001859AA" w:rsidRDefault="003A77FD">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8FE2ED7" w14:textId="77777777" w:rsidR="001859AA" w:rsidRDefault="003A77FD">
            <w:pPr>
              <w:spacing w:after="0"/>
              <w:rPr>
                <w:rFonts w:eastAsiaTheme="minorEastAsia"/>
                <w:sz w:val="16"/>
                <w:szCs w:val="16"/>
                <w:lang w:eastAsia="zh-CN"/>
              </w:rPr>
            </w:pPr>
            <w:r>
              <w:rPr>
                <w:rFonts w:eastAsia="Malgun Gothic" w:hint="eastAsia"/>
                <w:sz w:val="16"/>
                <w:szCs w:val="16"/>
                <w:lang w:eastAsia="ko-KR"/>
              </w:rPr>
              <w:t xml:space="preserve">We are supportive of this </w:t>
            </w:r>
            <w:r>
              <w:rPr>
                <w:rFonts w:eastAsia="Malgun Gothic"/>
                <w:sz w:val="16"/>
                <w:szCs w:val="16"/>
                <w:lang w:eastAsia="ko-KR"/>
              </w:rPr>
              <w:t>proposal</w:t>
            </w:r>
            <w:r>
              <w:rPr>
                <w:rFonts w:eastAsia="Malgun Gothic" w:hint="eastAsia"/>
                <w:sz w:val="16"/>
                <w:szCs w:val="16"/>
                <w:lang w:eastAsia="ko-KR"/>
              </w:rPr>
              <w:t xml:space="preserve">. </w:t>
            </w:r>
            <w:r>
              <w:rPr>
                <w:rFonts w:eastAsia="Malgun Gothic"/>
                <w:sz w:val="16"/>
                <w:szCs w:val="16"/>
                <w:lang w:eastAsia="ko-KR"/>
              </w:rPr>
              <w:t xml:space="preserve">Regarding the comment 1/2 from OPPO, our understanding is that the intention of the configured N PRS measurement time occasions is to use the measurement obtained for the configured time window by network. Normally, we expect that the UE/gNB may average the measurements instead of selecting one out of measurements to improve the measurement accuracy considering the noise. </w:t>
            </w:r>
          </w:p>
        </w:tc>
      </w:tr>
      <w:tr w:rsidR="001859AA" w14:paraId="3F958396" w14:textId="77777777">
        <w:trPr>
          <w:trHeight w:val="253"/>
          <w:jc w:val="center"/>
        </w:trPr>
        <w:tc>
          <w:tcPr>
            <w:tcW w:w="1804" w:type="dxa"/>
          </w:tcPr>
          <w:p w14:paraId="07D75B79" w14:textId="77777777" w:rsidR="001859AA" w:rsidRDefault="003A77FD">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6BDCEA80" w14:textId="77777777" w:rsidR="001859AA" w:rsidRDefault="003A77FD">
            <w:pPr>
              <w:spacing w:after="0"/>
              <w:rPr>
                <w:rFonts w:eastAsia="Malgun Gothic"/>
                <w:sz w:val="16"/>
                <w:szCs w:val="16"/>
                <w:lang w:eastAsia="ko-KR"/>
              </w:rPr>
            </w:pPr>
            <w:r>
              <w:rPr>
                <w:rFonts w:eastAsia="Malgun Gothic"/>
                <w:sz w:val="16"/>
                <w:szCs w:val="16"/>
                <w:lang w:eastAsia="ko-KR"/>
              </w:rPr>
              <w:t xml:space="preserve">For </w:t>
            </w:r>
            <w:proofErr w:type="spellStart"/>
            <w:r>
              <w:rPr>
                <w:rFonts w:eastAsia="Malgun Gothic"/>
                <w:sz w:val="16"/>
                <w:szCs w:val="16"/>
                <w:lang w:eastAsia="ko-KR"/>
              </w:rPr>
              <w:t>vivo’s</w:t>
            </w:r>
            <w:proofErr w:type="spellEnd"/>
            <w:r>
              <w:rPr>
                <w:rFonts w:eastAsia="Malgun Gothic"/>
                <w:sz w:val="16"/>
                <w:szCs w:val="16"/>
                <w:lang w:eastAsia="ko-KR"/>
              </w:rPr>
              <w:t xml:space="preserve"> comments:</w:t>
            </w:r>
          </w:p>
          <w:p w14:paraId="151D1D86" w14:textId="77777777" w:rsidR="001859AA" w:rsidRDefault="003A77FD">
            <w:pPr>
              <w:pStyle w:val="ListParagraph"/>
              <w:numPr>
                <w:ilvl w:val="0"/>
                <w:numId w:val="41"/>
              </w:numPr>
              <w:rPr>
                <w:rFonts w:eastAsia="Malgun Gothic"/>
                <w:sz w:val="16"/>
                <w:szCs w:val="16"/>
                <w:lang w:eastAsia="ko-KR"/>
              </w:rPr>
            </w:pPr>
            <w:r>
              <w:rPr>
                <w:rFonts w:eastAsiaTheme="minorEastAsia"/>
                <w:sz w:val="16"/>
                <w:szCs w:val="16"/>
                <w:lang w:eastAsia="zh-CN"/>
              </w:rPr>
              <w:t xml:space="preserve">For ‘PRS measurement time occasion’, I would agree it would be better to have a clear definition, </w:t>
            </w:r>
            <w:proofErr w:type="gramStart"/>
            <w:r>
              <w:rPr>
                <w:rFonts w:eastAsiaTheme="minorEastAsia"/>
                <w:sz w:val="16"/>
                <w:szCs w:val="16"/>
                <w:lang w:eastAsia="zh-CN"/>
              </w:rPr>
              <w:t>To</w:t>
            </w:r>
            <w:proofErr w:type="gramEnd"/>
            <w:r>
              <w:rPr>
                <w:rFonts w:eastAsiaTheme="minorEastAsia"/>
                <w:sz w:val="16"/>
                <w:szCs w:val="16"/>
                <w:lang w:eastAsia="zh-CN"/>
              </w:rPr>
              <w:t xml:space="preserve"> avoid confusion, I would suggest use the term “</w:t>
            </w:r>
            <w:r>
              <w:rPr>
                <w:rFonts w:eastAsiaTheme="minorEastAsia"/>
                <w:i/>
                <w:iCs/>
                <w:sz w:val="16"/>
                <w:szCs w:val="16"/>
                <w:lang w:eastAsia="zh-CN"/>
              </w:rPr>
              <w:t>a single instance of the DL-PRS Resource Set</w:t>
            </w:r>
            <w:r>
              <w:rPr>
                <w:rFonts w:eastAsiaTheme="minorEastAsia"/>
                <w:sz w:val="16"/>
                <w:szCs w:val="16"/>
                <w:lang w:eastAsia="zh-CN"/>
              </w:rPr>
              <w:t>”, which we already defined in Rel-16.</w:t>
            </w:r>
            <w:ins w:id="81" w:author="CATT - Ren Da" w:date="2021-02-02T10:39:00Z">
              <w:r>
                <w:rPr>
                  <w:rFonts w:eastAsiaTheme="minorEastAsia"/>
                  <w:sz w:val="16"/>
                  <w:szCs w:val="16"/>
                  <w:lang w:eastAsia="zh-CN"/>
                </w:rPr>
                <w:t xml:space="preserve"> </w:t>
              </w:r>
            </w:ins>
          </w:p>
          <w:p w14:paraId="19025C3F" w14:textId="77777777" w:rsidR="001859AA" w:rsidRDefault="003A77FD">
            <w:pPr>
              <w:pStyle w:val="ListParagraph"/>
              <w:numPr>
                <w:ilvl w:val="0"/>
                <w:numId w:val="41"/>
              </w:numPr>
              <w:rPr>
                <w:rFonts w:eastAsiaTheme="minorEastAsia"/>
                <w:sz w:val="16"/>
                <w:szCs w:val="16"/>
                <w:lang w:eastAsia="zh-CN"/>
              </w:rPr>
            </w:pPr>
            <w:r>
              <w:rPr>
                <w:rFonts w:eastAsiaTheme="minorEastAsia"/>
                <w:sz w:val="16"/>
                <w:szCs w:val="16"/>
                <w:lang w:eastAsia="zh-CN"/>
              </w:rPr>
              <w:t>For the comment of adding “FFS” to 4</w:t>
            </w:r>
            <w:r>
              <w:rPr>
                <w:rFonts w:eastAsiaTheme="minorEastAsia"/>
                <w:sz w:val="16"/>
                <w:szCs w:val="16"/>
                <w:vertAlign w:val="superscript"/>
                <w:lang w:eastAsia="zh-CN"/>
              </w:rPr>
              <w:t>th</w:t>
            </w:r>
            <w:r>
              <w:rPr>
                <w:rFonts w:eastAsiaTheme="minorEastAsia"/>
                <w:sz w:val="16"/>
                <w:szCs w:val="16"/>
                <w:lang w:eastAsia="zh-CN"/>
              </w:rPr>
              <w:t xml:space="preserve">  and 5</w:t>
            </w:r>
            <w:r>
              <w:rPr>
                <w:rFonts w:eastAsiaTheme="minorEastAsia"/>
                <w:sz w:val="16"/>
                <w:szCs w:val="16"/>
                <w:vertAlign w:val="superscript"/>
                <w:lang w:eastAsia="zh-CN"/>
              </w:rPr>
              <w:t>th</w:t>
            </w:r>
            <w:r>
              <w:rPr>
                <w:rFonts w:eastAsiaTheme="minorEastAsia"/>
                <w:sz w:val="16"/>
                <w:szCs w:val="16"/>
                <w:lang w:eastAsia="zh-CN"/>
              </w:rPr>
              <w:t xml:space="preserve"> sub-bullet, I think the main idea is to have each UE measurement instance can be configured with different number of PRS measurement time occasions, since the main intention is to support configurable number of number of PRS measurement time occasions with a measurement window.</w:t>
            </w:r>
          </w:p>
          <w:p w14:paraId="0A99AA11" w14:textId="77777777" w:rsidR="001859AA" w:rsidRDefault="003A77FD">
            <w:pPr>
              <w:pStyle w:val="ListParagraph"/>
              <w:numPr>
                <w:ilvl w:val="0"/>
                <w:numId w:val="41"/>
              </w:numPr>
              <w:rPr>
                <w:rFonts w:eastAsiaTheme="minorEastAsia"/>
                <w:sz w:val="16"/>
                <w:szCs w:val="16"/>
                <w:lang w:eastAsia="zh-CN"/>
              </w:rPr>
            </w:pPr>
            <w:r>
              <w:rPr>
                <w:rFonts w:eastAsiaTheme="minorEastAsia"/>
                <w:sz w:val="16"/>
                <w:szCs w:val="16"/>
                <w:lang w:eastAsia="zh-CN"/>
              </w:rPr>
              <w:t>For the comment to removing 6</w:t>
            </w:r>
            <w:r>
              <w:rPr>
                <w:rFonts w:eastAsiaTheme="minorEastAsia"/>
                <w:sz w:val="16"/>
                <w:szCs w:val="16"/>
                <w:vertAlign w:val="superscript"/>
                <w:lang w:eastAsia="zh-CN"/>
              </w:rPr>
              <w:t>th</w:t>
            </w:r>
            <w:r>
              <w:rPr>
                <w:rFonts w:eastAsiaTheme="minorEastAsia"/>
                <w:sz w:val="16"/>
                <w:szCs w:val="16"/>
                <w:lang w:eastAsia="zh-CN"/>
              </w:rPr>
              <w:t xml:space="preserve"> bullet, I share the similar that it can be removed for now.</w:t>
            </w:r>
          </w:p>
          <w:p w14:paraId="441E0519" w14:textId="77777777" w:rsidR="001859AA" w:rsidRDefault="001859AA">
            <w:pPr>
              <w:spacing w:after="0"/>
              <w:rPr>
                <w:ins w:id="82" w:author="CATT - Ren Da" w:date="2021-02-02T09:43:00Z"/>
                <w:rFonts w:eastAsia="Malgun Gothic"/>
                <w:sz w:val="16"/>
                <w:szCs w:val="16"/>
                <w:lang w:eastAsia="ko-KR"/>
              </w:rPr>
            </w:pPr>
          </w:p>
          <w:p w14:paraId="4EB66F64" w14:textId="77777777" w:rsidR="001859AA" w:rsidRDefault="003A77FD">
            <w:pPr>
              <w:pStyle w:val="ListParagraph"/>
              <w:numPr>
                <w:ilvl w:val="0"/>
                <w:numId w:val="36"/>
              </w:numPr>
              <w:rPr>
                <w:rFonts w:eastAsia="宋体"/>
                <w:lang w:eastAsia="zh-CN"/>
              </w:rPr>
            </w:pPr>
            <w:r>
              <w:rPr>
                <w:rFonts w:eastAsia="宋体"/>
                <w:lang w:eastAsia="zh-CN"/>
              </w:rPr>
              <w:t>Support enabling</w:t>
            </w:r>
          </w:p>
          <w:p w14:paraId="47DC2AF7" w14:textId="77777777" w:rsidR="001859AA" w:rsidRDefault="003A77FD">
            <w:pPr>
              <w:pStyle w:val="ListParagraph"/>
              <w:numPr>
                <w:ilvl w:val="1"/>
                <w:numId w:val="36"/>
              </w:numPr>
              <w:rPr>
                <w:rFonts w:eastAsia="宋体"/>
                <w:lang w:eastAsia="zh-CN"/>
              </w:rPr>
            </w:pPr>
            <w:r>
              <w:rPr>
                <w:rFonts w:eastAsia="宋体"/>
                <w:lang w:eastAsia="zh-CN"/>
              </w:rPr>
              <w:t xml:space="preserve">A UE to report multiple measurement instances (of RSTD, DL RSRP, UE or Rx-Tx time difference measurements) in a single measurement report to LMF, and </w:t>
            </w:r>
          </w:p>
          <w:p w14:paraId="64692530" w14:textId="77777777" w:rsidR="001859AA" w:rsidRDefault="003A77FD">
            <w:pPr>
              <w:pStyle w:val="ListParagraph"/>
              <w:numPr>
                <w:ilvl w:val="1"/>
                <w:numId w:val="36"/>
              </w:numPr>
              <w:rPr>
                <w:rFonts w:eastAsia="宋体"/>
                <w:lang w:eastAsia="zh-CN"/>
              </w:rPr>
            </w:pPr>
            <w:r>
              <w:rPr>
                <w:rFonts w:eastAsia="宋体"/>
                <w:lang w:eastAsia="zh-CN"/>
              </w:rPr>
              <w:t>A TRP to report multiple measurement instances (of RTOA, UL RSRP, or gNB Rx-Tx time difference measurements) in a single measurement report to LMF, and</w:t>
            </w:r>
          </w:p>
          <w:p w14:paraId="30C48C03" w14:textId="77777777" w:rsidR="001859AA" w:rsidRDefault="003A77FD">
            <w:pPr>
              <w:pStyle w:val="ListParagraph"/>
              <w:numPr>
                <w:ilvl w:val="1"/>
                <w:numId w:val="36"/>
              </w:numPr>
              <w:rPr>
                <w:rFonts w:eastAsia="宋体"/>
                <w:lang w:eastAsia="zh-CN"/>
              </w:rPr>
            </w:pPr>
            <w:r>
              <w:rPr>
                <w:rFonts w:eastAsia="宋体"/>
                <w:lang w:eastAsia="zh-CN"/>
              </w:rPr>
              <w:t>Each measurement instance is reported with its own timestamp</w:t>
            </w:r>
          </w:p>
          <w:p w14:paraId="7F3C264E" w14:textId="77777777" w:rsidR="001859AA" w:rsidRDefault="003A77FD">
            <w:pPr>
              <w:pStyle w:val="ListParagraph"/>
              <w:numPr>
                <w:ilvl w:val="2"/>
                <w:numId w:val="36"/>
              </w:numPr>
              <w:rPr>
                <w:rFonts w:eastAsia="宋体"/>
                <w:lang w:eastAsia="zh-CN"/>
              </w:rPr>
            </w:pPr>
            <w:r>
              <w:rPr>
                <w:rFonts w:eastAsia="宋体"/>
                <w:lang w:eastAsia="zh-CN"/>
              </w:rPr>
              <w:t>FFS: The measurement instances are within a [configured] measurement time window</w:t>
            </w:r>
          </w:p>
          <w:p w14:paraId="419668A9" w14:textId="77777777" w:rsidR="001859AA" w:rsidRDefault="003A77FD">
            <w:pPr>
              <w:pStyle w:val="ListParagraph"/>
              <w:numPr>
                <w:ilvl w:val="1"/>
                <w:numId w:val="36"/>
              </w:numPr>
              <w:rPr>
                <w:rFonts w:eastAsia="宋体"/>
                <w:lang w:eastAsia="zh-CN"/>
              </w:rPr>
            </w:pPr>
            <w:r>
              <w:rPr>
                <w:rFonts w:eastAsia="宋体"/>
                <w:lang w:eastAsia="zh-CN"/>
              </w:rPr>
              <w:t>Each UE measurement instance can be configured with N</w:t>
            </w:r>
            <w:del w:id="83" w:author="CATT - Ren Da" w:date="2021-02-02T10:37:00Z">
              <w:r>
                <w:rPr>
                  <w:rFonts w:eastAsia="宋体"/>
                  <w:lang w:eastAsia="zh-CN"/>
                </w:rPr>
                <w:delText xml:space="preserve"> PRS measurement time occasions</w:delText>
              </w:r>
            </w:del>
            <w:ins w:id="84" w:author="CATT - Ren Da" w:date="2021-02-02T10:38:00Z">
              <w:r>
                <w:rPr>
                  <w:rFonts w:eastAsia="宋体"/>
                  <w:lang w:eastAsia="zh-CN"/>
                </w:rPr>
                <w:t xml:space="preserve"> </w:t>
              </w:r>
              <w:r>
                <w:rPr>
                  <w:rFonts w:eastAsiaTheme="minorEastAsia"/>
                  <w:i/>
                  <w:iCs/>
                  <w:sz w:val="16"/>
                  <w:szCs w:val="16"/>
                  <w:lang w:eastAsia="zh-CN"/>
                </w:rPr>
                <w:t>instances of the DL-PRS Resource Set</w:t>
              </w:r>
            </w:ins>
          </w:p>
          <w:p w14:paraId="4239EBA5" w14:textId="77777777" w:rsidR="001859AA" w:rsidRDefault="003A77FD">
            <w:pPr>
              <w:pStyle w:val="ListParagraph"/>
              <w:numPr>
                <w:ilvl w:val="2"/>
                <w:numId w:val="36"/>
              </w:numPr>
              <w:rPr>
                <w:rFonts w:eastAsia="宋体"/>
                <w:lang w:eastAsia="zh-CN"/>
              </w:rPr>
            </w:pPr>
            <w:r>
              <w:rPr>
                <w:rFonts w:eastAsia="宋体"/>
                <w:lang w:eastAsia="zh-CN"/>
              </w:rPr>
              <w:t>FFS: N (including N=1)</w:t>
            </w:r>
          </w:p>
          <w:p w14:paraId="4311E106" w14:textId="77777777" w:rsidR="001859AA" w:rsidRDefault="003A77FD">
            <w:pPr>
              <w:pStyle w:val="ListParagraph"/>
              <w:numPr>
                <w:ilvl w:val="1"/>
                <w:numId w:val="36"/>
              </w:numPr>
              <w:rPr>
                <w:rFonts w:eastAsia="宋体"/>
                <w:lang w:eastAsia="zh-CN"/>
              </w:rPr>
            </w:pPr>
            <w:r>
              <w:rPr>
                <w:rFonts w:eastAsia="宋体"/>
                <w:lang w:eastAsia="zh-CN"/>
              </w:rPr>
              <w:t>Each TRP measurement instance can be configured with M SRS measurement time occasions</w:t>
            </w:r>
          </w:p>
          <w:p w14:paraId="1FF272FB" w14:textId="77777777" w:rsidR="001859AA" w:rsidRDefault="003A77FD">
            <w:pPr>
              <w:pStyle w:val="ListParagraph"/>
              <w:numPr>
                <w:ilvl w:val="2"/>
                <w:numId w:val="36"/>
              </w:numPr>
              <w:rPr>
                <w:rFonts w:eastAsia="宋体"/>
                <w:lang w:eastAsia="zh-CN"/>
              </w:rPr>
            </w:pPr>
            <w:r>
              <w:rPr>
                <w:rFonts w:eastAsia="宋体"/>
                <w:lang w:eastAsia="zh-CN"/>
              </w:rPr>
              <w:t>FFS: M (including M=1)</w:t>
            </w:r>
          </w:p>
          <w:p w14:paraId="3331CBD2" w14:textId="77777777" w:rsidR="001859AA" w:rsidRDefault="003A77FD">
            <w:pPr>
              <w:pStyle w:val="ListParagraph"/>
              <w:numPr>
                <w:ilvl w:val="1"/>
                <w:numId w:val="36"/>
              </w:numPr>
              <w:rPr>
                <w:del w:id="85" w:author="CATT - Ren Da" w:date="2021-02-02T10:38:00Z"/>
                <w:rFonts w:eastAsia="宋体"/>
                <w:lang w:eastAsia="zh-CN"/>
              </w:rPr>
            </w:pPr>
            <w:del w:id="86" w:author="CATT - Ren Da" w:date="2021-02-02T10:38:00Z">
              <w:r>
                <w:rPr>
                  <w:rFonts w:eastAsia="宋体"/>
                  <w:lang w:eastAsia="zh-CN"/>
                </w:rPr>
                <w:delText>FFS: the indication of the RX and/or TX TEG, if Rx and/or Tx TEGs are defined</w:delText>
              </w:r>
            </w:del>
          </w:p>
          <w:p w14:paraId="1864F974" w14:textId="77777777" w:rsidR="001859AA" w:rsidRDefault="003A77FD">
            <w:pPr>
              <w:pStyle w:val="ListParagraph"/>
              <w:numPr>
                <w:ilvl w:val="1"/>
                <w:numId w:val="36"/>
              </w:numPr>
              <w:rPr>
                <w:rFonts w:eastAsia="宋体"/>
                <w:szCs w:val="20"/>
                <w:lang w:eastAsia="zh-CN"/>
              </w:rPr>
            </w:pPr>
            <w:r>
              <w:rPr>
                <w:rFonts w:eastAsia="宋体"/>
                <w:lang w:eastAsia="zh-CN"/>
              </w:rPr>
              <w:t xml:space="preserve">FFS: details of </w:t>
            </w:r>
            <w:proofErr w:type="spellStart"/>
            <w:r>
              <w:rPr>
                <w:rFonts w:eastAsia="宋体"/>
                <w:lang w:eastAsia="zh-CN"/>
              </w:rPr>
              <w:t>signalling</w:t>
            </w:r>
            <w:proofErr w:type="spellEnd"/>
            <w:r>
              <w:rPr>
                <w:rFonts w:eastAsia="宋体"/>
                <w:lang w:eastAsia="zh-CN"/>
              </w:rPr>
              <w:t xml:space="preserve"> and procedures</w:t>
            </w:r>
          </w:p>
          <w:p w14:paraId="74C29986" w14:textId="77777777" w:rsidR="001859AA" w:rsidRDefault="001859AA">
            <w:pPr>
              <w:rPr>
                <w:rFonts w:eastAsia="Malgun Gothic"/>
                <w:sz w:val="16"/>
                <w:szCs w:val="16"/>
                <w:lang w:val="en-US" w:eastAsia="ko-KR"/>
              </w:rPr>
            </w:pPr>
          </w:p>
          <w:p w14:paraId="6888A755" w14:textId="77777777" w:rsidR="001859AA" w:rsidRDefault="003A77FD">
            <w:pPr>
              <w:spacing w:after="0"/>
              <w:rPr>
                <w:rFonts w:eastAsia="Malgun Gothic"/>
                <w:sz w:val="16"/>
                <w:szCs w:val="16"/>
                <w:lang w:eastAsia="ko-KR"/>
              </w:rPr>
            </w:pPr>
            <w:r>
              <w:rPr>
                <w:rFonts w:eastAsia="Malgun Gothic"/>
                <w:sz w:val="16"/>
                <w:szCs w:val="16"/>
                <w:lang w:eastAsia="ko-KR"/>
              </w:rPr>
              <w:t>For OPPO’s comments:</w:t>
            </w:r>
          </w:p>
          <w:p w14:paraId="5D88593E" w14:textId="77777777" w:rsidR="001859AA" w:rsidRDefault="003A77FD">
            <w:pPr>
              <w:pStyle w:val="ListParagraph"/>
              <w:numPr>
                <w:ilvl w:val="0"/>
                <w:numId w:val="42"/>
              </w:numPr>
              <w:rPr>
                <w:rFonts w:eastAsia="Malgun Gothic"/>
                <w:sz w:val="16"/>
                <w:szCs w:val="16"/>
                <w:lang w:eastAsia="ko-KR"/>
              </w:rPr>
            </w:pPr>
            <w:r>
              <w:rPr>
                <w:rFonts w:eastAsia="Malgun Gothic"/>
                <w:sz w:val="16"/>
                <w:szCs w:val="16"/>
                <w:lang w:eastAsia="ko-KR"/>
              </w:rPr>
              <w:t>If N&gt;1, I assume it would be up to UE’s implementation on how to make the measurements from the N PRS occasions (e.g., measurement averaging, as commented by LG). This also applies to M&gt;1 case.</w:t>
            </w:r>
          </w:p>
          <w:p w14:paraId="52D498E8" w14:textId="77777777" w:rsidR="001859AA" w:rsidRDefault="003A77FD">
            <w:pPr>
              <w:pStyle w:val="ListParagraph"/>
              <w:numPr>
                <w:ilvl w:val="0"/>
                <w:numId w:val="42"/>
              </w:numPr>
              <w:rPr>
                <w:rFonts w:eastAsia="Malgun Gothic"/>
                <w:sz w:val="16"/>
                <w:szCs w:val="16"/>
                <w:lang w:eastAsia="ko-KR"/>
              </w:rPr>
            </w:pPr>
            <w:r>
              <w:rPr>
                <w:rFonts w:eastAsia="Malgun Gothic"/>
                <w:sz w:val="16"/>
                <w:szCs w:val="16"/>
                <w:lang w:eastAsia="ko-KR"/>
              </w:rPr>
              <w:t>I assume a single measurement report refer to a message that include all measurements results (e.g., MEASUREMENT RESPONSE in TS 38.455)</w:t>
            </w:r>
          </w:p>
          <w:p w14:paraId="40FAE003" w14:textId="77777777" w:rsidR="001859AA" w:rsidRDefault="001859AA">
            <w:pPr>
              <w:pStyle w:val="ListParagraph"/>
              <w:rPr>
                <w:rFonts w:eastAsia="Malgun Gothic"/>
                <w:sz w:val="16"/>
                <w:szCs w:val="16"/>
                <w:lang w:eastAsia="ko-KR"/>
              </w:rPr>
            </w:pPr>
          </w:p>
          <w:p w14:paraId="7370A3DC" w14:textId="77777777" w:rsidR="001859AA" w:rsidRDefault="003A77FD">
            <w:pPr>
              <w:spacing w:after="0"/>
              <w:rPr>
                <w:rFonts w:eastAsia="Malgun Gothic"/>
                <w:sz w:val="16"/>
                <w:szCs w:val="16"/>
                <w:lang w:eastAsia="ko-KR"/>
              </w:rPr>
            </w:pPr>
            <w:r>
              <w:rPr>
                <w:rFonts w:eastAsia="Malgun Gothic"/>
                <w:sz w:val="16"/>
                <w:szCs w:val="16"/>
                <w:lang w:eastAsia="ko-KR"/>
              </w:rPr>
              <w:t>For</w:t>
            </w:r>
            <w:ins w:id="87" w:author="CATT - Ren Da" w:date="2021-02-02T09:43:00Z">
              <w:r>
                <w:rPr>
                  <w:rFonts w:eastAsia="Malgun Gothic"/>
                  <w:sz w:val="16"/>
                  <w:szCs w:val="16"/>
                  <w:lang w:eastAsia="ko-KR"/>
                </w:rPr>
                <w:t xml:space="preserve"> </w:t>
              </w:r>
            </w:ins>
            <w:r>
              <w:rPr>
                <w:rFonts w:eastAsia="Malgun Gothic"/>
                <w:sz w:val="16"/>
                <w:szCs w:val="16"/>
                <w:lang w:eastAsia="ko-KR"/>
              </w:rPr>
              <w:t>ZTE and HW</w:t>
            </w:r>
            <w:ins w:id="88" w:author="CATT - Ren Da" w:date="2021-02-02T09:43:00Z">
              <w:r>
                <w:rPr>
                  <w:rFonts w:eastAsia="Malgun Gothic"/>
                  <w:sz w:val="16"/>
                  <w:szCs w:val="16"/>
                  <w:lang w:eastAsia="ko-KR"/>
                </w:rPr>
                <w:t xml:space="preserve"> </w:t>
              </w:r>
            </w:ins>
            <w:r>
              <w:rPr>
                <w:rFonts w:eastAsia="Malgun Gothic"/>
                <w:sz w:val="16"/>
                <w:szCs w:val="16"/>
                <w:lang w:eastAsia="ko-KR"/>
              </w:rPr>
              <w:t>discussion on “measurement instance”:</w:t>
            </w:r>
          </w:p>
          <w:p w14:paraId="434B27C8" w14:textId="77777777" w:rsidR="001859AA" w:rsidRDefault="003A77FD">
            <w:pPr>
              <w:pStyle w:val="ListParagraph"/>
              <w:numPr>
                <w:ilvl w:val="0"/>
                <w:numId w:val="43"/>
              </w:numPr>
              <w:rPr>
                <w:rFonts w:eastAsia="Malgun Gothic"/>
                <w:sz w:val="16"/>
                <w:szCs w:val="16"/>
                <w:lang w:eastAsia="ko-KR"/>
              </w:rPr>
            </w:pPr>
            <w:r>
              <w:rPr>
                <w:rFonts w:eastAsia="Malgun Gothic"/>
                <w:sz w:val="16"/>
                <w:szCs w:val="16"/>
                <w:lang w:val="en-GB" w:eastAsia="ko-KR"/>
              </w:rPr>
              <w:t>For this proposal, I assume</w:t>
            </w:r>
            <w:r>
              <w:rPr>
                <w:rFonts w:eastAsia="Malgun Gothic"/>
                <w:sz w:val="16"/>
                <w:szCs w:val="16"/>
                <w:lang w:eastAsia="ko-KR"/>
              </w:rPr>
              <w:t xml:space="preserve"> the “measurement instance” can be simply considered as a group of measurement results that have the same timestamp in a measurement report.</w:t>
            </w:r>
          </w:p>
          <w:p w14:paraId="3541FD0C" w14:textId="77777777" w:rsidR="001859AA" w:rsidRDefault="001859AA">
            <w:pPr>
              <w:spacing w:after="0"/>
              <w:rPr>
                <w:rFonts w:eastAsia="Malgun Gothic"/>
                <w:sz w:val="16"/>
                <w:szCs w:val="16"/>
                <w:lang w:val="en-US" w:eastAsia="ko-KR"/>
              </w:rPr>
            </w:pPr>
          </w:p>
        </w:tc>
      </w:tr>
      <w:tr w:rsidR="001859AA" w14:paraId="57CD502B" w14:textId="77777777">
        <w:trPr>
          <w:trHeight w:val="253"/>
          <w:jc w:val="center"/>
        </w:trPr>
        <w:tc>
          <w:tcPr>
            <w:tcW w:w="1804" w:type="dxa"/>
          </w:tcPr>
          <w:p w14:paraId="65E5DD3E" w14:textId="77777777" w:rsidR="001859AA" w:rsidRDefault="003A77FD">
            <w:pPr>
              <w:spacing w:after="0"/>
              <w:rPr>
                <w:rFonts w:eastAsia="Malgun Gothic" w:cstheme="minorHAnsi"/>
                <w:sz w:val="16"/>
                <w:szCs w:val="16"/>
                <w:lang w:eastAsia="ko-KR"/>
              </w:rPr>
            </w:pPr>
            <w:r>
              <w:rPr>
                <w:rFonts w:eastAsia="Malgun Gothic" w:cstheme="minorHAnsi"/>
                <w:sz w:val="16"/>
                <w:szCs w:val="16"/>
                <w:lang w:eastAsia="ko-KR"/>
              </w:rPr>
              <w:t>Nokia/NSB</w:t>
            </w:r>
          </w:p>
        </w:tc>
        <w:tc>
          <w:tcPr>
            <w:tcW w:w="9230" w:type="dxa"/>
          </w:tcPr>
          <w:p w14:paraId="3E6585DD" w14:textId="77777777" w:rsidR="001859AA" w:rsidRDefault="003A77FD">
            <w:pPr>
              <w:spacing w:after="0"/>
              <w:rPr>
                <w:rFonts w:eastAsia="Malgun Gothic"/>
                <w:sz w:val="16"/>
                <w:szCs w:val="16"/>
                <w:lang w:eastAsia="ko-KR"/>
              </w:rPr>
            </w:pPr>
            <w:r>
              <w:rPr>
                <w:rFonts w:eastAsia="Malgun Gothic"/>
                <w:sz w:val="16"/>
                <w:szCs w:val="16"/>
                <w:lang w:eastAsia="ko-KR"/>
              </w:rPr>
              <w:t>We still have some concern on the 4</w:t>
            </w:r>
            <w:r>
              <w:rPr>
                <w:rFonts w:eastAsia="Malgun Gothic"/>
                <w:sz w:val="16"/>
                <w:szCs w:val="16"/>
                <w:vertAlign w:val="superscript"/>
                <w:lang w:eastAsia="ko-KR"/>
              </w:rPr>
              <w:t>th</w:t>
            </w:r>
            <w:r>
              <w:rPr>
                <w:rFonts w:eastAsia="Malgun Gothic"/>
                <w:sz w:val="16"/>
                <w:szCs w:val="16"/>
                <w:lang w:eastAsia="ko-KR"/>
              </w:rPr>
              <w:t xml:space="preserve"> and 5</w:t>
            </w:r>
            <w:proofErr w:type="gramStart"/>
            <w:r>
              <w:rPr>
                <w:rFonts w:eastAsia="Malgun Gothic"/>
                <w:sz w:val="16"/>
                <w:szCs w:val="16"/>
                <w:vertAlign w:val="superscript"/>
                <w:lang w:eastAsia="ko-KR"/>
              </w:rPr>
              <w:t>th</w:t>
            </w:r>
            <w:r>
              <w:rPr>
                <w:rFonts w:eastAsia="Malgun Gothic"/>
                <w:sz w:val="16"/>
                <w:szCs w:val="16"/>
                <w:lang w:eastAsia="ko-KR"/>
              </w:rPr>
              <w:t xml:space="preserve">  sub</w:t>
            </w:r>
            <w:proofErr w:type="gramEnd"/>
            <w:r>
              <w:rPr>
                <w:rFonts w:eastAsia="Malgun Gothic"/>
                <w:sz w:val="16"/>
                <w:szCs w:val="16"/>
                <w:lang w:eastAsia="ko-KR"/>
              </w:rPr>
              <w:t xml:space="preserve">-bullets. In Rel-16 (for DL positioning) the LMF sends the UE a </w:t>
            </w:r>
            <w:proofErr w:type="spellStart"/>
            <w:r>
              <w:rPr>
                <w:rFonts w:eastAsia="Malgun Gothic"/>
                <w:sz w:val="16"/>
                <w:szCs w:val="16"/>
                <w:lang w:eastAsia="ko-KR"/>
              </w:rPr>
              <w:t>responseTime</w:t>
            </w:r>
            <w:proofErr w:type="spellEnd"/>
            <w:r>
              <w:rPr>
                <w:rFonts w:eastAsia="Malgun Gothic"/>
                <w:sz w:val="16"/>
                <w:szCs w:val="16"/>
                <w:lang w:eastAsia="ko-KR"/>
              </w:rPr>
              <w:t xml:space="preserve"> when it asks for the measurements back. </w:t>
            </w:r>
            <w:proofErr w:type="gramStart"/>
            <w:r>
              <w:rPr>
                <w:rFonts w:eastAsia="Malgun Gothic"/>
                <w:sz w:val="16"/>
                <w:szCs w:val="16"/>
                <w:lang w:eastAsia="ko-KR"/>
              </w:rPr>
              <w:t>So</w:t>
            </w:r>
            <w:proofErr w:type="gramEnd"/>
            <w:r>
              <w:rPr>
                <w:rFonts w:eastAsia="Malgun Gothic"/>
                <w:sz w:val="16"/>
                <w:szCs w:val="16"/>
                <w:lang w:eastAsia="ko-KR"/>
              </w:rPr>
              <w:t xml:space="preserve"> this may change the way an LMF configures a UE for reporting quite a bit. As such we think it is better to involve RAN2 in the discussion before we make a firm decision. </w:t>
            </w:r>
            <w:proofErr w:type="gramStart"/>
            <w:r>
              <w:rPr>
                <w:rFonts w:eastAsia="Malgun Gothic"/>
                <w:sz w:val="16"/>
                <w:szCs w:val="16"/>
                <w:lang w:eastAsia="ko-KR"/>
              </w:rPr>
              <w:t>So</w:t>
            </w:r>
            <w:proofErr w:type="gramEnd"/>
            <w:r>
              <w:rPr>
                <w:rFonts w:eastAsia="Malgun Gothic"/>
                <w:sz w:val="16"/>
                <w:szCs w:val="16"/>
                <w:lang w:eastAsia="ko-KR"/>
              </w:rPr>
              <w:t xml:space="preserve"> suggest to make all of 4</w:t>
            </w:r>
            <w:r>
              <w:rPr>
                <w:rFonts w:eastAsia="Malgun Gothic"/>
                <w:sz w:val="16"/>
                <w:szCs w:val="16"/>
                <w:vertAlign w:val="superscript"/>
                <w:lang w:eastAsia="ko-KR"/>
              </w:rPr>
              <w:t>th</w:t>
            </w:r>
            <w:r>
              <w:rPr>
                <w:rFonts w:eastAsia="Malgun Gothic"/>
                <w:sz w:val="16"/>
                <w:szCs w:val="16"/>
                <w:lang w:eastAsia="ko-KR"/>
              </w:rPr>
              <w:t xml:space="preserve"> and 5</w:t>
            </w:r>
            <w:r>
              <w:rPr>
                <w:rFonts w:eastAsia="Malgun Gothic"/>
                <w:sz w:val="16"/>
                <w:szCs w:val="16"/>
                <w:vertAlign w:val="superscript"/>
                <w:lang w:eastAsia="ko-KR"/>
              </w:rPr>
              <w:t>th</w:t>
            </w:r>
            <w:r>
              <w:rPr>
                <w:rFonts w:eastAsia="Malgun Gothic"/>
                <w:sz w:val="16"/>
                <w:szCs w:val="16"/>
                <w:lang w:eastAsia="ko-KR"/>
              </w:rPr>
              <w:t xml:space="preserve"> sub-bullets FFS. </w:t>
            </w:r>
          </w:p>
        </w:tc>
      </w:tr>
      <w:tr w:rsidR="001859AA" w14:paraId="0A6AD663" w14:textId="77777777">
        <w:trPr>
          <w:trHeight w:val="253"/>
          <w:jc w:val="center"/>
        </w:trPr>
        <w:tc>
          <w:tcPr>
            <w:tcW w:w="1804" w:type="dxa"/>
          </w:tcPr>
          <w:p w14:paraId="7A895623" w14:textId="77777777" w:rsidR="001859AA" w:rsidRDefault="003A77FD">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01BA78BA" w14:textId="77777777" w:rsidR="001859AA" w:rsidRDefault="003A77FD">
            <w:pPr>
              <w:spacing w:after="0"/>
              <w:rPr>
                <w:rFonts w:eastAsia="Malgun Gothic"/>
                <w:sz w:val="16"/>
                <w:szCs w:val="16"/>
                <w:lang w:eastAsia="ko-KR"/>
              </w:rPr>
            </w:pPr>
            <w:r>
              <w:rPr>
                <w:rFonts w:eastAsia="Malgun Gothic"/>
                <w:sz w:val="16"/>
                <w:szCs w:val="16"/>
                <w:lang w:eastAsia="ko-KR"/>
              </w:rPr>
              <w:t>For NOK’s comments:</w:t>
            </w:r>
          </w:p>
          <w:p w14:paraId="69B61C5C" w14:textId="77777777" w:rsidR="001859AA" w:rsidRDefault="003A77FD">
            <w:pPr>
              <w:pStyle w:val="ListParagraph"/>
              <w:numPr>
                <w:ilvl w:val="0"/>
                <w:numId w:val="43"/>
              </w:numPr>
              <w:rPr>
                <w:rFonts w:eastAsia="Malgun Gothic"/>
                <w:sz w:val="16"/>
                <w:szCs w:val="16"/>
                <w:lang w:eastAsia="ko-KR"/>
              </w:rPr>
            </w:pPr>
            <w:r>
              <w:rPr>
                <w:rFonts w:eastAsia="Malgun Gothic"/>
                <w:sz w:val="16"/>
                <w:szCs w:val="16"/>
                <w:lang w:eastAsia="ko-KR"/>
              </w:rPr>
              <w:t xml:space="preserve">Yes, after we reach the agreement of the proposal, it would be better for us to send </w:t>
            </w:r>
            <w:proofErr w:type="gramStart"/>
            <w:r>
              <w:rPr>
                <w:rFonts w:eastAsia="Malgun Gothic"/>
                <w:sz w:val="16"/>
                <w:szCs w:val="16"/>
                <w:lang w:eastAsia="ko-KR"/>
              </w:rPr>
              <w:t>an</w:t>
            </w:r>
            <w:proofErr w:type="gramEnd"/>
            <w:r>
              <w:rPr>
                <w:rFonts w:eastAsia="Malgun Gothic"/>
                <w:sz w:val="16"/>
                <w:szCs w:val="16"/>
                <w:lang w:eastAsia="ko-KR"/>
              </w:rPr>
              <w:t xml:space="preserve"> LS to RAN2 to check their opinions.</w:t>
            </w:r>
          </w:p>
        </w:tc>
      </w:tr>
      <w:tr w:rsidR="001859AA" w14:paraId="6C2B5F9A" w14:textId="77777777">
        <w:trPr>
          <w:trHeight w:val="253"/>
          <w:jc w:val="center"/>
        </w:trPr>
        <w:tc>
          <w:tcPr>
            <w:tcW w:w="1804" w:type="dxa"/>
          </w:tcPr>
          <w:p w14:paraId="3FAF39BB" w14:textId="77777777" w:rsidR="001859AA" w:rsidRDefault="003A77FD">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40468364" w14:textId="77777777" w:rsidR="001859AA" w:rsidRDefault="003A77FD">
            <w:pPr>
              <w:spacing w:after="0"/>
              <w:rPr>
                <w:rFonts w:eastAsia="宋体"/>
                <w:sz w:val="16"/>
                <w:szCs w:val="16"/>
                <w:lang w:val="en-US" w:eastAsia="zh-CN"/>
              </w:rPr>
            </w:pPr>
            <w:r>
              <w:rPr>
                <w:rFonts w:eastAsia="宋体" w:hint="eastAsia"/>
                <w:sz w:val="16"/>
                <w:szCs w:val="16"/>
                <w:lang w:val="en-US" w:eastAsia="zh-CN"/>
              </w:rPr>
              <w:t>Agree with Nokia, it</w:t>
            </w:r>
            <w:r>
              <w:rPr>
                <w:rFonts w:eastAsia="宋体"/>
                <w:sz w:val="16"/>
                <w:szCs w:val="16"/>
                <w:lang w:val="en-US" w:eastAsia="zh-CN"/>
              </w:rPr>
              <w:t>’</w:t>
            </w:r>
            <w:r>
              <w:rPr>
                <w:rFonts w:eastAsia="宋体" w:hint="eastAsia"/>
                <w:sz w:val="16"/>
                <w:szCs w:val="16"/>
                <w:lang w:val="en-US" w:eastAsia="zh-CN"/>
              </w:rPr>
              <w:t xml:space="preserve"> s too early to decide at this stage considering this would lead to large spec impact in RAN2.</w:t>
            </w:r>
          </w:p>
        </w:tc>
      </w:tr>
      <w:tr w:rsidR="001859AA" w14:paraId="09CF209D" w14:textId="77777777">
        <w:trPr>
          <w:trHeight w:val="253"/>
          <w:jc w:val="center"/>
        </w:trPr>
        <w:tc>
          <w:tcPr>
            <w:tcW w:w="1804" w:type="dxa"/>
          </w:tcPr>
          <w:p w14:paraId="56FF93B3" w14:textId="77777777" w:rsidR="001859AA" w:rsidRDefault="003A77FD">
            <w:pPr>
              <w:spacing w:after="0"/>
              <w:rPr>
                <w:rFonts w:eastAsia="Malgun Gothic" w:cstheme="minorHAnsi"/>
                <w:sz w:val="16"/>
                <w:szCs w:val="16"/>
                <w:lang w:eastAsia="ko-KR"/>
              </w:rPr>
            </w:pPr>
            <w:r>
              <w:rPr>
                <w:rFonts w:eastAsia="Malgun Gothic" w:cstheme="minorHAnsi"/>
                <w:sz w:val="16"/>
                <w:szCs w:val="16"/>
                <w:lang w:eastAsia="ko-KR"/>
              </w:rPr>
              <w:t>Apple3</w:t>
            </w:r>
          </w:p>
        </w:tc>
        <w:tc>
          <w:tcPr>
            <w:tcW w:w="9230" w:type="dxa"/>
          </w:tcPr>
          <w:p w14:paraId="25D22481" w14:textId="77777777" w:rsidR="001859AA" w:rsidRDefault="003A77FD">
            <w:pPr>
              <w:pStyle w:val="ListParagraph"/>
              <w:ind w:left="0"/>
              <w:rPr>
                <w:rFonts w:eastAsia="Malgun Gothic"/>
                <w:sz w:val="16"/>
                <w:szCs w:val="16"/>
                <w:lang w:eastAsia="ko-KR"/>
              </w:rPr>
            </w:pPr>
            <w:r>
              <w:rPr>
                <w:rFonts w:eastAsia="Malgun Gothic"/>
                <w:sz w:val="16"/>
                <w:szCs w:val="16"/>
                <w:lang w:eastAsia="ko-KR"/>
              </w:rPr>
              <w:t xml:space="preserve">Further questions for clarification: 1) What </w:t>
            </w:r>
            <w:proofErr w:type="gramStart"/>
            <w:r>
              <w:rPr>
                <w:rFonts w:eastAsia="Malgun Gothic"/>
                <w:sz w:val="16"/>
                <w:szCs w:val="16"/>
                <w:lang w:eastAsia="ko-KR"/>
              </w:rPr>
              <w:t>is</w:t>
            </w:r>
            <w:proofErr w:type="gramEnd"/>
            <w:r>
              <w:rPr>
                <w:rFonts w:eastAsia="Malgun Gothic"/>
                <w:sz w:val="16"/>
                <w:szCs w:val="16"/>
                <w:lang w:eastAsia="ko-KR"/>
              </w:rPr>
              <w:t xml:space="preserve"> added by the first 3 bullets on top of Rel-16, especially if multiple measurements belong to the same technique (e.g. multiple RSTD measurements corresponding to multiple PRS occasions)? In my current understanding, nothing! 2)In the 4</w:t>
            </w:r>
            <w:r>
              <w:rPr>
                <w:rFonts w:eastAsia="Malgun Gothic"/>
                <w:sz w:val="16"/>
                <w:szCs w:val="16"/>
                <w:vertAlign w:val="superscript"/>
                <w:lang w:eastAsia="ko-KR"/>
              </w:rPr>
              <w:t>th</w:t>
            </w:r>
            <w:r>
              <w:rPr>
                <w:rFonts w:eastAsia="Malgun Gothic"/>
                <w:sz w:val="16"/>
                <w:szCs w:val="16"/>
                <w:lang w:eastAsia="ko-KR"/>
              </w:rPr>
              <w:t xml:space="preserve"> and 5</w:t>
            </w:r>
            <w:r>
              <w:rPr>
                <w:rFonts w:eastAsia="Malgun Gothic"/>
                <w:sz w:val="16"/>
                <w:szCs w:val="16"/>
                <w:vertAlign w:val="superscript"/>
                <w:lang w:eastAsia="ko-KR"/>
              </w:rPr>
              <w:t>th</w:t>
            </w:r>
            <w:r>
              <w:rPr>
                <w:rFonts w:eastAsia="Malgun Gothic"/>
                <w:sz w:val="16"/>
                <w:szCs w:val="16"/>
                <w:lang w:eastAsia="ko-KR"/>
              </w:rPr>
              <w:t xml:space="preserve"> bullets, should it be respectively UE/gNB </w:t>
            </w:r>
            <w:proofErr w:type="gramStart"/>
            <w:r>
              <w:rPr>
                <w:rFonts w:eastAsia="Malgun Gothic"/>
                <w:sz w:val="16"/>
                <w:szCs w:val="16"/>
                <w:lang w:eastAsia="ko-KR"/>
              </w:rPr>
              <w:t>“ measurement</w:t>
            </w:r>
            <w:proofErr w:type="gramEnd"/>
            <w:r>
              <w:rPr>
                <w:rFonts w:eastAsia="Malgun Gothic"/>
                <w:sz w:val="16"/>
                <w:szCs w:val="16"/>
                <w:lang w:eastAsia="ko-KR"/>
              </w:rPr>
              <w:t xml:space="preserve"> REPORT instance”? If so, same question as my 1</w:t>
            </w:r>
            <w:r>
              <w:rPr>
                <w:rFonts w:eastAsia="Malgun Gothic"/>
                <w:sz w:val="16"/>
                <w:szCs w:val="16"/>
                <w:vertAlign w:val="superscript"/>
                <w:lang w:eastAsia="ko-KR"/>
              </w:rPr>
              <w:t>st</w:t>
            </w:r>
            <w:r>
              <w:rPr>
                <w:rFonts w:eastAsia="Malgun Gothic"/>
                <w:sz w:val="16"/>
                <w:szCs w:val="16"/>
                <w:lang w:eastAsia="ko-KR"/>
              </w:rPr>
              <w:t xml:space="preserve"> question here.</w:t>
            </w:r>
          </w:p>
        </w:tc>
      </w:tr>
      <w:tr w:rsidR="001859AA" w14:paraId="5CE55102" w14:textId="77777777">
        <w:trPr>
          <w:trHeight w:val="253"/>
          <w:jc w:val="center"/>
        </w:trPr>
        <w:tc>
          <w:tcPr>
            <w:tcW w:w="1804" w:type="dxa"/>
          </w:tcPr>
          <w:p w14:paraId="4F0166C2" w14:textId="77777777" w:rsidR="001859AA" w:rsidRDefault="003A77F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3CFFB38" w14:textId="77777777" w:rsidR="001859AA" w:rsidRDefault="003A77FD">
            <w:pPr>
              <w:pStyle w:val="ListParagraph"/>
              <w:ind w:left="0"/>
              <w:rPr>
                <w:rFonts w:eastAsia="Malgun Gothic"/>
                <w:sz w:val="16"/>
                <w:szCs w:val="16"/>
                <w:lang w:eastAsia="ko-KR"/>
              </w:rPr>
            </w:pPr>
            <w:r>
              <w:rPr>
                <w:rFonts w:eastAsia="Malgun Gothic"/>
                <w:sz w:val="16"/>
                <w:szCs w:val="16"/>
                <w:lang w:eastAsia="ko-KR"/>
              </w:rPr>
              <w:t xml:space="preserve">The understanding for the wording such as “measurement instance” and “measurement time occasions” of both PRS and SRS could be different, since there is no official definition. For the revised wording for PRS measurement time occasions, that is, “a instances of the DL-PRS Resource Set”, it may mean the PRS measurement time within </w:t>
            </w:r>
            <w:r>
              <w:rPr>
                <w:rFonts w:eastAsia="Malgun Gothic"/>
                <w:sz w:val="16"/>
                <w:szCs w:val="16"/>
                <w:u w:val="single"/>
                <w:lang w:eastAsia="ko-KR"/>
              </w:rPr>
              <w:t>one period</w:t>
            </w:r>
            <w:r>
              <w:rPr>
                <w:rFonts w:eastAsia="Malgun Gothic"/>
                <w:sz w:val="16"/>
                <w:szCs w:val="16"/>
                <w:lang w:eastAsia="ko-KR"/>
              </w:rPr>
              <w:t xml:space="preserve"> based on TS 38.214. To avoid ambiguity, we suggest to add “one period” for both PRS and SRS. For the “measurement instance”, our understanding is aligned with the FL’s comment, but we would like to suggest to add the definition (mentioned by FL) as a note to avoid ambiguity.</w:t>
            </w:r>
          </w:p>
        </w:tc>
      </w:tr>
      <w:tr w:rsidR="001859AA" w14:paraId="3D9C4947" w14:textId="77777777">
        <w:trPr>
          <w:trHeight w:val="253"/>
          <w:jc w:val="center"/>
        </w:trPr>
        <w:tc>
          <w:tcPr>
            <w:tcW w:w="1804" w:type="dxa"/>
          </w:tcPr>
          <w:p w14:paraId="6461A65F" w14:textId="77777777" w:rsidR="001859AA" w:rsidRDefault="003A77FD">
            <w:pPr>
              <w:spacing w:after="0"/>
              <w:rPr>
                <w:rFonts w:eastAsia="Malgun Gothic" w:cstheme="minorHAnsi"/>
                <w:sz w:val="16"/>
                <w:szCs w:val="16"/>
                <w:lang w:eastAsia="ko-KR"/>
              </w:rPr>
            </w:pPr>
            <w:r>
              <w:rPr>
                <w:rFonts w:eastAsia="Malgun Gothic" w:cstheme="minorHAnsi"/>
                <w:sz w:val="16"/>
                <w:szCs w:val="16"/>
                <w:lang w:eastAsia="ko-KR"/>
              </w:rPr>
              <w:t>Ericsson</w:t>
            </w:r>
          </w:p>
        </w:tc>
        <w:tc>
          <w:tcPr>
            <w:tcW w:w="9230" w:type="dxa"/>
          </w:tcPr>
          <w:p w14:paraId="113872E4" w14:textId="77777777" w:rsidR="001859AA" w:rsidRDefault="003A77FD">
            <w:pPr>
              <w:pStyle w:val="ListParagraph"/>
              <w:ind w:left="0"/>
              <w:rPr>
                <w:rFonts w:eastAsia="Malgun Gothic"/>
                <w:sz w:val="16"/>
                <w:szCs w:val="16"/>
                <w:lang w:eastAsia="ko-KR"/>
              </w:rPr>
            </w:pPr>
            <w:r>
              <w:rPr>
                <w:rFonts w:eastAsia="Malgun Gothic"/>
                <w:sz w:val="16"/>
                <w:szCs w:val="16"/>
                <w:lang w:eastAsia="ko-KR"/>
              </w:rPr>
              <w:t>Ok.  We are also ok with Nokia/NSB and ZTE comments regarding adding FFS to sub-bullets 4 and 5.</w:t>
            </w:r>
          </w:p>
        </w:tc>
      </w:tr>
      <w:tr w:rsidR="00262910" w14:paraId="795963E9" w14:textId="77777777">
        <w:trPr>
          <w:trHeight w:val="253"/>
          <w:jc w:val="center"/>
        </w:trPr>
        <w:tc>
          <w:tcPr>
            <w:tcW w:w="1804" w:type="dxa"/>
          </w:tcPr>
          <w:p w14:paraId="4FEEC226" w14:textId="769CB3D1" w:rsidR="00262910" w:rsidRDefault="00262910">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1CDBEDD4" w14:textId="4C9CA0A5" w:rsidR="00262910" w:rsidRDefault="00262910" w:rsidP="00262910">
            <w:pPr>
              <w:rPr>
                <w:rFonts w:eastAsia="Malgun Gothic"/>
                <w:sz w:val="16"/>
                <w:szCs w:val="16"/>
                <w:lang w:eastAsia="ko-KR"/>
              </w:rPr>
            </w:pPr>
            <w:r w:rsidRPr="00262910">
              <w:rPr>
                <w:rFonts w:eastAsia="Malgun Gothic"/>
                <w:sz w:val="16"/>
                <w:szCs w:val="16"/>
                <w:lang w:eastAsia="ko-KR"/>
              </w:rPr>
              <w:t xml:space="preserve">It seems a number of companies </w:t>
            </w:r>
            <w:r w:rsidR="007F661A">
              <w:rPr>
                <w:rFonts w:eastAsia="Malgun Gothic"/>
                <w:sz w:val="16"/>
                <w:szCs w:val="16"/>
                <w:lang w:eastAsia="ko-KR"/>
              </w:rPr>
              <w:t xml:space="preserve">(vivo, NOK, ZTE, Ericsson) </w:t>
            </w:r>
            <w:r w:rsidRPr="00262910">
              <w:rPr>
                <w:rFonts w:eastAsia="Malgun Gothic"/>
                <w:sz w:val="16"/>
                <w:szCs w:val="16"/>
                <w:lang w:eastAsia="ko-KR"/>
              </w:rPr>
              <w:t xml:space="preserve">prefer to add “FFS” to sub-bullets 4 and 5. </w:t>
            </w:r>
            <w:r w:rsidR="007F661A">
              <w:rPr>
                <w:rFonts w:eastAsia="Malgun Gothic"/>
                <w:sz w:val="16"/>
                <w:szCs w:val="16"/>
                <w:lang w:eastAsia="ko-KR"/>
              </w:rPr>
              <w:t xml:space="preserve">So, let us add “FFS” for now. I assume RAN1 may need to first make the </w:t>
            </w:r>
            <w:proofErr w:type="spellStart"/>
            <w:r w:rsidR="007F661A">
              <w:rPr>
                <w:rFonts w:eastAsia="Malgun Gothic"/>
                <w:sz w:val="16"/>
                <w:szCs w:val="16"/>
                <w:lang w:eastAsia="ko-KR"/>
              </w:rPr>
              <w:t>decusion</w:t>
            </w:r>
            <w:proofErr w:type="spellEnd"/>
            <w:r w:rsidR="007F661A">
              <w:rPr>
                <w:rFonts w:eastAsia="Malgun Gothic"/>
                <w:sz w:val="16"/>
                <w:szCs w:val="16"/>
                <w:lang w:eastAsia="ko-KR"/>
              </w:rPr>
              <w:t xml:space="preserve"> on whether to support the enhancements and then ask RAN2 to check their opinions</w:t>
            </w:r>
          </w:p>
          <w:p w14:paraId="3DAF3F31" w14:textId="7C79011E" w:rsidR="007F661A" w:rsidRDefault="007F661A" w:rsidP="007F661A">
            <w:pPr>
              <w:spacing w:after="0"/>
              <w:rPr>
                <w:rFonts w:eastAsia="Malgun Gothic"/>
                <w:sz w:val="16"/>
                <w:szCs w:val="16"/>
                <w:lang w:eastAsia="ko-KR"/>
              </w:rPr>
            </w:pPr>
            <w:r>
              <w:rPr>
                <w:rFonts w:eastAsia="Malgun Gothic"/>
                <w:sz w:val="16"/>
                <w:szCs w:val="16"/>
                <w:lang w:eastAsia="ko-KR"/>
              </w:rPr>
              <w:t>For Apple’s comments:</w:t>
            </w:r>
          </w:p>
          <w:p w14:paraId="3934AE74" w14:textId="21228BF4" w:rsidR="007F661A" w:rsidRDefault="007F661A" w:rsidP="00DD700E">
            <w:pPr>
              <w:pStyle w:val="ListParagraph"/>
              <w:numPr>
                <w:ilvl w:val="0"/>
                <w:numId w:val="79"/>
              </w:numPr>
              <w:rPr>
                <w:rFonts w:eastAsia="Malgun Gothic"/>
                <w:sz w:val="16"/>
                <w:szCs w:val="16"/>
                <w:lang w:eastAsia="ko-KR"/>
              </w:rPr>
            </w:pPr>
            <w:r w:rsidRPr="007F661A">
              <w:rPr>
                <w:rFonts w:eastAsia="Malgun Gothic"/>
                <w:sz w:val="16"/>
                <w:szCs w:val="16"/>
                <w:lang w:eastAsia="ko-KR"/>
              </w:rPr>
              <w:t xml:space="preserve">If we read main bullets 1-3 </w:t>
            </w:r>
            <w:proofErr w:type="spellStart"/>
            <w:r w:rsidRPr="007F661A">
              <w:rPr>
                <w:rFonts w:eastAsia="Malgun Gothic"/>
                <w:sz w:val="16"/>
                <w:szCs w:val="16"/>
                <w:lang w:eastAsia="ko-KR"/>
              </w:rPr>
              <w:t>separtly</w:t>
            </w:r>
            <w:proofErr w:type="spellEnd"/>
            <w:r w:rsidRPr="007F661A">
              <w:rPr>
                <w:rFonts w:eastAsia="Malgun Gothic"/>
                <w:sz w:val="16"/>
                <w:szCs w:val="16"/>
                <w:lang w:eastAsia="ko-KR"/>
              </w:rPr>
              <w:t xml:space="preserve"> without considering sub-bullets for bullet 3 and the main bullets 4-5, then I would agree that it is already supported in Rel-16. </w:t>
            </w:r>
            <w:r>
              <w:rPr>
                <w:rFonts w:eastAsia="Malgun Gothic"/>
                <w:sz w:val="16"/>
                <w:szCs w:val="16"/>
                <w:lang w:eastAsia="ko-KR"/>
              </w:rPr>
              <w:t>But, b</w:t>
            </w:r>
            <w:r w:rsidRPr="007F661A">
              <w:rPr>
                <w:rFonts w:eastAsia="Malgun Gothic"/>
                <w:sz w:val="16"/>
                <w:szCs w:val="16"/>
                <w:lang w:eastAsia="ko-KR"/>
              </w:rPr>
              <w:t>ullets 4-5 are not supported in Rel-16</w:t>
            </w:r>
            <w:r>
              <w:rPr>
                <w:rFonts w:eastAsia="Malgun Gothic"/>
                <w:sz w:val="16"/>
                <w:szCs w:val="16"/>
                <w:lang w:eastAsia="ko-KR"/>
              </w:rPr>
              <w:t xml:space="preserve">. </w:t>
            </w:r>
          </w:p>
          <w:p w14:paraId="455FC3DE" w14:textId="77777777" w:rsidR="007F661A" w:rsidRDefault="007F661A" w:rsidP="007F661A">
            <w:pPr>
              <w:pStyle w:val="ListParagraph"/>
              <w:rPr>
                <w:rFonts w:eastAsia="Malgun Gothic"/>
                <w:sz w:val="16"/>
                <w:szCs w:val="16"/>
                <w:lang w:eastAsia="ko-KR"/>
              </w:rPr>
            </w:pPr>
          </w:p>
          <w:p w14:paraId="65CD5A63" w14:textId="4240FB8B" w:rsidR="007F661A" w:rsidRDefault="007F661A" w:rsidP="007F661A">
            <w:pPr>
              <w:spacing w:after="0"/>
              <w:rPr>
                <w:rFonts w:eastAsia="Malgun Gothic"/>
                <w:sz w:val="16"/>
                <w:szCs w:val="16"/>
                <w:lang w:eastAsia="ko-KR"/>
              </w:rPr>
            </w:pPr>
            <w:r>
              <w:rPr>
                <w:rFonts w:eastAsia="Malgun Gothic"/>
                <w:sz w:val="16"/>
                <w:szCs w:val="16"/>
                <w:lang w:eastAsia="ko-KR"/>
              </w:rPr>
              <w:t>For LG’s comments:</w:t>
            </w:r>
          </w:p>
          <w:p w14:paraId="1D5D67A5" w14:textId="462C75C3" w:rsidR="007F661A" w:rsidRDefault="007F661A" w:rsidP="00DD700E">
            <w:pPr>
              <w:pStyle w:val="ListParagraph"/>
              <w:numPr>
                <w:ilvl w:val="0"/>
                <w:numId w:val="79"/>
              </w:numPr>
              <w:rPr>
                <w:rFonts w:eastAsia="Malgun Gothic"/>
                <w:sz w:val="16"/>
                <w:szCs w:val="16"/>
                <w:lang w:eastAsia="ko-KR"/>
              </w:rPr>
            </w:pPr>
            <w:r>
              <w:rPr>
                <w:rFonts w:eastAsia="Malgun Gothic"/>
                <w:sz w:val="16"/>
                <w:szCs w:val="16"/>
                <w:lang w:eastAsia="ko-KR"/>
              </w:rPr>
              <w:lastRenderedPageBreak/>
              <w:t xml:space="preserve">I would agree that it is important to have the common understanding on “measurement instance”. </w:t>
            </w:r>
            <w:r w:rsidR="00DD700E">
              <w:rPr>
                <w:rFonts w:eastAsia="Malgun Gothic"/>
                <w:sz w:val="16"/>
                <w:szCs w:val="16"/>
                <w:lang w:eastAsia="ko-KR"/>
              </w:rPr>
              <w:t>Maybe we can add the following note”</w:t>
            </w:r>
          </w:p>
          <w:p w14:paraId="2BB590AA" w14:textId="4432BF7F" w:rsidR="00DD700E" w:rsidRDefault="00BC097D" w:rsidP="00DD700E">
            <w:pPr>
              <w:pStyle w:val="ListParagraph"/>
              <w:numPr>
                <w:ilvl w:val="0"/>
                <w:numId w:val="79"/>
              </w:numPr>
              <w:rPr>
                <w:ins w:id="89" w:author="CATT - Ren Da" w:date="2021-02-03T08:18:00Z"/>
                <w:rFonts w:eastAsia="Malgun Gothic"/>
                <w:sz w:val="16"/>
                <w:szCs w:val="16"/>
                <w:lang w:eastAsia="ko-KR"/>
              </w:rPr>
            </w:pPr>
            <w:ins w:id="90" w:author="CATT - Ren Da" w:date="2021-02-03T08:23:00Z">
              <w:r w:rsidRPr="00BC097D">
                <w:rPr>
                  <w:rFonts w:eastAsia="Malgun Gothic"/>
                  <w:sz w:val="16"/>
                  <w:szCs w:val="16"/>
                  <w:lang w:val="en-GB" w:eastAsia="ko-KR"/>
                </w:rPr>
                <w:t xml:space="preserve">Note: A measurement instance </w:t>
              </w:r>
            </w:ins>
            <w:ins w:id="91" w:author="CATT - Ren Da" w:date="2021-02-03T08:24:00Z">
              <w:r>
                <w:rPr>
                  <w:rFonts w:eastAsia="Malgun Gothic"/>
                  <w:sz w:val="16"/>
                  <w:szCs w:val="16"/>
                  <w:lang w:val="en-GB" w:eastAsia="ko-KR"/>
                </w:rPr>
                <w:t xml:space="preserve">refers to </w:t>
              </w:r>
            </w:ins>
            <w:ins w:id="92" w:author="CATT - Ren Da" w:date="2021-02-03T08:23:00Z">
              <w:r w:rsidRPr="00BC097D">
                <w:rPr>
                  <w:rFonts w:eastAsia="Malgun Gothic"/>
                  <w:sz w:val="16"/>
                  <w:szCs w:val="16"/>
                  <w:lang w:val="en-GB" w:eastAsia="ko-KR"/>
                </w:rPr>
                <w:t>one or more measurements, which are obtained from the same DL PRS resources, or the same UL SRS resources, within a certain time window</w:t>
              </w:r>
            </w:ins>
            <w:ins w:id="93" w:author="CATT - Ren Da" w:date="2021-02-03T08:18:00Z">
              <w:r w:rsidR="00DD700E">
                <w:rPr>
                  <w:rFonts w:eastAsia="Malgun Gothic"/>
                  <w:sz w:val="16"/>
                  <w:szCs w:val="16"/>
                  <w:lang w:eastAsia="ko-KR"/>
                </w:rPr>
                <w:t>.</w:t>
              </w:r>
            </w:ins>
          </w:p>
          <w:p w14:paraId="6FC888E8" w14:textId="77777777" w:rsidR="00262910" w:rsidRDefault="00262910">
            <w:pPr>
              <w:pStyle w:val="ListParagraph"/>
              <w:ind w:left="0"/>
              <w:rPr>
                <w:rFonts w:eastAsia="Malgun Gothic"/>
                <w:sz w:val="16"/>
                <w:szCs w:val="16"/>
                <w:lang w:eastAsia="ko-KR"/>
              </w:rPr>
            </w:pPr>
          </w:p>
          <w:p w14:paraId="159B13F5" w14:textId="3C3F9F21" w:rsidR="00262910" w:rsidRDefault="00262910">
            <w:pPr>
              <w:pStyle w:val="ListParagraph"/>
              <w:ind w:left="0"/>
              <w:rPr>
                <w:rFonts w:eastAsia="Malgun Gothic"/>
                <w:sz w:val="16"/>
                <w:szCs w:val="16"/>
                <w:lang w:eastAsia="ko-KR"/>
              </w:rPr>
            </w:pPr>
          </w:p>
        </w:tc>
      </w:tr>
    </w:tbl>
    <w:p w14:paraId="2FB40854" w14:textId="77777777" w:rsidR="001859AA" w:rsidRDefault="001859AA">
      <w:pPr>
        <w:rPr>
          <w:lang w:val="en-US"/>
        </w:rPr>
      </w:pPr>
    </w:p>
    <w:p w14:paraId="28B048B2" w14:textId="77777777" w:rsidR="001859AA" w:rsidRDefault="001859AA">
      <w:pPr>
        <w:pStyle w:val="0Maintext"/>
        <w:rPr>
          <w:highlight w:val="yellow"/>
          <w:lang w:val="en-US"/>
        </w:rPr>
      </w:pPr>
    </w:p>
    <w:p w14:paraId="0DE1A7C3" w14:textId="77777777" w:rsidR="001859AA" w:rsidRDefault="003A77FD">
      <w:pPr>
        <w:pStyle w:val="Heading2"/>
        <w:rPr>
          <w:highlight w:val="lightGray"/>
        </w:rPr>
      </w:pPr>
      <w:r>
        <w:rPr>
          <w:highlight w:val="lightGray"/>
        </w:rPr>
        <w:t>TRP measurement enhancements</w:t>
      </w:r>
    </w:p>
    <w:p w14:paraId="24EDA82D" w14:textId="77777777" w:rsidR="001859AA" w:rsidRDefault="003A77FD">
      <w:pPr>
        <w:pStyle w:val="00BodyText"/>
      </w:pPr>
      <w:r>
        <w:rPr>
          <w:highlight w:val="lightGray"/>
        </w:rPr>
        <w:t>Proposal 2-2 (</w:t>
      </w:r>
      <w:r>
        <w:t xml:space="preserve">closed, merged </w:t>
      </w:r>
      <w:r>
        <w:rPr>
          <w:highlight w:val="lightGray"/>
        </w:rPr>
        <w:t>with Proposal 2-1)</w:t>
      </w:r>
    </w:p>
    <w:p w14:paraId="4C599300" w14:textId="77777777" w:rsidR="001859AA" w:rsidRDefault="003A77FD">
      <w:pPr>
        <w:pStyle w:val="3GPPAgreements"/>
        <w:numPr>
          <w:ilvl w:val="1"/>
          <w:numId w:val="32"/>
        </w:numPr>
      </w:pPr>
      <w:r>
        <w:t xml:space="preserve">Support a TRP to report multiple measurements (including RTOA, </w:t>
      </w:r>
      <w:proofErr w:type="spellStart"/>
      <w:r>
        <w:t>AoA</w:t>
      </w:r>
      <w:proofErr w:type="spellEnd"/>
      <w:r>
        <w:t xml:space="preserve"> and gNB Rx-Tx time difference) with timestamps derived from the same set of </w:t>
      </w:r>
      <w:proofErr w:type="gramStart"/>
      <w:r>
        <w:t>UL</w:t>
      </w:r>
      <w:proofErr w:type="gramEnd"/>
      <w:r>
        <w:t xml:space="preserve"> SRS for positioning resources, in a single measurement report.</w:t>
      </w:r>
    </w:p>
    <w:p w14:paraId="236939DF" w14:textId="77777777" w:rsidR="001859AA" w:rsidRDefault="003A77FD">
      <w:pPr>
        <w:pStyle w:val="ListParagraph"/>
        <w:numPr>
          <w:ilvl w:val="1"/>
          <w:numId w:val="32"/>
        </w:numPr>
        <w:rPr>
          <w:rFonts w:eastAsia="宋体"/>
          <w:szCs w:val="20"/>
          <w:lang w:eastAsia="zh-CN"/>
        </w:rPr>
      </w:pPr>
      <w:r>
        <w:rPr>
          <w:rFonts w:eastAsia="宋体"/>
          <w:szCs w:val="20"/>
          <w:lang w:eastAsia="zh-CN"/>
        </w:rPr>
        <w:t xml:space="preserve">FFS: details of </w:t>
      </w:r>
      <w:proofErr w:type="spellStart"/>
      <w:r>
        <w:rPr>
          <w:rFonts w:eastAsia="宋体"/>
          <w:szCs w:val="20"/>
          <w:lang w:eastAsia="zh-CN"/>
        </w:rPr>
        <w:t>Signallin</w:t>
      </w:r>
      <w:proofErr w:type="spellEnd"/>
      <w:r>
        <w:rPr>
          <w:rFonts w:eastAsia="宋体"/>
          <w:szCs w:val="20"/>
          <w:lang w:eastAsia="zh-CN"/>
        </w:rPr>
        <w:t xml:space="preserve"> and procedures</w:t>
      </w:r>
    </w:p>
    <w:p w14:paraId="16DDF5CF" w14:textId="77777777" w:rsidR="001859AA" w:rsidRDefault="001859AA">
      <w:pPr>
        <w:pStyle w:val="ListParagraph"/>
        <w:rPr>
          <w:rFonts w:eastAsiaTheme="minorEastAsia"/>
          <w:szCs w:val="20"/>
          <w:lang w:eastAsia="zh-CN"/>
        </w:rPr>
      </w:pPr>
    </w:p>
    <w:p w14:paraId="5C2BB8D9" w14:textId="77777777" w:rsidR="001859AA" w:rsidRDefault="003A77F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859AA" w14:paraId="4D6691C0" w14:textId="77777777">
        <w:trPr>
          <w:trHeight w:val="260"/>
          <w:jc w:val="center"/>
        </w:trPr>
        <w:tc>
          <w:tcPr>
            <w:tcW w:w="1804" w:type="dxa"/>
          </w:tcPr>
          <w:p w14:paraId="145F54F2" w14:textId="77777777" w:rsidR="001859AA" w:rsidRDefault="003A77FD">
            <w:pPr>
              <w:spacing w:after="0"/>
              <w:rPr>
                <w:b/>
                <w:sz w:val="16"/>
                <w:szCs w:val="16"/>
              </w:rPr>
            </w:pPr>
            <w:r>
              <w:rPr>
                <w:b/>
                <w:sz w:val="16"/>
                <w:szCs w:val="16"/>
              </w:rPr>
              <w:t>Company</w:t>
            </w:r>
          </w:p>
        </w:tc>
        <w:tc>
          <w:tcPr>
            <w:tcW w:w="9230" w:type="dxa"/>
          </w:tcPr>
          <w:p w14:paraId="284A81E9" w14:textId="77777777" w:rsidR="001859AA" w:rsidRDefault="003A77FD">
            <w:pPr>
              <w:spacing w:after="0"/>
              <w:rPr>
                <w:b/>
                <w:sz w:val="16"/>
                <w:szCs w:val="16"/>
              </w:rPr>
            </w:pPr>
            <w:r>
              <w:rPr>
                <w:b/>
                <w:sz w:val="16"/>
                <w:szCs w:val="16"/>
              </w:rPr>
              <w:t xml:space="preserve">Comments </w:t>
            </w:r>
          </w:p>
        </w:tc>
      </w:tr>
      <w:tr w:rsidR="001859AA" w14:paraId="3BF17884" w14:textId="77777777">
        <w:trPr>
          <w:trHeight w:val="253"/>
          <w:jc w:val="center"/>
        </w:trPr>
        <w:tc>
          <w:tcPr>
            <w:tcW w:w="1804" w:type="dxa"/>
          </w:tcPr>
          <w:p w14:paraId="72F23EE0" w14:textId="77777777" w:rsidR="001859AA" w:rsidRDefault="003A77FD">
            <w:pPr>
              <w:spacing w:after="0"/>
              <w:rPr>
                <w:rFonts w:cstheme="minorHAnsi"/>
                <w:sz w:val="16"/>
                <w:szCs w:val="16"/>
              </w:rPr>
            </w:pPr>
            <w:r>
              <w:rPr>
                <w:rFonts w:cstheme="minorHAnsi" w:hint="eastAsia"/>
                <w:sz w:val="16"/>
                <w:szCs w:val="16"/>
              </w:rPr>
              <w:t>MTK</w:t>
            </w:r>
          </w:p>
        </w:tc>
        <w:tc>
          <w:tcPr>
            <w:tcW w:w="9230" w:type="dxa"/>
          </w:tcPr>
          <w:p w14:paraId="52630631" w14:textId="77777777" w:rsidR="001859AA" w:rsidRDefault="003A77FD">
            <w:pPr>
              <w:spacing w:after="0"/>
              <w:rPr>
                <w:rFonts w:eastAsiaTheme="minorEastAsia"/>
                <w:sz w:val="16"/>
                <w:szCs w:val="16"/>
                <w:lang w:eastAsia="zh-CN"/>
              </w:rPr>
            </w:pPr>
            <w:r>
              <w:rPr>
                <w:rFonts w:eastAsiaTheme="minorEastAsia"/>
                <w:sz w:val="16"/>
                <w:szCs w:val="16"/>
                <w:lang w:eastAsia="zh-CN"/>
              </w:rPr>
              <w:t>Similar to the above proposal 2-1, if no average among measurements across occasions is conducted, we are okay</w:t>
            </w:r>
          </w:p>
        </w:tc>
      </w:tr>
      <w:tr w:rsidR="001859AA" w14:paraId="5FC03D1F" w14:textId="77777777">
        <w:trPr>
          <w:trHeight w:val="253"/>
          <w:jc w:val="center"/>
        </w:trPr>
        <w:tc>
          <w:tcPr>
            <w:tcW w:w="1804" w:type="dxa"/>
          </w:tcPr>
          <w:p w14:paraId="39A93D51"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CA20C57"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In general, we are okay with the proposal as </w:t>
            </w:r>
            <w:proofErr w:type="spellStart"/>
            <w:r>
              <w:rPr>
                <w:rFonts w:eastAsiaTheme="minorEastAsia"/>
                <w:sz w:val="16"/>
                <w:lang w:eastAsia="zh-CN"/>
              </w:rPr>
              <w:t>AoA</w:t>
            </w:r>
            <w:proofErr w:type="spellEnd"/>
            <w:r>
              <w:rPr>
                <w:rFonts w:eastAsiaTheme="minorEastAsia"/>
                <w:sz w:val="16"/>
                <w:lang w:eastAsia="zh-CN"/>
              </w:rPr>
              <w:t xml:space="preserve"> method is not affected by the Rx/Tx Transmission delays </w:t>
            </w:r>
            <w:r>
              <w:rPr>
                <w:rFonts w:eastAsiaTheme="minorEastAsia" w:hint="eastAsia"/>
                <w:sz w:val="16"/>
                <w:lang w:eastAsia="zh-CN"/>
              </w:rPr>
              <w:t>a</w:t>
            </w:r>
            <w:r>
              <w:rPr>
                <w:rFonts w:eastAsiaTheme="minorEastAsia"/>
                <w:sz w:val="16"/>
                <w:lang w:eastAsia="zh-CN"/>
              </w:rPr>
              <w:t xml:space="preserve">nd can provide high UE location accuracy. But we wonder about the intention about “the same set of </w:t>
            </w:r>
            <w:proofErr w:type="gramStart"/>
            <w:r>
              <w:rPr>
                <w:rFonts w:eastAsiaTheme="minorEastAsia"/>
                <w:sz w:val="16"/>
                <w:lang w:eastAsia="zh-CN"/>
              </w:rPr>
              <w:t>UL</w:t>
            </w:r>
            <w:proofErr w:type="gramEnd"/>
            <w:r>
              <w:rPr>
                <w:rFonts w:eastAsiaTheme="minorEastAsia"/>
                <w:sz w:val="16"/>
                <w:lang w:eastAsia="zh-CN"/>
              </w:rPr>
              <w:t xml:space="preserve"> SRS”.</w:t>
            </w:r>
          </w:p>
        </w:tc>
      </w:tr>
      <w:tr w:rsidR="001859AA" w14:paraId="2F9AA412" w14:textId="77777777">
        <w:trPr>
          <w:trHeight w:val="253"/>
          <w:jc w:val="center"/>
        </w:trPr>
        <w:tc>
          <w:tcPr>
            <w:tcW w:w="1804" w:type="dxa"/>
          </w:tcPr>
          <w:p w14:paraId="6CF5AE18"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824B4C6"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Support in principle. In our understanding that the current </w:t>
            </w:r>
            <w:proofErr w:type="spellStart"/>
            <w:r>
              <w:rPr>
                <w:rFonts w:eastAsiaTheme="minorEastAsia"/>
                <w:sz w:val="16"/>
                <w:szCs w:val="16"/>
                <w:lang w:eastAsia="zh-CN"/>
              </w:rPr>
              <w:t>NRPPa</w:t>
            </w:r>
            <w:proofErr w:type="spellEnd"/>
            <w:r>
              <w:rPr>
                <w:rFonts w:eastAsiaTheme="minorEastAsia"/>
                <w:sz w:val="16"/>
                <w:szCs w:val="16"/>
                <w:lang w:eastAsia="zh-CN"/>
              </w:rPr>
              <w:t xml:space="preserve"> already supports the functionality, but neither stage-2 nor stage-3 is explicit on such an implementation.</w:t>
            </w:r>
          </w:p>
          <w:p w14:paraId="2337D2B1" w14:textId="77777777" w:rsidR="001859AA" w:rsidRDefault="003A77FD">
            <w:pPr>
              <w:spacing w:after="0"/>
              <w:rPr>
                <w:rFonts w:eastAsiaTheme="minorEastAsia"/>
                <w:sz w:val="16"/>
                <w:szCs w:val="16"/>
                <w:lang w:eastAsia="zh-CN"/>
              </w:rPr>
            </w:pPr>
            <w:r>
              <w:rPr>
                <w:rFonts w:eastAsiaTheme="minorEastAsia"/>
                <w:sz w:val="16"/>
                <w:szCs w:val="16"/>
                <w:lang w:eastAsia="zh-CN"/>
              </w:rPr>
              <w:t>We understand the intention of this proposal is the counterpart at TRP side to the UE side.</w:t>
            </w:r>
          </w:p>
        </w:tc>
      </w:tr>
      <w:tr w:rsidR="001859AA" w14:paraId="79A54DE0" w14:textId="77777777">
        <w:trPr>
          <w:trHeight w:val="253"/>
          <w:jc w:val="center"/>
        </w:trPr>
        <w:tc>
          <w:tcPr>
            <w:tcW w:w="1804" w:type="dxa"/>
          </w:tcPr>
          <w:p w14:paraId="5A952339"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9230" w:type="dxa"/>
          </w:tcPr>
          <w:p w14:paraId="267535FF" w14:textId="77777777" w:rsidR="001859AA" w:rsidRDefault="003A77FD">
            <w:pPr>
              <w:spacing w:after="0"/>
              <w:rPr>
                <w:rFonts w:eastAsiaTheme="minorEastAsia"/>
                <w:sz w:val="16"/>
                <w:szCs w:val="16"/>
                <w:lang w:eastAsia="zh-CN"/>
              </w:rPr>
            </w:pPr>
            <w:r>
              <w:rPr>
                <w:rFonts w:eastAsiaTheme="minorEastAsia"/>
                <w:sz w:val="16"/>
                <w:szCs w:val="16"/>
                <w:lang w:eastAsia="zh-CN"/>
              </w:rPr>
              <w:t>Support of using the UL-</w:t>
            </w:r>
            <w:proofErr w:type="spellStart"/>
            <w:r>
              <w:rPr>
                <w:rFonts w:eastAsiaTheme="minorEastAsia"/>
                <w:sz w:val="16"/>
                <w:szCs w:val="16"/>
                <w:lang w:eastAsia="zh-CN"/>
              </w:rPr>
              <w:t>AoA</w:t>
            </w:r>
            <w:proofErr w:type="spellEnd"/>
            <w:r>
              <w:rPr>
                <w:rFonts w:eastAsiaTheme="minorEastAsia"/>
                <w:sz w:val="16"/>
                <w:szCs w:val="16"/>
                <w:lang w:eastAsia="zh-CN"/>
              </w:rPr>
              <w:t xml:space="preserve"> measurement to calibrate the impact of timing delays on the timing-based positioning methods. </w:t>
            </w:r>
          </w:p>
        </w:tc>
      </w:tr>
      <w:tr w:rsidR="001859AA" w14:paraId="1F53D8FE" w14:textId="77777777">
        <w:trPr>
          <w:trHeight w:val="253"/>
          <w:jc w:val="center"/>
        </w:trPr>
        <w:tc>
          <w:tcPr>
            <w:tcW w:w="1804" w:type="dxa"/>
          </w:tcPr>
          <w:p w14:paraId="55A98D33"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CATT</w:t>
            </w:r>
          </w:p>
        </w:tc>
        <w:tc>
          <w:tcPr>
            <w:tcW w:w="9230" w:type="dxa"/>
          </w:tcPr>
          <w:p w14:paraId="649ABD0F"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Support.</w:t>
            </w:r>
          </w:p>
        </w:tc>
      </w:tr>
      <w:tr w:rsidR="001859AA" w14:paraId="69EA5C29" w14:textId="77777777">
        <w:trPr>
          <w:trHeight w:val="253"/>
          <w:jc w:val="center"/>
        </w:trPr>
        <w:tc>
          <w:tcPr>
            <w:tcW w:w="1804" w:type="dxa"/>
          </w:tcPr>
          <w:p w14:paraId="6EB85B5E" w14:textId="77777777" w:rsidR="001859AA" w:rsidRDefault="003A77FD">
            <w:pPr>
              <w:spacing w:after="0"/>
              <w:rPr>
                <w:rFonts w:eastAsiaTheme="minorEastAsia"/>
                <w:sz w:val="16"/>
                <w:szCs w:val="16"/>
                <w:lang w:eastAsia="zh-CN"/>
              </w:rPr>
            </w:pPr>
            <w:r>
              <w:rPr>
                <w:rFonts w:eastAsiaTheme="minorEastAsia"/>
                <w:sz w:val="16"/>
                <w:szCs w:val="16"/>
                <w:lang w:eastAsia="zh-CN"/>
              </w:rPr>
              <w:t>Qualcomm</w:t>
            </w:r>
          </w:p>
        </w:tc>
        <w:tc>
          <w:tcPr>
            <w:tcW w:w="9230" w:type="dxa"/>
          </w:tcPr>
          <w:p w14:paraId="31960FD9"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Support and should be agreed together with Proposal 2-1. </w:t>
            </w:r>
          </w:p>
          <w:p w14:paraId="64EAC47B" w14:textId="77777777" w:rsidR="001859AA" w:rsidRDefault="001859AA">
            <w:pPr>
              <w:spacing w:after="0"/>
              <w:rPr>
                <w:rFonts w:eastAsiaTheme="minorEastAsia"/>
                <w:sz w:val="16"/>
                <w:szCs w:val="16"/>
                <w:lang w:eastAsia="zh-CN"/>
              </w:rPr>
            </w:pPr>
          </w:p>
          <w:p w14:paraId="1D809BEC"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To Huawei: </w:t>
            </w:r>
            <w:proofErr w:type="spellStart"/>
            <w:r>
              <w:rPr>
                <w:rFonts w:eastAsiaTheme="minorEastAsia"/>
                <w:sz w:val="16"/>
                <w:szCs w:val="16"/>
                <w:lang w:eastAsia="zh-CN"/>
              </w:rPr>
              <w:t>NRPPa</w:t>
            </w:r>
            <w:proofErr w:type="spellEnd"/>
            <w:r>
              <w:rPr>
                <w:rFonts w:eastAsiaTheme="minorEastAsia"/>
                <w:sz w:val="16"/>
                <w:szCs w:val="16"/>
                <w:lang w:eastAsia="zh-CN"/>
              </w:rPr>
              <w:t xml:space="preserve"> description tends to be not very clear, and the fact that the Information Elements appear as if it is supported, it is a “</w:t>
            </w:r>
            <w:proofErr w:type="spellStart"/>
            <w:r>
              <w:rPr>
                <w:rFonts w:eastAsiaTheme="minorEastAsia"/>
                <w:sz w:val="16"/>
                <w:szCs w:val="16"/>
                <w:lang w:eastAsia="zh-CN"/>
              </w:rPr>
              <w:t>gray</w:t>
            </w:r>
            <w:proofErr w:type="spellEnd"/>
            <w:r>
              <w:rPr>
                <w:rFonts w:eastAsiaTheme="minorEastAsia"/>
                <w:sz w:val="16"/>
                <w:szCs w:val="16"/>
                <w:lang w:eastAsia="zh-CN"/>
              </w:rPr>
              <w:t>” area, and should be formalized as we are doing for the UE’s report.</w:t>
            </w:r>
          </w:p>
        </w:tc>
      </w:tr>
      <w:tr w:rsidR="001859AA" w14:paraId="255461B5" w14:textId="77777777">
        <w:trPr>
          <w:trHeight w:val="253"/>
          <w:jc w:val="center"/>
        </w:trPr>
        <w:tc>
          <w:tcPr>
            <w:tcW w:w="1804" w:type="dxa"/>
          </w:tcPr>
          <w:p w14:paraId="5EDE9045" w14:textId="77777777" w:rsidR="001859AA" w:rsidRDefault="003A77FD">
            <w:pPr>
              <w:spacing w:after="0"/>
              <w:rPr>
                <w:rFonts w:eastAsiaTheme="minorEastAsia"/>
                <w:sz w:val="16"/>
                <w:szCs w:val="16"/>
                <w:lang w:eastAsia="zh-CN"/>
              </w:rPr>
            </w:pPr>
            <w:r>
              <w:rPr>
                <w:rFonts w:eastAsiaTheme="minorEastAsia"/>
                <w:sz w:val="16"/>
                <w:szCs w:val="16"/>
                <w:lang w:eastAsia="zh-CN"/>
              </w:rPr>
              <w:t>Nokia/NSB</w:t>
            </w:r>
          </w:p>
        </w:tc>
        <w:tc>
          <w:tcPr>
            <w:tcW w:w="9230" w:type="dxa"/>
          </w:tcPr>
          <w:p w14:paraId="1B519F2E" w14:textId="77777777" w:rsidR="001859AA" w:rsidRDefault="003A77FD">
            <w:pPr>
              <w:spacing w:after="0"/>
              <w:rPr>
                <w:rFonts w:eastAsiaTheme="minorEastAsia"/>
                <w:sz w:val="16"/>
                <w:szCs w:val="16"/>
                <w:lang w:eastAsia="zh-CN"/>
              </w:rPr>
            </w:pPr>
            <w:r>
              <w:rPr>
                <w:rFonts w:eastAsiaTheme="minorEastAsia"/>
                <w:sz w:val="16"/>
                <w:szCs w:val="16"/>
                <w:lang w:eastAsia="zh-CN"/>
              </w:rPr>
              <w:t>Similar comments as on proposal 2-1.</w:t>
            </w:r>
          </w:p>
        </w:tc>
      </w:tr>
      <w:tr w:rsidR="001859AA" w14:paraId="66E3566D" w14:textId="77777777">
        <w:trPr>
          <w:trHeight w:val="253"/>
          <w:jc w:val="center"/>
        </w:trPr>
        <w:tc>
          <w:tcPr>
            <w:tcW w:w="1804" w:type="dxa"/>
          </w:tcPr>
          <w:p w14:paraId="313526DC" w14:textId="77777777" w:rsidR="001859AA" w:rsidRDefault="003A77FD">
            <w:pPr>
              <w:spacing w:after="0"/>
              <w:rPr>
                <w:rFonts w:eastAsiaTheme="minorEastAsia"/>
                <w:sz w:val="16"/>
                <w:szCs w:val="16"/>
                <w:lang w:eastAsia="zh-CN"/>
              </w:rPr>
            </w:pPr>
            <w:r>
              <w:rPr>
                <w:rFonts w:eastAsiaTheme="minorEastAsia"/>
                <w:sz w:val="16"/>
                <w:szCs w:val="16"/>
                <w:lang w:eastAsia="zh-CN"/>
              </w:rPr>
              <w:t>Ericsson</w:t>
            </w:r>
          </w:p>
        </w:tc>
        <w:tc>
          <w:tcPr>
            <w:tcW w:w="9230" w:type="dxa"/>
          </w:tcPr>
          <w:p w14:paraId="5F20920C" w14:textId="77777777" w:rsidR="001859AA" w:rsidRDefault="003A77FD">
            <w:pPr>
              <w:spacing w:after="0"/>
              <w:rPr>
                <w:rFonts w:eastAsiaTheme="minorEastAsia"/>
                <w:sz w:val="16"/>
                <w:szCs w:val="16"/>
                <w:lang w:eastAsia="zh-CN"/>
              </w:rPr>
            </w:pPr>
            <w:r>
              <w:rPr>
                <w:rFonts w:eastAsiaTheme="minorEastAsia"/>
                <w:sz w:val="16"/>
                <w:szCs w:val="16"/>
                <w:lang w:eastAsia="zh-CN"/>
              </w:rPr>
              <w:t>We have a similar comment as in proposal 2-1.  Suggest the following revision:</w:t>
            </w:r>
          </w:p>
          <w:p w14:paraId="7F8FC52D" w14:textId="77777777" w:rsidR="001859AA" w:rsidRDefault="001859AA">
            <w:pPr>
              <w:spacing w:after="0"/>
              <w:rPr>
                <w:rFonts w:eastAsiaTheme="minorEastAsia"/>
                <w:sz w:val="16"/>
                <w:szCs w:val="16"/>
                <w:lang w:eastAsia="zh-CN"/>
              </w:rPr>
            </w:pPr>
          </w:p>
          <w:p w14:paraId="498C41FD" w14:textId="77777777" w:rsidR="001859AA" w:rsidRDefault="003A77FD">
            <w:pPr>
              <w:spacing w:after="0"/>
              <w:rPr>
                <w:rFonts w:eastAsiaTheme="minorEastAsia"/>
                <w:sz w:val="16"/>
                <w:szCs w:val="16"/>
                <w:lang w:eastAsia="zh-CN"/>
              </w:rPr>
            </w:pPr>
            <w:r>
              <w:rPr>
                <w:rFonts w:eastAsiaTheme="minorEastAsia"/>
                <w:sz w:val="16"/>
                <w:szCs w:val="16"/>
                <w:lang w:eastAsia="zh-CN"/>
              </w:rPr>
              <w:t>“Reporting multiple timestamped measurements occasions in a single measurement report from gNB to LMF with all measurements being performed on the same UL SRS resources is supported in NR Rel-</w:t>
            </w:r>
            <w:proofErr w:type="gramStart"/>
            <w:r>
              <w:rPr>
                <w:rFonts w:eastAsiaTheme="minorEastAsia"/>
                <w:sz w:val="16"/>
                <w:szCs w:val="16"/>
                <w:lang w:eastAsia="zh-CN"/>
              </w:rPr>
              <w:t>17 ”</w:t>
            </w:r>
            <w:proofErr w:type="gramEnd"/>
          </w:p>
          <w:p w14:paraId="24CC5D74" w14:textId="77777777" w:rsidR="001859AA" w:rsidRDefault="001859AA">
            <w:pPr>
              <w:spacing w:after="0"/>
              <w:rPr>
                <w:rFonts w:eastAsiaTheme="minorEastAsia"/>
                <w:sz w:val="16"/>
                <w:szCs w:val="16"/>
                <w:lang w:eastAsia="zh-CN"/>
              </w:rPr>
            </w:pPr>
          </w:p>
          <w:p w14:paraId="4F29FD1D" w14:textId="77777777" w:rsidR="001859AA" w:rsidRDefault="003A77FD">
            <w:pPr>
              <w:spacing w:after="0"/>
              <w:rPr>
                <w:rFonts w:eastAsiaTheme="minorEastAsia"/>
                <w:sz w:val="16"/>
                <w:szCs w:val="16"/>
                <w:lang w:eastAsia="zh-CN"/>
              </w:rPr>
            </w:pPr>
            <w:r>
              <w:rPr>
                <w:rFonts w:eastAsiaTheme="minorEastAsia"/>
                <w:sz w:val="16"/>
                <w:szCs w:val="16"/>
                <w:lang w:eastAsia="zh-CN"/>
              </w:rPr>
              <w:t>As proposals 2-1/2-2 are the UE/TRP counterparts, we suggest to discuss and agree them together.</w:t>
            </w:r>
          </w:p>
          <w:p w14:paraId="18E01070" w14:textId="77777777" w:rsidR="001859AA" w:rsidRDefault="001859AA">
            <w:pPr>
              <w:spacing w:after="0"/>
              <w:rPr>
                <w:rFonts w:eastAsiaTheme="minorEastAsia"/>
                <w:sz w:val="16"/>
                <w:szCs w:val="16"/>
                <w:lang w:eastAsia="zh-CN"/>
              </w:rPr>
            </w:pPr>
          </w:p>
        </w:tc>
      </w:tr>
      <w:tr w:rsidR="001859AA" w14:paraId="6E937432" w14:textId="77777777">
        <w:trPr>
          <w:trHeight w:val="253"/>
          <w:jc w:val="center"/>
        </w:trPr>
        <w:tc>
          <w:tcPr>
            <w:tcW w:w="1804" w:type="dxa"/>
          </w:tcPr>
          <w:p w14:paraId="3A778736" w14:textId="77777777" w:rsidR="001859AA" w:rsidRDefault="003A77FD">
            <w:pPr>
              <w:spacing w:after="0"/>
              <w:rPr>
                <w:rFonts w:eastAsiaTheme="minorEastAsia"/>
                <w:sz w:val="16"/>
                <w:szCs w:val="16"/>
                <w:lang w:eastAsia="zh-CN"/>
              </w:rPr>
            </w:pPr>
            <w:r>
              <w:rPr>
                <w:rFonts w:eastAsiaTheme="minorEastAsia"/>
                <w:sz w:val="16"/>
                <w:szCs w:val="16"/>
                <w:lang w:eastAsia="zh-CN"/>
              </w:rPr>
              <w:t>Fraunhofer</w:t>
            </w:r>
          </w:p>
        </w:tc>
        <w:tc>
          <w:tcPr>
            <w:tcW w:w="9230" w:type="dxa"/>
          </w:tcPr>
          <w:p w14:paraId="168B06E0" w14:textId="77777777" w:rsidR="001859AA" w:rsidRDefault="003A77FD">
            <w:pPr>
              <w:spacing w:after="0"/>
              <w:rPr>
                <w:rFonts w:eastAsiaTheme="minorEastAsia"/>
                <w:sz w:val="16"/>
                <w:szCs w:val="16"/>
                <w:lang w:eastAsia="zh-CN"/>
              </w:rPr>
            </w:pPr>
            <w:r>
              <w:rPr>
                <w:rFonts w:eastAsiaTheme="minorEastAsia"/>
                <w:sz w:val="16"/>
                <w:szCs w:val="16"/>
                <w:lang w:eastAsia="zh-CN"/>
              </w:rPr>
              <w:t>Same as in proposal 2-1</w:t>
            </w:r>
          </w:p>
        </w:tc>
      </w:tr>
      <w:tr w:rsidR="001859AA" w14:paraId="4DD46D82" w14:textId="77777777">
        <w:trPr>
          <w:trHeight w:val="253"/>
          <w:jc w:val="center"/>
        </w:trPr>
        <w:tc>
          <w:tcPr>
            <w:tcW w:w="1804" w:type="dxa"/>
          </w:tcPr>
          <w:p w14:paraId="29DDA48A" w14:textId="77777777" w:rsidR="001859AA" w:rsidRDefault="003A77FD">
            <w:pPr>
              <w:spacing w:after="0"/>
              <w:rPr>
                <w:rFonts w:eastAsiaTheme="minorEastAsia"/>
                <w:sz w:val="16"/>
                <w:szCs w:val="16"/>
                <w:lang w:eastAsia="zh-CN"/>
              </w:rPr>
            </w:pPr>
            <w:r>
              <w:rPr>
                <w:rFonts w:eastAsiaTheme="minorEastAsia"/>
                <w:sz w:val="16"/>
                <w:szCs w:val="16"/>
                <w:lang w:eastAsia="zh-CN"/>
              </w:rPr>
              <w:t>Apple</w:t>
            </w:r>
          </w:p>
        </w:tc>
        <w:tc>
          <w:tcPr>
            <w:tcW w:w="9230" w:type="dxa"/>
          </w:tcPr>
          <w:p w14:paraId="36FE1E12" w14:textId="77777777" w:rsidR="001859AA" w:rsidRDefault="003A77FD">
            <w:pPr>
              <w:spacing w:after="0"/>
              <w:rPr>
                <w:rFonts w:eastAsiaTheme="minorEastAsia"/>
                <w:sz w:val="16"/>
                <w:szCs w:val="16"/>
                <w:lang w:eastAsia="zh-CN"/>
              </w:rPr>
            </w:pPr>
            <w:r>
              <w:rPr>
                <w:rFonts w:eastAsiaTheme="minorEastAsia"/>
                <w:sz w:val="16"/>
                <w:szCs w:val="16"/>
                <w:lang w:eastAsia="zh-CN"/>
              </w:rPr>
              <w:t>Similar comments to Proposal 2-1</w:t>
            </w:r>
          </w:p>
        </w:tc>
      </w:tr>
      <w:tr w:rsidR="001859AA" w14:paraId="5041E250" w14:textId="77777777">
        <w:trPr>
          <w:trHeight w:val="253"/>
          <w:jc w:val="center"/>
        </w:trPr>
        <w:tc>
          <w:tcPr>
            <w:tcW w:w="1804" w:type="dxa"/>
          </w:tcPr>
          <w:p w14:paraId="6979ED50"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hina Telecom</w:t>
            </w:r>
          </w:p>
        </w:tc>
        <w:tc>
          <w:tcPr>
            <w:tcW w:w="9230" w:type="dxa"/>
          </w:tcPr>
          <w:p w14:paraId="05921525" w14:textId="77777777" w:rsidR="001859AA" w:rsidRDefault="003A77FD">
            <w:pPr>
              <w:spacing w:after="0"/>
              <w:rPr>
                <w:rFonts w:eastAsiaTheme="minorEastAsia"/>
                <w:sz w:val="16"/>
                <w:szCs w:val="16"/>
                <w:lang w:eastAsia="zh-CN"/>
              </w:rPr>
            </w:pPr>
            <w:r>
              <w:rPr>
                <w:rFonts w:eastAsiaTheme="minorEastAsia"/>
                <w:sz w:val="16"/>
                <w:szCs w:val="16"/>
                <w:lang w:eastAsia="zh-CN"/>
              </w:rPr>
              <w:t>Support.</w:t>
            </w:r>
          </w:p>
        </w:tc>
      </w:tr>
      <w:tr w:rsidR="001859AA" w14:paraId="3DEC6E0A" w14:textId="77777777">
        <w:trPr>
          <w:trHeight w:val="253"/>
          <w:jc w:val="center"/>
        </w:trPr>
        <w:tc>
          <w:tcPr>
            <w:tcW w:w="1804" w:type="dxa"/>
          </w:tcPr>
          <w:p w14:paraId="0A9407E8" w14:textId="77777777" w:rsidR="001859AA" w:rsidRDefault="003A77FD">
            <w:pPr>
              <w:spacing w:after="0"/>
              <w:rPr>
                <w:rFonts w:eastAsiaTheme="minorEastAsia"/>
                <w:sz w:val="16"/>
                <w:szCs w:val="16"/>
                <w:lang w:eastAsia="zh-CN"/>
              </w:rPr>
            </w:pPr>
            <w:r>
              <w:rPr>
                <w:rFonts w:eastAsiaTheme="minorEastAsia" w:cstheme="minorHAnsi"/>
                <w:sz w:val="16"/>
                <w:szCs w:val="16"/>
                <w:lang w:eastAsia="zh-CN"/>
              </w:rPr>
              <w:t>OPPO</w:t>
            </w:r>
          </w:p>
        </w:tc>
        <w:tc>
          <w:tcPr>
            <w:tcW w:w="9230" w:type="dxa"/>
          </w:tcPr>
          <w:p w14:paraId="6C0017E2"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Support 2-2 if it is for the joint reporting of timing-based and angle-based measurement.  Suggest to modify the </w:t>
            </w:r>
            <w:proofErr w:type="spellStart"/>
            <w:r>
              <w:rPr>
                <w:rFonts w:eastAsiaTheme="minorEastAsia"/>
                <w:sz w:val="16"/>
                <w:szCs w:val="16"/>
                <w:lang w:eastAsia="zh-CN"/>
              </w:rPr>
              <w:t>proposa</w:t>
            </w:r>
            <w:proofErr w:type="spellEnd"/>
            <w:r>
              <w:rPr>
                <w:rFonts w:eastAsiaTheme="minorEastAsia"/>
                <w:sz w:val="16"/>
                <w:szCs w:val="16"/>
                <w:lang w:eastAsia="zh-CN"/>
              </w:rPr>
              <w:t xml:space="preserve"> as below</w:t>
            </w:r>
          </w:p>
          <w:p w14:paraId="5AA139AD" w14:textId="77777777" w:rsidR="001859AA" w:rsidRDefault="003A77FD">
            <w:pPr>
              <w:pStyle w:val="3GPPAgreements"/>
              <w:numPr>
                <w:ilvl w:val="1"/>
                <w:numId w:val="32"/>
              </w:numPr>
            </w:pPr>
            <w:r>
              <w:t xml:space="preserve">Support a TRP to report multiple measurements of </w:t>
            </w:r>
            <w:r>
              <w:rPr>
                <w:color w:val="FF0000"/>
              </w:rPr>
              <w:t xml:space="preserve">different types </w:t>
            </w:r>
            <w:r>
              <w:t xml:space="preserve">(including RTOA, </w:t>
            </w:r>
            <w:proofErr w:type="spellStart"/>
            <w:r>
              <w:t>AoA</w:t>
            </w:r>
            <w:proofErr w:type="spellEnd"/>
            <w:r>
              <w:t xml:space="preserve"> and gNB Rx-Tx time difference) with timestamps derived from the same set of </w:t>
            </w:r>
            <w:proofErr w:type="gramStart"/>
            <w:r>
              <w:t>UL</w:t>
            </w:r>
            <w:proofErr w:type="gramEnd"/>
            <w:r>
              <w:t xml:space="preserve"> SRS for positioning resources, in a single measurement report.</w:t>
            </w:r>
          </w:p>
          <w:p w14:paraId="762E965C" w14:textId="77777777" w:rsidR="001859AA" w:rsidRDefault="003A77FD">
            <w:pPr>
              <w:pStyle w:val="ListParagraph"/>
              <w:numPr>
                <w:ilvl w:val="1"/>
                <w:numId w:val="32"/>
              </w:numPr>
              <w:rPr>
                <w:rFonts w:eastAsia="宋体"/>
                <w:szCs w:val="20"/>
                <w:lang w:eastAsia="zh-CN"/>
              </w:rPr>
            </w:pPr>
            <w:r>
              <w:rPr>
                <w:rFonts w:eastAsia="宋体"/>
                <w:szCs w:val="20"/>
                <w:lang w:eastAsia="zh-CN"/>
              </w:rPr>
              <w:t xml:space="preserve">FFS: details of </w:t>
            </w:r>
            <w:r>
              <w:rPr>
                <w:rFonts w:eastAsia="宋体"/>
                <w:szCs w:val="20"/>
                <w:lang w:eastAsia="zh-CN"/>
              </w:rPr>
              <w:pgNum/>
            </w:r>
            <w:proofErr w:type="spellStart"/>
            <w:r>
              <w:rPr>
                <w:rFonts w:eastAsia="宋体"/>
                <w:szCs w:val="20"/>
                <w:lang w:eastAsia="zh-CN"/>
              </w:rPr>
              <w:t>ignallin</w:t>
            </w:r>
            <w:proofErr w:type="spellEnd"/>
            <w:r>
              <w:rPr>
                <w:rFonts w:eastAsia="宋体"/>
                <w:szCs w:val="20"/>
                <w:lang w:eastAsia="zh-CN"/>
              </w:rPr>
              <w:t xml:space="preserve"> and procedures</w:t>
            </w:r>
          </w:p>
          <w:p w14:paraId="744B3291" w14:textId="77777777" w:rsidR="001859AA" w:rsidRDefault="001859AA">
            <w:pPr>
              <w:spacing w:after="0"/>
              <w:rPr>
                <w:rFonts w:eastAsiaTheme="minorEastAsia"/>
                <w:sz w:val="16"/>
                <w:szCs w:val="16"/>
                <w:lang w:val="en-US" w:eastAsia="zh-CN"/>
              </w:rPr>
            </w:pPr>
          </w:p>
          <w:p w14:paraId="03DFDB4B" w14:textId="77777777" w:rsidR="001859AA" w:rsidRDefault="001859AA">
            <w:pPr>
              <w:spacing w:after="0"/>
              <w:rPr>
                <w:rFonts w:eastAsiaTheme="minorEastAsia"/>
                <w:sz w:val="16"/>
                <w:szCs w:val="16"/>
                <w:lang w:eastAsia="zh-CN"/>
              </w:rPr>
            </w:pPr>
          </w:p>
        </w:tc>
      </w:tr>
      <w:tr w:rsidR="001859AA" w14:paraId="36B5525D" w14:textId="77777777">
        <w:trPr>
          <w:trHeight w:val="253"/>
          <w:jc w:val="center"/>
        </w:trPr>
        <w:tc>
          <w:tcPr>
            <w:tcW w:w="1804" w:type="dxa"/>
          </w:tcPr>
          <w:p w14:paraId="32464C67" w14:textId="77777777" w:rsidR="001859AA" w:rsidRDefault="003A77FD">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4DEDCBEE" w14:textId="77777777" w:rsidR="001859AA" w:rsidRDefault="003A77FD">
            <w:pPr>
              <w:spacing w:after="0"/>
              <w:rPr>
                <w:rFonts w:eastAsiaTheme="minorEastAsia"/>
                <w:sz w:val="16"/>
                <w:szCs w:val="16"/>
                <w:lang w:val="en-US" w:eastAsia="zh-CN"/>
              </w:rPr>
            </w:pPr>
            <w:r>
              <w:rPr>
                <w:rFonts w:eastAsiaTheme="minorEastAsia" w:hint="eastAsia"/>
                <w:sz w:val="16"/>
                <w:szCs w:val="16"/>
                <w:lang w:val="en-US" w:eastAsia="zh-CN"/>
              </w:rPr>
              <w:t>Similar comments as proposal 2-1.</w:t>
            </w:r>
          </w:p>
        </w:tc>
      </w:tr>
      <w:tr w:rsidR="001859AA" w14:paraId="2FADACDD" w14:textId="77777777">
        <w:trPr>
          <w:trHeight w:val="253"/>
          <w:jc w:val="center"/>
        </w:trPr>
        <w:tc>
          <w:tcPr>
            <w:tcW w:w="1804" w:type="dxa"/>
          </w:tcPr>
          <w:p w14:paraId="652578A6" w14:textId="77777777" w:rsidR="001859AA" w:rsidRDefault="003A77FD">
            <w:pPr>
              <w:spacing w:after="0"/>
              <w:rPr>
                <w:rFonts w:eastAsiaTheme="minorEastAsia" w:cstheme="minorHAnsi"/>
                <w:sz w:val="16"/>
                <w:szCs w:val="16"/>
                <w:lang w:eastAsia="zh-CN"/>
              </w:rPr>
            </w:pPr>
            <w:proofErr w:type="spellStart"/>
            <w:proofErr w:type="gramStart"/>
            <w:r>
              <w:rPr>
                <w:rFonts w:cstheme="minorHAnsi"/>
                <w:sz w:val="16"/>
                <w:szCs w:val="16"/>
              </w:rPr>
              <w:t>Lenovo,Motorola</w:t>
            </w:r>
            <w:proofErr w:type="spellEnd"/>
            <w:proofErr w:type="gramEnd"/>
            <w:r>
              <w:rPr>
                <w:rFonts w:cstheme="minorHAnsi"/>
                <w:sz w:val="16"/>
                <w:szCs w:val="16"/>
              </w:rPr>
              <w:t xml:space="preserve"> Mobility</w:t>
            </w:r>
          </w:p>
        </w:tc>
        <w:tc>
          <w:tcPr>
            <w:tcW w:w="9230" w:type="dxa"/>
          </w:tcPr>
          <w:p w14:paraId="6992615A" w14:textId="77777777" w:rsidR="001859AA" w:rsidRDefault="003A77FD">
            <w:pPr>
              <w:spacing w:after="0"/>
              <w:rPr>
                <w:rFonts w:eastAsiaTheme="minorEastAsia"/>
                <w:sz w:val="16"/>
                <w:szCs w:val="16"/>
                <w:lang w:eastAsia="zh-CN"/>
              </w:rPr>
            </w:pPr>
            <w:r>
              <w:rPr>
                <w:rFonts w:eastAsiaTheme="minorEastAsia"/>
                <w:sz w:val="16"/>
                <w:szCs w:val="16"/>
                <w:lang w:eastAsia="zh-CN"/>
              </w:rPr>
              <w:t>Same response as in 2-2</w:t>
            </w:r>
          </w:p>
        </w:tc>
      </w:tr>
      <w:tr w:rsidR="001859AA" w14:paraId="408109D0" w14:textId="77777777">
        <w:trPr>
          <w:trHeight w:val="253"/>
          <w:jc w:val="center"/>
        </w:trPr>
        <w:tc>
          <w:tcPr>
            <w:tcW w:w="1804" w:type="dxa"/>
          </w:tcPr>
          <w:p w14:paraId="34CD54BB" w14:textId="77777777" w:rsidR="001859AA" w:rsidRDefault="003A77FD">
            <w:pPr>
              <w:spacing w:after="0"/>
              <w:rPr>
                <w:rFonts w:cstheme="minorHAnsi"/>
                <w:sz w:val="16"/>
                <w:szCs w:val="16"/>
              </w:rPr>
            </w:pPr>
            <w:r>
              <w:rPr>
                <w:rFonts w:cstheme="minorHAnsi"/>
                <w:sz w:val="16"/>
                <w:szCs w:val="16"/>
              </w:rPr>
              <w:t>FL</w:t>
            </w:r>
          </w:p>
        </w:tc>
        <w:tc>
          <w:tcPr>
            <w:tcW w:w="9230" w:type="dxa"/>
          </w:tcPr>
          <w:p w14:paraId="4438577C"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Based on the comments, Discussion of proposal 2-2 is merged with Proposal 2-1. </w:t>
            </w:r>
          </w:p>
        </w:tc>
      </w:tr>
    </w:tbl>
    <w:p w14:paraId="31623B44" w14:textId="77777777" w:rsidR="001859AA" w:rsidRDefault="001859AA">
      <w:pPr>
        <w:pStyle w:val="0maintext0"/>
        <w:rPr>
          <w:sz w:val="20"/>
          <w:szCs w:val="20"/>
          <w:lang w:val="en-GB"/>
        </w:rPr>
      </w:pPr>
    </w:p>
    <w:p w14:paraId="20887D37" w14:textId="77777777" w:rsidR="001859AA" w:rsidRDefault="001859AA">
      <w:pPr>
        <w:pStyle w:val="0Maintext"/>
        <w:rPr>
          <w:highlight w:val="yellow"/>
        </w:rPr>
      </w:pPr>
    </w:p>
    <w:p w14:paraId="2F3874D5" w14:textId="77777777" w:rsidR="001859AA" w:rsidRDefault="003A77FD">
      <w:pPr>
        <w:pStyle w:val="Heading2"/>
        <w:rPr>
          <w:highlight w:val="lightGray"/>
        </w:rPr>
      </w:pPr>
      <w:r>
        <w:rPr>
          <w:highlight w:val="lightGray"/>
        </w:rPr>
        <w:t>Estimation of gNB Tx/Rx timing errors based on DL PRS measurements from TRPs</w:t>
      </w:r>
    </w:p>
    <w:p w14:paraId="23E6DEA8" w14:textId="77777777" w:rsidR="001859AA" w:rsidRDefault="003A77FD">
      <w:pPr>
        <w:pStyle w:val="Subtitle"/>
        <w:rPr>
          <w:rFonts w:ascii="Times New Roman" w:hAnsi="Times New Roman" w:cs="Times New Roman"/>
        </w:rPr>
      </w:pPr>
      <w:r>
        <w:rPr>
          <w:rFonts w:ascii="Times New Roman" w:hAnsi="Times New Roman" w:cs="Times New Roman"/>
        </w:rPr>
        <w:lastRenderedPageBreak/>
        <w:t>FL Comments</w:t>
      </w:r>
    </w:p>
    <w:p w14:paraId="6AF88D40" w14:textId="77777777" w:rsidR="001859AA" w:rsidRDefault="003A77FD">
      <w:pPr>
        <w:pStyle w:val="0Maintext"/>
        <w:ind w:firstLine="0"/>
        <w:rPr>
          <w:highlight w:val="yellow"/>
        </w:rPr>
      </w:pPr>
      <w:r>
        <w:t>gNB TX/RX timing errors may be estimated/calibrated based on the DL PRS measurements provided by TRPs (e.g., [3][8][12][17]).</w:t>
      </w:r>
    </w:p>
    <w:p w14:paraId="5C4FAF42" w14:textId="77777777" w:rsidR="001859AA" w:rsidRDefault="003A77FD">
      <w:pPr>
        <w:pStyle w:val="00BodyText"/>
      </w:pPr>
      <w:bookmarkStart w:id="94" w:name="_Toc62397271"/>
      <w:r>
        <w:rPr>
          <w:highlight w:val="lightGray"/>
        </w:rPr>
        <w:t>Proposal 2-3</w:t>
      </w:r>
      <w:bookmarkEnd w:id="94"/>
    </w:p>
    <w:p w14:paraId="78035D1A"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Support the following mechanisms and Signalling for the estimation of the gNB Rx/Tx timing delays</w:t>
      </w:r>
    </w:p>
    <w:p w14:paraId="34179E64" w14:textId="77777777" w:rsidR="001859AA" w:rsidRDefault="003A77FD">
      <w:pPr>
        <w:pStyle w:val="ListParagraph"/>
        <w:numPr>
          <w:ilvl w:val="1"/>
          <w:numId w:val="44"/>
        </w:numPr>
        <w:rPr>
          <w:rFonts w:eastAsiaTheme="minorEastAsia"/>
          <w:szCs w:val="20"/>
          <w:lang w:val="en-GB" w:eastAsia="zh-CN"/>
        </w:rPr>
      </w:pPr>
      <w:r>
        <w:rPr>
          <w:rFonts w:eastAsiaTheme="minorEastAsia"/>
          <w:szCs w:val="20"/>
          <w:lang w:val="en-GB" w:eastAsia="zh-CN"/>
        </w:rPr>
        <w:t>enabling a TRP to measure DL PRS transmitted from other TRPs</w:t>
      </w:r>
    </w:p>
    <w:p w14:paraId="09242432" w14:textId="77777777" w:rsidR="001859AA" w:rsidRDefault="003A77FD">
      <w:pPr>
        <w:pStyle w:val="ListParagraph"/>
        <w:numPr>
          <w:ilvl w:val="1"/>
          <w:numId w:val="44"/>
        </w:numPr>
        <w:rPr>
          <w:rFonts w:eastAsiaTheme="minorEastAsia"/>
          <w:szCs w:val="20"/>
          <w:lang w:val="en-GB" w:eastAsia="zh-CN"/>
        </w:rPr>
      </w:pPr>
      <w:r>
        <w:rPr>
          <w:rFonts w:eastAsiaTheme="minorEastAsia"/>
          <w:szCs w:val="20"/>
          <w:lang w:val="en-GB" w:eastAsia="zh-CN"/>
        </w:rPr>
        <w:t>enabling a TRP to report DL PRS measurements to LMF</w:t>
      </w:r>
    </w:p>
    <w:p w14:paraId="4A8D38AD" w14:textId="77777777" w:rsidR="001859AA" w:rsidRDefault="003A77FD">
      <w:pPr>
        <w:pStyle w:val="ListParagraph"/>
        <w:numPr>
          <w:ilvl w:val="1"/>
          <w:numId w:val="44"/>
        </w:numPr>
        <w:rPr>
          <w:rFonts w:eastAsiaTheme="minorEastAsia"/>
          <w:szCs w:val="20"/>
          <w:lang w:val="en-GB" w:eastAsia="zh-CN"/>
        </w:rPr>
      </w:pPr>
      <w:r>
        <w:t>FFS: the details of signaling, measurements, and procedures</w:t>
      </w:r>
    </w:p>
    <w:p w14:paraId="26C42CA0" w14:textId="77777777" w:rsidR="001859AA" w:rsidRDefault="001859AA">
      <w:pPr>
        <w:rPr>
          <w:rFonts w:eastAsiaTheme="minorEastAsia"/>
          <w:lang w:eastAsia="zh-CN"/>
        </w:rPr>
      </w:pPr>
    </w:p>
    <w:p w14:paraId="4EF0BF8E" w14:textId="77777777" w:rsidR="001859AA" w:rsidRDefault="003A77F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859AA" w14:paraId="2DA6A705" w14:textId="77777777">
        <w:trPr>
          <w:trHeight w:val="260"/>
          <w:jc w:val="center"/>
        </w:trPr>
        <w:tc>
          <w:tcPr>
            <w:tcW w:w="1804" w:type="dxa"/>
          </w:tcPr>
          <w:p w14:paraId="04F184BB" w14:textId="77777777" w:rsidR="001859AA" w:rsidRDefault="003A77FD">
            <w:pPr>
              <w:spacing w:after="0"/>
              <w:rPr>
                <w:b/>
                <w:sz w:val="16"/>
                <w:szCs w:val="16"/>
              </w:rPr>
            </w:pPr>
            <w:r>
              <w:rPr>
                <w:b/>
                <w:sz w:val="16"/>
                <w:szCs w:val="16"/>
              </w:rPr>
              <w:t>Company</w:t>
            </w:r>
          </w:p>
        </w:tc>
        <w:tc>
          <w:tcPr>
            <w:tcW w:w="9230" w:type="dxa"/>
          </w:tcPr>
          <w:p w14:paraId="407D9AC1" w14:textId="77777777" w:rsidR="001859AA" w:rsidRDefault="003A77FD">
            <w:pPr>
              <w:spacing w:after="0"/>
              <w:rPr>
                <w:b/>
                <w:sz w:val="16"/>
                <w:szCs w:val="16"/>
              </w:rPr>
            </w:pPr>
            <w:r>
              <w:rPr>
                <w:b/>
                <w:sz w:val="16"/>
                <w:szCs w:val="16"/>
              </w:rPr>
              <w:t xml:space="preserve">Comments </w:t>
            </w:r>
          </w:p>
        </w:tc>
      </w:tr>
      <w:tr w:rsidR="001859AA" w14:paraId="0FA5AACE" w14:textId="77777777">
        <w:trPr>
          <w:trHeight w:val="253"/>
          <w:jc w:val="center"/>
        </w:trPr>
        <w:tc>
          <w:tcPr>
            <w:tcW w:w="1804" w:type="dxa"/>
          </w:tcPr>
          <w:p w14:paraId="6D623A8A" w14:textId="77777777" w:rsidR="001859AA" w:rsidRDefault="003A77FD">
            <w:pPr>
              <w:spacing w:after="0"/>
              <w:rPr>
                <w:rFonts w:cstheme="minorHAnsi"/>
                <w:sz w:val="16"/>
                <w:szCs w:val="16"/>
              </w:rPr>
            </w:pPr>
            <w:r>
              <w:rPr>
                <w:rFonts w:cstheme="minorHAnsi" w:hint="eastAsia"/>
                <w:sz w:val="16"/>
                <w:szCs w:val="16"/>
              </w:rPr>
              <w:t>MTK</w:t>
            </w:r>
          </w:p>
        </w:tc>
        <w:tc>
          <w:tcPr>
            <w:tcW w:w="9230" w:type="dxa"/>
          </w:tcPr>
          <w:p w14:paraId="6C6CA429"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 xml:space="preserve">1, we want to understand whether gNB can </w:t>
            </w:r>
            <w:r>
              <w:rPr>
                <w:rFonts w:eastAsiaTheme="minorEastAsia"/>
                <w:sz w:val="16"/>
                <w:szCs w:val="16"/>
                <w:lang w:eastAsia="zh-CN"/>
              </w:rPr>
              <w:t xml:space="preserve">measure its own </w:t>
            </w:r>
            <w:proofErr w:type="gramStart"/>
            <w:r>
              <w:rPr>
                <w:rFonts w:eastAsiaTheme="minorEastAsia"/>
                <w:sz w:val="16"/>
                <w:szCs w:val="16"/>
                <w:lang w:eastAsia="zh-CN"/>
              </w:rPr>
              <w:t>round trip</w:t>
            </w:r>
            <w:proofErr w:type="gramEnd"/>
            <w:r>
              <w:rPr>
                <w:rFonts w:eastAsiaTheme="minorEastAsia"/>
                <w:sz w:val="16"/>
                <w:szCs w:val="16"/>
                <w:lang w:eastAsia="zh-CN"/>
              </w:rPr>
              <w:t xml:space="preserve"> timing delays (DAC to antenna and back to ADC). At UE side, we think it could be feasible. If each TRP can measure its own </w:t>
            </w:r>
            <w:proofErr w:type="gramStart"/>
            <w:r>
              <w:rPr>
                <w:rFonts w:eastAsiaTheme="minorEastAsia"/>
                <w:sz w:val="16"/>
                <w:szCs w:val="16"/>
                <w:lang w:eastAsia="zh-CN"/>
              </w:rPr>
              <w:t>round trip</w:t>
            </w:r>
            <w:proofErr w:type="gramEnd"/>
            <w:r>
              <w:rPr>
                <w:rFonts w:eastAsiaTheme="minorEastAsia"/>
                <w:sz w:val="16"/>
                <w:szCs w:val="16"/>
                <w:lang w:eastAsia="zh-CN"/>
              </w:rPr>
              <w:t xml:space="preserve"> timing delays, for example, sending a signal from baseband and measure the phase difference when received in baseband. Then there is no need to use this method</w:t>
            </w:r>
          </w:p>
          <w:p w14:paraId="1EE2A59E"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2, we can further check with RAN4 on the feasibility of </w:t>
            </w:r>
            <w:proofErr w:type="gramStart"/>
            <w:r>
              <w:rPr>
                <w:rFonts w:eastAsiaTheme="minorEastAsia"/>
                <w:sz w:val="16"/>
                <w:szCs w:val="16"/>
                <w:lang w:eastAsia="zh-CN"/>
              </w:rPr>
              <w:t>round trip</w:t>
            </w:r>
            <w:proofErr w:type="gramEnd"/>
            <w:r>
              <w:rPr>
                <w:rFonts w:eastAsiaTheme="minorEastAsia"/>
                <w:sz w:val="16"/>
                <w:szCs w:val="16"/>
                <w:lang w:eastAsia="zh-CN"/>
              </w:rPr>
              <w:t xml:space="preserve"> timing delays. We think the one side delay is very challenging, but the </w:t>
            </w:r>
            <w:proofErr w:type="gramStart"/>
            <w:r>
              <w:rPr>
                <w:rFonts w:eastAsiaTheme="minorEastAsia"/>
                <w:sz w:val="16"/>
                <w:szCs w:val="16"/>
                <w:lang w:eastAsia="zh-CN"/>
              </w:rPr>
              <w:t>round trip</w:t>
            </w:r>
            <w:proofErr w:type="gramEnd"/>
            <w:r>
              <w:rPr>
                <w:rFonts w:eastAsiaTheme="minorEastAsia"/>
                <w:sz w:val="16"/>
                <w:szCs w:val="16"/>
                <w:lang w:eastAsia="zh-CN"/>
              </w:rPr>
              <w:t xml:space="preserve"> delay measurement gets more chance to achieve for both gNB and UE side</w:t>
            </w:r>
          </w:p>
          <w:p w14:paraId="77F86773" w14:textId="77777777" w:rsidR="001859AA" w:rsidRDefault="003A77FD">
            <w:pPr>
              <w:spacing w:after="0"/>
              <w:rPr>
                <w:rFonts w:eastAsiaTheme="minorEastAsia"/>
                <w:sz w:val="16"/>
                <w:szCs w:val="16"/>
                <w:lang w:eastAsia="zh-CN"/>
              </w:rPr>
            </w:pPr>
            <w:r>
              <w:rPr>
                <w:rFonts w:eastAsiaTheme="minorEastAsia"/>
                <w:sz w:val="16"/>
                <w:szCs w:val="16"/>
                <w:lang w:eastAsia="zh-CN"/>
              </w:rPr>
              <w:t>3, That using another TRP to measure signals from other TRPs is to assume that the TRP locations are known. We wonder how precisely the locations can be determined?</w:t>
            </w:r>
          </w:p>
        </w:tc>
      </w:tr>
      <w:tr w:rsidR="001859AA" w14:paraId="6D00B1D0" w14:textId="77777777">
        <w:trPr>
          <w:trHeight w:val="253"/>
          <w:jc w:val="center"/>
        </w:trPr>
        <w:tc>
          <w:tcPr>
            <w:tcW w:w="1804" w:type="dxa"/>
          </w:tcPr>
          <w:p w14:paraId="61965668" w14:textId="77777777" w:rsidR="001859AA" w:rsidRDefault="003A77FD">
            <w:pPr>
              <w:spacing w:after="0"/>
              <w:rPr>
                <w:rFonts w:eastAsiaTheme="minorEastAsia" w:cstheme="minorHAnsi"/>
                <w:sz w:val="16"/>
                <w:szCs w:val="16"/>
                <w:lang w:eastAsia="zh-CN"/>
              </w:rPr>
            </w:pPr>
            <w:r>
              <w:rPr>
                <w:rFonts w:cstheme="minorHAnsi"/>
                <w:sz w:val="16"/>
                <w:szCs w:val="16"/>
              </w:rPr>
              <w:t>Vivo</w:t>
            </w:r>
          </w:p>
        </w:tc>
        <w:tc>
          <w:tcPr>
            <w:tcW w:w="9230" w:type="dxa"/>
          </w:tcPr>
          <w:p w14:paraId="5F7DCF1D"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 support. We have some concerns as follows:</w:t>
            </w:r>
          </w:p>
          <w:p w14:paraId="787F649F"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 </w:t>
            </w:r>
          </w:p>
          <w:p w14:paraId="4A4426D7" w14:textId="77777777" w:rsidR="001859AA" w:rsidRDefault="003A77FD">
            <w:pPr>
              <w:spacing w:after="0"/>
              <w:rPr>
                <w:rFonts w:eastAsiaTheme="minorEastAsia"/>
                <w:sz w:val="16"/>
                <w:lang w:eastAsia="zh-CN"/>
              </w:rPr>
            </w:pPr>
            <w:r>
              <w:rPr>
                <w:rFonts w:eastAsiaTheme="minorEastAsia"/>
                <w:sz w:val="16"/>
                <w:lang w:eastAsia="zh-CN"/>
              </w:rPr>
              <w:t xml:space="preserve">Since current TRP/gNB is not allowed to measure PRS, once inter-TRP Rx/Tx timing delay is applied, all the gNBs/TRPs in a certain scenario are required to measure PRS, and transfer the measurement results.  </w:t>
            </w:r>
            <w:r>
              <w:rPr>
                <w:rFonts w:eastAsiaTheme="minorEastAsia" w:hint="eastAsia"/>
                <w:sz w:val="16"/>
                <w:lang w:eastAsia="zh-CN"/>
              </w:rPr>
              <w:t xml:space="preserve">The impact on the </w:t>
            </w:r>
            <w:r>
              <w:rPr>
                <w:rFonts w:eastAsiaTheme="minorEastAsia"/>
                <w:sz w:val="16"/>
                <w:lang w:eastAsia="zh-CN"/>
              </w:rPr>
              <w:t>spec</w:t>
            </w:r>
            <w:r>
              <w:rPr>
                <w:rFonts w:eastAsiaTheme="minorEastAsia" w:hint="eastAsia"/>
                <w:sz w:val="16"/>
                <w:lang w:eastAsia="zh-CN"/>
              </w:rPr>
              <w:t xml:space="preserve"> is large</w:t>
            </w:r>
            <w:r>
              <w:rPr>
                <w:rFonts w:eastAsiaTheme="minorEastAsia"/>
                <w:sz w:val="16"/>
                <w:lang w:eastAsia="zh-CN"/>
              </w:rPr>
              <w:t>.</w:t>
            </w:r>
          </w:p>
          <w:p w14:paraId="3392E258" w14:textId="77777777" w:rsidR="001859AA" w:rsidRDefault="003A77FD">
            <w:pPr>
              <w:spacing w:after="0"/>
              <w:rPr>
                <w:rFonts w:eastAsiaTheme="minorEastAsia"/>
                <w:sz w:val="16"/>
                <w:szCs w:val="16"/>
                <w:lang w:eastAsia="zh-CN"/>
              </w:rPr>
            </w:pPr>
            <w:r>
              <w:rPr>
                <w:rFonts w:eastAsiaTheme="minorEastAsia" w:hint="eastAsia"/>
                <w:sz w:val="16"/>
                <w:lang w:eastAsia="zh-CN"/>
              </w:rPr>
              <w:t>B</w:t>
            </w:r>
            <w:r>
              <w:rPr>
                <w:rFonts w:eastAsiaTheme="minorEastAsia"/>
                <w:sz w:val="16"/>
                <w:lang w:eastAsia="zh-CN"/>
              </w:rPr>
              <w:t xml:space="preserve">esides, </w:t>
            </w:r>
            <w:r>
              <w:rPr>
                <w:rFonts w:eastAsiaTheme="minorEastAsia"/>
                <w:sz w:val="16"/>
                <w:szCs w:val="16"/>
                <w:lang w:eastAsia="zh-CN"/>
              </w:rPr>
              <w:t xml:space="preserve">since the panel of one TRP has a certain downward tilt angle which is assumed to be basically fixed, we are not sure whether an effective air interface connection can be established between the TRPs, especially the air interface connection of LOS. </w:t>
            </w:r>
          </w:p>
          <w:p w14:paraId="25021473" w14:textId="77777777" w:rsidR="001859AA" w:rsidRDefault="003A77FD">
            <w:pPr>
              <w:spacing w:after="0"/>
              <w:rPr>
                <w:rFonts w:eastAsiaTheme="minorEastAsia"/>
                <w:sz w:val="16"/>
              </w:rPr>
            </w:pPr>
            <w:r>
              <w:rPr>
                <w:rFonts w:eastAsiaTheme="minorEastAsia"/>
                <w:sz w:val="16"/>
                <w:szCs w:val="16"/>
                <w:lang w:eastAsia="zh-CN"/>
              </w:rPr>
              <w:t xml:space="preserve">In addition, if there are fixed obstructions among the TRPs which need to be calibrated, so that sufficient LOS connections cannot be ensured between these TRPs, and furthermore the Rx/Tx timing delay of these TRPs cannot be calibrated. Due to the fixed location of the TRPs and obstructions, these TRPs cannot always be calibrated. </w:t>
            </w:r>
          </w:p>
          <w:p w14:paraId="5BD74862" w14:textId="77777777" w:rsidR="001859AA" w:rsidRDefault="003A77FD">
            <w:pPr>
              <w:spacing w:after="0"/>
              <w:rPr>
                <w:rFonts w:eastAsiaTheme="minorEastAsia"/>
                <w:sz w:val="16"/>
                <w:szCs w:val="16"/>
                <w:lang w:eastAsia="zh-CN"/>
              </w:rPr>
            </w:pPr>
            <w:r>
              <w:rPr>
                <w:rFonts w:eastAsiaTheme="minorEastAsia"/>
                <w:sz w:val="16"/>
                <w:lang w:eastAsia="zh-CN"/>
              </w:rPr>
              <w:t>.</w:t>
            </w:r>
          </w:p>
        </w:tc>
      </w:tr>
      <w:tr w:rsidR="001859AA" w14:paraId="0ACDC46D" w14:textId="77777777">
        <w:trPr>
          <w:trHeight w:val="253"/>
          <w:jc w:val="center"/>
        </w:trPr>
        <w:tc>
          <w:tcPr>
            <w:tcW w:w="1804" w:type="dxa"/>
          </w:tcPr>
          <w:p w14:paraId="4EB26D13"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E0F5D20" w14:textId="77777777" w:rsidR="001859AA" w:rsidRDefault="003A77FD">
            <w:pPr>
              <w:spacing w:after="0"/>
              <w:rPr>
                <w:rFonts w:eastAsiaTheme="minorEastAsia"/>
                <w:sz w:val="16"/>
                <w:szCs w:val="16"/>
                <w:lang w:eastAsia="zh-CN"/>
              </w:rPr>
            </w:pPr>
            <w:r>
              <w:rPr>
                <w:rFonts w:eastAsiaTheme="minorEastAsia"/>
                <w:sz w:val="16"/>
                <w:szCs w:val="16"/>
                <w:lang w:eastAsia="zh-CN"/>
              </w:rPr>
              <w:t>We have some technical concerns on the procedure.</w:t>
            </w:r>
          </w:p>
          <w:p w14:paraId="1E746BB2" w14:textId="77777777" w:rsidR="001859AA" w:rsidRDefault="003A77FD">
            <w:pPr>
              <w:spacing w:after="0"/>
              <w:rPr>
                <w:rFonts w:eastAsiaTheme="minorEastAsia"/>
                <w:sz w:val="16"/>
                <w:szCs w:val="16"/>
                <w:lang w:eastAsia="zh-CN"/>
              </w:rPr>
            </w:pPr>
            <w:r>
              <w:rPr>
                <w:rFonts w:eastAsiaTheme="minorEastAsia"/>
                <w:sz w:val="16"/>
                <w:szCs w:val="16"/>
                <w:lang w:eastAsia="zh-CN"/>
              </w:rPr>
              <w:t>First, it should be common understanding that PRSs from different TRPs on the same layer are transmitted simultaneously, and this approach, however, seems to put some gNBs on listening mode on the time when PRS is supposed to transmit.</w:t>
            </w:r>
          </w:p>
          <w:p w14:paraId="735441AF" w14:textId="77777777" w:rsidR="001859AA" w:rsidRDefault="003A77FD">
            <w:pPr>
              <w:spacing w:after="0"/>
              <w:rPr>
                <w:rFonts w:eastAsiaTheme="minorEastAsia"/>
                <w:sz w:val="16"/>
                <w:szCs w:val="16"/>
                <w:lang w:eastAsia="zh-CN"/>
              </w:rPr>
            </w:pPr>
            <w:r>
              <w:rPr>
                <w:rFonts w:eastAsiaTheme="minorEastAsia"/>
                <w:sz w:val="16"/>
                <w:szCs w:val="16"/>
                <w:lang w:eastAsia="zh-CN"/>
              </w:rPr>
              <w:t>Second, this will increase hardware of the gNB for FDD bands, as gNB is not required to implement Rx chains on DL carriers.</w:t>
            </w:r>
          </w:p>
          <w:p w14:paraId="0268D55B"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Third, the PRS targeting coverage is optimized for the UE, e.g. via </w:t>
            </w:r>
            <w:proofErr w:type="spellStart"/>
            <w:r>
              <w:rPr>
                <w:rFonts w:eastAsiaTheme="minorEastAsia"/>
                <w:sz w:val="16"/>
                <w:szCs w:val="16"/>
                <w:lang w:eastAsia="zh-CN"/>
              </w:rPr>
              <w:t>downtilt</w:t>
            </w:r>
            <w:proofErr w:type="spellEnd"/>
            <w:r>
              <w:rPr>
                <w:rFonts w:eastAsiaTheme="minorEastAsia"/>
                <w:sz w:val="16"/>
                <w:szCs w:val="16"/>
                <w:lang w:eastAsia="zh-CN"/>
              </w:rPr>
              <w:t xml:space="preserve"> considering UE should be below gNB, but to allow gNB to properly hear the PRS will somehow require additional optimization for PRS transmission direction.</w:t>
            </w:r>
          </w:p>
        </w:tc>
      </w:tr>
      <w:tr w:rsidR="001859AA" w14:paraId="69788327" w14:textId="77777777">
        <w:trPr>
          <w:trHeight w:val="253"/>
          <w:jc w:val="center"/>
        </w:trPr>
        <w:tc>
          <w:tcPr>
            <w:tcW w:w="1804" w:type="dxa"/>
          </w:tcPr>
          <w:p w14:paraId="12F53E34" w14:textId="77777777" w:rsidR="001859AA" w:rsidRDefault="003A77FD">
            <w:pPr>
              <w:spacing w:after="0"/>
              <w:rPr>
                <w:rFonts w:eastAsiaTheme="minorEastAsia"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56008A0"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r>
              <w:rPr>
                <w:rFonts w:eastAsiaTheme="minorEastAsia" w:hint="eastAsia"/>
                <w:sz w:val="16"/>
                <w:szCs w:val="16"/>
                <w:lang w:eastAsia="zh-CN"/>
              </w:rPr>
              <w:t>.</w:t>
            </w:r>
          </w:p>
          <w:p w14:paraId="3037D87A" w14:textId="77777777" w:rsidR="001859AA" w:rsidRDefault="003A77FD">
            <w:pPr>
              <w:spacing w:after="0"/>
              <w:rPr>
                <w:rFonts w:eastAsiaTheme="minorEastAsia"/>
                <w:sz w:val="18"/>
                <w:szCs w:val="18"/>
                <w:lang w:eastAsia="zh-CN"/>
              </w:rPr>
            </w:pPr>
            <w:r>
              <w:rPr>
                <w:rFonts w:eastAsiaTheme="minorEastAsia" w:hint="eastAsia"/>
                <w:sz w:val="16"/>
                <w:szCs w:val="16"/>
                <w:lang w:eastAsia="zh-CN"/>
              </w:rPr>
              <w:t>A</w:t>
            </w:r>
            <w:r>
              <w:rPr>
                <w:rFonts w:eastAsiaTheme="minorEastAsia"/>
                <w:sz w:val="16"/>
                <w:szCs w:val="16"/>
                <w:lang w:eastAsia="zh-CN"/>
              </w:rPr>
              <w:t>s per HW’s concern, for the first understanding, we believe it is the case for the R16 periodic DL PRS; however, considering that in the SI phase, companies reached a consensus to specify the on-demand DL PRS, we think that their transmission occasions of different TRP would be different. One possible solution can be configuring the on-demand DL PRS in Flex resources among TRPs, the measurement then can be performed. Regarding the antenna down tilting of the TRP, we also think it may be a shortcoming of this solution; however, since the channel between TRPs are more likely to be LOS and quite ideal, the estimation and calibration performance would be ensured.</w:t>
            </w:r>
          </w:p>
        </w:tc>
      </w:tr>
      <w:tr w:rsidR="001859AA" w14:paraId="253F1827" w14:textId="77777777">
        <w:trPr>
          <w:trHeight w:val="253"/>
          <w:jc w:val="center"/>
        </w:trPr>
        <w:tc>
          <w:tcPr>
            <w:tcW w:w="1804" w:type="dxa"/>
          </w:tcPr>
          <w:p w14:paraId="4F4C7045"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27BDFA2"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Support.</w:t>
            </w:r>
          </w:p>
        </w:tc>
      </w:tr>
      <w:tr w:rsidR="001859AA" w14:paraId="3A988823" w14:textId="77777777">
        <w:trPr>
          <w:trHeight w:val="253"/>
          <w:jc w:val="center"/>
        </w:trPr>
        <w:tc>
          <w:tcPr>
            <w:tcW w:w="1804" w:type="dxa"/>
          </w:tcPr>
          <w:p w14:paraId="008E62E5"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1748CAF"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I think Proposal 2-3 and 2-4 should be combined within an umbrella of a “reference device/node/entity” and leave it at that level at this meeting. It is the first meeting of the WI, and it seems that both proposals are trying to enable “calibration of the errors”. In Proposal 2-3 the assumption is that the gNB have known location (which is indeed true), and in Proposal 2-4, we just call it “UE with known location”. Note also that there are similar discussions in the other </w:t>
            </w:r>
            <w:proofErr w:type="spellStart"/>
            <w:r>
              <w:rPr>
                <w:rFonts w:eastAsiaTheme="minorEastAsia"/>
                <w:sz w:val="16"/>
                <w:szCs w:val="16"/>
                <w:lang w:eastAsia="zh-CN"/>
              </w:rPr>
              <w:t>subagends</w:t>
            </w:r>
            <w:proofErr w:type="spellEnd"/>
            <w:r>
              <w:rPr>
                <w:rFonts w:eastAsiaTheme="minorEastAsia"/>
                <w:sz w:val="16"/>
                <w:szCs w:val="16"/>
                <w:lang w:eastAsia="zh-CN"/>
              </w:rPr>
              <w:t xml:space="preserve">. I think it is a great opportunity to acknowledge that procedures related to calibration is needed across all methods and not limit to “timing errors” in the </w:t>
            </w:r>
            <w:proofErr w:type="spellStart"/>
            <w:r>
              <w:rPr>
                <w:rFonts w:eastAsiaTheme="minorEastAsia"/>
                <w:sz w:val="16"/>
                <w:szCs w:val="16"/>
                <w:lang w:eastAsia="zh-CN"/>
              </w:rPr>
              <w:t>subagenda</w:t>
            </w:r>
            <w:proofErr w:type="spellEnd"/>
            <w:r>
              <w:rPr>
                <w:rFonts w:eastAsiaTheme="minorEastAsia"/>
                <w:sz w:val="16"/>
                <w:szCs w:val="16"/>
                <w:lang w:eastAsia="zh-CN"/>
              </w:rPr>
              <w:t>, and “</w:t>
            </w:r>
            <w:proofErr w:type="spellStart"/>
            <w:proofErr w:type="gramStart"/>
            <w:r>
              <w:rPr>
                <w:rFonts w:eastAsiaTheme="minorEastAsia"/>
                <w:sz w:val="16"/>
                <w:szCs w:val="16"/>
                <w:lang w:eastAsia="zh-CN"/>
              </w:rPr>
              <w:t>AoD</w:t>
            </w:r>
            <w:proofErr w:type="spellEnd"/>
            <w:r>
              <w:rPr>
                <w:rFonts w:eastAsiaTheme="minorEastAsia"/>
                <w:sz w:val="16"/>
                <w:szCs w:val="16"/>
                <w:lang w:eastAsia="zh-CN"/>
              </w:rPr>
              <w:t>“ in</w:t>
            </w:r>
            <w:proofErr w:type="gramEnd"/>
            <w:r>
              <w:rPr>
                <w:rFonts w:eastAsiaTheme="minorEastAsia"/>
                <w:sz w:val="16"/>
                <w:szCs w:val="16"/>
                <w:lang w:eastAsia="zh-CN"/>
              </w:rPr>
              <w:t xml:space="preserve"> the 2</w:t>
            </w:r>
            <w:r>
              <w:rPr>
                <w:rFonts w:eastAsiaTheme="minorEastAsia"/>
                <w:sz w:val="16"/>
                <w:szCs w:val="16"/>
                <w:vertAlign w:val="superscript"/>
                <w:lang w:eastAsia="zh-CN"/>
              </w:rPr>
              <w:t>nd</w:t>
            </w:r>
            <w:r>
              <w:rPr>
                <w:rFonts w:eastAsiaTheme="minorEastAsia"/>
                <w:sz w:val="16"/>
                <w:szCs w:val="16"/>
                <w:lang w:eastAsia="zh-CN"/>
              </w:rPr>
              <w:t xml:space="preserve"> and “</w:t>
            </w:r>
            <w:proofErr w:type="spellStart"/>
            <w:r>
              <w:rPr>
                <w:rFonts w:eastAsiaTheme="minorEastAsia"/>
                <w:sz w:val="16"/>
                <w:szCs w:val="16"/>
                <w:lang w:eastAsia="zh-CN"/>
              </w:rPr>
              <w:t>AoA</w:t>
            </w:r>
            <w:proofErr w:type="spellEnd"/>
            <w:r>
              <w:rPr>
                <w:rFonts w:eastAsiaTheme="minorEastAsia"/>
                <w:sz w:val="16"/>
                <w:szCs w:val="16"/>
                <w:lang w:eastAsia="zh-CN"/>
              </w:rPr>
              <w:t>” in the 3</w:t>
            </w:r>
            <w:r>
              <w:rPr>
                <w:rFonts w:eastAsiaTheme="minorEastAsia"/>
                <w:sz w:val="16"/>
                <w:szCs w:val="16"/>
                <w:vertAlign w:val="superscript"/>
                <w:lang w:eastAsia="zh-CN"/>
              </w:rPr>
              <w:t>rd</w:t>
            </w:r>
            <w:r>
              <w:rPr>
                <w:rFonts w:eastAsiaTheme="minorEastAsia"/>
                <w:sz w:val="16"/>
                <w:szCs w:val="16"/>
                <w:lang w:eastAsia="zh-CN"/>
              </w:rPr>
              <w:t xml:space="preserve">. </w:t>
            </w:r>
          </w:p>
          <w:p w14:paraId="1F45F6D6" w14:textId="77777777" w:rsidR="001859AA" w:rsidRDefault="001859AA">
            <w:pPr>
              <w:spacing w:after="0"/>
              <w:rPr>
                <w:rFonts w:eastAsiaTheme="minorEastAsia"/>
                <w:sz w:val="16"/>
                <w:szCs w:val="16"/>
                <w:lang w:eastAsia="zh-CN"/>
              </w:rPr>
            </w:pPr>
          </w:p>
          <w:p w14:paraId="5A1B25EA" w14:textId="77777777" w:rsidR="001859AA" w:rsidRDefault="003A77FD">
            <w:pPr>
              <w:spacing w:after="0"/>
              <w:rPr>
                <w:rFonts w:eastAsiaTheme="minorEastAsia"/>
                <w:sz w:val="16"/>
                <w:szCs w:val="16"/>
                <w:lang w:eastAsia="zh-CN"/>
              </w:rPr>
            </w:pPr>
            <w:r>
              <w:rPr>
                <w:rFonts w:eastAsiaTheme="minorEastAsia"/>
                <w:sz w:val="16"/>
                <w:szCs w:val="16"/>
                <w:lang w:eastAsia="zh-CN"/>
              </w:rPr>
              <w:t>Suggest to combine 2-3 and 2-4 as follows:</w:t>
            </w:r>
          </w:p>
          <w:p w14:paraId="5E8A685C" w14:textId="77777777" w:rsidR="001859AA" w:rsidRDefault="001859AA">
            <w:pPr>
              <w:spacing w:after="0"/>
              <w:rPr>
                <w:rFonts w:eastAsiaTheme="minorEastAsia"/>
                <w:sz w:val="16"/>
                <w:szCs w:val="16"/>
                <w:lang w:eastAsia="zh-CN"/>
              </w:rPr>
            </w:pPr>
          </w:p>
          <w:p w14:paraId="7ED26FE7" w14:textId="77777777" w:rsidR="001859AA" w:rsidRDefault="003A77FD">
            <w:pPr>
              <w:spacing w:after="0"/>
              <w:rPr>
                <w:rFonts w:eastAsiaTheme="minorEastAsia"/>
                <w:b/>
                <w:bCs/>
                <w:i/>
                <w:iCs/>
                <w:sz w:val="16"/>
                <w:szCs w:val="16"/>
                <w:lang w:eastAsia="zh-CN"/>
              </w:rPr>
            </w:pPr>
            <w:r>
              <w:rPr>
                <w:rFonts w:eastAsiaTheme="minorEastAsia"/>
                <w:b/>
                <w:bCs/>
                <w:i/>
                <w:iCs/>
                <w:sz w:val="16"/>
                <w:szCs w:val="16"/>
                <w:lang w:eastAsia="zh-CN"/>
              </w:rPr>
              <w:t>Specify procedural and Signalling enhancements to enable devices with known location to support the following functionalities:</w:t>
            </w:r>
          </w:p>
          <w:p w14:paraId="6A1BF2FE" w14:textId="77777777" w:rsidR="001859AA" w:rsidRDefault="003A77FD">
            <w:pPr>
              <w:pStyle w:val="ListParagraph"/>
              <w:numPr>
                <w:ilvl w:val="0"/>
                <w:numId w:val="44"/>
              </w:numPr>
              <w:rPr>
                <w:rFonts w:eastAsiaTheme="minorEastAsia"/>
                <w:b/>
                <w:bCs/>
                <w:i/>
                <w:iCs/>
                <w:sz w:val="16"/>
                <w:szCs w:val="16"/>
                <w:lang w:val="en-GB" w:eastAsia="zh-CN"/>
              </w:rPr>
            </w:pPr>
            <w:r>
              <w:rPr>
                <w:rFonts w:eastAsiaTheme="minorEastAsia"/>
                <w:b/>
                <w:bCs/>
                <w:i/>
                <w:iCs/>
                <w:sz w:val="16"/>
                <w:szCs w:val="16"/>
                <w:lang w:val="en-GB" w:eastAsia="zh-CN"/>
              </w:rPr>
              <w:t>measure DL PRS and report associated measurements (e.g., RSTD, Rx-Tx time difference, RSRP) to the LMF;</w:t>
            </w:r>
          </w:p>
          <w:p w14:paraId="4D45E0B3" w14:textId="77777777" w:rsidR="001859AA" w:rsidRDefault="003A77FD">
            <w:pPr>
              <w:pStyle w:val="ListParagraph"/>
              <w:numPr>
                <w:ilvl w:val="0"/>
                <w:numId w:val="44"/>
              </w:numPr>
              <w:rPr>
                <w:rFonts w:eastAsiaTheme="minorEastAsia"/>
                <w:b/>
                <w:bCs/>
                <w:i/>
                <w:iCs/>
                <w:sz w:val="16"/>
                <w:szCs w:val="16"/>
                <w:lang w:val="en-GB" w:eastAsia="zh-CN"/>
              </w:rPr>
            </w:pPr>
            <w:r>
              <w:rPr>
                <w:rFonts w:eastAsiaTheme="minorEastAsia"/>
                <w:b/>
                <w:bCs/>
                <w:i/>
                <w:iCs/>
                <w:sz w:val="16"/>
                <w:szCs w:val="16"/>
                <w:lang w:val="en-GB" w:eastAsia="zh-CN"/>
              </w:rPr>
              <w:t>transmit SRS and enable TRPs to measure and report measurements (e.g., RTOA, Rx-Tx time difference, AOA) associated with the reference device to the LMF;</w:t>
            </w:r>
          </w:p>
          <w:p w14:paraId="0CCA187C" w14:textId="77777777" w:rsidR="001859AA" w:rsidRDefault="003A77FD">
            <w:pPr>
              <w:pStyle w:val="ListParagraph"/>
              <w:numPr>
                <w:ilvl w:val="0"/>
                <w:numId w:val="44"/>
              </w:numPr>
              <w:rPr>
                <w:rFonts w:eastAsiaTheme="minorEastAsia"/>
                <w:b/>
                <w:bCs/>
                <w:i/>
                <w:iCs/>
                <w:sz w:val="16"/>
                <w:szCs w:val="16"/>
                <w:lang w:val="en-GB" w:eastAsia="zh-CN"/>
              </w:rPr>
            </w:pPr>
            <w:r>
              <w:rPr>
                <w:b/>
                <w:bCs/>
                <w:i/>
                <w:iCs/>
                <w:sz w:val="16"/>
                <w:szCs w:val="16"/>
              </w:rPr>
              <w:t xml:space="preserve">FFS: the details of the signaling, the measurements, the parameters related to the </w:t>
            </w:r>
            <w:r>
              <w:rPr>
                <w:rFonts w:eastAsiaTheme="minorEastAsia"/>
                <w:b/>
                <w:bCs/>
                <w:i/>
                <w:iCs/>
                <w:sz w:val="16"/>
                <w:szCs w:val="16"/>
                <w:lang w:val="en-GB" w:eastAsia="zh-CN"/>
              </w:rPr>
              <w:t xml:space="preserve">Rx and Tx timing delays, </w:t>
            </w:r>
          </w:p>
          <w:p w14:paraId="4019FE46" w14:textId="77777777" w:rsidR="001859AA" w:rsidRDefault="003A77FD">
            <w:pPr>
              <w:pStyle w:val="ListParagraph"/>
              <w:numPr>
                <w:ilvl w:val="0"/>
                <w:numId w:val="44"/>
              </w:numPr>
              <w:rPr>
                <w:rFonts w:eastAsiaTheme="minorEastAsia"/>
                <w:b/>
                <w:bCs/>
                <w:i/>
                <w:iCs/>
                <w:sz w:val="16"/>
                <w:szCs w:val="16"/>
                <w:lang w:val="en-GB" w:eastAsia="zh-CN"/>
              </w:rPr>
            </w:pPr>
            <w:r>
              <w:rPr>
                <w:b/>
                <w:bCs/>
                <w:i/>
                <w:iCs/>
                <w:sz w:val="16"/>
                <w:szCs w:val="16"/>
                <w:lang w:val="en-GB"/>
              </w:rPr>
              <w:t xml:space="preserve">FFS: </w:t>
            </w:r>
            <w:r>
              <w:rPr>
                <w:rFonts w:eastAsiaTheme="minorEastAsia"/>
                <w:b/>
                <w:bCs/>
                <w:i/>
                <w:iCs/>
                <w:sz w:val="16"/>
                <w:szCs w:val="16"/>
                <w:lang w:val="en-GB" w:eastAsia="zh-CN"/>
              </w:rPr>
              <w:t>Device with the known location being a UE and/or a gNB</w:t>
            </w:r>
          </w:p>
          <w:p w14:paraId="403CAA3B" w14:textId="77777777" w:rsidR="001859AA" w:rsidRDefault="001859AA">
            <w:pPr>
              <w:pStyle w:val="ListParagraph"/>
              <w:rPr>
                <w:rFonts w:eastAsiaTheme="minorEastAsia"/>
                <w:sz w:val="16"/>
                <w:szCs w:val="16"/>
                <w:lang w:val="en-GB" w:eastAsia="zh-CN"/>
              </w:rPr>
            </w:pPr>
          </w:p>
          <w:p w14:paraId="725B7B5D" w14:textId="77777777" w:rsidR="001859AA" w:rsidRDefault="003A77FD">
            <w:pPr>
              <w:rPr>
                <w:rFonts w:eastAsiaTheme="minorEastAsia"/>
                <w:sz w:val="16"/>
                <w:szCs w:val="16"/>
                <w:lang w:eastAsia="zh-CN"/>
              </w:rPr>
            </w:pPr>
            <w:r>
              <w:rPr>
                <w:rFonts w:eastAsiaTheme="minorEastAsia"/>
                <w:sz w:val="16"/>
                <w:szCs w:val="16"/>
                <w:lang w:eastAsia="zh-CN"/>
              </w:rPr>
              <w:t xml:space="preserve">To Huawei: The feature may eventually call it a UE, which can be “attached to the gNB” similar to IAB approach. </w:t>
            </w:r>
          </w:p>
        </w:tc>
      </w:tr>
      <w:tr w:rsidR="001859AA" w14:paraId="15FDEF1D" w14:textId="77777777">
        <w:trPr>
          <w:trHeight w:val="253"/>
          <w:jc w:val="center"/>
        </w:trPr>
        <w:tc>
          <w:tcPr>
            <w:tcW w:w="1804" w:type="dxa"/>
          </w:tcPr>
          <w:p w14:paraId="08AB692E"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2EEC19C" w14:textId="77777777" w:rsidR="001859AA" w:rsidRDefault="003A77FD">
            <w:pPr>
              <w:spacing w:after="0"/>
              <w:rPr>
                <w:rFonts w:eastAsiaTheme="minorEastAsia"/>
                <w:sz w:val="16"/>
                <w:szCs w:val="16"/>
                <w:lang w:eastAsia="zh-CN"/>
              </w:rPr>
            </w:pPr>
            <w:r>
              <w:rPr>
                <w:rFonts w:eastAsiaTheme="minorEastAsia"/>
                <w:sz w:val="16"/>
                <w:szCs w:val="16"/>
                <w:lang w:eastAsia="zh-CN"/>
              </w:rPr>
              <w:t>We do not support this proposal.  We share similar concerns with vivo and Huawei.  In addition, we think this proposal is essentially trying to specify mechanisms for performing radio sync over the air.  Network sync errors were discussed in the SI phase but are not within the scope of this work item.  Recall from the SI phase that this can be done proprietarily with no need for specification impact.</w:t>
            </w:r>
          </w:p>
          <w:p w14:paraId="0C86447C" w14:textId="77777777" w:rsidR="001859AA" w:rsidRDefault="001859AA">
            <w:pPr>
              <w:spacing w:after="0"/>
              <w:rPr>
                <w:rFonts w:eastAsiaTheme="minorEastAsia"/>
                <w:sz w:val="16"/>
                <w:szCs w:val="16"/>
                <w:lang w:eastAsia="zh-CN"/>
              </w:rPr>
            </w:pPr>
          </w:p>
        </w:tc>
      </w:tr>
      <w:tr w:rsidR="001859AA" w14:paraId="4D81C5EC" w14:textId="77777777">
        <w:trPr>
          <w:trHeight w:val="253"/>
          <w:jc w:val="center"/>
        </w:trPr>
        <w:tc>
          <w:tcPr>
            <w:tcW w:w="1804" w:type="dxa"/>
          </w:tcPr>
          <w:p w14:paraId="49CAE980"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lastRenderedPageBreak/>
              <w:t>Apple</w:t>
            </w:r>
          </w:p>
        </w:tc>
        <w:tc>
          <w:tcPr>
            <w:tcW w:w="9230" w:type="dxa"/>
          </w:tcPr>
          <w:p w14:paraId="086CB5A9" w14:textId="77777777" w:rsidR="001859AA" w:rsidRDefault="003A77FD">
            <w:pPr>
              <w:spacing w:after="0"/>
              <w:rPr>
                <w:rFonts w:eastAsiaTheme="minorEastAsia"/>
                <w:sz w:val="16"/>
                <w:szCs w:val="16"/>
                <w:lang w:eastAsia="zh-CN"/>
              </w:rPr>
            </w:pPr>
            <w:r>
              <w:rPr>
                <w:rFonts w:eastAsiaTheme="minorEastAsia"/>
                <w:sz w:val="16"/>
                <w:szCs w:val="16"/>
                <w:lang w:eastAsia="zh-CN"/>
              </w:rPr>
              <w:t>We share similar views with vivo on specification impact, but if majority thinks it’s ok to have a reference entity, then going with QC’s proposal is preferred (to combine 2-3 and 2-4)</w:t>
            </w:r>
          </w:p>
        </w:tc>
      </w:tr>
      <w:tr w:rsidR="001859AA" w14:paraId="18E935B0" w14:textId="77777777">
        <w:trPr>
          <w:trHeight w:val="253"/>
          <w:jc w:val="center"/>
        </w:trPr>
        <w:tc>
          <w:tcPr>
            <w:tcW w:w="1804" w:type="dxa"/>
          </w:tcPr>
          <w:p w14:paraId="0692CB0D"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8845CCE" w14:textId="77777777" w:rsidR="001859AA" w:rsidRDefault="003A77FD">
            <w:pPr>
              <w:spacing w:after="0"/>
              <w:rPr>
                <w:rFonts w:eastAsiaTheme="minorEastAsia"/>
                <w:sz w:val="16"/>
                <w:szCs w:val="16"/>
                <w:lang w:eastAsia="zh-CN"/>
              </w:rPr>
            </w:pPr>
            <w:r>
              <w:rPr>
                <w:rFonts w:eastAsiaTheme="minorEastAsia"/>
                <w:sz w:val="16"/>
                <w:szCs w:val="16"/>
                <w:lang w:eastAsia="zh-CN"/>
              </w:rPr>
              <w:t>Can we treat the TRP(s) measuring DL PRS as some reference UE although they use different protocols to communicate with LMF? Thus, we share the similar view as QC</w:t>
            </w:r>
          </w:p>
        </w:tc>
      </w:tr>
      <w:tr w:rsidR="001859AA" w14:paraId="71C7E824" w14:textId="77777777">
        <w:trPr>
          <w:trHeight w:val="253"/>
          <w:jc w:val="center"/>
        </w:trPr>
        <w:tc>
          <w:tcPr>
            <w:tcW w:w="1804" w:type="dxa"/>
          </w:tcPr>
          <w:p w14:paraId="45BD552A" w14:textId="77777777" w:rsidR="001859AA" w:rsidRDefault="003A77FD">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0B78F6E4" w14:textId="77777777" w:rsidR="001859AA" w:rsidRDefault="003A77FD">
            <w:pPr>
              <w:spacing w:after="0"/>
              <w:rPr>
                <w:rFonts w:eastAsiaTheme="minorEastAsia"/>
                <w:sz w:val="16"/>
                <w:szCs w:val="16"/>
                <w:lang w:val="en-US" w:eastAsia="zh-CN"/>
              </w:rPr>
            </w:pPr>
            <w:r>
              <w:rPr>
                <w:rFonts w:eastAsiaTheme="minorEastAsia" w:hint="eastAsia"/>
                <w:sz w:val="16"/>
                <w:szCs w:val="16"/>
                <w:lang w:val="en-US" w:eastAsia="zh-CN"/>
              </w:rPr>
              <w:t>We support the FL</w:t>
            </w:r>
            <w:r>
              <w:rPr>
                <w:rFonts w:eastAsiaTheme="minorEastAsia"/>
                <w:sz w:val="16"/>
                <w:szCs w:val="16"/>
                <w:lang w:val="en-US" w:eastAsia="zh-CN"/>
              </w:rPr>
              <w:t>’</w:t>
            </w:r>
            <w:r>
              <w:rPr>
                <w:rFonts w:eastAsiaTheme="minorEastAsia" w:hint="eastAsia"/>
                <w:sz w:val="16"/>
                <w:szCs w:val="16"/>
                <w:lang w:val="en-US" w:eastAsia="zh-CN"/>
              </w:rPr>
              <w:t>s proposal.</w:t>
            </w:r>
          </w:p>
          <w:p w14:paraId="3AA43902" w14:textId="77777777" w:rsidR="001859AA" w:rsidRDefault="003A77FD">
            <w:pPr>
              <w:spacing w:after="0"/>
              <w:rPr>
                <w:rFonts w:eastAsiaTheme="minorEastAsia"/>
                <w:sz w:val="16"/>
                <w:szCs w:val="16"/>
                <w:lang w:val="en-US" w:eastAsia="zh-CN"/>
              </w:rPr>
            </w:pPr>
            <w:r>
              <w:rPr>
                <w:rFonts w:eastAsiaTheme="minorEastAsia" w:hint="eastAsia"/>
                <w:sz w:val="16"/>
                <w:szCs w:val="16"/>
                <w:lang w:val="en-US" w:eastAsia="zh-CN"/>
              </w:rPr>
              <w:t xml:space="preserve">To </w:t>
            </w:r>
            <w:proofErr w:type="gramStart"/>
            <w:r>
              <w:rPr>
                <w:rFonts w:eastAsiaTheme="minorEastAsia" w:hint="eastAsia"/>
                <w:sz w:val="16"/>
                <w:szCs w:val="16"/>
                <w:lang w:val="en-US" w:eastAsia="zh-CN"/>
              </w:rPr>
              <w:t>vivo,  LOS</w:t>
            </w:r>
            <w:proofErr w:type="gramEnd"/>
            <w:r>
              <w:rPr>
                <w:rFonts w:eastAsiaTheme="minorEastAsia" w:hint="eastAsia"/>
                <w:sz w:val="16"/>
                <w:szCs w:val="16"/>
                <w:lang w:val="en-US" w:eastAsia="zh-CN"/>
              </w:rPr>
              <w:t xml:space="preserve"> connection between TRP is not necessary. The propagation time in the air will be canceled, please refer to our contribution.</w:t>
            </w:r>
          </w:p>
          <w:p w14:paraId="492BD3B3" w14:textId="77777777" w:rsidR="001859AA" w:rsidRDefault="003A77FD">
            <w:pPr>
              <w:spacing w:after="0"/>
              <w:rPr>
                <w:rFonts w:eastAsiaTheme="minorEastAsia"/>
                <w:sz w:val="16"/>
                <w:szCs w:val="16"/>
                <w:lang w:val="en-US" w:eastAsia="zh-CN"/>
              </w:rPr>
            </w:pPr>
            <w:r>
              <w:rPr>
                <w:rFonts w:eastAsiaTheme="minorEastAsia" w:hint="eastAsia"/>
                <w:sz w:val="16"/>
                <w:szCs w:val="16"/>
                <w:lang w:val="en-US" w:eastAsia="zh-CN"/>
              </w:rPr>
              <w:t>To Huawei</w:t>
            </w:r>
            <w:r>
              <w:rPr>
                <w:rFonts w:eastAsiaTheme="minorEastAsia"/>
                <w:sz w:val="16"/>
                <w:szCs w:val="16"/>
                <w:lang w:val="en-US" w:eastAsia="zh-CN"/>
              </w:rPr>
              <w:t>’</w:t>
            </w:r>
            <w:r>
              <w:rPr>
                <w:rFonts w:eastAsiaTheme="minorEastAsia" w:hint="eastAsia"/>
                <w:sz w:val="16"/>
                <w:szCs w:val="16"/>
                <w:lang w:val="en-US" w:eastAsia="zh-CN"/>
              </w:rPr>
              <w:t>s concern, TRP may reserve some time for listening, so UE will not receive the PRS during the reserved time. Regarding the antenna down tilting of the TRP, we agree this would be a problem. But this would have less impact on timing measurement than angle measurement.</w:t>
            </w:r>
          </w:p>
          <w:p w14:paraId="316548EE" w14:textId="77777777" w:rsidR="001859AA" w:rsidRDefault="003A77FD">
            <w:pPr>
              <w:spacing w:after="0"/>
              <w:rPr>
                <w:rFonts w:eastAsiaTheme="minorEastAsia"/>
                <w:sz w:val="16"/>
                <w:szCs w:val="16"/>
                <w:lang w:val="en-US" w:eastAsia="zh-CN"/>
              </w:rPr>
            </w:pPr>
            <w:r>
              <w:rPr>
                <w:rFonts w:eastAsiaTheme="minorEastAsia" w:hint="eastAsia"/>
                <w:sz w:val="16"/>
                <w:szCs w:val="16"/>
                <w:lang w:val="en-US" w:eastAsia="zh-CN"/>
              </w:rPr>
              <w:t xml:space="preserve">To Ericsson, the measurement can also use for </w:t>
            </w:r>
            <w:proofErr w:type="gramStart"/>
            <w:r>
              <w:rPr>
                <w:rFonts w:eastAsiaTheme="minorEastAsia" w:hint="eastAsia"/>
                <w:sz w:val="16"/>
                <w:szCs w:val="16"/>
                <w:lang w:val="en-US" w:eastAsia="zh-CN"/>
              </w:rPr>
              <w:t>monitoring  timing</w:t>
            </w:r>
            <w:proofErr w:type="gramEnd"/>
            <w:r>
              <w:rPr>
                <w:rFonts w:eastAsiaTheme="minorEastAsia" w:hint="eastAsia"/>
                <w:sz w:val="16"/>
                <w:szCs w:val="16"/>
                <w:lang w:val="en-US" w:eastAsia="zh-CN"/>
              </w:rPr>
              <w:t xml:space="preserve"> errors.</w:t>
            </w:r>
          </w:p>
          <w:p w14:paraId="15AB9034" w14:textId="77777777" w:rsidR="001859AA" w:rsidRDefault="003A77FD">
            <w:pPr>
              <w:spacing w:after="0"/>
              <w:rPr>
                <w:rFonts w:eastAsiaTheme="minorEastAsia"/>
                <w:sz w:val="16"/>
                <w:szCs w:val="16"/>
                <w:lang w:val="en-US" w:eastAsia="zh-CN"/>
              </w:rPr>
            </w:pPr>
            <w:r>
              <w:rPr>
                <w:rFonts w:eastAsiaTheme="minorEastAsia" w:hint="eastAsia"/>
                <w:sz w:val="16"/>
                <w:szCs w:val="16"/>
                <w:lang w:val="en-US" w:eastAsia="zh-CN"/>
              </w:rPr>
              <w:t>Agree with QC</w:t>
            </w:r>
            <w:r>
              <w:rPr>
                <w:rFonts w:eastAsiaTheme="minorEastAsia"/>
                <w:sz w:val="16"/>
                <w:szCs w:val="16"/>
                <w:lang w:val="en-US" w:eastAsia="zh-CN"/>
              </w:rPr>
              <w:t>’</w:t>
            </w:r>
            <w:r>
              <w:rPr>
                <w:rFonts w:eastAsiaTheme="minorEastAsia" w:hint="eastAsia"/>
                <w:sz w:val="16"/>
                <w:szCs w:val="16"/>
                <w:lang w:val="en-US" w:eastAsia="zh-CN"/>
              </w:rPr>
              <w:t xml:space="preserve">s proposal. The discussion should be aligned across all </w:t>
            </w:r>
            <w:proofErr w:type="spellStart"/>
            <w:r>
              <w:rPr>
                <w:rFonts w:eastAsiaTheme="minorEastAsia" w:hint="eastAsia"/>
                <w:sz w:val="16"/>
                <w:szCs w:val="16"/>
                <w:lang w:val="en-US" w:eastAsia="zh-CN"/>
              </w:rPr>
              <w:t>subagendas</w:t>
            </w:r>
            <w:proofErr w:type="spellEnd"/>
            <w:r>
              <w:rPr>
                <w:rFonts w:eastAsiaTheme="minorEastAsia" w:hint="eastAsia"/>
                <w:sz w:val="16"/>
                <w:szCs w:val="16"/>
                <w:lang w:val="en-US" w:eastAsia="zh-CN"/>
              </w:rPr>
              <w:t>.</w:t>
            </w:r>
          </w:p>
        </w:tc>
      </w:tr>
      <w:tr w:rsidR="001859AA" w14:paraId="77E9D627" w14:textId="77777777">
        <w:trPr>
          <w:trHeight w:val="253"/>
          <w:jc w:val="center"/>
        </w:trPr>
        <w:tc>
          <w:tcPr>
            <w:tcW w:w="1804" w:type="dxa"/>
          </w:tcPr>
          <w:p w14:paraId="1D219156"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2BD14538" w14:textId="77777777" w:rsidR="001859AA" w:rsidRDefault="003A77FD">
            <w:r>
              <w:rPr>
                <w:rFonts w:eastAsiaTheme="minorEastAsia"/>
                <w:sz w:val="16"/>
                <w:szCs w:val="16"/>
                <w:lang w:eastAsia="zh-CN"/>
              </w:rPr>
              <w:t xml:space="preserve">At least 4 companies (vivo, Huawei, Ericsson, Apple) have the similar concern on the proposed </w:t>
            </w:r>
            <w:r>
              <w:rPr>
                <w:sz w:val="16"/>
                <w:szCs w:val="16"/>
              </w:rPr>
              <w:t>enhancement, i.e., it</w:t>
            </w:r>
            <w:r>
              <w:rPr>
                <w:rFonts w:eastAsiaTheme="minorEastAsia"/>
                <w:sz w:val="16"/>
                <w:szCs w:val="16"/>
                <w:lang w:eastAsia="zh-CN"/>
              </w:rPr>
              <w:t xml:space="preserve"> requires a TRP to measure the DL PRS from another TRP, which is not supported in the current specification and TRP implementation. Thus, the proposed </w:t>
            </w:r>
            <w:r>
              <w:rPr>
                <w:sz w:val="16"/>
                <w:szCs w:val="16"/>
              </w:rPr>
              <w:t>enhancement</w:t>
            </w:r>
            <w:r>
              <w:rPr>
                <w:rFonts w:eastAsiaTheme="minorEastAsia"/>
                <w:sz w:val="16"/>
                <w:szCs w:val="16"/>
                <w:lang w:eastAsia="zh-CN"/>
              </w:rPr>
              <w:t xml:space="preserve"> may have significant impact on the specification and TRP implementation.</w:t>
            </w:r>
          </w:p>
          <w:p w14:paraId="165938EF" w14:textId="77777777" w:rsidR="001859AA" w:rsidRDefault="003A77FD">
            <w:r>
              <w:rPr>
                <w:rFonts w:eastAsiaTheme="minorEastAsia"/>
                <w:sz w:val="16"/>
                <w:szCs w:val="16"/>
                <w:lang w:eastAsia="zh-CN"/>
              </w:rPr>
              <w:t xml:space="preserve">Suggest further email discussion to see if the </w:t>
            </w:r>
            <w:r>
              <w:rPr>
                <w:sz w:val="16"/>
                <w:szCs w:val="16"/>
              </w:rPr>
              <w:t>opponents can be</w:t>
            </w:r>
            <w:r>
              <w:rPr>
                <w:rFonts w:eastAsiaTheme="minorEastAsia"/>
                <w:sz w:val="16"/>
                <w:szCs w:val="16"/>
                <w:lang w:eastAsia="zh-CN"/>
              </w:rPr>
              <w:t xml:space="preserve"> to</w:t>
            </w:r>
            <w:r>
              <w:rPr>
                <w:sz w:val="16"/>
                <w:szCs w:val="16"/>
              </w:rPr>
              <w:t xml:space="preserve"> convinced to adopt the proposed enhancement. </w:t>
            </w:r>
          </w:p>
        </w:tc>
      </w:tr>
      <w:tr w:rsidR="001859AA" w14:paraId="44D38132" w14:textId="77777777">
        <w:trPr>
          <w:trHeight w:val="253"/>
          <w:jc w:val="center"/>
        </w:trPr>
        <w:tc>
          <w:tcPr>
            <w:tcW w:w="1804" w:type="dxa"/>
          </w:tcPr>
          <w:p w14:paraId="60C9923F"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FFC734C" w14:textId="77777777" w:rsidR="001859AA" w:rsidRDefault="003A77FD">
            <w:pPr>
              <w:rPr>
                <w:rFonts w:eastAsiaTheme="minorEastAsia"/>
                <w:sz w:val="16"/>
                <w:szCs w:val="16"/>
                <w:lang w:eastAsia="zh-CN"/>
              </w:rPr>
            </w:pPr>
            <w:r>
              <w:rPr>
                <w:rFonts w:eastAsiaTheme="minorEastAsia"/>
                <w:sz w:val="16"/>
                <w:szCs w:val="16"/>
                <w:lang w:eastAsia="zh-CN"/>
              </w:rPr>
              <w:t xml:space="preserve">To vivo, Huawei, Ericsson, Apple: it does NOT talk about TRPs; it talks about a “reference device”. We can discuss later what this device will. Even if the device is a UE, it can </w:t>
            </w:r>
            <w:proofErr w:type="gramStart"/>
            <w:r>
              <w:rPr>
                <w:rFonts w:eastAsiaTheme="minorEastAsia"/>
                <w:sz w:val="16"/>
                <w:szCs w:val="16"/>
                <w:lang w:eastAsia="zh-CN"/>
              </w:rPr>
              <w:t>attached</w:t>
            </w:r>
            <w:proofErr w:type="gramEnd"/>
            <w:r>
              <w:rPr>
                <w:rFonts w:eastAsiaTheme="minorEastAsia"/>
                <w:sz w:val="16"/>
                <w:szCs w:val="16"/>
                <w:lang w:eastAsia="zh-CN"/>
              </w:rPr>
              <w:t xml:space="preserve"> to a TRP, so a TRP will be measuring PRS from another TRP. The fact that a device measures PRS from TRPs, it does NOT mean it helps with network sync. It has to report RSTDs for this to happen. The purpose here is to help with Timing errors (gNB Rx, Tx, </w:t>
            </w:r>
            <w:proofErr w:type="spellStart"/>
            <w:r>
              <w:rPr>
                <w:rFonts w:eastAsiaTheme="minorEastAsia"/>
                <w:sz w:val="16"/>
                <w:szCs w:val="16"/>
                <w:lang w:eastAsia="zh-CN"/>
              </w:rPr>
              <w:t>gnb</w:t>
            </w:r>
            <w:proofErr w:type="spellEnd"/>
            <w:r>
              <w:rPr>
                <w:rFonts w:eastAsiaTheme="minorEastAsia"/>
                <w:sz w:val="16"/>
                <w:szCs w:val="16"/>
                <w:lang w:eastAsia="zh-CN"/>
              </w:rPr>
              <w:t xml:space="preserve"> Rx-Tx) and not with the time differences between gNBs. So, </w:t>
            </w:r>
            <w:r>
              <w:rPr>
                <w:rFonts w:eastAsiaTheme="minorEastAsia"/>
                <w:b/>
                <w:bCs/>
                <w:i/>
                <w:iCs/>
                <w:sz w:val="16"/>
                <w:szCs w:val="16"/>
                <w:u w:val="single"/>
                <w:lang w:eastAsia="zh-CN"/>
              </w:rPr>
              <w:t>NO, this proposal is not done to solve the network sync problem</w:t>
            </w:r>
            <w:r>
              <w:rPr>
                <w:rFonts w:eastAsiaTheme="minorEastAsia"/>
                <w:sz w:val="16"/>
                <w:szCs w:val="16"/>
                <w:lang w:eastAsia="zh-CN"/>
              </w:rPr>
              <w:t xml:space="preserve">; as we have discussed, this is not supposed to be in scope. This proposal would enable to specific reference devices to help with Timing errors (gNB Rx-Tx), </w:t>
            </w:r>
            <w:proofErr w:type="spellStart"/>
            <w:r>
              <w:rPr>
                <w:rFonts w:eastAsiaTheme="minorEastAsia"/>
                <w:sz w:val="16"/>
                <w:szCs w:val="16"/>
                <w:lang w:eastAsia="zh-CN"/>
              </w:rPr>
              <w:t>AoD</w:t>
            </w:r>
            <w:proofErr w:type="spellEnd"/>
            <w:r>
              <w:rPr>
                <w:rFonts w:eastAsiaTheme="minorEastAsia"/>
                <w:sz w:val="16"/>
                <w:szCs w:val="16"/>
                <w:lang w:eastAsia="zh-CN"/>
              </w:rPr>
              <w:t>/</w:t>
            </w:r>
            <w:proofErr w:type="spellStart"/>
            <w:r>
              <w:rPr>
                <w:rFonts w:eastAsiaTheme="minorEastAsia"/>
                <w:sz w:val="16"/>
                <w:szCs w:val="16"/>
                <w:lang w:eastAsia="zh-CN"/>
              </w:rPr>
              <w:t>AoA</w:t>
            </w:r>
            <w:proofErr w:type="spellEnd"/>
            <w:r>
              <w:rPr>
                <w:rFonts w:eastAsiaTheme="minorEastAsia"/>
                <w:sz w:val="16"/>
                <w:szCs w:val="16"/>
                <w:lang w:eastAsia="zh-CN"/>
              </w:rPr>
              <w:t xml:space="preserve"> (discussed in other agenda). </w:t>
            </w:r>
          </w:p>
          <w:p w14:paraId="02E0007B" w14:textId="77777777" w:rsidR="001859AA" w:rsidRDefault="003A77FD">
            <w:pPr>
              <w:rPr>
                <w:rFonts w:eastAsiaTheme="minorEastAsia"/>
                <w:sz w:val="16"/>
                <w:szCs w:val="16"/>
                <w:lang w:eastAsia="zh-CN"/>
              </w:rPr>
            </w:pPr>
            <w:r>
              <w:rPr>
                <w:rFonts w:eastAsiaTheme="minorEastAsia"/>
                <w:sz w:val="16"/>
                <w:szCs w:val="16"/>
                <w:lang w:eastAsia="zh-CN"/>
              </w:rPr>
              <w:t xml:space="preserve">What if we add </w:t>
            </w:r>
            <w:r>
              <w:rPr>
                <w:rFonts w:eastAsiaTheme="minorEastAsia"/>
                <w:sz w:val="16"/>
                <w:szCs w:val="16"/>
                <w:highlight w:val="yellow"/>
                <w:lang w:eastAsia="zh-CN"/>
              </w:rPr>
              <w:t>this</w:t>
            </w:r>
            <w:r>
              <w:rPr>
                <w:rFonts w:eastAsiaTheme="minorEastAsia"/>
                <w:sz w:val="16"/>
                <w:szCs w:val="16"/>
                <w:lang w:eastAsia="zh-CN"/>
              </w:rPr>
              <w:t xml:space="preserve"> disclaimer for companies to be more assured? Added one more </w:t>
            </w:r>
            <w:r>
              <w:rPr>
                <w:rFonts w:eastAsiaTheme="minorEastAsia"/>
                <w:sz w:val="16"/>
                <w:szCs w:val="16"/>
                <w:highlight w:val="cyan"/>
                <w:lang w:eastAsia="zh-CN"/>
              </w:rPr>
              <w:t>clarification</w:t>
            </w:r>
            <w:r>
              <w:rPr>
                <w:rFonts w:eastAsiaTheme="minorEastAsia"/>
                <w:sz w:val="16"/>
                <w:szCs w:val="16"/>
                <w:lang w:eastAsia="zh-CN"/>
              </w:rPr>
              <w:t xml:space="preserve"> in the FFS, if it helps, not sure.</w:t>
            </w:r>
          </w:p>
          <w:p w14:paraId="667F284D" w14:textId="77777777" w:rsidR="001859AA" w:rsidRDefault="003A77FD">
            <w:pPr>
              <w:spacing w:after="0"/>
              <w:rPr>
                <w:rFonts w:eastAsiaTheme="minorEastAsia"/>
                <w:b/>
                <w:bCs/>
                <w:i/>
                <w:iCs/>
                <w:sz w:val="16"/>
                <w:szCs w:val="16"/>
                <w:lang w:eastAsia="zh-CN"/>
              </w:rPr>
            </w:pPr>
            <w:r>
              <w:rPr>
                <w:rFonts w:eastAsiaTheme="minorEastAsia"/>
                <w:b/>
                <w:bCs/>
                <w:i/>
                <w:iCs/>
                <w:sz w:val="16"/>
                <w:szCs w:val="16"/>
                <w:lang w:eastAsia="zh-CN"/>
              </w:rPr>
              <w:t>Specify procedural and Signalling enhancements to enable devices with known location to support the following functionalities:</w:t>
            </w:r>
          </w:p>
          <w:p w14:paraId="373A05F7" w14:textId="77777777" w:rsidR="001859AA" w:rsidRDefault="003A77FD">
            <w:pPr>
              <w:pStyle w:val="ListParagraph"/>
              <w:numPr>
                <w:ilvl w:val="0"/>
                <w:numId w:val="44"/>
              </w:numPr>
              <w:rPr>
                <w:rFonts w:eastAsiaTheme="minorEastAsia"/>
                <w:b/>
                <w:bCs/>
                <w:i/>
                <w:iCs/>
                <w:sz w:val="16"/>
                <w:szCs w:val="16"/>
                <w:lang w:val="en-GB" w:eastAsia="zh-CN"/>
              </w:rPr>
            </w:pPr>
            <w:r>
              <w:rPr>
                <w:rFonts w:eastAsiaTheme="minorEastAsia"/>
                <w:b/>
                <w:bCs/>
                <w:i/>
                <w:iCs/>
                <w:sz w:val="16"/>
                <w:szCs w:val="16"/>
                <w:lang w:val="en-GB" w:eastAsia="zh-CN"/>
              </w:rPr>
              <w:t xml:space="preserve">measure DL PRS and report associated measurements (e.g., </w:t>
            </w:r>
            <w:r>
              <w:rPr>
                <w:rFonts w:eastAsiaTheme="minorEastAsia"/>
                <w:b/>
                <w:bCs/>
                <w:i/>
                <w:iCs/>
                <w:strike/>
                <w:sz w:val="16"/>
                <w:szCs w:val="16"/>
                <w:highlight w:val="yellow"/>
                <w:lang w:val="en-GB" w:eastAsia="zh-CN"/>
              </w:rPr>
              <w:t>RSTD</w:t>
            </w:r>
            <w:r>
              <w:rPr>
                <w:rFonts w:eastAsiaTheme="minorEastAsia"/>
                <w:b/>
                <w:bCs/>
                <w:i/>
                <w:iCs/>
                <w:sz w:val="16"/>
                <w:szCs w:val="16"/>
                <w:lang w:val="en-GB" w:eastAsia="zh-CN"/>
              </w:rPr>
              <w:t>, Rx-Tx time difference, RSRP) to the LMF;</w:t>
            </w:r>
          </w:p>
          <w:p w14:paraId="4803A61A" w14:textId="77777777" w:rsidR="001859AA" w:rsidRDefault="003A77FD">
            <w:pPr>
              <w:pStyle w:val="ListParagraph"/>
              <w:numPr>
                <w:ilvl w:val="0"/>
                <w:numId w:val="44"/>
              </w:numPr>
              <w:rPr>
                <w:rFonts w:eastAsiaTheme="minorEastAsia"/>
                <w:b/>
                <w:bCs/>
                <w:i/>
                <w:iCs/>
                <w:sz w:val="16"/>
                <w:szCs w:val="16"/>
                <w:lang w:val="en-GB" w:eastAsia="zh-CN"/>
              </w:rPr>
            </w:pPr>
            <w:r>
              <w:rPr>
                <w:rFonts w:eastAsiaTheme="minorEastAsia"/>
                <w:b/>
                <w:bCs/>
                <w:i/>
                <w:iCs/>
                <w:sz w:val="16"/>
                <w:szCs w:val="16"/>
                <w:lang w:val="en-GB" w:eastAsia="zh-CN"/>
              </w:rPr>
              <w:t>transmit SRS and enable TRPs to measure and report measurements (e.g., RTOA, Rx-Tx time difference, AOA) associated with the reference device to the LMF;</w:t>
            </w:r>
          </w:p>
          <w:p w14:paraId="4F081753" w14:textId="77777777" w:rsidR="001859AA" w:rsidRDefault="003A77FD">
            <w:pPr>
              <w:pStyle w:val="ListParagraph"/>
              <w:numPr>
                <w:ilvl w:val="0"/>
                <w:numId w:val="44"/>
              </w:numPr>
              <w:rPr>
                <w:rFonts w:eastAsiaTheme="minorEastAsia"/>
                <w:b/>
                <w:bCs/>
                <w:i/>
                <w:iCs/>
                <w:sz w:val="16"/>
                <w:szCs w:val="16"/>
                <w:lang w:val="en-GB" w:eastAsia="zh-CN"/>
              </w:rPr>
            </w:pPr>
            <w:r>
              <w:rPr>
                <w:b/>
                <w:bCs/>
                <w:i/>
                <w:iCs/>
                <w:sz w:val="16"/>
                <w:szCs w:val="16"/>
              </w:rPr>
              <w:t xml:space="preserve">FFS: the details of the signaling, the measurements, the parameters related to the </w:t>
            </w:r>
            <w:r>
              <w:rPr>
                <w:rFonts w:eastAsiaTheme="minorEastAsia"/>
                <w:b/>
                <w:bCs/>
                <w:i/>
                <w:iCs/>
                <w:sz w:val="16"/>
                <w:szCs w:val="16"/>
                <w:lang w:val="en-GB" w:eastAsia="zh-CN"/>
              </w:rPr>
              <w:t xml:space="preserve">Rx and Tx timing delays, </w:t>
            </w:r>
          </w:p>
          <w:p w14:paraId="0473A9DE" w14:textId="77777777" w:rsidR="001859AA" w:rsidRDefault="003A77FD">
            <w:pPr>
              <w:pStyle w:val="ListParagraph"/>
              <w:numPr>
                <w:ilvl w:val="0"/>
                <w:numId w:val="44"/>
              </w:numPr>
              <w:rPr>
                <w:rFonts w:eastAsiaTheme="minorEastAsia"/>
                <w:b/>
                <w:bCs/>
                <w:i/>
                <w:iCs/>
                <w:sz w:val="16"/>
                <w:szCs w:val="16"/>
                <w:lang w:val="en-GB" w:eastAsia="zh-CN"/>
              </w:rPr>
            </w:pPr>
            <w:r>
              <w:rPr>
                <w:b/>
                <w:bCs/>
                <w:i/>
                <w:iCs/>
                <w:sz w:val="16"/>
                <w:szCs w:val="16"/>
                <w:lang w:val="en-GB"/>
              </w:rPr>
              <w:t xml:space="preserve">FFS: </w:t>
            </w:r>
            <w:r>
              <w:rPr>
                <w:rFonts w:eastAsiaTheme="minorEastAsia"/>
                <w:b/>
                <w:bCs/>
                <w:i/>
                <w:iCs/>
                <w:sz w:val="16"/>
                <w:szCs w:val="16"/>
                <w:lang w:val="en-GB" w:eastAsia="zh-CN"/>
              </w:rPr>
              <w:t xml:space="preserve">Device with the known location being a UE and/or a gNB, or </w:t>
            </w:r>
            <w:r>
              <w:rPr>
                <w:rFonts w:eastAsiaTheme="minorEastAsia"/>
                <w:b/>
                <w:bCs/>
                <w:i/>
                <w:iCs/>
                <w:sz w:val="16"/>
                <w:szCs w:val="16"/>
                <w:highlight w:val="cyan"/>
                <w:lang w:val="en-GB" w:eastAsia="zh-CN"/>
              </w:rPr>
              <w:t>a UE attached to a gNB</w:t>
            </w:r>
            <w:r>
              <w:rPr>
                <w:rFonts w:eastAsiaTheme="minorEastAsia"/>
                <w:b/>
                <w:bCs/>
                <w:i/>
                <w:iCs/>
                <w:sz w:val="16"/>
                <w:szCs w:val="16"/>
                <w:lang w:val="en-GB" w:eastAsia="zh-CN"/>
              </w:rPr>
              <w:t>, etc</w:t>
            </w:r>
          </w:p>
          <w:p w14:paraId="64484D8A" w14:textId="77777777" w:rsidR="001859AA" w:rsidRDefault="003A77FD">
            <w:pPr>
              <w:pStyle w:val="ListParagraph"/>
              <w:numPr>
                <w:ilvl w:val="0"/>
                <w:numId w:val="44"/>
              </w:numPr>
              <w:rPr>
                <w:rFonts w:eastAsiaTheme="minorEastAsia"/>
                <w:b/>
                <w:bCs/>
                <w:i/>
                <w:iCs/>
                <w:sz w:val="16"/>
                <w:szCs w:val="16"/>
                <w:highlight w:val="yellow"/>
                <w:lang w:val="en-GB" w:eastAsia="zh-CN"/>
              </w:rPr>
            </w:pPr>
            <w:r>
              <w:rPr>
                <w:b/>
                <w:bCs/>
                <w:i/>
                <w:iCs/>
                <w:sz w:val="16"/>
                <w:szCs w:val="16"/>
                <w:highlight w:val="yellow"/>
                <w:lang w:val="en-GB"/>
              </w:rPr>
              <w:t>Note:</w:t>
            </w:r>
            <w:r>
              <w:rPr>
                <w:rFonts w:eastAsiaTheme="minorEastAsia"/>
                <w:b/>
                <w:bCs/>
                <w:i/>
                <w:iCs/>
                <w:sz w:val="16"/>
                <w:szCs w:val="16"/>
                <w:highlight w:val="yellow"/>
                <w:lang w:val="en-GB" w:eastAsia="zh-CN"/>
              </w:rPr>
              <w:t xml:space="preserve"> Using these enhancements for the purpose of network synchronization is NOT within the scope of the WI</w:t>
            </w:r>
          </w:p>
        </w:tc>
      </w:tr>
      <w:tr w:rsidR="001859AA" w14:paraId="6E313912" w14:textId="77777777">
        <w:trPr>
          <w:trHeight w:val="253"/>
          <w:jc w:val="center"/>
        </w:trPr>
        <w:tc>
          <w:tcPr>
            <w:tcW w:w="1804" w:type="dxa"/>
          </w:tcPr>
          <w:p w14:paraId="011041BF" w14:textId="77777777" w:rsidR="001859AA" w:rsidRDefault="003A77FD">
            <w:pPr>
              <w:spacing w:after="0"/>
              <w:rPr>
                <w:rFonts w:eastAsiaTheme="minorEastAsia" w:cstheme="minorHAnsi"/>
                <w:sz w:val="16"/>
                <w:szCs w:val="16"/>
                <w:lang w:eastAsia="zh-CN"/>
              </w:rPr>
            </w:pPr>
            <w:r>
              <w:rPr>
                <w:rFonts w:eastAsiaTheme="minorEastAsia" w:cstheme="minorHAnsi"/>
                <w:lang w:eastAsia="zh-CN"/>
              </w:rPr>
              <w:t>Intel</w:t>
            </w:r>
          </w:p>
        </w:tc>
        <w:tc>
          <w:tcPr>
            <w:tcW w:w="9230" w:type="dxa"/>
          </w:tcPr>
          <w:p w14:paraId="67B6E30C" w14:textId="77777777" w:rsidR="001859AA" w:rsidRDefault="003A77FD">
            <w:pPr>
              <w:rPr>
                <w:rFonts w:eastAsiaTheme="minorEastAsia"/>
                <w:sz w:val="16"/>
                <w:szCs w:val="16"/>
                <w:lang w:eastAsia="zh-CN"/>
              </w:rPr>
            </w:pPr>
            <w:r>
              <w:rPr>
                <w:rFonts w:eastAsiaTheme="minorEastAsia"/>
                <w:lang w:eastAsia="zh-CN"/>
              </w:rPr>
              <w:t xml:space="preserve">We do not support the first bullet of the proposal and prefer to keep the calibration procedure of TRP/gNB up to implementation. We support the second </w:t>
            </w:r>
            <w:proofErr w:type="gramStart"/>
            <w:r>
              <w:rPr>
                <w:rFonts w:eastAsiaTheme="minorEastAsia"/>
                <w:lang w:eastAsia="zh-CN"/>
              </w:rPr>
              <w:t>bullet,</w:t>
            </w:r>
            <w:proofErr w:type="gramEnd"/>
            <w:r>
              <w:rPr>
                <w:rFonts w:eastAsiaTheme="minorEastAsia"/>
                <w:lang w:eastAsia="zh-CN"/>
              </w:rPr>
              <w:t xml:space="preserve"> in our view the specification should be extended with signalling of estimated gNB Rx/Tx timing delays to LMF.</w:t>
            </w:r>
          </w:p>
        </w:tc>
      </w:tr>
    </w:tbl>
    <w:p w14:paraId="71675A8D" w14:textId="77777777" w:rsidR="001859AA" w:rsidRDefault="001859AA">
      <w:pPr>
        <w:rPr>
          <w:rFonts w:eastAsiaTheme="minorEastAsia"/>
          <w:lang w:eastAsia="zh-CN"/>
        </w:rPr>
      </w:pPr>
    </w:p>
    <w:p w14:paraId="2509CC89" w14:textId="77777777" w:rsidR="001859AA" w:rsidRDefault="003A77FD">
      <w:pPr>
        <w:pStyle w:val="Subtitle"/>
        <w:rPr>
          <w:rFonts w:ascii="Times New Roman" w:hAnsi="Times New Roman" w:cs="Times New Roman"/>
        </w:rPr>
      </w:pPr>
      <w:r>
        <w:rPr>
          <w:rFonts w:ascii="Times New Roman" w:hAnsi="Times New Roman" w:cs="Times New Roman"/>
        </w:rPr>
        <w:t>FL Comments</w:t>
      </w:r>
    </w:p>
    <w:p w14:paraId="03F85A3F" w14:textId="77777777" w:rsidR="001859AA" w:rsidRDefault="003A77FD">
      <w:pPr>
        <w:rPr>
          <w:rFonts w:eastAsiaTheme="minorEastAsia"/>
          <w:lang w:eastAsia="zh-CN"/>
        </w:rPr>
      </w:pPr>
      <w:r>
        <w:rPr>
          <w:rFonts w:eastAsiaTheme="minorEastAsia"/>
          <w:lang w:eastAsia="zh-CN"/>
        </w:rPr>
        <w:t>The discussion is closed. See Chairman’s note for the agreement.</w:t>
      </w:r>
    </w:p>
    <w:p w14:paraId="69AAD862" w14:textId="77777777" w:rsidR="001859AA" w:rsidRDefault="001859AA">
      <w:pPr>
        <w:rPr>
          <w:rFonts w:eastAsiaTheme="minorEastAsia"/>
          <w:lang w:eastAsia="zh-CN"/>
        </w:rPr>
      </w:pPr>
    </w:p>
    <w:p w14:paraId="5A3C1BF7" w14:textId="77777777" w:rsidR="001859AA" w:rsidRDefault="003A77FD">
      <w:pPr>
        <w:pStyle w:val="Heading2"/>
        <w:rPr>
          <w:highlight w:val="lightGray"/>
        </w:rPr>
      </w:pPr>
      <w:bookmarkStart w:id="95" w:name="_Toc62397272"/>
      <w:r>
        <w:rPr>
          <w:highlight w:val="lightGray"/>
        </w:rPr>
        <w:t>Mitigating UE/gNB Tx/Rx timing errors based on DL PRS measurements from reference UEs</w:t>
      </w:r>
    </w:p>
    <w:p w14:paraId="4F09AFF1" w14:textId="77777777" w:rsidR="001859AA" w:rsidRDefault="003A77FD">
      <w:pPr>
        <w:pStyle w:val="Subtitle"/>
        <w:rPr>
          <w:rFonts w:ascii="Times New Roman" w:hAnsi="Times New Roman" w:cs="Times New Roman"/>
        </w:rPr>
      </w:pPr>
      <w:r>
        <w:rPr>
          <w:rFonts w:ascii="Times New Roman" w:hAnsi="Times New Roman" w:cs="Times New Roman"/>
        </w:rPr>
        <w:t>FL Comments</w:t>
      </w:r>
    </w:p>
    <w:p w14:paraId="41AF88E4" w14:textId="77777777" w:rsidR="001859AA" w:rsidRDefault="003A77FD">
      <w:pPr>
        <w:rPr>
          <w:lang w:eastAsia="en-US"/>
        </w:rPr>
      </w:pPr>
      <w:ins w:id="96" w:author="CATT - Ren Da" w:date="2021-01-28T13:45:00Z">
        <w:r>
          <w:rPr>
            <w:lang w:eastAsia="en-US"/>
          </w:rPr>
          <w:t>UE</w:t>
        </w:r>
      </w:ins>
      <w:r>
        <w:rPr>
          <w:lang w:eastAsia="en-US"/>
        </w:rPr>
        <w:t xml:space="preserve">/gNB TX/RX timing errors may be estimated/calibrated based on the DL PRS measurements provided by </w:t>
      </w:r>
      <w:proofErr w:type="spellStart"/>
      <w:r>
        <w:rPr>
          <w:lang w:eastAsia="en-US"/>
        </w:rPr>
        <w:t>Ues</w:t>
      </w:r>
      <w:proofErr w:type="spellEnd"/>
      <w:r>
        <w:rPr>
          <w:lang w:eastAsia="en-US"/>
        </w:rPr>
        <w:t xml:space="preserve"> at known locations (e.g., reference/</w:t>
      </w:r>
      <w:r>
        <w:t>calibration</w:t>
      </w:r>
      <w:r>
        <w:rPr>
          <w:lang w:eastAsia="en-US"/>
        </w:rPr>
        <w:t xml:space="preserve"> </w:t>
      </w:r>
      <w:proofErr w:type="spellStart"/>
      <w:r>
        <w:rPr>
          <w:lang w:eastAsia="en-US"/>
        </w:rPr>
        <w:t>Ues</w:t>
      </w:r>
      <w:proofErr w:type="spellEnd"/>
      <w:r>
        <w:rPr>
          <w:lang w:eastAsia="en-US"/>
        </w:rPr>
        <w:t>) with differential techniques (e.g., [2][4][5][6][14][16])</w:t>
      </w:r>
    </w:p>
    <w:p w14:paraId="06237297" w14:textId="77777777" w:rsidR="001859AA" w:rsidRDefault="003A77FD">
      <w:pPr>
        <w:pStyle w:val="00BodyText"/>
      </w:pPr>
      <w:r>
        <w:rPr>
          <w:highlight w:val="lightGray"/>
        </w:rPr>
        <w:t>Proposal 2-4</w:t>
      </w:r>
      <w:bookmarkEnd w:id="95"/>
      <w:r>
        <w:rPr>
          <w:highlight w:val="lightGray"/>
        </w:rPr>
        <w:t xml:space="preserve"> </w:t>
      </w:r>
    </w:p>
    <w:p w14:paraId="18EFC394"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Support the following mechanisms for the estimation and/or elimination of the gNB Rx/Tx timing delays:</w:t>
      </w:r>
    </w:p>
    <w:p w14:paraId="412ECB80" w14:textId="77777777" w:rsidR="001859AA" w:rsidRDefault="003A77FD">
      <w:pPr>
        <w:pStyle w:val="ListParagraph"/>
        <w:numPr>
          <w:ilvl w:val="1"/>
          <w:numId w:val="44"/>
        </w:numPr>
        <w:rPr>
          <w:rFonts w:eastAsiaTheme="minorEastAsia"/>
          <w:szCs w:val="20"/>
          <w:lang w:val="en-GB" w:eastAsia="zh-CN"/>
        </w:rPr>
      </w:pPr>
      <w:r>
        <w:rPr>
          <w:rFonts w:eastAsiaTheme="minorEastAsia"/>
          <w:szCs w:val="20"/>
          <w:lang w:val="en-GB" w:eastAsia="zh-CN"/>
        </w:rPr>
        <w:t>Enable a UE with a known location to measure DL PRS and report the measurements (e.g., RSTD, UE Rx-Tx time difference, RSRP) to LMF;</w:t>
      </w:r>
    </w:p>
    <w:p w14:paraId="3B41B2F6" w14:textId="77777777" w:rsidR="001859AA" w:rsidRDefault="003A77FD">
      <w:pPr>
        <w:pStyle w:val="ListParagraph"/>
        <w:numPr>
          <w:ilvl w:val="1"/>
          <w:numId w:val="44"/>
        </w:numPr>
        <w:rPr>
          <w:rFonts w:eastAsiaTheme="minorEastAsia"/>
          <w:szCs w:val="20"/>
          <w:lang w:val="en-GB" w:eastAsia="zh-CN"/>
        </w:rPr>
      </w:pPr>
      <w:r>
        <w:rPr>
          <w:rFonts w:eastAsiaTheme="minorEastAsia"/>
          <w:szCs w:val="20"/>
          <w:lang w:val="en-GB" w:eastAsia="zh-CN"/>
        </w:rPr>
        <w:t xml:space="preserve">Enable a UE with a known location to transmit SRS for positioning and enable the </w:t>
      </w:r>
      <w:proofErr w:type="spellStart"/>
      <w:r>
        <w:rPr>
          <w:rFonts w:eastAsiaTheme="minorEastAsia"/>
          <w:szCs w:val="20"/>
          <w:lang w:val="en-GB" w:eastAsia="zh-CN"/>
        </w:rPr>
        <w:t>neighboring</w:t>
      </w:r>
      <w:proofErr w:type="spellEnd"/>
      <w:r>
        <w:rPr>
          <w:rFonts w:eastAsiaTheme="minorEastAsia"/>
          <w:szCs w:val="20"/>
          <w:lang w:val="en-GB" w:eastAsia="zh-CN"/>
        </w:rPr>
        <w:t xml:space="preserve"> TRPs to measure and report the measurements (e.g., RTOA, gNB Rx-Tx time difference, AOA) associated with the UE to LMF;</w:t>
      </w:r>
    </w:p>
    <w:p w14:paraId="627B4974" w14:textId="77777777" w:rsidR="001859AA" w:rsidRDefault="003A77FD">
      <w:pPr>
        <w:pStyle w:val="ListParagraph"/>
        <w:numPr>
          <w:ilvl w:val="1"/>
          <w:numId w:val="44"/>
        </w:numPr>
        <w:rPr>
          <w:rFonts w:eastAsiaTheme="minorEastAsia"/>
          <w:szCs w:val="20"/>
          <w:lang w:val="en-GB" w:eastAsia="zh-CN"/>
        </w:rPr>
      </w:pPr>
      <w:r>
        <w:t xml:space="preserve">FFS: the details of the signaling, the measurements, and the parameters related to the </w:t>
      </w:r>
      <w:r>
        <w:rPr>
          <w:rFonts w:eastAsiaTheme="minorEastAsia"/>
          <w:szCs w:val="20"/>
          <w:lang w:val="en-GB" w:eastAsia="zh-CN"/>
        </w:rPr>
        <w:t>gNB Rx and Tx timing delays</w:t>
      </w:r>
    </w:p>
    <w:p w14:paraId="2EBDC8EC" w14:textId="77777777" w:rsidR="001859AA" w:rsidRDefault="001859AA">
      <w:pPr>
        <w:pStyle w:val="ListParagraph"/>
        <w:ind w:left="1440"/>
        <w:rPr>
          <w:rFonts w:eastAsiaTheme="minorEastAsia"/>
          <w:szCs w:val="20"/>
          <w:lang w:val="en-GB" w:eastAsia="zh-CN"/>
        </w:rPr>
      </w:pPr>
    </w:p>
    <w:p w14:paraId="41D1E126" w14:textId="77777777" w:rsidR="001859AA" w:rsidRDefault="001859AA">
      <w:pPr>
        <w:pStyle w:val="ListParagraph"/>
        <w:ind w:left="1440"/>
        <w:rPr>
          <w:rFonts w:eastAsiaTheme="minorEastAsia"/>
          <w:szCs w:val="20"/>
          <w:lang w:val="en-GB" w:eastAsia="zh-CN"/>
        </w:rPr>
      </w:pPr>
    </w:p>
    <w:p w14:paraId="2BB7395C" w14:textId="77777777" w:rsidR="001859AA" w:rsidRDefault="001859AA">
      <w:pPr>
        <w:pStyle w:val="ListParagraph"/>
        <w:ind w:left="1440"/>
        <w:rPr>
          <w:rFonts w:eastAsiaTheme="minorEastAsia"/>
          <w:szCs w:val="20"/>
          <w:lang w:val="en-GB" w:eastAsia="zh-CN"/>
        </w:rPr>
      </w:pPr>
    </w:p>
    <w:p w14:paraId="2F204DFF" w14:textId="77777777" w:rsidR="001859AA" w:rsidRDefault="003A77FD">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1859AA" w14:paraId="26256122" w14:textId="77777777">
        <w:trPr>
          <w:trHeight w:val="260"/>
          <w:jc w:val="center"/>
        </w:trPr>
        <w:tc>
          <w:tcPr>
            <w:tcW w:w="1804" w:type="dxa"/>
          </w:tcPr>
          <w:p w14:paraId="055D05BC" w14:textId="77777777" w:rsidR="001859AA" w:rsidRDefault="003A77FD">
            <w:pPr>
              <w:spacing w:after="0"/>
              <w:rPr>
                <w:b/>
                <w:sz w:val="16"/>
                <w:szCs w:val="16"/>
              </w:rPr>
            </w:pPr>
            <w:r>
              <w:rPr>
                <w:b/>
                <w:sz w:val="16"/>
                <w:szCs w:val="16"/>
              </w:rPr>
              <w:t>Company</w:t>
            </w:r>
          </w:p>
        </w:tc>
        <w:tc>
          <w:tcPr>
            <w:tcW w:w="9230" w:type="dxa"/>
          </w:tcPr>
          <w:p w14:paraId="5CB1A575" w14:textId="77777777" w:rsidR="001859AA" w:rsidRDefault="003A77FD">
            <w:pPr>
              <w:spacing w:after="0"/>
              <w:rPr>
                <w:b/>
                <w:sz w:val="16"/>
                <w:szCs w:val="16"/>
              </w:rPr>
            </w:pPr>
            <w:r>
              <w:rPr>
                <w:b/>
                <w:sz w:val="16"/>
                <w:szCs w:val="16"/>
              </w:rPr>
              <w:t xml:space="preserve">Comments </w:t>
            </w:r>
          </w:p>
        </w:tc>
      </w:tr>
      <w:tr w:rsidR="001859AA" w14:paraId="21E1132A" w14:textId="77777777">
        <w:trPr>
          <w:trHeight w:val="253"/>
          <w:jc w:val="center"/>
        </w:trPr>
        <w:tc>
          <w:tcPr>
            <w:tcW w:w="1804" w:type="dxa"/>
          </w:tcPr>
          <w:p w14:paraId="030C10D9" w14:textId="77777777" w:rsidR="001859AA" w:rsidRDefault="003A77FD">
            <w:pPr>
              <w:spacing w:after="0"/>
              <w:rPr>
                <w:rFonts w:cstheme="minorHAnsi"/>
                <w:sz w:val="16"/>
                <w:szCs w:val="16"/>
              </w:rPr>
            </w:pPr>
            <w:r>
              <w:rPr>
                <w:rFonts w:cstheme="minorHAnsi" w:hint="eastAsia"/>
                <w:sz w:val="16"/>
                <w:szCs w:val="16"/>
              </w:rPr>
              <w:t>MTK</w:t>
            </w:r>
          </w:p>
        </w:tc>
        <w:tc>
          <w:tcPr>
            <w:tcW w:w="9230" w:type="dxa"/>
          </w:tcPr>
          <w:p w14:paraId="00EF10DB"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 xml:space="preserve">1, we should </w:t>
            </w:r>
            <w:r>
              <w:rPr>
                <w:rFonts w:eastAsiaTheme="minorEastAsia"/>
                <w:sz w:val="16"/>
                <w:szCs w:val="16"/>
                <w:lang w:eastAsia="zh-CN"/>
              </w:rPr>
              <w:t xml:space="preserve">first </w:t>
            </w:r>
            <w:r>
              <w:rPr>
                <w:rFonts w:eastAsiaTheme="minorEastAsia" w:hint="eastAsia"/>
                <w:sz w:val="16"/>
                <w:szCs w:val="16"/>
                <w:lang w:eastAsia="zh-CN"/>
              </w:rPr>
              <w:t xml:space="preserve">clarify whether each TRP can measure its own </w:t>
            </w:r>
            <w:proofErr w:type="gramStart"/>
            <w:r>
              <w:rPr>
                <w:rFonts w:eastAsiaTheme="minorEastAsia" w:hint="eastAsia"/>
                <w:sz w:val="16"/>
                <w:szCs w:val="16"/>
                <w:lang w:eastAsia="zh-CN"/>
              </w:rPr>
              <w:t>round trip</w:t>
            </w:r>
            <w:proofErr w:type="gramEnd"/>
            <w:r>
              <w:rPr>
                <w:rFonts w:eastAsiaTheme="minorEastAsia" w:hint="eastAsia"/>
                <w:sz w:val="16"/>
                <w:szCs w:val="16"/>
                <w:lang w:eastAsia="zh-CN"/>
              </w:rPr>
              <w:t xml:space="preserve"> timing delays</w:t>
            </w:r>
          </w:p>
          <w:p w14:paraId="6E6641A1"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2, again, UE with a known </w:t>
            </w:r>
            <w:proofErr w:type="gramStart"/>
            <w:r>
              <w:rPr>
                <w:rFonts w:eastAsiaTheme="minorEastAsia"/>
                <w:sz w:val="16"/>
                <w:szCs w:val="16"/>
                <w:lang w:eastAsia="zh-CN"/>
              </w:rPr>
              <w:t>location,  how</w:t>
            </w:r>
            <w:proofErr w:type="gramEnd"/>
            <w:r>
              <w:rPr>
                <w:rFonts w:eastAsiaTheme="minorEastAsia"/>
                <w:sz w:val="16"/>
                <w:szCs w:val="16"/>
                <w:lang w:eastAsia="zh-CN"/>
              </w:rPr>
              <w:t xml:space="preserve"> precisely the location can be determined?</w:t>
            </w:r>
          </w:p>
          <w:p w14:paraId="63F0A46F" w14:textId="77777777" w:rsidR="001859AA" w:rsidRDefault="001859AA">
            <w:pPr>
              <w:spacing w:after="0"/>
              <w:rPr>
                <w:rFonts w:eastAsiaTheme="minorEastAsia"/>
                <w:sz w:val="16"/>
                <w:szCs w:val="16"/>
                <w:lang w:eastAsia="zh-CN"/>
              </w:rPr>
            </w:pPr>
          </w:p>
        </w:tc>
      </w:tr>
      <w:tr w:rsidR="001859AA" w14:paraId="791D3824" w14:textId="77777777">
        <w:trPr>
          <w:trHeight w:val="253"/>
          <w:jc w:val="center"/>
        </w:trPr>
        <w:tc>
          <w:tcPr>
            <w:tcW w:w="1804" w:type="dxa"/>
          </w:tcPr>
          <w:p w14:paraId="52A8E7C1"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34CFCB7A"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p w14:paraId="22BDE489"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From</w:t>
            </w:r>
            <w:r>
              <w:rPr>
                <w:rFonts w:eastAsiaTheme="minorEastAsia"/>
                <w:sz w:val="16"/>
                <w:szCs w:val="16"/>
                <w:lang w:eastAsia="zh-CN"/>
              </w:rPr>
              <w:t xml:space="preserve"> our contribution, it can be observed that ‘reference UE’ based method can be used in differential method to assist calibration of the TRP Rx/Tx timing delay and provide high accuracy.</w:t>
            </w:r>
            <w:r>
              <w:rPr>
                <w:rFonts w:hint="eastAsia"/>
              </w:rPr>
              <w:t xml:space="preserve"> </w:t>
            </w:r>
            <w:r>
              <w:rPr>
                <w:rFonts w:eastAsiaTheme="minorEastAsia"/>
                <w:sz w:val="16"/>
                <w:szCs w:val="16"/>
                <w:lang w:eastAsia="zh-CN"/>
              </w:rPr>
              <w:t xml:space="preserve">For scenarios where few TRPs are deployed or LOS links are sufficient such as indoor factory scenarios, fewer ‘reference </w:t>
            </w:r>
            <w:proofErr w:type="spellStart"/>
            <w:r>
              <w:rPr>
                <w:rFonts w:eastAsiaTheme="minorEastAsia"/>
                <w:sz w:val="16"/>
                <w:szCs w:val="16"/>
                <w:lang w:eastAsia="zh-CN"/>
              </w:rPr>
              <w:t>Ues</w:t>
            </w:r>
            <w:proofErr w:type="spellEnd"/>
            <w:r>
              <w:rPr>
                <w:rFonts w:eastAsiaTheme="minorEastAsia"/>
                <w:sz w:val="16"/>
                <w:szCs w:val="16"/>
                <w:lang w:eastAsia="zh-CN"/>
              </w:rPr>
              <w:t xml:space="preserve">’ can guarantee the accuracy of the estimation and bring less overhead. For scenarios where many TRPs are deployed or LOS links are insufficient such as Uma scenario, more ‘reference </w:t>
            </w:r>
            <w:proofErr w:type="spellStart"/>
            <w:r>
              <w:rPr>
                <w:rFonts w:eastAsiaTheme="minorEastAsia"/>
                <w:sz w:val="16"/>
                <w:szCs w:val="16"/>
                <w:lang w:eastAsia="zh-CN"/>
              </w:rPr>
              <w:t>Ues</w:t>
            </w:r>
            <w:proofErr w:type="spellEnd"/>
            <w:r>
              <w:rPr>
                <w:rFonts w:eastAsiaTheme="minorEastAsia"/>
                <w:sz w:val="16"/>
                <w:szCs w:val="16"/>
                <w:lang w:eastAsia="zh-CN"/>
              </w:rPr>
              <w:t xml:space="preserve">’ may be </w:t>
            </w:r>
            <w:proofErr w:type="gramStart"/>
            <w:r>
              <w:rPr>
                <w:rFonts w:eastAsiaTheme="minorEastAsia"/>
                <w:sz w:val="16"/>
                <w:szCs w:val="16"/>
                <w:lang w:eastAsia="zh-CN"/>
              </w:rPr>
              <w:t>needed,  however</w:t>
            </w:r>
            <w:proofErr w:type="gramEnd"/>
            <w:r>
              <w:rPr>
                <w:rFonts w:eastAsiaTheme="minorEastAsia"/>
                <w:sz w:val="16"/>
                <w:szCs w:val="16"/>
                <w:lang w:eastAsia="zh-CN"/>
              </w:rPr>
              <w:t>, to a certain extent, the large overhead can be solved according to the mobility of the UE.</w:t>
            </w:r>
          </w:p>
          <w:p w14:paraId="69F50DBF"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For the accuracy of reference UE location from MTK, the location of reference UE is precise, it can use the same way as TRP to obtain its location especially in </w:t>
            </w:r>
            <w:proofErr w:type="spellStart"/>
            <w:r>
              <w:rPr>
                <w:rFonts w:eastAsiaTheme="minorEastAsia"/>
                <w:sz w:val="16"/>
                <w:szCs w:val="16"/>
                <w:lang w:eastAsia="zh-CN"/>
              </w:rPr>
              <w:t>InF</w:t>
            </w:r>
            <w:proofErr w:type="spellEnd"/>
            <w:r>
              <w:rPr>
                <w:rFonts w:eastAsiaTheme="minorEastAsia"/>
                <w:sz w:val="16"/>
                <w:szCs w:val="16"/>
                <w:lang w:eastAsia="zh-CN"/>
              </w:rPr>
              <w:t xml:space="preserve"> scenario.</w:t>
            </w:r>
          </w:p>
        </w:tc>
      </w:tr>
      <w:tr w:rsidR="001859AA" w14:paraId="255A26B3" w14:textId="77777777">
        <w:trPr>
          <w:trHeight w:val="253"/>
          <w:jc w:val="center"/>
        </w:trPr>
        <w:tc>
          <w:tcPr>
            <w:tcW w:w="1804" w:type="dxa"/>
          </w:tcPr>
          <w:p w14:paraId="70FFC286"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9230" w:type="dxa"/>
          </w:tcPr>
          <w:p w14:paraId="1ED67BDA"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Support. </w:t>
            </w:r>
            <w:r>
              <w:rPr>
                <w:rFonts w:eastAsiaTheme="minorEastAsia" w:hint="eastAsia"/>
                <w:sz w:val="16"/>
                <w:szCs w:val="16"/>
                <w:lang w:eastAsia="zh-CN"/>
              </w:rPr>
              <w:t>W</w:t>
            </w:r>
            <w:r>
              <w:rPr>
                <w:rFonts w:eastAsiaTheme="minorEastAsia"/>
                <w:sz w:val="16"/>
                <w:szCs w:val="16"/>
                <w:lang w:eastAsia="zh-CN"/>
              </w:rPr>
              <w:t>e think that setting the reference device to a “UE” would maximize reuse of the existing framework.</w:t>
            </w:r>
          </w:p>
        </w:tc>
      </w:tr>
      <w:tr w:rsidR="001859AA" w14:paraId="2BB2A95E" w14:textId="77777777">
        <w:trPr>
          <w:trHeight w:val="253"/>
          <w:jc w:val="center"/>
        </w:trPr>
        <w:tc>
          <w:tcPr>
            <w:tcW w:w="1804" w:type="dxa"/>
          </w:tcPr>
          <w:p w14:paraId="0E8B65F7" w14:textId="77777777" w:rsidR="001859AA" w:rsidRDefault="003A77FD">
            <w:pPr>
              <w:spacing w:after="0"/>
              <w:rPr>
                <w:rFonts w:eastAsiaTheme="minorEastAsia"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4D36C68"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are basically fine with the proposal. </w:t>
            </w:r>
          </w:p>
          <w:p w14:paraId="0DF283B0" w14:textId="77777777" w:rsidR="001859AA" w:rsidRDefault="003A77FD">
            <w:pPr>
              <w:spacing w:after="0"/>
              <w:rPr>
                <w:rFonts w:eastAsiaTheme="minorEastAsia"/>
                <w:sz w:val="18"/>
                <w:szCs w:val="18"/>
                <w:lang w:eastAsia="zh-CN"/>
              </w:rPr>
            </w:pPr>
            <w:r>
              <w:rPr>
                <w:rFonts w:eastAsiaTheme="minorEastAsia"/>
                <w:sz w:val="16"/>
                <w:szCs w:val="16"/>
                <w:lang w:eastAsia="zh-CN"/>
              </w:rPr>
              <w:t>In our views, enabling a reference UE with known location in the deployment, which is an RTK-like method, is feasible to assist the estimation and mitigation of the gNB Rx/Tx timing delay. One potential issue is that the propagation environment around the reference UE may have great impact on the estimation and calibration performance (e.g., enough LOS links are required), therefore the location of the reference UE should be carefully designed.</w:t>
            </w:r>
          </w:p>
        </w:tc>
      </w:tr>
      <w:tr w:rsidR="001859AA" w14:paraId="04FEFCD6" w14:textId="77777777">
        <w:trPr>
          <w:trHeight w:val="253"/>
          <w:jc w:val="center"/>
        </w:trPr>
        <w:tc>
          <w:tcPr>
            <w:tcW w:w="1804" w:type="dxa"/>
          </w:tcPr>
          <w:p w14:paraId="001837FF"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C28D1A2"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Support.</w:t>
            </w:r>
          </w:p>
        </w:tc>
      </w:tr>
      <w:tr w:rsidR="001859AA" w14:paraId="17948876" w14:textId="77777777">
        <w:trPr>
          <w:trHeight w:val="253"/>
          <w:jc w:val="center"/>
        </w:trPr>
        <w:tc>
          <w:tcPr>
            <w:tcW w:w="1804" w:type="dxa"/>
          </w:tcPr>
          <w:p w14:paraId="45365BB5"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16910E9"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I think Proposal 2-3 and 2-4 should be combined within an umbrella of a “reference device/node/entity” and leave it at that level at this meeting. It is the first meeting of the WI, and it seems that both proposals are trying to enable “calibration of the errors”. In Proposal 2-3 the assumption is that the gNB have known location (which is indeed true), and in Proposal 2-4, we just call it “UE with known location”. Note also that there are similar discussions in the other </w:t>
            </w:r>
            <w:proofErr w:type="spellStart"/>
            <w:r>
              <w:rPr>
                <w:rFonts w:eastAsiaTheme="minorEastAsia"/>
                <w:sz w:val="16"/>
                <w:szCs w:val="16"/>
                <w:lang w:eastAsia="zh-CN"/>
              </w:rPr>
              <w:t>subagends</w:t>
            </w:r>
            <w:proofErr w:type="spellEnd"/>
            <w:r>
              <w:rPr>
                <w:rFonts w:eastAsiaTheme="minorEastAsia"/>
                <w:sz w:val="16"/>
                <w:szCs w:val="16"/>
                <w:lang w:eastAsia="zh-CN"/>
              </w:rPr>
              <w:t xml:space="preserve">. I think it is a great opportunity to acknowledge that procedures related to calibration is needed across all methods and not limit to “timing errors” in the </w:t>
            </w:r>
            <w:proofErr w:type="spellStart"/>
            <w:r>
              <w:rPr>
                <w:rFonts w:eastAsiaTheme="minorEastAsia"/>
                <w:sz w:val="16"/>
                <w:szCs w:val="16"/>
                <w:lang w:eastAsia="zh-CN"/>
              </w:rPr>
              <w:t>subagenda</w:t>
            </w:r>
            <w:proofErr w:type="spellEnd"/>
            <w:r>
              <w:rPr>
                <w:rFonts w:eastAsiaTheme="minorEastAsia"/>
                <w:sz w:val="16"/>
                <w:szCs w:val="16"/>
                <w:lang w:eastAsia="zh-CN"/>
              </w:rPr>
              <w:t>, and “</w:t>
            </w:r>
            <w:proofErr w:type="spellStart"/>
            <w:proofErr w:type="gramStart"/>
            <w:r>
              <w:rPr>
                <w:rFonts w:eastAsiaTheme="minorEastAsia"/>
                <w:sz w:val="16"/>
                <w:szCs w:val="16"/>
                <w:lang w:eastAsia="zh-CN"/>
              </w:rPr>
              <w:t>AoD</w:t>
            </w:r>
            <w:proofErr w:type="spellEnd"/>
            <w:r>
              <w:rPr>
                <w:rFonts w:eastAsiaTheme="minorEastAsia"/>
                <w:sz w:val="16"/>
                <w:szCs w:val="16"/>
                <w:lang w:eastAsia="zh-CN"/>
              </w:rPr>
              <w:t>“ in</w:t>
            </w:r>
            <w:proofErr w:type="gramEnd"/>
            <w:r>
              <w:rPr>
                <w:rFonts w:eastAsiaTheme="minorEastAsia"/>
                <w:sz w:val="16"/>
                <w:szCs w:val="16"/>
                <w:lang w:eastAsia="zh-CN"/>
              </w:rPr>
              <w:t xml:space="preserve"> the 2</w:t>
            </w:r>
            <w:r>
              <w:rPr>
                <w:rFonts w:eastAsiaTheme="minorEastAsia"/>
                <w:sz w:val="16"/>
                <w:szCs w:val="16"/>
                <w:vertAlign w:val="superscript"/>
                <w:lang w:eastAsia="zh-CN"/>
              </w:rPr>
              <w:t>nd</w:t>
            </w:r>
            <w:r>
              <w:rPr>
                <w:rFonts w:eastAsiaTheme="minorEastAsia"/>
                <w:sz w:val="16"/>
                <w:szCs w:val="16"/>
                <w:lang w:eastAsia="zh-CN"/>
              </w:rPr>
              <w:t xml:space="preserve"> and “</w:t>
            </w:r>
            <w:proofErr w:type="spellStart"/>
            <w:r>
              <w:rPr>
                <w:rFonts w:eastAsiaTheme="minorEastAsia"/>
                <w:sz w:val="16"/>
                <w:szCs w:val="16"/>
                <w:lang w:eastAsia="zh-CN"/>
              </w:rPr>
              <w:t>AoA</w:t>
            </w:r>
            <w:proofErr w:type="spellEnd"/>
            <w:r>
              <w:rPr>
                <w:rFonts w:eastAsiaTheme="minorEastAsia"/>
                <w:sz w:val="16"/>
                <w:szCs w:val="16"/>
                <w:lang w:eastAsia="zh-CN"/>
              </w:rPr>
              <w:t>” in the 3</w:t>
            </w:r>
            <w:r>
              <w:rPr>
                <w:rFonts w:eastAsiaTheme="minorEastAsia"/>
                <w:sz w:val="16"/>
                <w:szCs w:val="16"/>
                <w:vertAlign w:val="superscript"/>
                <w:lang w:eastAsia="zh-CN"/>
              </w:rPr>
              <w:t>rd</w:t>
            </w:r>
            <w:r>
              <w:rPr>
                <w:rFonts w:eastAsiaTheme="minorEastAsia"/>
                <w:sz w:val="16"/>
                <w:szCs w:val="16"/>
                <w:lang w:eastAsia="zh-CN"/>
              </w:rPr>
              <w:t xml:space="preserve">. </w:t>
            </w:r>
          </w:p>
          <w:p w14:paraId="46BA9289" w14:textId="77777777" w:rsidR="001859AA" w:rsidRDefault="001859AA">
            <w:pPr>
              <w:spacing w:after="0"/>
              <w:rPr>
                <w:rFonts w:eastAsiaTheme="minorEastAsia"/>
                <w:sz w:val="16"/>
                <w:szCs w:val="16"/>
                <w:lang w:eastAsia="zh-CN"/>
              </w:rPr>
            </w:pPr>
          </w:p>
          <w:p w14:paraId="7E946E14" w14:textId="77777777" w:rsidR="001859AA" w:rsidRDefault="003A77FD">
            <w:pPr>
              <w:spacing w:after="0"/>
              <w:rPr>
                <w:rFonts w:eastAsiaTheme="minorEastAsia"/>
                <w:sz w:val="16"/>
                <w:szCs w:val="16"/>
                <w:lang w:eastAsia="zh-CN"/>
              </w:rPr>
            </w:pPr>
            <w:r>
              <w:rPr>
                <w:rFonts w:eastAsiaTheme="minorEastAsia"/>
                <w:sz w:val="16"/>
                <w:szCs w:val="16"/>
                <w:lang w:eastAsia="zh-CN"/>
              </w:rPr>
              <w:t>Suggest to combine 2-3 and 2-4 as follows:</w:t>
            </w:r>
          </w:p>
          <w:p w14:paraId="1F4FED14" w14:textId="77777777" w:rsidR="001859AA" w:rsidRDefault="001859AA">
            <w:pPr>
              <w:spacing w:after="0"/>
              <w:rPr>
                <w:rFonts w:eastAsiaTheme="minorEastAsia"/>
                <w:sz w:val="16"/>
                <w:szCs w:val="16"/>
                <w:lang w:eastAsia="zh-CN"/>
              </w:rPr>
            </w:pPr>
          </w:p>
          <w:p w14:paraId="5846DCD3" w14:textId="77777777" w:rsidR="001859AA" w:rsidRDefault="003A77FD">
            <w:pPr>
              <w:spacing w:after="0"/>
              <w:rPr>
                <w:rFonts w:eastAsiaTheme="minorEastAsia"/>
                <w:b/>
                <w:bCs/>
                <w:i/>
                <w:iCs/>
                <w:sz w:val="16"/>
                <w:szCs w:val="16"/>
                <w:lang w:eastAsia="zh-CN"/>
              </w:rPr>
            </w:pPr>
            <w:r>
              <w:rPr>
                <w:rFonts w:eastAsiaTheme="minorEastAsia"/>
                <w:b/>
                <w:bCs/>
                <w:i/>
                <w:iCs/>
                <w:sz w:val="16"/>
                <w:szCs w:val="16"/>
                <w:lang w:eastAsia="zh-CN"/>
              </w:rPr>
              <w:t>Specify procedural and Signalling enhancements to enable devices with known location to support the following functionalities:</w:t>
            </w:r>
          </w:p>
          <w:p w14:paraId="31926C36" w14:textId="77777777" w:rsidR="001859AA" w:rsidRDefault="003A77FD">
            <w:pPr>
              <w:pStyle w:val="ListParagraph"/>
              <w:numPr>
                <w:ilvl w:val="0"/>
                <w:numId w:val="44"/>
              </w:numPr>
              <w:rPr>
                <w:rFonts w:eastAsiaTheme="minorEastAsia"/>
                <w:b/>
                <w:bCs/>
                <w:i/>
                <w:iCs/>
                <w:sz w:val="16"/>
                <w:szCs w:val="16"/>
                <w:lang w:val="en-GB" w:eastAsia="zh-CN"/>
              </w:rPr>
            </w:pPr>
            <w:r>
              <w:rPr>
                <w:rFonts w:eastAsiaTheme="minorEastAsia"/>
                <w:b/>
                <w:bCs/>
                <w:i/>
                <w:iCs/>
                <w:sz w:val="16"/>
                <w:szCs w:val="16"/>
                <w:lang w:val="en-GB" w:eastAsia="zh-CN"/>
              </w:rPr>
              <w:t>measure DL PRS and report associated measurements (e.g., RSTD, Rx-Tx time difference, RSRP) to the LMF;</w:t>
            </w:r>
          </w:p>
          <w:p w14:paraId="594E1A20" w14:textId="77777777" w:rsidR="001859AA" w:rsidRDefault="003A77FD">
            <w:pPr>
              <w:pStyle w:val="ListParagraph"/>
              <w:numPr>
                <w:ilvl w:val="0"/>
                <w:numId w:val="44"/>
              </w:numPr>
              <w:rPr>
                <w:rFonts w:eastAsiaTheme="minorEastAsia"/>
                <w:b/>
                <w:bCs/>
                <w:i/>
                <w:iCs/>
                <w:sz w:val="16"/>
                <w:szCs w:val="16"/>
                <w:lang w:val="en-GB" w:eastAsia="zh-CN"/>
              </w:rPr>
            </w:pPr>
            <w:r>
              <w:rPr>
                <w:rFonts w:eastAsiaTheme="minorEastAsia"/>
                <w:b/>
                <w:bCs/>
                <w:i/>
                <w:iCs/>
                <w:sz w:val="16"/>
                <w:szCs w:val="16"/>
                <w:lang w:val="en-GB" w:eastAsia="zh-CN"/>
              </w:rPr>
              <w:t>transmit SRS and enable TRPs to measure and report measurements (e.g., RTOA, Rx-Tx time difference, AOA) associated with the reference device to the LMF;</w:t>
            </w:r>
          </w:p>
          <w:p w14:paraId="244D148B" w14:textId="77777777" w:rsidR="001859AA" w:rsidRDefault="003A77FD">
            <w:pPr>
              <w:pStyle w:val="ListParagraph"/>
              <w:numPr>
                <w:ilvl w:val="0"/>
                <w:numId w:val="44"/>
              </w:numPr>
              <w:rPr>
                <w:rFonts w:eastAsiaTheme="minorEastAsia"/>
                <w:b/>
                <w:bCs/>
                <w:i/>
                <w:iCs/>
                <w:sz w:val="16"/>
                <w:szCs w:val="16"/>
                <w:lang w:val="en-GB" w:eastAsia="zh-CN"/>
              </w:rPr>
            </w:pPr>
            <w:r>
              <w:rPr>
                <w:b/>
                <w:bCs/>
                <w:i/>
                <w:iCs/>
                <w:sz w:val="16"/>
                <w:szCs w:val="16"/>
              </w:rPr>
              <w:t xml:space="preserve">FFS: the details of the signaling, the measurements, the parameters related to the </w:t>
            </w:r>
            <w:r>
              <w:rPr>
                <w:rFonts w:eastAsiaTheme="minorEastAsia"/>
                <w:b/>
                <w:bCs/>
                <w:i/>
                <w:iCs/>
                <w:sz w:val="16"/>
                <w:szCs w:val="16"/>
                <w:lang w:val="en-GB" w:eastAsia="zh-CN"/>
              </w:rPr>
              <w:t xml:space="preserve">Rx and Tx timing delays, </w:t>
            </w:r>
          </w:p>
          <w:p w14:paraId="3C19E6F2" w14:textId="77777777" w:rsidR="001859AA" w:rsidRDefault="003A77FD">
            <w:pPr>
              <w:pStyle w:val="ListParagraph"/>
              <w:numPr>
                <w:ilvl w:val="0"/>
                <w:numId w:val="44"/>
              </w:numPr>
              <w:rPr>
                <w:rFonts w:eastAsiaTheme="minorEastAsia"/>
                <w:b/>
                <w:bCs/>
                <w:i/>
                <w:iCs/>
                <w:sz w:val="16"/>
                <w:szCs w:val="16"/>
                <w:lang w:val="en-GB" w:eastAsia="zh-CN"/>
              </w:rPr>
            </w:pPr>
            <w:r>
              <w:rPr>
                <w:b/>
                <w:bCs/>
                <w:i/>
                <w:iCs/>
                <w:sz w:val="16"/>
                <w:szCs w:val="16"/>
                <w:lang w:val="en-GB"/>
              </w:rPr>
              <w:t xml:space="preserve">FFS: </w:t>
            </w:r>
            <w:r>
              <w:rPr>
                <w:rFonts w:eastAsiaTheme="minorEastAsia"/>
                <w:b/>
                <w:bCs/>
                <w:i/>
                <w:iCs/>
                <w:sz w:val="16"/>
                <w:szCs w:val="16"/>
                <w:lang w:val="en-GB" w:eastAsia="zh-CN"/>
              </w:rPr>
              <w:t>Device with the known location being a UE and/or a gNB</w:t>
            </w:r>
          </w:p>
          <w:p w14:paraId="48BDB292" w14:textId="77777777" w:rsidR="001859AA" w:rsidRDefault="001859AA">
            <w:pPr>
              <w:pStyle w:val="ListParagraph"/>
              <w:rPr>
                <w:rFonts w:eastAsiaTheme="minorEastAsia"/>
                <w:sz w:val="16"/>
                <w:szCs w:val="16"/>
                <w:lang w:val="en-GB" w:eastAsia="zh-CN"/>
              </w:rPr>
            </w:pPr>
          </w:p>
          <w:p w14:paraId="30787105"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To Huawei: The feature may eventually call it a UE, which can be “attached to the gNB” similar to IAB approach. </w:t>
            </w:r>
          </w:p>
        </w:tc>
      </w:tr>
      <w:tr w:rsidR="001859AA" w14:paraId="799D7B2A" w14:textId="77777777">
        <w:trPr>
          <w:trHeight w:val="253"/>
          <w:jc w:val="center"/>
        </w:trPr>
        <w:tc>
          <w:tcPr>
            <w:tcW w:w="1804" w:type="dxa"/>
          </w:tcPr>
          <w:p w14:paraId="3843E0D2"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F14BCD8"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We may be okay in principle but we should discuss this as part of the reference UE discussion happening in other Ais as well. </w:t>
            </w:r>
          </w:p>
        </w:tc>
      </w:tr>
      <w:tr w:rsidR="001859AA" w14:paraId="745D5067" w14:textId="77777777">
        <w:trPr>
          <w:trHeight w:val="253"/>
          <w:jc w:val="center"/>
        </w:trPr>
        <w:tc>
          <w:tcPr>
            <w:tcW w:w="1804" w:type="dxa"/>
          </w:tcPr>
          <w:p w14:paraId="298AEC27"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1924B3D"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We wonder what is the specification impact for this (particularly the last FFS).  In our understanding, a reference UE can use the current standards, and we don’t see need for further specification changes.  </w:t>
            </w:r>
          </w:p>
        </w:tc>
      </w:tr>
      <w:tr w:rsidR="001859AA" w14:paraId="10DF70FE" w14:textId="77777777">
        <w:trPr>
          <w:trHeight w:val="253"/>
          <w:jc w:val="center"/>
        </w:trPr>
        <w:tc>
          <w:tcPr>
            <w:tcW w:w="1804" w:type="dxa"/>
          </w:tcPr>
          <w:p w14:paraId="3AE2792D"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D4F93A2" w14:textId="77777777" w:rsidR="001859AA" w:rsidRDefault="003A77FD">
            <w:pPr>
              <w:spacing w:after="0"/>
              <w:rPr>
                <w:rFonts w:eastAsiaTheme="minorEastAsia"/>
                <w:sz w:val="16"/>
                <w:szCs w:val="16"/>
                <w:lang w:eastAsia="zh-CN"/>
              </w:rPr>
            </w:pPr>
            <w:r>
              <w:rPr>
                <w:rFonts w:eastAsiaTheme="minorEastAsia"/>
                <w:sz w:val="16"/>
                <w:szCs w:val="16"/>
                <w:lang w:eastAsia="zh-CN"/>
              </w:rPr>
              <w:t>Support. Agree with Nokia.</w:t>
            </w:r>
          </w:p>
        </w:tc>
      </w:tr>
      <w:tr w:rsidR="001859AA" w14:paraId="081D3C9F" w14:textId="77777777">
        <w:trPr>
          <w:trHeight w:val="253"/>
          <w:jc w:val="center"/>
        </w:trPr>
        <w:tc>
          <w:tcPr>
            <w:tcW w:w="1804" w:type="dxa"/>
          </w:tcPr>
          <w:p w14:paraId="66FE6A28"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93B6EFA" w14:textId="77777777" w:rsidR="001859AA" w:rsidRDefault="003A77FD">
            <w:pPr>
              <w:spacing w:after="0"/>
              <w:rPr>
                <w:rFonts w:eastAsiaTheme="minorEastAsia"/>
                <w:sz w:val="16"/>
                <w:szCs w:val="16"/>
                <w:lang w:eastAsia="zh-CN"/>
              </w:rPr>
            </w:pPr>
            <w:r>
              <w:rPr>
                <w:rFonts w:eastAsiaTheme="minorEastAsia"/>
                <w:sz w:val="16"/>
                <w:szCs w:val="16"/>
                <w:lang w:eastAsia="zh-CN"/>
              </w:rPr>
              <w:t>Support</w:t>
            </w:r>
          </w:p>
        </w:tc>
      </w:tr>
      <w:tr w:rsidR="001859AA" w14:paraId="4D4CA9BB" w14:textId="77777777">
        <w:trPr>
          <w:trHeight w:val="253"/>
          <w:jc w:val="center"/>
        </w:trPr>
        <w:tc>
          <w:tcPr>
            <w:tcW w:w="1804" w:type="dxa"/>
          </w:tcPr>
          <w:p w14:paraId="64AB6465"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hina Telecom</w:t>
            </w:r>
          </w:p>
        </w:tc>
        <w:tc>
          <w:tcPr>
            <w:tcW w:w="9230" w:type="dxa"/>
          </w:tcPr>
          <w:p w14:paraId="1E375F38"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Support. And we can think it may be necessary to discuss in what condition a UE can be chosen as the ‘UE with a </w:t>
            </w:r>
            <w:proofErr w:type="spellStart"/>
            <w:r>
              <w:rPr>
                <w:rFonts w:eastAsiaTheme="minorEastAsia"/>
                <w:sz w:val="16"/>
                <w:szCs w:val="16"/>
                <w:lang w:eastAsia="zh-CN"/>
              </w:rPr>
              <w:t>know</w:t>
            </w:r>
            <w:proofErr w:type="spellEnd"/>
            <w:r>
              <w:rPr>
                <w:rFonts w:eastAsiaTheme="minorEastAsia"/>
                <w:sz w:val="16"/>
                <w:szCs w:val="16"/>
                <w:lang w:eastAsia="zh-CN"/>
              </w:rPr>
              <w:t xml:space="preserve"> location’.</w:t>
            </w:r>
          </w:p>
        </w:tc>
      </w:tr>
      <w:tr w:rsidR="001859AA" w14:paraId="28709C93" w14:textId="77777777">
        <w:trPr>
          <w:trHeight w:val="253"/>
          <w:jc w:val="center"/>
        </w:trPr>
        <w:tc>
          <w:tcPr>
            <w:tcW w:w="1804" w:type="dxa"/>
          </w:tcPr>
          <w:p w14:paraId="1118423A"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 xml:space="preserve">Samsung </w:t>
            </w:r>
          </w:p>
        </w:tc>
        <w:tc>
          <w:tcPr>
            <w:tcW w:w="9230" w:type="dxa"/>
          </w:tcPr>
          <w:p w14:paraId="6AB175FF"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This proposal and together with above proposal 2-3 seem creating a “reference UE” and a “reference TRP”, respectively. Especially for the purpose of estimating the TRP side </w:t>
            </w:r>
            <w:proofErr w:type="gramStart"/>
            <w:r>
              <w:rPr>
                <w:rFonts w:eastAsiaTheme="minorEastAsia"/>
                <w:sz w:val="16"/>
                <w:szCs w:val="16"/>
                <w:lang w:eastAsia="zh-CN"/>
              </w:rPr>
              <w:t>errors,  so</w:t>
            </w:r>
            <w:proofErr w:type="gramEnd"/>
            <w:r>
              <w:rPr>
                <w:rFonts w:eastAsiaTheme="minorEastAsia"/>
                <w:sz w:val="16"/>
                <w:szCs w:val="16"/>
                <w:lang w:eastAsia="zh-CN"/>
              </w:rPr>
              <w:t xml:space="preserve"> the question is that do we need both types of “reference”? Not sure how accurate of this “reference UE”, but I guess it should be no better than the fixed/planed located “reference TRP”.</w:t>
            </w:r>
          </w:p>
          <w:p w14:paraId="3508AA0E"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 Another aspect is that what the true spec impact here? A UE (whether its location is known or not) can always be </w:t>
            </w:r>
            <w:proofErr w:type="spellStart"/>
            <w:r>
              <w:rPr>
                <w:rFonts w:eastAsiaTheme="minorEastAsia"/>
                <w:sz w:val="16"/>
                <w:szCs w:val="16"/>
                <w:lang w:eastAsia="zh-CN"/>
              </w:rPr>
              <w:t>triggred</w:t>
            </w:r>
            <w:proofErr w:type="spellEnd"/>
            <w:r>
              <w:rPr>
                <w:rFonts w:eastAsiaTheme="minorEastAsia"/>
                <w:sz w:val="16"/>
                <w:szCs w:val="16"/>
                <w:lang w:eastAsia="zh-CN"/>
              </w:rPr>
              <w:t xml:space="preserve"> to do DL PRS measurement/report and/or UL SRS-</w:t>
            </w:r>
            <w:proofErr w:type="spellStart"/>
            <w:r>
              <w:rPr>
                <w:rFonts w:eastAsiaTheme="minorEastAsia"/>
                <w:sz w:val="16"/>
                <w:szCs w:val="16"/>
                <w:lang w:eastAsia="zh-CN"/>
              </w:rPr>
              <w:t>pos</w:t>
            </w:r>
            <w:proofErr w:type="spellEnd"/>
            <w:r>
              <w:rPr>
                <w:rFonts w:eastAsiaTheme="minorEastAsia"/>
                <w:sz w:val="16"/>
                <w:szCs w:val="16"/>
                <w:lang w:eastAsia="zh-CN"/>
              </w:rPr>
              <w:t xml:space="preserve"> transmission, maybe I missed some rules here so hope there could be some clarification.</w:t>
            </w:r>
          </w:p>
        </w:tc>
      </w:tr>
      <w:tr w:rsidR="001859AA" w14:paraId="624F3B35" w14:textId="77777777">
        <w:trPr>
          <w:trHeight w:val="253"/>
          <w:jc w:val="center"/>
        </w:trPr>
        <w:tc>
          <w:tcPr>
            <w:tcW w:w="1804" w:type="dxa"/>
          </w:tcPr>
          <w:p w14:paraId="033383CE"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A54257D" w14:textId="77777777" w:rsidR="001859AA" w:rsidRDefault="003A77FD">
            <w:pPr>
              <w:spacing w:after="0"/>
              <w:rPr>
                <w:rFonts w:eastAsiaTheme="minorEastAsia"/>
                <w:sz w:val="16"/>
                <w:szCs w:val="16"/>
                <w:lang w:eastAsia="zh-CN"/>
              </w:rPr>
            </w:pPr>
            <w:r>
              <w:rPr>
                <w:rFonts w:eastAsiaTheme="minorEastAsia"/>
                <w:sz w:val="16"/>
                <w:szCs w:val="16"/>
                <w:lang w:eastAsia="zh-CN"/>
              </w:rPr>
              <w:t>There may be two different approach use a reference UE</w:t>
            </w:r>
          </w:p>
          <w:p w14:paraId="392F1A55" w14:textId="77777777" w:rsidR="001859AA" w:rsidRDefault="003A77FD">
            <w:pPr>
              <w:spacing w:after="0"/>
              <w:rPr>
                <w:rFonts w:eastAsiaTheme="minorEastAsia"/>
                <w:sz w:val="16"/>
                <w:szCs w:val="16"/>
                <w:lang w:eastAsia="zh-CN"/>
              </w:rPr>
            </w:pPr>
            <w:r>
              <w:rPr>
                <w:rFonts w:eastAsiaTheme="minorEastAsia"/>
                <w:sz w:val="16"/>
                <w:szCs w:val="16"/>
                <w:lang w:eastAsia="zh-CN"/>
              </w:rPr>
              <w:t>Approach 1:</w:t>
            </w:r>
          </w:p>
          <w:p w14:paraId="5F120B44" w14:textId="77777777" w:rsidR="001859AA" w:rsidRDefault="003A77FD">
            <w:pPr>
              <w:pStyle w:val="ListParagraph"/>
              <w:numPr>
                <w:ilvl w:val="1"/>
                <w:numId w:val="45"/>
              </w:numPr>
              <w:rPr>
                <w:rFonts w:eastAsiaTheme="minorEastAsia"/>
                <w:sz w:val="16"/>
                <w:szCs w:val="16"/>
                <w:lang w:eastAsia="zh-CN"/>
              </w:rPr>
            </w:pPr>
            <w:r>
              <w:rPr>
                <w:rFonts w:eastAsiaTheme="minorEastAsia"/>
                <w:sz w:val="16"/>
                <w:szCs w:val="16"/>
                <w:lang w:eastAsia="zh-CN"/>
              </w:rPr>
              <w:t>determine the real position of the UE (non-3GPP)</w:t>
            </w:r>
          </w:p>
          <w:p w14:paraId="5247081E" w14:textId="77777777" w:rsidR="001859AA" w:rsidRDefault="003A77FD">
            <w:pPr>
              <w:pStyle w:val="ListParagraph"/>
              <w:numPr>
                <w:ilvl w:val="1"/>
                <w:numId w:val="45"/>
              </w:numPr>
              <w:rPr>
                <w:rFonts w:eastAsiaTheme="minorEastAsia"/>
                <w:sz w:val="16"/>
                <w:szCs w:val="16"/>
                <w:highlight w:val="yellow"/>
                <w:lang w:eastAsia="zh-CN"/>
              </w:rPr>
            </w:pPr>
            <w:r>
              <w:rPr>
                <w:rFonts w:eastAsiaTheme="minorEastAsia"/>
                <w:sz w:val="16"/>
                <w:szCs w:val="16"/>
                <w:highlight w:val="yellow"/>
                <w:lang w:eastAsia="zh-CN"/>
              </w:rPr>
              <w:t>transit the real positioning info to UE (non-3GPP)</w:t>
            </w:r>
          </w:p>
          <w:p w14:paraId="0A0F4DA1" w14:textId="77777777" w:rsidR="001859AA" w:rsidRDefault="003A77FD">
            <w:pPr>
              <w:pStyle w:val="ListParagraph"/>
              <w:numPr>
                <w:ilvl w:val="1"/>
                <w:numId w:val="45"/>
              </w:numPr>
              <w:rPr>
                <w:rFonts w:eastAsiaTheme="minorEastAsia"/>
                <w:sz w:val="16"/>
                <w:szCs w:val="16"/>
                <w:lang w:eastAsia="zh-CN"/>
              </w:rPr>
            </w:pPr>
            <w:r>
              <w:rPr>
                <w:rFonts w:eastAsiaTheme="minorEastAsia"/>
                <w:sz w:val="16"/>
                <w:szCs w:val="16"/>
                <w:lang w:eastAsia="zh-CN"/>
              </w:rPr>
              <w:t>UE does measurements (3GPP)</w:t>
            </w:r>
          </w:p>
          <w:p w14:paraId="0821CE17" w14:textId="77777777" w:rsidR="001859AA" w:rsidRDefault="003A77FD">
            <w:pPr>
              <w:pStyle w:val="ListParagraph"/>
              <w:numPr>
                <w:ilvl w:val="1"/>
                <w:numId w:val="45"/>
              </w:numPr>
              <w:rPr>
                <w:rFonts w:eastAsiaTheme="minorEastAsia"/>
                <w:sz w:val="16"/>
                <w:szCs w:val="16"/>
                <w:lang w:eastAsia="zh-CN"/>
              </w:rPr>
            </w:pPr>
            <w:r>
              <w:rPr>
                <w:rFonts w:eastAsiaTheme="minorEastAsia"/>
                <w:sz w:val="16"/>
                <w:szCs w:val="16"/>
                <w:lang w:eastAsia="zh-CN"/>
              </w:rPr>
              <w:t xml:space="preserve"> UE sends reports to LMF (3GPP)</w:t>
            </w:r>
          </w:p>
          <w:p w14:paraId="13EC0F77" w14:textId="77777777" w:rsidR="001859AA" w:rsidRDefault="003A77FD">
            <w:pPr>
              <w:pStyle w:val="ListParagraph"/>
              <w:numPr>
                <w:ilvl w:val="1"/>
                <w:numId w:val="45"/>
              </w:numPr>
              <w:rPr>
                <w:rFonts w:eastAsiaTheme="minorEastAsia"/>
                <w:sz w:val="16"/>
                <w:szCs w:val="16"/>
                <w:lang w:eastAsia="zh-CN"/>
              </w:rPr>
            </w:pPr>
            <w:r>
              <w:rPr>
                <w:rFonts w:eastAsiaTheme="minorEastAsia"/>
                <w:sz w:val="16"/>
                <w:szCs w:val="16"/>
                <w:lang w:eastAsia="zh-CN"/>
              </w:rPr>
              <w:t>LMF do the calculation (implementation, transparent to the spec)</w:t>
            </w:r>
          </w:p>
          <w:p w14:paraId="621A0A2A" w14:textId="77777777" w:rsidR="001859AA" w:rsidRDefault="001859AA">
            <w:pPr>
              <w:rPr>
                <w:rFonts w:eastAsiaTheme="minorEastAsia"/>
                <w:sz w:val="16"/>
                <w:szCs w:val="16"/>
                <w:lang w:eastAsia="zh-CN"/>
              </w:rPr>
            </w:pPr>
          </w:p>
          <w:p w14:paraId="1C04E778" w14:textId="77777777" w:rsidR="001859AA" w:rsidRDefault="003A77FD">
            <w:pPr>
              <w:spacing w:after="0"/>
              <w:rPr>
                <w:rFonts w:eastAsiaTheme="minorEastAsia"/>
                <w:sz w:val="16"/>
                <w:szCs w:val="16"/>
                <w:lang w:eastAsia="zh-CN"/>
              </w:rPr>
            </w:pPr>
            <w:r>
              <w:rPr>
                <w:rFonts w:eastAsiaTheme="minorEastAsia"/>
                <w:sz w:val="16"/>
                <w:szCs w:val="16"/>
                <w:lang w:eastAsia="zh-CN"/>
              </w:rPr>
              <w:t>Approach 2:</w:t>
            </w:r>
          </w:p>
          <w:p w14:paraId="0330A3E4" w14:textId="77777777" w:rsidR="001859AA" w:rsidRDefault="003A77FD">
            <w:pPr>
              <w:pStyle w:val="ListParagraph"/>
              <w:numPr>
                <w:ilvl w:val="1"/>
                <w:numId w:val="46"/>
              </w:numPr>
              <w:rPr>
                <w:rFonts w:eastAsiaTheme="minorEastAsia"/>
                <w:sz w:val="16"/>
                <w:szCs w:val="16"/>
                <w:lang w:eastAsia="zh-CN"/>
              </w:rPr>
            </w:pPr>
            <w:r>
              <w:rPr>
                <w:rFonts w:eastAsiaTheme="minorEastAsia"/>
                <w:sz w:val="16"/>
                <w:szCs w:val="16"/>
                <w:lang w:eastAsia="zh-CN"/>
              </w:rPr>
              <w:t>determine the real position of the UE (non-3GPP)</w:t>
            </w:r>
          </w:p>
          <w:p w14:paraId="7C0C0544" w14:textId="77777777" w:rsidR="001859AA" w:rsidRDefault="003A77FD">
            <w:pPr>
              <w:pStyle w:val="ListParagraph"/>
              <w:numPr>
                <w:ilvl w:val="1"/>
                <w:numId w:val="47"/>
              </w:numPr>
              <w:rPr>
                <w:rFonts w:eastAsiaTheme="minorEastAsia"/>
                <w:sz w:val="16"/>
                <w:szCs w:val="16"/>
                <w:highlight w:val="yellow"/>
                <w:lang w:eastAsia="zh-CN"/>
              </w:rPr>
            </w:pPr>
            <w:r>
              <w:rPr>
                <w:rFonts w:eastAsiaTheme="minorEastAsia"/>
                <w:sz w:val="16"/>
                <w:szCs w:val="16"/>
                <w:highlight w:val="yellow"/>
                <w:lang w:eastAsia="zh-CN"/>
              </w:rPr>
              <w:t>transit the real positioning info to LMF (non-3GPP)</w:t>
            </w:r>
          </w:p>
          <w:p w14:paraId="7432FEAF" w14:textId="77777777" w:rsidR="001859AA" w:rsidRDefault="003A77FD">
            <w:pPr>
              <w:pStyle w:val="ListParagraph"/>
              <w:numPr>
                <w:ilvl w:val="1"/>
                <w:numId w:val="47"/>
              </w:numPr>
              <w:rPr>
                <w:rFonts w:eastAsiaTheme="minorEastAsia"/>
                <w:sz w:val="16"/>
                <w:szCs w:val="16"/>
                <w:lang w:eastAsia="zh-CN"/>
              </w:rPr>
            </w:pPr>
            <w:r>
              <w:rPr>
                <w:rFonts w:eastAsiaTheme="minorEastAsia"/>
                <w:sz w:val="16"/>
                <w:szCs w:val="16"/>
                <w:lang w:eastAsia="zh-CN"/>
              </w:rPr>
              <w:t xml:space="preserve"> UE does measurements (3GPP)</w:t>
            </w:r>
          </w:p>
          <w:p w14:paraId="63616F97" w14:textId="77777777" w:rsidR="001859AA" w:rsidRDefault="003A77FD">
            <w:pPr>
              <w:pStyle w:val="ListParagraph"/>
              <w:numPr>
                <w:ilvl w:val="1"/>
                <w:numId w:val="47"/>
              </w:numPr>
              <w:rPr>
                <w:rFonts w:eastAsiaTheme="minorEastAsia"/>
                <w:sz w:val="16"/>
                <w:szCs w:val="16"/>
                <w:lang w:eastAsia="zh-CN"/>
              </w:rPr>
            </w:pPr>
            <w:r>
              <w:rPr>
                <w:rFonts w:eastAsiaTheme="minorEastAsia"/>
                <w:sz w:val="16"/>
                <w:szCs w:val="16"/>
                <w:lang w:eastAsia="zh-CN"/>
              </w:rPr>
              <w:t xml:space="preserve"> UE sends reporting to LMF (3GPP)</w:t>
            </w:r>
          </w:p>
          <w:p w14:paraId="2C02E2FA" w14:textId="77777777" w:rsidR="001859AA" w:rsidRDefault="003A77FD">
            <w:pPr>
              <w:pStyle w:val="ListParagraph"/>
              <w:numPr>
                <w:ilvl w:val="1"/>
                <w:numId w:val="47"/>
              </w:numPr>
              <w:rPr>
                <w:rFonts w:eastAsiaTheme="minorEastAsia"/>
                <w:sz w:val="16"/>
                <w:szCs w:val="16"/>
                <w:lang w:eastAsia="zh-CN"/>
              </w:rPr>
            </w:pPr>
            <w:r>
              <w:rPr>
                <w:rFonts w:eastAsiaTheme="minorEastAsia"/>
                <w:sz w:val="16"/>
                <w:szCs w:val="16"/>
                <w:lang w:eastAsia="zh-CN"/>
              </w:rPr>
              <w:t>LMF do the calculation (implementation, transparent to the spec)</w:t>
            </w:r>
          </w:p>
          <w:p w14:paraId="05CA529C" w14:textId="77777777" w:rsidR="001859AA" w:rsidRDefault="001859AA">
            <w:pPr>
              <w:rPr>
                <w:rFonts w:eastAsiaTheme="minorEastAsia"/>
                <w:sz w:val="16"/>
                <w:szCs w:val="16"/>
                <w:lang w:val="en-US" w:eastAsia="zh-CN"/>
              </w:rPr>
            </w:pPr>
          </w:p>
          <w:p w14:paraId="3DCFF095" w14:textId="77777777" w:rsidR="001859AA" w:rsidRDefault="003A77FD">
            <w:pPr>
              <w:spacing w:after="0"/>
              <w:rPr>
                <w:rFonts w:eastAsiaTheme="minorEastAsia"/>
                <w:sz w:val="16"/>
                <w:szCs w:val="16"/>
                <w:lang w:val="en-US" w:eastAsia="zh-CN"/>
              </w:rPr>
            </w:pPr>
            <w:r>
              <w:rPr>
                <w:rFonts w:eastAsiaTheme="minorEastAsia"/>
                <w:sz w:val="16"/>
                <w:szCs w:val="16"/>
                <w:lang w:val="en-US" w:eastAsia="zh-CN"/>
              </w:rPr>
              <w:t>We think the proposal is aligned with Approach 1. The differences between the two approaches as below</w:t>
            </w:r>
          </w:p>
          <w:p w14:paraId="6D4D49A9" w14:textId="77777777" w:rsidR="001859AA" w:rsidRDefault="003A77FD">
            <w:pPr>
              <w:spacing w:after="0"/>
              <w:rPr>
                <w:rFonts w:eastAsiaTheme="minorEastAsia"/>
                <w:sz w:val="16"/>
                <w:szCs w:val="16"/>
                <w:lang w:val="en-US" w:eastAsia="zh-CN"/>
              </w:rPr>
            </w:pPr>
            <w:r>
              <w:rPr>
                <w:rFonts w:eastAsiaTheme="minorEastAsia"/>
                <w:sz w:val="16"/>
                <w:szCs w:val="16"/>
                <w:lang w:val="en-US" w:eastAsia="zh-CN"/>
              </w:rPr>
              <w:t xml:space="preserve">1. Step 1.2 </w:t>
            </w:r>
            <w:proofErr w:type="gramStart"/>
            <w:r>
              <w:rPr>
                <w:rFonts w:eastAsiaTheme="minorEastAsia"/>
                <w:sz w:val="16"/>
                <w:szCs w:val="16"/>
                <w:lang w:val="en-US" w:eastAsia="zh-CN"/>
              </w:rPr>
              <w:t>and  2.2.</w:t>
            </w:r>
            <w:proofErr w:type="gramEnd"/>
            <w:r>
              <w:rPr>
                <w:rFonts w:eastAsiaTheme="minorEastAsia"/>
                <w:sz w:val="16"/>
                <w:szCs w:val="16"/>
                <w:lang w:val="en-US" w:eastAsia="zh-CN"/>
              </w:rPr>
              <w:t xml:space="preserve"> We think they all use non-3GPP mechanism</w:t>
            </w:r>
          </w:p>
          <w:p w14:paraId="490FC7D0" w14:textId="77777777" w:rsidR="001859AA" w:rsidRDefault="003A77FD">
            <w:pPr>
              <w:spacing w:after="0"/>
              <w:rPr>
                <w:rFonts w:eastAsiaTheme="minorEastAsia"/>
                <w:sz w:val="16"/>
                <w:szCs w:val="16"/>
                <w:lang w:val="en-US" w:eastAsia="zh-CN"/>
              </w:rPr>
            </w:pPr>
            <w:r>
              <w:rPr>
                <w:rFonts w:eastAsiaTheme="minorEastAsia"/>
                <w:sz w:val="16"/>
                <w:szCs w:val="16"/>
                <w:lang w:val="en-US" w:eastAsia="zh-CN"/>
              </w:rPr>
              <w:t>2. Step 1.4 need specification as UE need to report the real positioning info to LMF whereas Step 2.4 can reuse the current spec.</w:t>
            </w:r>
          </w:p>
          <w:p w14:paraId="7D71544B" w14:textId="77777777" w:rsidR="001859AA" w:rsidRDefault="001859AA">
            <w:pPr>
              <w:spacing w:after="0"/>
              <w:rPr>
                <w:rFonts w:eastAsiaTheme="minorEastAsia"/>
                <w:sz w:val="16"/>
                <w:szCs w:val="16"/>
                <w:lang w:val="en-US" w:eastAsia="zh-CN"/>
              </w:rPr>
            </w:pPr>
          </w:p>
          <w:p w14:paraId="7FBBCA5C" w14:textId="77777777" w:rsidR="001859AA" w:rsidRDefault="003A77FD">
            <w:pPr>
              <w:spacing w:after="0"/>
              <w:rPr>
                <w:rFonts w:eastAsiaTheme="minorEastAsia"/>
                <w:sz w:val="16"/>
                <w:szCs w:val="16"/>
                <w:lang w:eastAsia="zh-CN"/>
              </w:rPr>
            </w:pPr>
            <w:r>
              <w:rPr>
                <w:rFonts w:eastAsiaTheme="minorEastAsia"/>
                <w:sz w:val="16"/>
                <w:szCs w:val="16"/>
                <w:lang w:val="en-US" w:eastAsia="zh-CN"/>
              </w:rPr>
              <w:lastRenderedPageBreak/>
              <w:t xml:space="preserve">Thus, what’s the benefit of Approach 1 compared to Approach 2? Why cannot we use Approach 2 that has no spec impact. </w:t>
            </w:r>
          </w:p>
        </w:tc>
      </w:tr>
      <w:tr w:rsidR="001859AA" w14:paraId="2CF5A9CB" w14:textId="77777777">
        <w:trPr>
          <w:trHeight w:val="365"/>
          <w:jc w:val="center"/>
        </w:trPr>
        <w:tc>
          <w:tcPr>
            <w:tcW w:w="1804" w:type="dxa"/>
          </w:tcPr>
          <w:p w14:paraId="149F4FFA" w14:textId="77777777" w:rsidR="001859AA" w:rsidRDefault="003A77FD">
            <w:pPr>
              <w:spacing w:after="0"/>
              <w:rPr>
                <w:rFonts w:eastAsia="宋体" w:cstheme="minorHAnsi"/>
                <w:sz w:val="16"/>
                <w:szCs w:val="16"/>
                <w:lang w:val="en-US" w:eastAsia="zh-CN"/>
              </w:rPr>
            </w:pPr>
            <w:r>
              <w:rPr>
                <w:rFonts w:eastAsia="宋体" w:cstheme="minorHAnsi" w:hint="eastAsia"/>
                <w:sz w:val="16"/>
                <w:szCs w:val="16"/>
                <w:lang w:val="en-US" w:eastAsia="zh-CN"/>
              </w:rPr>
              <w:lastRenderedPageBreak/>
              <w:t>ZTE</w:t>
            </w:r>
          </w:p>
        </w:tc>
        <w:tc>
          <w:tcPr>
            <w:tcW w:w="9230" w:type="dxa"/>
          </w:tcPr>
          <w:p w14:paraId="3ECBD6A1" w14:textId="77777777" w:rsidR="001859AA" w:rsidRDefault="003A77FD">
            <w:pPr>
              <w:spacing w:after="0"/>
              <w:rPr>
                <w:rFonts w:eastAsiaTheme="minorEastAsia"/>
                <w:sz w:val="16"/>
                <w:szCs w:val="16"/>
                <w:lang w:val="en-US" w:eastAsia="zh-CN"/>
              </w:rPr>
            </w:pPr>
            <w:r>
              <w:rPr>
                <w:rFonts w:eastAsiaTheme="minorEastAsia" w:hint="eastAsia"/>
                <w:sz w:val="16"/>
                <w:szCs w:val="16"/>
                <w:lang w:val="en-US" w:eastAsia="zh-CN"/>
              </w:rPr>
              <w:t xml:space="preserve">We have concerns about this. Firstly, </w:t>
            </w:r>
            <w:proofErr w:type="gramStart"/>
            <w:r>
              <w:rPr>
                <w:rFonts w:eastAsiaTheme="minorEastAsia" w:hint="eastAsia"/>
                <w:sz w:val="16"/>
                <w:szCs w:val="16"/>
                <w:lang w:val="en-US" w:eastAsia="zh-CN"/>
              </w:rPr>
              <w:t>We</w:t>
            </w:r>
            <w:proofErr w:type="gramEnd"/>
            <w:r>
              <w:rPr>
                <w:rFonts w:eastAsiaTheme="minorEastAsia" w:hint="eastAsia"/>
                <w:sz w:val="16"/>
                <w:szCs w:val="16"/>
                <w:lang w:val="en-US" w:eastAsia="zh-CN"/>
              </w:rPr>
              <w:t xml:space="preserve"> wonder whether this reference UE can move like a normal UE or just stays at a certain position. If it can move, then how does the gNB know its accurate location at different time? It</w:t>
            </w:r>
            <w:r>
              <w:rPr>
                <w:rFonts w:eastAsiaTheme="minorEastAsia"/>
                <w:sz w:val="16"/>
                <w:szCs w:val="16"/>
                <w:lang w:val="en-US" w:eastAsia="zh-CN"/>
              </w:rPr>
              <w:t>’</w:t>
            </w:r>
            <w:r>
              <w:rPr>
                <w:rFonts w:eastAsiaTheme="minorEastAsia" w:hint="eastAsia"/>
                <w:sz w:val="16"/>
                <w:szCs w:val="16"/>
                <w:lang w:val="en-US" w:eastAsia="zh-CN"/>
              </w:rPr>
              <w:t>s hard to ensure that reference UE and normal UE are within the same coverage of multiple TRPs. If it</w:t>
            </w:r>
            <w:r>
              <w:rPr>
                <w:rFonts w:eastAsiaTheme="minorEastAsia"/>
                <w:sz w:val="16"/>
                <w:szCs w:val="16"/>
                <w:lang w:val="en-US" w:eastAsia="zh-CN"/>
              </w:rPr>
              <w:t>’</w:t>
            </w:r>
            <w:r>
              <w:rPr>
                <w:rFonts w:eastAsiaTheme="minorEastAsia" w:hint="eastAsia"/>
                <w:sz w:val="16"/>
                <w:szCs w:val="16"/>
                <w:lang w:val="en-US" w:eastAsia="zh-CN"/>
              </w:rPr>
              <w:t>s fixed, the reference UE is just like another TRP. So, we think this can be merged into proposal 2-3, whether the reference can be a TRP or a UE can be discussed in following meetings.</w:t>
            </w:r>
          </w:p>
        </w:tc>
      </w:tr>
      <w:tr w:rsidR="001859AA" w14:paraId="0C62ADE8" w14:textId="77777777">
        <w:trPr>
          <w:trHeight w:val="253"/>
          <w:jc w:val="center"/>
        </w:trPr>
        <w:tc>
          <w:tcPr>
            <w:tcW w:w="1804" w:type="dxa"/>
          </w:tcPr>
          <w:p w14:paraId="677F9946" w14:textId="77777777" w:rsidR="001859AA" w:rsidRDefault="003A77FD">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25280C0A" w14:textId="77777777" w:rsidR="001859AA" w:rsidRDefault="003A77FD">
            <w:pPr>
              <w:spacing w:after="0"/>
              <w:rPr>
                <w:rFonts w:eastAsiaTheme="minorEastAsia"/>
                <w:sz w:val="16"/>
                <w:szCs w:val="16"/>
                <w:lang w:eastAsia="zh-CN"/>
              </w:rPr>
            </w:pPr>
            <w:r>
              <w:rPr>
                <w:rFonts w:eastAsia="Malgun Gothic" w:hint="eastAsia"/>
                <w:sz w:val="16"/>
                <w:szCs w:val="16"/>
                <w:lang w:eastAsia="ko-KR"/>
              </w:rPr>
              <w:t>We have similar view with Ericsson.</w:t>
            </w:r>
          </w:p>
        </w:tc>
      </w:tr>
      <w:tr w:rsidR="001859AA" w14:paraId="1A192D38" w14:textId="77777777">
        <w:trPr>
          <w:trHeight w:val="253"/>
          <w:jc w:val="center"/>
        </w:trPr>
        <w:tc>
          <w:tcPr>
            <w:tcW w:w="1804" w:type="dxa"/>
          </w:tcPr>
          <w:p w14:paraId="40B661B1"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FCE96EC"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o OPPO:</w:t>
            </w:r>
          </w:p>
          <w:p w14:paraId="2380AA7C" w14:textId="77777777" w:rsidR="001859AA" w:rsidRDefault="003A77FD">
            <w:pPr>
              <w:spacing w:after="0"/>
              <w:rPr>
                <w:rFonts w:eastAsiaTheme="minorEastAsia"/>
                <w:sz w:val="16"/>
                <w:szCs w:val="16"/>
                <w:lang w:eastAsia="zh-CN"/>
              </w:rPr>
            </w:pPr>
            <w:r>
              <w:rPr>
                <w:rFonts w:eastAsiaTheme="minorEastAsia"/>
                <w:sz w:val="16"/>
                <w:szCs w:val="16"/>
                <w:lang w:eastAsia="zh-CN"/>
              </w:rPr>
              <w:t>Our understanding is that 2.4 may be 3GPP compliant with the current specification, as first UE should not report its location along with the location. In addition, we think that the LPP session should only be instigated with the LCS request, in which case the calibration device may not have any corresponding LCS request, e.g. which entity is the location consumer?</w:t>
            </w:r>
          </w:p>
        </w:tc>
      </w:tr>
      <w:tr w:rsidR="001859AA" w14:paraId="545A2E19" w14:textId="77777777">
        <w:trPr>
          <w:trHeight w:val="253"/>
          <w:jc w:val="center"/>
        </w:trPr>
        <w:tc>
          <w:tcPr>
            <w:tcW w:w="1804" w:type="dxa"/>
          </w:tcPr>
          <w:p w14:paraId="52E86C79" w14:textId="77777777" w:rsidR="001859AA" w:rsidRDefault="003A77FD">
            <w:pPr>
              <w:spacing w:after="0"/>
              <w:rPr>
                <w:rFonts w:eastAsiaTheme="minorEastAsia" w:cstheme="minorHAnsi"/>
                <w:sz w:val="16"/>
                <w:szCs w:val="16"/>
                <w:lang w:eastAsia="zh-CN"/>
              </w:rPr>
            </w:pPr>
            <w:proofErr w:type="spellStart"/>
            <w:proofErr w:type="gramStart"/>
            <w:r>
              <w:rPr>
                <w:rFonts w:cstheme="minorHAnsi"/>
                <w:sz w:val="16"/>
                <w:szCs w:val="16"/>
              </w:rPr>
              <w:t>Lenovo,Motorola</w:t>
            </w:r>
            <w:proofErr w:type="spellEnd"/>
            <w:proofErr w:type="gramEnd"/>
            <w:r>
              <w:rPr>
                <w:rFonts w:cstheme="minorHAnsi"/>
                <w:sz w:val="16"/>
                <w:szCs w:val="16"/>
              </w:rPr>
              <w:t xml:space="preserve"> Mobility</w:t>
            </w:r>
          </w:p>
        </w:tc>
        <w:tc>
          <w:tcPr>
            <w:tcW w:w="9230" w:type="dxa"/>
          </w:tcPr>
          <w:p w14:paraId="39964176" w14:textId="77777777" w:rsidR="001859AA" w:rsidRDefault="003A77FD">
            <w:pPr>
              <w:spacing w:after="0"/>
              <w:rPr>
                <w:rFonts w:eastAsiaTheme="minorEastAsia"/>
                <w:sz w:val="16"/>
                <w:szCs w:val="16"/>
                <w:lang w:eastAsia="zh-CN"/>
              </w:rPr>
            </w:pPr>
            <w:r>
              <w:rPr>
                <w:rFonts w:eastAsiaTheme="minorEastAsia"/>
                <w:sz w:val="16"/>
                <w:szCs w:val="16"/>
                <w:lang w:eastAsia="zh-CN"/>
              </w:rPr>
              <w:t>Support in principle, share Nokia’s view as to how to address the similar reference UE discussions in other Ais.</w:t>
            </w:r>
          </w:p>
        </w:tc>
      </w:tr>
      <w:tr w:rsidR="001859AA" w14:paraId="2F43BE37" w14:textId="77777777">
        <w:trPr>
          <w:trHeight w:val="253"/>
          <w:jc w:val="center"/>
        </w:trPr>
        <w:tc>
          <w:tcPr>
            <w:tcW w:w="1804" w:type="dxa"/>
          </w:tcPr>
          <w:p w14:paraId="22A753F2" w14:textId="77777777" w:rsidR="001859AA" w:rsidRDefault="003A77FD">
            <w:pPr>
              <w:spacing w:after="0"/>
              <w:rPr>
                <w:rFonts w:cstheme="minorHAnsi"/>
                <w:sz w:val="16"/>
                <w:szCs w:val="16"/>
              </w:rPr>
            </w:pPr>
            <w:r>
              <w:rPr>
                <w:rFonts w:cstheme="minorHAnsi"/>
                <w:sz w:val="16"/>
                <w:szCs w:val="16"/>
              </w:rPr>
              <w:t>OPPO</w:t>
            </w:r>
          </w:p>
        </w:tc>
        <w:tc>
          <w:tcPr>
            <w:tcW w:w="9230" w:type="dxa"/>
          </w:tcPr>
          <w:p w14:paraId="084C1CBF"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Based on Huawei’s comment, I update the components of two approaches by adding the component “NW requests the reporting” </w:t>
            </w:r>
            <w:proofErr w:type="gramStart"/>
            <w:r>
              <w:rPr>
                <w:rFonts w:eastAsiaTheme="minorEastAsia"/>
                <w:sz w:val="16"/>
                <w:szCs w:val="16"/>
                <w:lang w:eastAsia="zh-CN"/>
              </w:rPr>
              <w:t>( the</w:t>
            </w:r>
            <w:proofErr w:type="gramEnd"/>
            <w:r>
              <w:rPr>
                <w:rFonts w:eastAsiaTheme="minorEastAsia"/>
                <w:sz w:val="16"/>
                <w:szCs w:val="16"/>
                <w:lang w:eastAsia="zh-CN"/>
              </w:rPr>
              <w:t xml:space="preserve"> components are not listed to follow the real service procedures)</w:t>
            </w:r>
          </w:p>
          <w:p w14:paraId="6AF776D8" w14:textId="77777777" w:rsidR="001859AA" w:rsidRDefault="003A77FD">
            <w:pPr>
              <w:spacing w:after="0"/>
              <w:rPr>
                <w:rFonts w:eastAsiaTheme="minorEastAsia"/>
                <w:sz w:val="16"/>
                <w:szCs w:val="16"/>
                <w:lang w:eastAsia="zh-CN"/>
              </w:rPr>
            </w:pPr>
            <w:r>
              <w:rPr>
                <w:rFonts w:eastAsiaTheme="minorEastAsia"/>
                <w:sz w:val="16"/>
                <w:szCs w:val="16"/>
                <w:lang w:eastAsia="zh-CN"/>
              </w:rPr>
              <w:t>Approach 1:</w:t>
            </w:r>
          </w:p>
          <w:p w14:paraId="329723CC" w14:textId="77777777" w:rsidR="001859AA" w:rsidRDefault="003A77FD">
            <w:pPr>
              <w:pStyle w:val="ListParagraph"/>
              <w:numPr>
                <w:ilvl w:val="1"/>
                <w:numId w:val="48"/>
              </w:numPr>
              <w:rPr>
                <w:rFonts w:eastAsiaTheme="minorEastAsia"/>
                <w:sz w:val="16"/>
                <w:szCs w:val="16"/>
                <w:lang w:eastAsia="zh-CN"/>
              </w:rPr>
            </w:pPr>
            <w:r>
              <w:rPr>
                <w:rFonts w:eastAsiaTheme="minorEastAsia"/>
                <w:sz w:val="16"/>
                <w:szCs w:val="16"/>
                <w:lang w:eastAsia="zh-CN"/>
              </w:rPr>
              <w:t>determine the real position of the UE (non-3GPP)</w:t>
            </w:r>
          </w:p>
          <w:p w14:paraId="6B450F2A" w14:textId="77777777" w:rsidR="001859AA" w:rsidRDefault="003A77FD">
            <w:pPr>
              <w:pStyle w:val="ListParagraph"/>
              <w:numPr>
                <w:ilvl w:val="1"/>
                <w:numId w:val="48"/>
              </w:numPr>
              <w:rPr>
                <w:rFonts w:eastAsiaTheme="minorEastAsia"/>
                <w:sz w:val="16"/>
                <w:szCs w:val="16"/>
                <w:highlight w:val="yellow"/>
                <w:lang w:eastAsia="zh-CN"/>
              </w:rPr>
            </w:pPr>
            <w:r>
              <w:rPr>
                <w:rFonts w:eastAsiaTheme="minorEastAsia"/>
                <w:sz w:val="16"/>
                <w:szCs w:val="16"/>
                <w:highlight w:val="yellow"/>
                <w:lang w:eastAsia="zh-CN"/>
              </w:rPr>
              <w:t>transit the real positioning info to UE (non-3GPP)</w:t>
            </w:r>
          </w:p>
          <w:p w14:paraId="5363B817" w14:textId="77777777" w:rsidR="001859AA" w:rsidRDefault="003A77FD">
            <w:pPr>
              <w:pStyle w:val="ListParagraph"/>
              <w:numPr>
                <w:ilvl w:val="1"/>
                <w:numId w:val="48"/>
              </w:numPr>
              <w:rPr>
                <w:rFonts w:eastAsiaTheme="minorEastAsia"/>
                <w:sz w:val="16"/>
                <w:szCs w:val="16"/>
                <w:lang w:eastAsia="zh-CN"/>
              </w:rPr>
            </w:pPr>
            <w:r>
              <w:rPr>
                <w:rFonts w:eastAsiaTheme="minorEastAsia"/>
                <w:sz w:val="16"/>
                <w:szCs w:val="16"/>
                <w:lang w:eastAsia="zh-CN"/>
              </w:rPr>
              <w:t>UE does measurements (3GPP)</w:t>
            </w:r>
          </w:p>
          <w:p w14:paraId="339A31AF" w14:textId="77777777" w:rsidR="001859AA" w:rsidRDefault="003A77FD">
            <w:pPr>
              <w:pStyle w:val="ListParagraph"/>
              <w:numPr>
                <w:ilvl w:val="1"/>
                <w:numId w:val="48"/>
              </w:numPr>
              <w:rPr>
                <w:rFonts w:eastAsiaTheme="minorEastAsia"/>
                <w:sz w:val="16"/>
                <w:szCs w:val="16"/>
                <w:highlight w:val="cyan"/>
                <w:lang w:eastAsia="zh-CN"/>
              </w:rPr>
            </w:pPr>
            <w:r>
              <w:rPr>
                <w:rFonts w:eastAsiaTheme="minorEastAsia"/>
                <w:sz w:val="16"/>
                <w:szCs w:val="16"/>
                <w:highlight w:val="cyan"/>
                <w:lang w:eastAsia="zh-CN"/>
              </w:rPr>
              <w:t xml:space="preserve">NW requests the reporting  </w:t>
            </w:r>
          </w:p>
          <w:p w14:paraId="3D70CC8F" w14:textId="77777777" w:rsidR="001859AA" w:rsidRDefault="003A77FD">
            <w:pPr>
              <w:pStyle w:val="ListParagraph"/>
              <w:numPr>
                <w:ilvl w:val="1"/>
                <w:numId w:val="48"/>
              </w:numPr>
              <w:rPr>
                <w:rFonts w:eastAsiaTheme="minorEastAsia"/>
                <w:sz w:val="16"/>
                <w:szCs w:val="16"/>
                <w:lang w:eastAsia="zh-CN"/>
              </w:rPr>
            </w:pPr>
            <w:r>
              <w:rPr>
                <w:rFonts w:eastAsiaTheme="minorEastAsia"/>
                <w:sz w:val="16"/>
                <w:szCs w:val="16"/>
                <w:lang w:eastAsia="zh-CN"/>
              </w:rPr>
              <w:t xml:space="preserve"> UE sends reports to LMF (3GPP)</w:t>
            </w:r>
          </w:p>
          <w:p w14:paraId="2B645674" w14:textId="77777777" w:rsidR="001859AA" w:rsidRDefault="003A77FD">
            <w:pPr>
              <w:pStyle w:val="ListParagraph"/>
              <w:numPr>
                <w:ilvl w:val="1"/>
                <w:numId w:val="48"/>
              </w:numPr>
              <w:rPr>
                <w:rFonts w:eastAsiaTheme="minorEastAsia"/>
                <w:sz w:val="16"/>
                <w:szCs w:val="16"/>
                <w:lang w:eastAsia="zh-CN"/>
              </w:rPr>
            </w:pPr>
            <w:r>
              <w:rPr>
                <w:rFonts w:eastAsiaTheme="minorEastAsia"/>
                <w:sz w:val="16"/>
                <w:szCs w:val="16"/>
                <w:lang w:eastAsia="zh-CN"/>
              </w:rPr>
              <w:t>LMF do the calculation (implementation, transparent to the spec)</w:t>
            </w:r>
          </w:p>
          <w:p w14:paraId="43556513" w14:textId="77777777" w:rsidR="001859AA" w:rsidRDefault="001859AA">
            <w:pPr>
              <w:rPr>
                <w:rFonts w:eastAsiaTheme="minorEastAsia"/>
                <w:sz w:val="16"/>
                <w:szCs w:val="16"/>
                <w:lang w:eastAsia="zh-CN"/>
              </w:rPr>
            </w:pPr>
          </w:p>
          <w:p w14:paraId="3E1367F0" w14:textId="77777777" w:rsidR="001859AA" w:rsidRDefault="003A77FD">
            <w:pPr>
              <w:spacing w:after="0"/>
              <w:rPr>
                <w:rFonts w:eastAsiaTheme="minorEastAsia"/>
                <w:sz w:val="16"/>
                <w:szCs w:val="16"/>
                <w:lang w:eastAsia="zh-CN"/>
              </w:rPr>
            </w:pPr>
            <w:r>
              <w:rPr>
                <w:rFonts w:eastAsiaTheme="minorEastAsia"/>
                <w:sz w:val="16"/>
                <w:szCs w:val="16"/>
                <w:lang w:eastAsia="zh-CN"/>
              </w:rPr>
              <w:t>Approach 2:</w:t>
            </w:r>
          </w:p>
          <w:p w14:paraId="09873A75" w14:textId="77777777" w:rsidR="001859AA" w:rsidRDefault="003A77FD">
            <w:pPr>
              <w:pStyle w:val="ListParagraph"/>
              <w:numPr>
                <w:ilvl w:val="1"/>
                <w:numId w:val="49"/>
              </w:numPr>
              <w:rPr>
                <w:rFonts w:eastAsiaTheme="minorEastAsia"/>
                <w:sz w:val="16"/>
                <w:szCs w:val="16"/>
                <w:lang w:eastAsia="zh-CN"/>
              </w:rPr>
            </w:pPr>
            <w:r>
              <w:rPr>
                <w:rFonts w:eastAsiaTheme="minorEastAsia"/>
                <w:sz w:val="16"/>
                <w:szCs w:val="16"/>
                <w:lang w:eastAsia="zh-CN"/>
              </w:rPr>
              <w:t>determine the real position of the UE (non-3GPP)</w:t>
            </w:r>
          </w:p>
          <w:p w14:paraId="23DA4CEF" w14:textId="77777777" w:rsidR="001859AA" w:rsidRDefault="003A77FD">
            <w:pPr>
              <w:pStyle w:val="ListParagraph"/>
              <w:numPr>
                <w:ilvl w:val="1"/>
                <w:numId w:val="50"/>
              </w:numPr>
              <w:rPr>
                <w:rFonts w:eastAsiaTheme="minorEastAsia"/>
                <w:sz w:val="16"/>
                <w:szCs w:val="16"/>
                <w:highlight w:val="yellow"/>
                <w:lang w:eastAsia="zh-CN"/>
              </w:rPr>
            </w:pPr>
            <w:r>
              <w:rPr>
                <w:rFonts w:eastAsiaTheme="minorEastAsia"/>
                <w:sz w:val="16"/>
                <w:szCs w:val="16"/>
                <w:highlight w:val="yellow"/>
                <w:lang w:eastAsia="zh-CN"/>
              </w:rPr>
              <w:t>transit the real positioning info to LMF (non-3GPP)</w:t>
            </w:r>
          </w:p>
          <w:p w14:paraId="08C629AB" w14:textId="77777777" w:rsidR="001859AA" w:rsidRDefault="003A77FD">
            <w:pPr>
              <w:pStyle w:val="ListParagraph"/>
              <w:numPr>
                <w:ilvl w:val="1"/>
                <w:numId w:val="50"/>
              </w:numPr>
              <w:rPr>
                <w:rFonts w:eastAsiaTheme="minorEastAsia"/>
                <w:sz w:val="16"/>
                <w:szCs w:val="16"/>
                <w:lang w:eastAsia="zh-CN"/>
              </w:rPr>
            </w:pPr>
            <w:r>
              <w:rPr>
                <w:rFonts w:eastAsiaTheme="minorEastAsia"/>
                <w:sz w:val="16"/>
                <w:szCs w:val="16"/>
                <w:lang w:eastAsia="zh-CN"/>
              </w:rPr>
              <w:t xml:space="preserve"> UE does measurements (3GPP)</w:t>
            </w:r>
          </w:p>
          <w:p w14:paraId="35394B7B" w14:textId="77777777" w:rsidR="001859AA" w:rsidRDefault="003A77FD">
            <w:pPr>
              <w:pStyle w:val="ListParagraph"/>
              <w:numPr>
                <w:ilvl w:val="1"/>
                <w:numId w:val="50"/>
              </w:numPr>
              <w:rPr>
                <w:rFonts w:eastAsiaTheme="minorEastAsia"/>
                <w:sz w:val="16"/>
                <w:szCs w:val="16"/>
                <w:lang w:eastAsia="zh-CN"/>
              </w:rPr>
            </w:pPr>
            <w:r>
              <w:rPr>
                <w:rFonts w:eastAsiaTheme="minorEastAsia"/>
                <w:sz w:val="16"/>
                <w:szCs w:val="16"/>
                <w:highlight w:val="cyan"/>
                <w:lang w:eastAsia="zh-CN"/>
              </w:rPr>
              <w:t>NW requests the reporting</w:t>
            </w:r>
          </w:p>
          <w:p w14:paraId="721176A9" w14:textId="77777777" w:rsidR="001859AA" w:rsidRDefault="003A77FD">
            <w:pPr>
              <w:pStyle w:val="ListParagraph"/>
              <w:numPr>
                <w:ilvl w:val="1"/>
                <w:numId w:val="50"/>
              </w:numPr>
              <w:rPr>
                <w:rFonts w:eastAsiaTheme="minorEastAsia"/>
                <w:sz w:val="16"/>
                <w:szCs w:val="16"/>
                <w:lang w:eastAsia="zh-CN"/>
              </w:rPr>
            </w:pPr>
            <w:r>
              <w:rPr>
                <w:rFonts w:eastAsiaTheme="minorEastAsia"/>
                <w:sz w:val="16"/>
                <w:szCs w:val="16"/>
                <w:lang w:eastAsia="zh-CN"/>
              </w:rPr>
              <w:t xml:space="preserve"> UE sends reporting to LMF (3GPP)</w:t>
            </w:r>
          </w:p>
          <w:p w14:paraId="23022E74" w14:textId="77777777" w:rsidR="001859AA" w:rsidRDefault="003A77FD">
            <w:pPr>
              <w:pStyle w:val="ListParagraph"/>
              <w:numPr>
                <w:ilvl w:val="1"/>
                <w:numId w:val="50"/>
              </w:numPr>
              <w:rPr>
                <w:rFonts w:eastAsiaTheme="minorEastAsia"/>
                <w:sz w:val="16"/>
                <w:szCs w:val="16"/>
                <w:lang w:eastAsia="zh-CN"/>
              </w:rPr>
            </w:pPr>
            <w:r>
              <w:rPr>
                <w:rFonts w:eastAsiaTheme="minorEastAsia"/>
                <w:sz w:val="16"/>
                <w:szCs w:val="16"/>
                <w:lang w:eastAsia="zh-CN"/>
              </w:rPr>
              <w:t>LMF do the calculation (implementation, transparent to the spec)</w:t>
            </w:r>
          </w:p>
          <w:p w14:paraId="25BCD1C3" w14:textId="77777777" w:rsidR="001859AA" w:rsidRDefault="001859AA">
            <w:pPr>
              <w:rPr>
                <w:rFonts w:eastAsiaTheme="minorEastAsia"/>
                <w:sz w:val="16"/>
                <w:szCs w:val="16"/>
                <w:lang w:val="en-US" w:eastAsia="zh-CN"/>
              </w:rPr>
            </w:pPr>
          </w:p>
          <w:p w14:paraId="57C7F377" w14:textId="77777777" w:rsidR="001859AA" w:rsidRDefault="003A77FD">
            <w:pPr>
              <w:spacing w:after="0"/>
              <w:rPr>
                <w:rFonts w:eastAsiaTheme="minorEastAsia"/>
                <w:sz w:val="16"/>
                <w:szCs w:val="16"/>
                <w:lang w:val="en-US" w:eastAsia="zh-CN"/>
              </w:rPr>
            </w:pPr>
            <w:r>
              <w:rPr>
                <w:rFonts w:eastAsiaTheme="minorEastAsia"/>
                <w:sz w:val="16"/>
                <w:szCs w:val="16"/>
                <w:lang w:val="en-US" w:eastAsia="zh-CN"/>
              </w:rPr>
              <w:t>We think the proposal is aligned with Approach 1. The differences between the two approaches as below</w:t>
            </w:r>
          </w:p>
          <w:p w14:paraId="2CD3FCF7" w14:textId="77777777" w:rsidR="001859AA" w:rsidRDefault="003A77FD">
            <w:pPr>
              <w:spacing w:after="0"/>
              <w:rPr>
                <w:rFonts w:eastAsiaTheme="minorEastAsia"/>
                <w:sz w:val="16"/>
                <w:szCs w:val="16"/>
                <w:lang w:val="en-US" w:eastAsia="zh-CN"/>
              </w:rPr>
            </w:pPr>
            <w:r>
              <w:rPr>
                <w:rFonts w:eastAsiaTheme="minorEastAsia"/>
                <w:sz w:val="16"/>
                <w:szCs w:val="16"/>
                <w:lang w:val="en-US" w:eastAsia="zh-CN"/>
              </w:rPr>
              <w:t xml:space="preserve">1. Component 1.2 </w:t>
            </w:r>
            <w:proofErr w:type="gramStart"/>
            <w:r>
              <w:rPr>
                <w:rFonts w:eastAsiaTheme="minorEastAsia"/>
                <w:sz w:val="16"/>
                <w:szCs w:val="16"/>
                <w:lang w:val="en-US" w:eastAsia="zh-CN"/>
              </w:rPr>
              <w:t>and  2.2.</w:t>
            </w:r>
            <w:proofErr w:type="gramEnd"/>
            <w:r>
              <w:rPr>
                <w:rFonts w:eastAsiaTheme="minorEastAsia"/>
                <w:sz w:val="16"/>
                <w:szCs w:val="16"/>
                <w:lang w:val="en-US" w:eastAsia="zh-CN"/>
              </w:rPr>
              <w:t xml:space="preserve"> We think they all use non-3GPP mechanism</w:t>
            </w:r>
          </w:p>
          <w:p w14:paraId="5B9C5650" w14:textId="77777777" w:rsidR="001859AA" w:rsidRDefault="003A77FD">
            <w:pPr>
              <w:spacing w:after="0"/>
              <w:rPr>
                <w:rFonts w:eastAsiaTheme="minorEastAsia"/>
                <w:sz w:val="16"/>
                <w:szCs w:val="16"/>
                <w:lang w:val="en-US" w:eastAsia="zh-CN"/>
              </w:rPr>
            </w:pPr>
            <w:r>
              <w:rPr>
                <w:rFonts w:eastAsiaTheme="minorEastAsia"/>
                <w:sz w:val="16"/>
                <w:szCs w:val="16"/>
                <w:lang w:val="en-US" w:eastAsia="zh-CN"/>
              </w:rPr>
              <w:t>2. Component 1.5 need specification as UE need to report the real positioning info to LMF whereas Step 2.5 can reuse the current spec.</w:t>
            </w:r>
          </w:p>
          <w:p w14:paraId="17A818F3" w14:textId="77777777" w:rsidR="001859AA" w:rsidRDefault="003A77FD">
            <w:pPr>
              <w:spacing w:after="0"/>
              <w:rPr>
                <w:rFonts w:eastAsiaTheme="minorEastAsia"/>
                <w:sz w:val="16"/>
                <w:szCs w:val="16"/>
                <w:lang w:val="en-US" w:eastAsia="zh-CN"/>
              </w:rPr>
            </w:pPr>
            <w:r>
              <w:rPr>
                <w:rFonts w:eastAsiaTheme="minorEastAsia"/>
                <w:sz w:val="16"/>
                <w:szCs w:val="16"/>
                <w:lang w:val="en-US" w:eastAsia="zh-CN"/>
              </w:rPr>
              <w:t xml:space="preserve">3. Component 1.4 and 2.4 is the same functionality, and they </w:t>
            </w:r>
            <w:proofErr w:type="gramStart"/>
            <w:r>
              <w:rPr>
                <w:rFonts w:eastAsiaTheme="minorEastAsia"/>
                <w:sz w:val="16"/>
                <w:szCs w:val="16"/>
                <w:lang w:val="en-US" w:eastAsia="zh-CN"/>
              </w:rPr>
              <w:t>has</w:t>
            </w:r>
            <w:proofErr w:type="gramEnd"/>
            <w:r>
              <w:rPr>
                <w:rFonts w:eastAsiaTheme="minorEastAsia"/>
                <w:sz w:val="16"/>
                <w:szCs w:val="16"/>
                <w:lang w:val="en-US" w:eastAsia="zh-CN"/>
              </w:rPr>
              <w:t xml:space="preserve"> the same impact on specification if there is any. </w:t>
            </w:r>
          </w:p>
          <w:p w14:paraId="26D1EC9C" w14:textId="77777777" w:rsidR="001859AA" w:rsidRDefault="001859AA">
            <w:pPr>
              <w:spacing w:after="0"/>
              <w:rPr>
                <w:rFonts w:eastAsiaTheme="minorEastAsia"/>
                <w:sz w:val="16"/>
                <w:szCs w:val="16"/>
                <w:lang w:val="en-US" w:eastAsia="zh-CN"/>
              </w:rPr>
            </w:pPr>
          </w:p>
          <w:p w14:paraId="5E6ED757" w14:textId="77777777" w:rsidR="001859AA" w:rsidRDefault="003A77FD">
            <w:pPr>
              <w:spacing w:after="0"/>
              <w:rPr>
                <w:rFonts w:eastAsiaTheme="minorEastAsia"/>
                <w:sz w:val="16"/>
                <w:szCs w:val="16"/>
                <w:lang w:eastAsia="zh-CN"/>
              </w:rPr>
            </w:pPr>
            <w:r>
              <w:rPr>
                <w:rFonts w:eastAsiaTheme="minorEastAsia"/>
                <w:sz w:val="16"/>
                <w:szCs w:val="16"/>
                <w:lang w:val="en-US" w:eastAsia="zh-CN"/>
              </w:rPr>
              <w:t xml:space="preserve">Thus, Approach 2 has no or less spec impact. </w:t>
            </w:r>
          </w:p>
          <w:p w14:paraId="5D48070F" w14:textId="77777777" w:rsidR="001859AA" w:rsidRDefault="001859AA">
            <w:pPr>
              <w:spacing w:after="0"/>
              <w:rPr>
                <w:rFonts w:eastAsiaTheme="minorEastAsia"/>
                <w:sz w:val="16"/>
                <w:szCs w:val="16"/>
                <w:lang w:eastAsia="zh-CN"/>
              </w:rPr>
            </w:pPr>
          </w:p>
        </w:tc>
      </w:tr>
      <w:tr w:rsidR="001859AA" w14:paraId="119F5211" w14:textId="77777777">
        <w:trPr>
          <w:trHeight w:val="253"/>
          <w:jc w:val="center"/>
        </w:trPr>
        <w:tc>
          <w:tcPr>
            <w:tcW w:w="1804" w:type="dxa"/>
          </w:tcPr>
          <w:p w14:paraId="54E50FCF"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729C4B24" w14:textId="77777777" w:rsidR="001859AA" w:rsidRDefault="003A77FD">
            <w:pPr>
              <w:spacing w:after="0"/>
              <w:rPr>
                <w:rFonts w:eastAsiaTheme="minorEastAsia"/>
                <w:sz w:val="16"/>
                <w:szCs w:val="16"/>
                <w:lang w:eastAsia="zh-CN"/>
              </w:rPr>
            </w:pPr>
            <w:r>
              <w:rPr>
                <w:rFonts w:eastAsiaTheme="minorEastAsia"/>
                <w:sz w:val="16"/>
                <w:szCs w:val="16"/>
                <w:lang w:eastAsia="zh-CN"/>
              </w:rPr>
              <w:t>My understanding is that in Rel-16 LMF may/can collect the information for the estimation and/or elimination of the gNB Rx/Tx timing delays from random positioning occasions triggered by LCS. But, Rel-16 does not support the mechanisms for LMF to explicitly request a UE to transmit SRS or receive DL PRS for the purpose of mitigating gNB Rx/Tx timing delays. We can further discuss the issue related to how to determine a UE is in a known location and what UE is qualified to be the reference UE etc. once we have the consensus to support the mechanisms.</w:t>
            </w:r>
          </w:p>
          <w:p w14:paraId="70FBA733" w14:textId="77777777" w:rsidR="001859AA" w:rsidRDefault="001859AA">
            <w:pPr>
              <w:spacing w:after="0"/>
              <w:rPr>
                <w:rFonts w:eastAsiaTheme="minorEastAsia"/>
                <w:sz w:val="16"/>
                <w:szCs w:val="16"/>
                <w:lang w:eastAsia="zh-CN"/>
              </w:rPr>
            </w:pPr>
          </w:p>
          <w:p w14:paraId="014A4AF0"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For QC’s comment, I would suggest still having separate discussion of Proposal 2-3 and 2-4 even though they can be </w:t>
            </w:r>
            <w:proofErr w:type="spellStart"/>
            <w:r>
              <w:rPr>
                <w:rFonts w:eastAsiaTheme="minorEastAsia"/>
                <w:sz w:val="16"/>
                <w:szCs w:val="16"/>
                <w:lang w:eastAsia="zh-CN"/>
              </w:rPr>
              <w:t>coverd</w:t>
            </w:r>
            <w:proofErr w:type="spellEnd"/>
            <w:r>
              <w:rPr>
                <w:rFonts w:eastAsiaTheme="minorEastAsia"/>
                <w:sz w:val="16"/>
                <w:szCs w:val="16"/>
                <w:lang w:eastAsia="zh-CN"/>
              </w:rPr>
              <w:t xml:space="preserve"> in the same term of “reference device”. Proposal 2-3 requires a TRP to measure and report the DL PRS from another TRP, it has much larger impact on both TRP implementation and the signalling support (</w:t>
            </w:r>
            <w:proofErr w:type="spellStart"/>
            <w:r>
              <w:rPr>
                <w:rFonts w:eastAsiaTheme="minorEastAsia"/>
                <w:sz w:val="16"/>
                <w:szCs w:val="16"/>
                <w:lang w:eastAsia="zh-CN"/>
              </w:rPr>
              <w:t>NPPa</w:t>
            </w:r>
            <w:proofErr w:type="spellEnd"/>
            <w:r>
              <w:rPr>
                <w:rFonts w:eastAsiaTheme="minorEastAsia"/>
                <w:sz w:val="16"/>
                <w:szCs w:val="16"/>
                <w:lang w:eastAsia="zh-CN"/>
              </w:rPr>
              <w:t>). Proposal 2-4 has basically no small impact on UE implementation, and small impact on the signalling. I would take the suggest of the wording changes from QC for the revision of the proposal.</w:t>
            </w:r>
          </w:p>
          <w:p w14:paraId="1A2992F6" w14:textId="77777777" w:rsidR="001859AA" w:rsidRDefault="001859AA">
            <w:pPr>
              <w:spacing w:after="0"/>
              <w:rPr>
                <w:rFonts w:eastAsiaTheme="minorEastAsia"/>
                <w:sz w:val="16"/>
                <w:szCs w:val="16"/>
                <w:lang w:eastAsia="zh-CN"/>
              </w:rPr>
            </w:pPr>
          </w:p>
          <w:p w14:paraId="47F79C91" w14:textId="77777777" w:rsidR="001859AA" w:rsidRDefault="003A77FD">
            <w:pPr>
              <w:spacing w:after="0"/>
              <w:rPr>
                <w:rFonts w:eastAsiaTheme="minorEastAsia"/>
                <w:sz w:val="16"/>
                <w:szCs w:val="16"/>
                <w:lang w:eastAsia="zh-CN"/>
              </w:rPr>
            </w:pPr>
            <w:r>
              <w:rPr>
                <w:rFonts w:eastAsiaTheme="minorEastAsia"/>
                <w:sz w:val="16"/>
                <w:szCs w:val="16"/>
                <w:lang w:eastAsia="zh-CN"/>
              </w:rPr>
              <w:t>For Nokia’s comment, I would suggest we start the discussion in this AI at least for the purpose of mitigating Rx/Tx timing errors. If there is any similar proposal in other AI, we can discuss the additional changes.</w:t>
            </w:r>
          </w:p>
          <w:p w14:paraId="013E4AAC" w14:textId="77777777" w:rsidR="001859AA" w:rsidRDefault="001859AA">
            <w:pPr>
              <w:spacing w:after="0"/>
              <w:rPr>
                <w:rFonts w:eastAsiaTheme="minorEastAsia"/>
                <w:sz w:val="16"/>
                <w:szCs w:val="16"/>
                <w:lang w:eastAsia="zh-CN"/>
              </w:rPr>
            </w:pPr>
          </w:p>
          <w:p w14:paraId="4DC35823"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For ZTE’s comments, we assume there is no constraint on whether the UE is </w:t>
            </w:r>
            <w:proofErr w:type="spellStart"/>
            <w:r>
              <w:rPr>
                <w:rFonts w:eastAsiaTheme="minorEastAsia"/>
                <w:sz w:val="16"/>
                <w:szCs w:val="16"/>
                <w:lang w:eastAsia="zh-CN"/>
              </w:rPr>
              <w:t>stationry</w:t>
            </w:r>
            <w:proofErr w:type="spellEnd"/>
            <w:r>
              <w:rPr>
                <w:rFonts w:eastAsiaTheme="minorEastAsia"/>
                <w:sz w:val="16"/>
                <w:szCs w:val="16"/>
                <w:lang w:eastAsia="zh-CN"/>
              </w:rPr>
              <w:t xml:space="preserve"> or moving. It will be up to LMF’s implementation and algorithms </w:t>
            </w:r>
            <w:proofErr w:type="gramStart"/>
            <w:r>
              <w:rPr>
                <w:rFonts w:eastAsiaTheme="minorEastAsia"/>
                <w:sz w:val="16"/>
                <w:szCs w:val="16"/>
                <w:lang w:eastAsia="zh-CN"/>
              </w:rPr>
              <w:t>on  how</w:t>
            </w:r>
            <w:proofErr w:type="gramEnd"/>
            <w:r>
              <w:rPr>
                <w:rFonts w:eastAsiaTheme="minorEastAsia"/>
                <w:sz w:val="16"/>
                <w:szCs w:val="16"/>
                <w:lang w:eastAsia="zh-CN"/>
              </w:rPr>
              <w:t xml:space="preserve"> to use the measurements from UE for mitigating the Rx/Tx timing errors.</w:t>
            </w:r>
          </w:p>
          <w:p w14:paraId="5A1924A2" w14:textId="77777777" w:rsidR="001859AA" w:rsidRDefault="001859AA">
            <w:pPr>
              <w:spacing w:after="0"/>
              <w:rPr>
                <w:rFonts w:eastAsiaTheme="minorEastAsia"/>
                <w:sz w:val="16"/>
                <w:szCs w:val="16"/>
                <w:lang w:eastAsia="zh-CN"/>
              </w:rPr>
            </w:pPr>
          </w:p>
        </w:tc>
      </w:tr>
    </w:tbl>
    <w:p w14:paraId="281C0947" w14:textId="77777777" w:rsidR="001859AA" w:rsidRDefault="001859AA">
      <w:pPr>
        <w:pStyle w:val="ListParagraph"/>
        <w:ind w:left="1440"/>
        <w:rPr>
          <w:rFonts w:eastAsiaTheme="minorEastAsia"/>
          <w:szCs w:val="20"/>
          <w:lang w:val="en-GB" w:eastAsia="zh-CN"/>
        </w:rPr>
      </w:pPr>
    </w:p>
    <w:p w14:paraId="569CBDFC" w14:textId="77777777" w:rsidR="001859AA" w:rsidRDefault="001859AA">
      <w:pPr>
        <w:pStyle w:val="ListParagraph"/>
        <w:ind w:left="1440"/>
        <w:rPr>
          <w:rFonts w:eastAsiaTheme="minorEastAsia"/>
          <w:szCs w:val="20"/>
          <w:lang w:val="en-GB" w:eastAsia="zh-CN"/>
        </w:rPr>
      </w:pPr>
    </w:p>
    <w:p w14:paraId="56315A8A" w14:textId="77777777" w:rsidR="001859AA" w:rsidRDefault="003A77FD">
      <w:pPr>
        <w:pStyle w:val="00BodyText"/>
      </w:pPr>
      <w:r>
        <w:rPr>
          <w:highlight w:val="lightGray"/>
        </w:rPr>
        <w:t>Proposal 2-4 (Revision 1)</w:t>
      </w:r>
    </w:p>
    <w:p w14:paraId="3E6B52D9"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Specify procedural and Signalling enhancements to enable a UE with known location to support the following functionalities:</w:t>
      </w:r>
    </w:p>
    <w:p w14:paraId="36562C32" w14:textId="77777777" w:rsidR="001859AA" w:rsidRDefault="003A77FD">
      <w:pPr>
        <w:pStyle w:val="ListParagraph"/>
        <w:numPr>
          <w:ilvl w:val="1"/>
          <w:numId w:val="44"/>
        </w:numPr>
        <w:rPr>
          <w:rFonts w:eastAsiaTheme="minorEastAsia"/>
          <w:szCs w:val="20"/>
          <w:lang w:val="en-GB" w:eastAsia="zh-CN"/>
        </w:rPr>
      </w:pPr>
      <w:r>
        <w:rPr>
          <w:rFonts w:eastAsiaTheme="minorEastAsia"/>
          <w:szCs w:val="20"/>
          <w:lang w:val="en-GB" w:eastAsia="zh-CN"/>
        </w:rPr>
        <w:t>measure DL PRS and report associated measurements (e.g., RSTD, Rx-Tx time difference, RSRP) to the LMF;</w:t>
      </w:r>
    </w:p>
    <w:p w14:paraId="22EA3A14" w14:textId="77777777" w:rsidR="001859AA" w:rsidRDefault="003A77FD">
      <w:pPr>
        <w:pStyle w:val="ListParagraph"/>
        <w:numPr>
          <w:ilvl w:val="1"/>
          <w:numId w:val="44"/>
        </w:numPr>
        <w:rPr>
          <w:rFonts w:eastAsiaTheme="minorEastAsia"/>
          <w:szCs w:val="20"/>
          <w:lang w:val="en-GB" w:eastAsia="zh-CN"/>
        </w:rPr>
      </w:pPr>
      <w:r>
        <w:rPr>
          <w:rFonts w:eastAsiaTheme="minorEastAsia"/>
          <w:szCs w:val="20"/>
          <w:lang w:val="en-GB" w:eastAsia="zh-CN"/>
        </w:rPr>
        <w:t>transmit SRS and enable TRPs to measure and report measurements (e.g., RTOA, Rx-Tx time difference, AOA) associated with the reference device to the LMF;</w:t>
      </w:r>
    </w:p>
    <w:p w14:paraId="0EC2E8C9" w14:textId="77777777" w:rsidR="001859AA" w:rsidRDefault="003A77FD">
      <w:pPr>
        <w:pStyle w:val="ListParagraph"/>
        <w:numPr>
          <w:ilvl w:val="1"/>
          <w:numId w:val="44"/>
        </w:numPr>
        <w:rPr>
          <w:rFonts w:eastAsiaTheme="minorEastAsia"/>
          <w:szCs w:val="20"/>
          <w:lang w:val="en-GB" w:eastAsia="zh-CN"/>
        </w:rPr>
      </w:pPr>
      <w:r>
        <w:rPr>
          <w:rFonts w:eastAsiaTheme="minorEastAsia"/>
          <w:szCs w:val="20"/>
          <w:lang w:val="en-GB" w:eastAsia="zh-CN"/>
        </w:rPr>
        <w:t xml:space="preserve">FFS: the details of the </w:t>
      </w:r>
      <w:r>
        <w:rPr>
          <w:rFonts w:eastAsiaTheme="minorEastAsia"/>
          <w:szCs w:val="20"/>
          <w:lang w:val="en-GB" w:eastAsia="zh-CN"/>
        </w:rPr>
        <w:pgNum/>
      </w:r>
      <w:proofErr w:type="spellStart"/>
      <w:r>
        <w:rPr>
          <w:rFonts w:eastAsiaTheme="minorEastAsia"/>
          <w:szCs w:val="20"/>
          <w:lang w:val="en-GB" w:eastAsia="zh-CN"/>
        </w:rPr>
        <w:t>ignalling</w:t>
      </w:r>
      <w:proofErr w:type="spellEnd"/>
      <w:r>
        <w:rPr>
          <w:rFonts w:eastAsiaTheme="minorEastAsia"/>
          <w:szCs w:val="20"/>
          <w:lang w:val="en-GB" w:eastAsia="zh-CN"/>
        </w:rPr>
        <w:t xml:space="preserve">, the measurements, the parameters related to the Rx and Tx timing delays, </w:t>
      </w:r>
    </w:p>
    <w:p w14:paraId="6669207D" w14:textId="77777777" w:rsidR="001859AA" w:rsidRDefault="001859AA">
      <w:pPr>
        <w:pStyle w:val="ListParagraph"/>
        <w:rPr>
          <w:rFonts w:eastAsiaTheme="minorEastAsia"/>
          <w:szCs w:val="20"/>
          <w:lang w:val="en-GB" w:eastAsia="zh-CN"/>
        </w:rPr>
      </w:pPr>
    </w:p>
    <w:p w14:paraId="6A104176" w14:textId="77777777" w:rsidR="001859AA" w:rsidRDefault="003A77F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859AA" w14:paraId="0F6F56E8" w14:textId="77777777">
        <w:trPr>
          <w:trHeight w:val="260"/>
          <w:jc w:val="center"/>
        </w:trPr>
        <w:tc>
          <w:tcPr>
            <w:tcW w:w="1804" w:type="dxa"/>
          </w:tcPr>
          <w:p w14:paraId="0CAC34D8" w14:textId="77777777" w:rsidR="001859AA" w:rsidRDefault="003A77FD">
            <w:pPr>
              <w:spacing w:after="0"/>
              <w:rPr>
                <w:b/>
                <w:sz w:val="16"/>
                <w:szCs w:val="16"/>
              </w:rPr>
            </w:pPr>
            <w:r>
              <w:rPr>
                <w:b/>
                <w:sz w:val="16"/>
                <w:szCs w:val="16"/>
              </w:rPr>
              <w:lastRenderedPageBreak/>
              <w:t>Company</w:t>
            </w:r>
          </w:p>
        </w:tc>
        <w:tc>
          <w:tcPr>
            <w:tcW w:w="9230" w:type="dxa"/>
          </w:tcPr>
          <w:p w14:paraId="4574084D" w14:textId="77777777" w:rsidR="001859AA" w:rsidRDefault="003A77FD">
            <w:pPr>
              <w:spacing w:after="0"/>
              <w:rPr>
                <w:b/>
                <w:sz w:val="16"/>
                <w:szCs w:val="16"/>
              </w:rPr>
            </w:pPr>
            <w:r>
              <w:rPr>
                <w:b/>
                <w:sz w:val="16"/>
                <w:szCs w:val="16"/>
              </w:rPr>
              <w:t xml:space="preserve">Comments </w:t>
            </w:r>
          </w:p>
        </w:tc>
      </w:tr>
      <w:tr w:rsidR="001859AA" w14:paraId="3B2294AC" w14:textId="77777777">
        <w:trPr>
          <w:trHeight w:val="253"/>
          <w:jc w:val="center"/>
        </w:trPr>
        <w:tc>
          <w:tcPr>
            <w:tcW w:w="1804" w:type="dxa"/>
          </w:tcPr>
          <w:p w14:paraId="3D65A918" w14:textId="77777777" w:rsidR="001859AA" w:rsidRDefault="003A77FD">
            <w:pPr>
              <w:spacing w:after="0"/>
              <w:rPr>
                <w:rFonts w:cstheme="minorHAnsi"/>
                <w:sz w:val="16"/>
                <w:szCs w:val="16"/>
              </w:rPr>
            </w:pPr>
            <w:r>
              <w:rPr>
                <w:rFonts w:cstheme="minorHAnsi"/>
                <w:sz w:val="16"/>
                <w:szCs w:val="16"/>
              </w:rPr>
              <w:t>Nokia/NSB</w:t>
            </w:r>
          </w:p>
        </w:tc>
        <w:tc>
          <w:tcPr>
            <w:tcW w:w="9230" w:type="dxa"/>
          </w:tcPr>
          <w:p w14:paraId="0014DB02"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We support in principle this proposal. Also okay for us to change UE to (UE/TRP/node). We would also like to highlight the potential need for capability signalling for this type of device with known location. We are open to discussing those details later in the WI however. </w:t>
            </w:r>
          </w:p>
        </w:tc>
      </w:tr>
      <w:tr w:rsidR="001859AA" w14:paraId="2BD52CD5" w14:textId="77777777">
        <w:trPr>
          <w:trHeight w:val="253"/>
          <w:jc w:val="center"/>
        </w:trPr>
        <w:tc>
          <w:tcPr>
            <w:tcW w:w="1804" w:type="dxa"/>
          </w:tcPr>
          <w:p w14:paraId="38AE6620" w14:textId="77777777" w:rsidR="001859AA" w:rsidRDefault="003A77FD">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1590A05C" w14:textId="77777777" w:rsidR="001859AA" w:rsidRDefault="003A77FD">
            <w:pPr>
              <w:spacing w:after="0"/>
              <w:rPr>
                <w:rFonts w:eastAsiaTheme="minorEastAsia"/>
                <w:sz w:val="16"/>
                <w:szCs w:val="16"/>
                <w:lang w:val="en-US" w:eastAsia="zh-CN"/>
              </w:rPr>
            </w:pPr>
            <w:r>
              <w:rPr>
                <w:rFonts w:eastAsiaTheme="minorEastAsia" w:hint="eastAsia"/>
                <w:sz w:val="16"/>
                <w:szCs w:val="16"/>
                <w:lang w:val="en-US" w:eastAsia="zh-CN"/>
              </w:rPr>
              <w:t>We would like to combine proposal 2-3 and 2-4 for discussion at this stage, the reference positioning entity can be UE or gNB. Additionally, we still have some concerns about the reference UE. The reasons are as follows:</w:t>
            </w:r>
          </w:p>
          <w:p w14:paraId="6864AEE1" w14:textId="77777777" w:rsidR="001859AA" w:rsidRDefault="003A77FD">
            <w:pPr>
              <w:numPr>
                <w:ilvl w:val="0"/>
                <w:numId w:val="51"/>
              </w:numPr>
              <w:spacing w:after="0"/>
              <w:rPr>
                <w:rFonts w:eastAsiaTheme="minorEastAsia"/>
                <w:sz w:val="16"/>
                <w:szCs w:val="16"/>
                <w:lang w:val="en-US" w:eastAsia="zh-CN"/>
              </w:rPr>
            </w:pPr>
            <w:r>
              <w:rPr>
                <w:rFonts w:eastAsiaTheme="minorEastAsia" w:hint="eastAsia"/>
                <w:sz w:val="16"/>
                <w:szCs w:val="16"/>
                <w:lang w:val="en-US" w:eastAsia="zh-CN"/>
              </w:rPr>
              <w:t xml:space="preserve">If different </w:t>
            </w:r>
            <w:proofErr w:type="spellStart"/>
            <w:r>
              <w:rPr>
                <w:rFonts w:eastAsiaTheme="minorEastAsia" w:hint="eastAsia"/>
                <w:sz w:val="16"/>
                <w:szCs w:val="16"/>
                <w:lang w:val="en-US" w:eastAsia="zh-CN"/>
              </w:rPr>
              <w:t>U</w:t>
            </w:r>
            <w:r>
              <w:rPr>
                <w:rFonts w:eastAsiaTheme="minorEastAsia"/>
                <w:sz w:val="16"/>
                <w:szCs w:val="16"/>
                <w:lang w:val="en-US" w:eastAsia="zh-CN"/>
              </w:rPr>
              <w:t>e</w:t>
            </w:r>
            <w:r>
              <w:rPr>
                <w:rFonts w:eastAsiaTheme="minorEastAsia" w:hint="eastAsia"/>
                <w:sz w:val="16"/>
                <w:szCs w:val="16"/>
                <w:lang w:val="en-US" w:eastAsia="zh-CN"/>
              </w:rPr>
              <w:t>s</w:t>
            </w:r>
            <w:proofErr w:type="spellEnd"/>
            <w:r>
              <w:rPr>
                <w:rFonts w:eastAsiaTheme="minorEastAsia" w:hint="eastAsia"/>
                <w:sz w:val="16"/>
                <w:szCs w:val="16"/>
                <w:lang w:val="en-US" w:eastAsia="zh-CN"/>
              </w:rPr>
              <w:t xml:space="preserve"> have different measurement error due to equipment differences, measurement error of the reference UE is not equal to that of the normal UE needed for positioning. Thus, new timing errors will be introduced rather than mitigated. </w:t>
            </w:r>
          </w:p>
          <w:p w14:paraId="7995D62F" w14:textId="77777777" w:rsidR="001859AA" w:rsidRDefault="003A77FD">
            <w:pPr>
              <w:numPr>
                <w:ilvl w:val="0"/>
                <w:numId w:val="51"/>
              </w:numPr>
              <w:spacing w:after="0"/>
              <w:rPr>
                <w:rFonts w:eastAsiaTheme="minorEastAsia"/>
                <w:sz w:val="16"/>
                <w:szCs w:val="16"/>
                <w:lang w:val="en-US" w:eastAsia="zh-CN"/>
              </w:rPr>
            </w:pPr>
            <w:r>
              <w:rPr>
                <w:rFonts w:eastAsiaTheme="minorEastAsia" w:hint="eastAsia"/>
                <w:sz w:val="16"/>
                <w:szCs w:val="16"/>
                <w:lang w:val="en-US" w:eastAsia="zh-CN"/>
              </w:rPr>
              <w:t>It</w:t>
            </w:r>
            <w:r>
              <w:rPr>
                <w:rFonts w:eastAsiaTheme="minorEastAsia"/>
                <w:sz w:val="16"/>
                <w:szCs w:val="16"/>
                <w:lang w:val="en-US" w:eastAsia="zh-CN"/>
              </w:rPr>
              <w:t>’</w:t>
            </w:r>
            <w:r>
              <w:rPr>
                <w:rFonts w:eastAsiaTheme="minorEastAsia" w:hint="eastAsia"/>
                <w:sz w:val="16"/>
                <w:szCs w:val="16"/>
                <w:lang w:val="en-US" w:eastAsia="zh-CN"/>
              </w:rPr>
              <w:t>s hard to ensure that reference UE and normal UE are within the same coverage of multiple TRPs.</w:t>
            </w:r>
          </w:p>
          <w:p w14:paraId="0446D139" w14:textId="77777777" w:rsidR="001859AA" w:rsidRDefault="003A77FD">
            <w:pPr>
              <w:numPr>
                <w:ilvl w:val="0"/>
                <w:numId w:val="51"/>
              </w:numPr>
              <w:spacing w:after="0"/>
              <w:rPr>
                <w:rFonts w:eastAsiaTheme="minorEastAsia"/>
                <w:sz w:val="16"/>
                <w:szCs w:val="16"/>
                <w:lang w:val="en-US" w:eastAsia="zh-CN"/>
              </w:rPr>
            </w:pPr>
            <w:r>
              <w:rPr>
                <w:rFonts w:eastAsiaTheme="minorEastAsia" w:hint="eastAsia"/>
                <w:sz w:val="16"/>
                <w:szCs w:val="16"/>
                <w:lang w:val="en-US" w:eastAsia="zh-CN"/>
              </w:rPr>
              <w:t xml:space="preserve">Compared with reference UE, a reference TRP may be </w:t>
            </w:r>
            <w:proofErr w:type="gramStart"/>
            <w:r>
              <w:rPr>
                <w:rFonts w:eastAsiaTheme="minorEastAsia" w:hint="eastAsia"/>
                <w:sz w:val="16"/>
                <w:szCs w:val="16"/>
                <w:lang w:val="en-US" w:eastAsia="zh-CN"/>
              </w:rPr>
              <w:t>more easy</w:t>
            </w:r>
            <w:proofErr w:type="gramEnd"/>
            <w:r>
              <w:rPr>
                <w:rFonts w:eastAsiaTheme="minorEastAsia" w:hint="eastAsia"/>
                <w:sz w:val="16"/>
                <w:szCs w:val="16"/>
                <w:lang w:val="en-US" w:eastAsia="zh-CN"/>
              </w:rPr>
              <w:t xml:space="preserve"> to implement.</w:t>
            </w:r>
          </w:p>
        </w:tc>
      </w:tr>
      <w:tr w:rsidR="001859AA" w14:paraId="5F474EF9" w14:textId="77777777">
        <w:trPr>
          <w:trHeight w:val="253"/>
          <w:jc w:val="center"/>
        </w:trPr>
        <w:tc>
          <w:tcPr>
            <w:tcW w:w="1804" w:type="dxa"/>
          </w:tcPr>
          <w:p w14:paraId="2C25B8E7" w14:textId="77777777" w:rsidR="001859AA" w:rsidRDefault="003A77FD">
            <w:pPr>
              <w:spacing w:after="0"/>
              <w:rPr>
                <w:rFonts w:cstheme="minorHAnsi"/>
                <w:sz w:val="16"/>
                <w:szCs w:val="16"/>
              </w:rPr>
            </w:pPr>
            <w:r>
              <w:rPr>
                <w:rFonts w:eastAsiaTheme="minorEastAsia" w:cstheme="minorHAnsi"/>
                <w:sz w:val="16"/>
                <w:szCs w:val="16"/>
                <w:lang w:eastAsia="zh-CN"/>
              </w:rPr>
              <w:t>Vivo</w:t>
            </w:r>
          </w:p>
        </w:tc>
        <w:tc>
          <w:tcPr>
            <w:tcW w:w="9230" w:type="dxa"/>
          </w:tcPr>
          <w:p w14:paraId="3E33415F" w14:textId="77777777" w:rsidR="001859AA" w:rsidRDefault="003A77FD">
            <w:pPr>
              <w:rPr>
                <w:rFonts w:eastAsiaTheme="minorEastAsia"/>
                <w:lang w:eastAsia="zh-CN"/>
              </w:rPr>
            </w:pPr>
            <w:r>
              <w:rPr>
                <w:rFonts w:eastAsiaTheme="minorEastAsia"/>
                <w:sz w:val="16"/>
                <w:szCs w:val="16"/>
                <w:lang w:eastAsia="zh-CN"/>
              </w:rPr>
              <w:t>We prefer to modify as follows</w:t>
            </w:r>
          </w:p>
          <w:p w14:paraId="4F5FAFFA"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Specify procedural and Signalling enhancements to enable a UE with known location to support the following functionalities:</w:t>
            </w:r>
          </w:p>
          <w:p w14:paraId="24EEFB30" w14:textId="77777777" w:rsidR="001859AA" w:rsidRDefault="003A77FD">
            <w:pPr>
              <w:pStyle w:val="ListParagraph"/>
              <w:numPr>
                <w:ilvl w:val="1"/>
                <w:numId w:val="44"/>
              </w:numPr>
              <w:rPr>
                <w:rFonts w:eastAsiaTheme="minorEastAsia"/>
                <w:szCs w:val="20"/>
                <w:lang w:val="en-GB" w:eastAsia="zh-CN"/>
              </w:rPr>
            </w:pPr>
            <w:r>
              <w:rPr>
                <w:rFonts w:eastAsiaTheme="minorEastAsia"/>
                <w:szCs w:val="20"/>
                <w:lang w:val="en-GB" w:eastAsia="zh-CN"/>
              </w:rPr>
              <w:t>measure DL PRS and report associated measurements</w:t>
            </w:r>
            <w:r>
              <w:rPr>
                <w:rFonts w:eastAsiaTheme="minorEastAsia"/>
                <w:color w:val="FF0000"/>
                <w:szCs w:val="20"/>
                <w:lang w:val="en-GB" w:eastAsia="zh-CN"/>
              </w:rPr>
              <w:t xml:space="preserve"> </w:t>
            </w:r>
            <w:r>
              <w:rPr>
                <w:rFonts w:eastAsiaTheme="minorEastAsia"/>
                <w:szCs w:val="20"/>
                <w:lang w:val="en-GB" w:eastAsia="zh-CN"/>
              </w:rPr>
              <w:t>(e.g., RSTD, Rx-Tx time difference, RSRP) to the LMF;</w:t>
            </w:r>
          </w:p>
          <w:p w14:paraId="7F273374" w14:textId="77777777" w:rsidR="001859AA" w:rsidRDefault="003A77FD">
            <w:pPr>
              <w:pStyle w:val="ListParagraph"/>
              <w:numPr>
                <w:ilvl w:val="1"/>
                <w:numId w:val="44"/>
              </w:numPr>
              <w:rPr>
                <w:rFonts w:eastAsiaTheme="minorEastAsia"/>
                <w:szCs w:val="20"/>
                <w:lang w:val="en-GB" w:eastAsia="zh-CN"/>
              </w:rPr>
            </w:pPr>
            <w:r>
              <w:rPr>
                <w:rFonts w:eastAsiaTheme="minorEastAsia"/>
                <w:szCs w:val="20"/>
                <w:lang w:val="en-GB" w:eastAsia="zh-CN"/>
              </w:rPr>
              <w:t>transmit SRS and enable TRPs to measure and report measurements (e.g., RTOA, Rx-Tx time difference, AOA) associated with the reference device to the LMF;</w:t>
            </w:r>
          </w:p>
          <w:p w14:paraId="1DEDF33C" w14:textId="77777777" w:rsidR="001859AA" w:rsidRDefault="003A77FD">
            <w:pPr>
              <w:pStyle w:val="ListParagraph"/>
              <w:numPr>
                <w:ilvl w:val="1"/>
                <w:numId w:val="44"/>
              </w:numPr>
              <w:rPr>
                <w:rFonts w:eastAsiaTheme="minorEastAsia"/>
                <w:szCs w:val="20"/>
                <w:lang w:val="en-GB" w:eastAsia="zh-CN"/>
              </w:rPr>
            </w:pPr>
            <w:r>
              <w:rPr>
                <w:rFonts w:eastAsiaTheme="minorEastAsia"/>
                <w:szCs w:val="20"/>
                <w:lang w:val="en-GB" w:eastAsia="zh-CN"/>
              </w:rPr>
              <w:t xml:space="preserve">FFS: the details of the </w:t>
            </w:r>
            <w:r>
              <w:rPr>
                <w:rFonts w:eastAsiaTheme="minorEastAsia"/>
                <w:szCs w:val="20"/>
                <w:lang w:val="en-GB" w:eastAsia="zh-CN"/>
              </w:rPr>
              <w:pgNum/>
            </w:r>
            <w:proofErr w:type="spellStart"/>
            <w:r>
              <w:rPr>
                <w:rFonts w:eastAsiaTheme="minorEastAsia"/>
                <w:szCs w:val="20"/>
                <w:lang w:val="en-GB" w:eastAsia="zh-CN"/>
              </w:rPr>
              <w:t>ignalling</w:t>
            </w:r>
            <w:proofErr w:type="spellEnd"/>
            <w:r>
              <w:rPr>
                <w:rFonts w:eastAsiaTheme="minorEastAsia"/>
                <w:szCs w:val="20"/>
                <w:lang w:val="en-GB" w:eastAsia="zh-CN"/>
              </w:rPr>
              <w:t xml:space="preserve">, the measurements, the parameters related to the Rx and Tx timing delays, </w:t>
            </w:r>
          </w:p>
          <w:p w14:paraId="4C9915A5" w14:textId="77777777" w:rsidR="001859AA" w:rsidRDefault="003A77FD">
            <w:pPr>
              <w:pStyle w:val="ListParagraph"/>
              <w:numPr>
                <w:ilvl w:val="1"/>
                <w:numId w:val="44"/>
              </w:numPr>
              <w:rPr>
                <w:rFonts w:eastAsiaTheme="minorEastAsia"/>
                <w:color w:val="FF0000"/>
                <w:szCs w:val="20"/>
                <w:u w:val="single"/>
                <w:lang w:val="en-GB" w:eastAsia="zh-CN"/>
              </w:rPr>
            </w:pPr>
            <w:r>
              <w:rPr>
                <w:rFonts w:eastAsiaTheme="minorEastAsia"/>
                <w:color w:val="FF0000"/>
                <w:szCs w:val="20"/>
                <w:u w:val="single"/>
                <w:lang w:val="en-GB" w:eastAsia="zh-CN"/>
              </w:rPr>
              <w:t>FFS: reporting reference UE coordinate information to the LMF</w:t>
            </w:r>
          </w:p>
          <w:p w14:paraId="27E03468" w14:textId="77777777" w:rsidR="001859AA" w:rsidRDefault="001859AA">
            <w:pPr>
              <w:spacing w:after="0"/>
              <w:rPr>
                <w:rFonts w:eastAsiaTheme="minorEastAsia"/>
                <w:sz w:val="16"/>
                <w:szCs w:val="16"/>
                <w:lang w:eastAsia="zh-CN"/>
              </w:rPr>
            </w:pPr>
          </w:p>
        </w:tc>
      </w:tr>
      <w:tr w:rsidR="001859AA" w14:paraId="7F77A921" w14:textId="77777777">
        <w:trPr>
          <w:trHeight w:val="253"/>
          <w:jc w:val="center"/>
        </w:trPr>
        <w:tc>
          <w:tcPr>
            <w:tcW w:w="1804" w:type="dxa"/>
          </w:tcPr>
          <w:p w14:paraId="4DAD9474" w14:textId="77777777" w:rsidR="001859AA" w:rsidRDefault="003A77FD">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724F27F"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We support this proposal, and OK to change UE to </w:t>
            </w:r>
            <w:r>
              <w:rPr>
                <w:rFonts w:eastAsiaTheme="minorEastAsia" w:hint="eastAsia"/>
                <w:sz w:val="16"/>
                <w:szCs w:val="16"/>
                <w:lang w:eastAsia="zh-CN"/>
              </w:rPr>
              <w:t>(</w:t>
            </w:r>
            <w:r>
              <w:rPr>
                <w:rFonts w:eastAsiaTheme="minorEastAsia"/>
                <w:sz w:val="16"/>
                <w:szCs w:val="16"/>
                <w:lang w:eastAsia="zh-CN"/>
              </w:rPr>
              <w:t>UE/TRP/node</w:t>
            </w:r>
            <w:r>
              <w:rPr>
                <w:rFonts w:eastAsiaTheme="minorEastAsia" w:hint="eastAsia"/>
                <w:sz w:val="16"/>
                <w:szCs w:val="16"/>
                <w:lang w:eastAsia="zh-CN"/>
              </w:rPr>
              <w:t>)</w:t>
            </w:r>
            <w:r>
              <w:rPr>
                <w:rFonts w:eastAsiaTheme="minorEastAsia"/>
                <w:sz w:val="16"/>
                <w:szCs w:val="16"/>
                <w:lang w:eastAsia="zh-CN"/>
              </w:rPr>
              <w:t xml:space="preserve"> </w:t>
            </w:r>
            <w:r>
              <w:rPr>
                <w:rFonts w:eastAsiaTheme="minorEastAsia" w:hint="eastAsia"/>
                <w:sz w:val="16"/>
                <w:szCs w:val="16"/>
                <w:lang w:eastAsia="zh-CN"/>
              </w:rPr>
              <w:t>a</w:t>
            </w:r>
            <w:r>
              <w:rPr>
                <w:rFonts w:eastAsiaTheme="minorEastAsia"/>
                <w:sz w:val="16"/>
                <w:szCs w:val="16"/>
                <w:lang w:eastAsia="zh-CN"/>
              </w:rPr>
              <w:t>s well, which serves the baseline for further discussion.</w:t>
            </w:r>
          </w:p>
        </w:tc>
      </w:tr>
      <w:tr w:rsidR="001859AA" w14:paraId="4452B911" w14:textId="77777777">
        <w:trPr>
          <w:trHeight w:val="253"/>
          <w:jc w:val="center"/>
        </w:trPr>
        <w:tc>
          <w:tcPr>
            <w:tcW w:w="1804" w:type="dxa"/>
          </w:tcPr>
          <w:p w14:paraId="2CA063A1" w14:textId="77777777" w:rsidR="001859AA" w:rsidRDefault="003A77FD">
            <w:pPr>
              <w:spacing w:after="0"/>
              <w:rPr>
                <w:rFonts w:cstheme="minorHAnsi"/>
                <w:sz w:val="16"/>
                <w:szCs w:val="16"/>
              </w:rPr>
            </w:pPr>
            <w:r>
              <w:rPr>
                <w:rFonts w:cstheme="minorHAnsi"/>
                <w:sz w:val="16"/>
                <w:szCs w:val="16"/>
              </w:rPr>
              <w:t>OPPO</w:t>
            </w:r>
          </w:p>
        </w:tc>
        <w:tc>
          <w:tcPr>
            <w:tcW w:w="9230" w:type="dxa"/>
          </w:tcPr>
          <w:p w14:paraId="201AEF15" w14:textId="77777777" w:rsidR="001859AA" w:rsidRDefault="003A77FD">
            <w:pPr>
              <w:spacing w:after="0"/>
              <w:rPr>
                <w:rFonts w:eastAsiaTheme="minorEastAsia"/>
                <w:sz w:val="16"/>
                <w:szCs w:val="16"/>
                <w:lang w:eastAsia="zh-CN"/>
              </w:rPr>
            </w:pPr>
            <w:r>
              <w:rPr>
                <w:rFonts w:eastAsiaTheme="minorEastAsia"/>
                <w:sz w:val="16"/>
                <w:szCs w:val="16"/>
                <w:lang w:eastAsia="zh-CN"/>
              </w:rPr>
              <w:t>Some companies believe the solution based on reference TRP/UE can be based on implementation and has no spec impact. As shown by Approach 2 in our previous comment, it is possible to enable this functionality with spec change. Thus, it is premature to say we will specify something in this stage.  Further discussions are needed</w:t>
            </w:r>
          </w:p>
        </w:tc>
      </w:tr>
      <w:tr w:rsidR="001859AA" w14:paraId="1B12E335" w14:textId="77777777">
        <w:trPr>
          <w:trHeight w:val="253"/>
          <w:jc w:val="center"/>
        </w:trPr>
        <w:tc>
          <w:tcPr>
            <w:tcW w:w="1804" w:type="dxa"/>
          </w:tcPr>
          <w:p w14:paraId="3492A31C"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8882C28" w14:textId="77777777" w:rsidR="001859AA" w:rsidRDefault="003A77FD">
            <w:pPr>
              <w:spacing w:after="0"/>
              <w:rPr>
                <w:rFonts w:eastAsiaTheme="minorEastAsia"/>
                <w:sz w:val="16"/>
                <w:szCs w:val="16"/>
                <w:lang w:eastAsia="zh-CN"/>
              </w:rPr>
            </w:pPr>
            <w:r>
              <w:rPr>
                <w:rFonts w:eastAsia="等线" w:hint="eastAsia"/>
                <w:sz w:val="18"/>
                <w:szCs w:val="18"/>
                <w:lang w:val="en-US"/>
              </w:rPr>
              <w:t xml:space="preserve">We support to </w:t>
            </w:r>
            <w:r>
              <w:rPr>
                <w:rFonts w:eastAsia="等线"/>
                <w:sz w:val="18"/>
                <w:szCs w:val="18"/>
                <w:lang w:val="en-US"/>
              </w:rPr>
              <w:t>introduce</w:t>
            </w:r>
            <w:r>
              <w:rPr>
                <w:rFonts w:eastAsia="等线" w:hint="eastAsia"/>
                <w:sz w:val="18"/>
                <w:szCs w:val="18"/>
                <w:lang w:val="en-US"/>
              </w:rPr>
              <w:t xml:space="preserve"> t</w:t>
            </w:r>
            <w:r>
              <w:rPr>
                <w:rFonts w:eastAsia="等线"/>
                <w:sz w:val="18"/>
                <w:szCs w:val="18"/>
                <w:lang w:val="en-US"/>
              </w:rPr>
              <w:t>he reference UE/TRP</w:t>
            </w:r>
            <w:r>
              <w:rPr>
                <w:rFonts w:eastAsia="等线" w:hint="eastAsia"/>
                <w:sz w:val="18"/>
                <w:szCs w:val="18"/>
                <w:lang w:val="en-US"/>
              </w:rPr>
              <w:t xml:space="preserve"> in Rel-17. </w:t>
            </w:r>
            <w:r>
              <w:rPr>
                <w:rFonts w:eastAsia="等线"/>
                <w:sz w:val="18"/>
                <w:szCs w:val="18"/>
                <w:lang w:val="en-US"/>
              </w:rPr>
              <w:t xml:space="preserve">In GNSS </w:t>
            </w:r>
            <w:r>
              <w:rPr>
                <w:rFonts w:eastAsia="等线" w:hint="eastAsia"/>
                <w:sz w:val="18"/>
                <w:szCs w:val="18"/>
                <w:lang w:val="en-US"/>
              </w:rPr>
              <w:t>domain</w:t>
            </w:r>
            <w:r>
              <w:rPr>
                <w:rFonts w:eastAsia="等线"/>
                <w:sz w:val="18"/>
                <w:szCs w:val="18"/>
                <w:lang w:val="en-US"/>
              </w:rPr>
              <w:t xml:space="preserve">, it is common to correct the </w:t>
            </w:r>
            <w:r>
              <w:rPr>
                <w:rFonts w:eastAsia="等线" w:hint="eastAsia"/>
                <w:sz w:val="18"/>
                <w:szCs w:val="18"/>
                <w:lang w:val="en-US"/>
              </w:rPr>
              <w:t xml:space="preserve">positioning </w:t>
            </w:r>
            <w:r>
              <w:rPr>
                <w:rFonts w:eastAsia="等线"/>
                <w:sz w:val="18"/>
                <w:szCs w:val="18"/>
                <w:lang w:val="en-US"/>
              </w:rPr>
              <w:t>errors and provide high accuracy positioning services based on the reference station.</w:t>
            </w:r>
            <w:r>
              <w:rPr>
                <w:rFonts w:eastAsia="等线" w:hint="eastAsia"/>
                <w:sz w:val="18"/>
                <w:szCs w:val="18"/>
                <w:lang w:val="en-US"/>
              </w:rPr>
              <w:t xml:space="preserve"> The reference UE/TRP will play different roles for different positioning methods, e.g., </w:t>
            </w:r>
            <w:r>
              <w:rPr>
                <w:rFonts w:eastAsia="等线"/>
                <w:sz w:val="18"/>
                <w:szCs w:val="18"/>
                <w:lang w:val="en-US"/>
              </w:rPr>
              <w:t>timing</w:t>
            </w:r>
            <w:r>
              <w:rPr>
                <w:rFonts w:eastAsia="等线" w:hint="eastAsia"/>
                <w:sz w:val="18"/>
                <w:szCs w:val="18"/>
                <w:lang w:val="en-US"/>
              </w:rPr>
              <w:t xml:space="preserve"> delay error mitigation for time-based positioning method or antenna calibration for angle-based positioning method. </w:t>
            </w:r>
            <w:r>
              <w:rPr>
                <w:rFonts w:eastAsiaTheme="minorEastAsia" w:hint="eastAsia"/>
                <w:sz w:val="16"/>
                <w:szCs w:val="16"/>
                <w:lang w:eastAsia="zh-CN"/>
              </w:rPr>
              <w:t xml:space="preserve"> </w:t>
            </w:r>
          </w:p>
        </w:tc>
      </w:tr>
      <w:tr w:rsidR="001859AA" w14:paraId="0D0F0B7F" w14:textId="77777777">
        <w:trPr>
          <w:trHeight w:val="253"/>
          <w:jc w:val="center"/>
        </w:trPr>
        <w:tc>
          <w:tcPr>
            <w:tcW w:w="1804" w:type="dxa"/>
          </w:tcPr>
          <w:p w14:paraId="3EA338A7" w14:textId="77777777" w:rsidR="001859AA" w:rsidRDefault="003A77FD">
            <w:pPr>
              <w:spacing w:after="0"/>
              <w:rPr>
                <w:rFonts w:cstheme="minorHAnsi"/>
                <w:sz w:val="16"/>
                <w:szCs w:val="16"/>
                <w:lang w:eastAsia="ko-KR"/>
              </w:rPr>
            </w:pPr>
            <w:r>
              <w:rPr>
                <w:rFonts w:eastAsiaTheme="minorEastAsia" w:cstheme="minorHAnsi" w:hint="eastAsia"/>
                <w:sz w:val="16"/>
                <w:szCs w:val="16"/>
                <w:lang w:eastAsia="zh-CN"/>
              </w:rPr>
              <w:t>LG</w:t>
            </w:r>
          </w:p>
        </w:tc>
        <w:tc>
          <w:tcPr>
            <w:tcW w:w="9230" w:type="dxa"/>
          </w:tcPr>
          <w:p w14:paraId="16C134B0" w14:textId="77777777" w:rsidR="001859AA" w:rsidRDefault="003A77FD">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are supportive of introducing both of the reference UE and TRP, which is helpful to improve the positioning accuracy. </w:t>
            </w:r>
          </w:p>
        </w:tc>
      </w:tr>
      <w:tr w:rsidR="001859AA" w14:paraId="235190F6" w14:textId="77777777">
        <w:trPr>
          <w:trHeight w:val="253"/>
          <w:jc w:val="center"/>
        </w:trPr>
        <w:tc>
          <w:tcPr>
            <w:tcW w:w="1804" w:type="dxa"/>
          </w:tcPr>
          <w:p w14:paraId="1538CC86"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3F0AEBCC" w14:textId="77777777" w:rsidR="001859AA" w:rsidRDefault="003A77FD">
            <w:pPr>
              <w:spacing w:after="0"/>
              <w:rPr>
                <w:rFonts w:eastAsia="Malgun Gothic"/>
                <w:sz w:val="16"/>
                <w:szCs w:val="16"/>
                <w:lang w:eastAsia="ko-KR"/>
              </w:rPr>
            </w:pPr>
            <w:r>
              <w:rPr>
                <w:rFonts w:eastAsia="Malgun Gothic"/>
                <w:sz w:val="16"/>
                <w:szCs w:val="16"/>
                <w:lang w:eastAsia="ko-KR"/>
              </w:rPr>
              <w:t xml:space="preserve">For ZTE’s comments that different </w:t>
            </w:r>
            <w:proofErr w:type="spellStart"/>
            <w:r>
              <w:rPr>
                <w:rFonts w:eastAsia="Malgun Gothic"/>
                <w:sz w:val="16"/>
                <w:szCs w:val="16"/>
                <w:lang w:eastAsia="ko-KR"/>
              </w:rPr>
              <w:t>Ues</w:t>
            </w:r>
            <w:proofErr w:type="spellEnd"/>
            <w:r>
              <w:rPr>
                <w:rFonts w:eastAsia="Malgun Gothic"/>
                <w:sz w:val="16"/>
                <w:szCs w:val="16"/>
                <w:lang w:eastAsia="ko-KR"/>
              </w:rPr>
              <w:t xml:space="preserve"> have different measurement and different TRPs have different coverage, I assume it is open for discussion on how to make the method more reliable/accurate. In general, I think it can, and should be, handled by implementation algorithms when the LMF collects the information from the UE/TPRs.</w:t>
            </w:r>
          </w:p>
          <w:p w14:paraId="2104D704" w14:textId="77777777" w:rsidR="001859AA" w:rsidRDefault="001859AA">
            <w:pPr>
              <w:spacing w:after="0"/>
              <w:rPr>
                <w:rFonts w:eastAsia="Malgun Gothic"/>
                <w:sz w:val="16"/>
                <w:szCs w:val="16"/>
                <w:lang w:eastAsia="ko-KR"/>
              </w:rPr>
            </w:pPr>
          </w:p>
          <w:p w14:paraId="51B96921" w14:textId="77777777" w:rsidR="001859AA" w:rsidRDefault="003A77FD">
            <w:pPr>
              <w:spacing w:after="0"/>
              <w:rPr>
                <w:rFonts w:eastAsia="Malgun Gothic"/>
                <w:sz w:val="16"/>
                <w:szCs w:val="16"/>
                <w:lang w:eastAsia="ko-KR"/>
              </w:rPr>
            </w:pPr>
            <w:r>
              <w:rPr>
                <w:rFonts w:eastAsia="Malgun Gothic"/>
                <w:sz w:val="16"/>
                <w:szCs w:val="16"/>
                <w:lang w:eastAsia="ko-KR"/>
              </w:rPr>
              <w:t xml:space="preserve">For </w:t>
            </w:r>
            <w:proofErr w:type="spellStart"/>
            <w:r>
              <w:rPr>
                <w:rFonts w:eastAsia="Malgun Gothic"/>
                <w:sz w:val="16"/>
                <w:szCs w:val="16"/>
                <w:lang w:eastAsia="ko-KR"/>
              </w:rPr>
              <w:t>vivo’s</w:t>
            </w:r>
            <w:proofErr w:type="spellEnd"/>
            <w:r>
              <w:rPr>
                <w:rFonts w:eastAsia="Malgun Gothic"/>
                <w:sz w:val="16"/>
                <w:szCs w:val="16"/>
                <w:lang w:eastAsia="ko-KR"/>
              </w:rPr>
              <w:t xml:space="preserve"> comments to add “FFS: reporting reference UE coordinate information to the LMF”, I assume it can be covered in the previous FFS. </w:t>
            </w:r>
            <w:proofErr w:type="gramStart"/>
            <w:r>
              <w:rPr>
                <w:rFonts w:eastAsia="Malgun Gothic"/>
                <w:sz w:val="16"/>
                <w:szCs w:val="16"/>
                <w:lang w:eastAsia="ko-KR"/>
              </w:rPr>
              <w:t>But,</w:t>
            </w:r>
            <w:proofErr w:type="gramEnd"/>
            <w:r>
              <w:rPr>
                <w:rFonts w:eastAsia="Malgun Gothic"/>
                <w:sz w:val="16"/>
                <w:szCs w:val="16"/>
                <w:lang w:eastAsia="ko-KR"/>
              </w:rPr>
              <w:t xml:space="preserve"> it may also be fine to mention it specifically.</w:t>
            </w:r>
          </w:p>
          <w:p w14:paraId="5102E510" w14:textId="77777777" w:rsidR="001859AA" w:rsidRDefault="001859AA">
            <w:pPr>
              <w:spacing w:after="0"/>
              <w:rPr>
                <w:rFonts w:eastAsia="Malgun Gothic"/>
                <w:sz w:val="16"/>
                <w:szCs w:val="16"/>
                <w:lang w:eastAsia="ko-KR"/>
              </w:rPr>
            </w:pPr>
          </w:p>
          <w:p w14:paraId="771A7AFD" w14:textId="77777777" w:rsidR="001859AA" w:rsidRDefault="003A77FD">
            <w:pPr>
              <w:spacing w:after="0"/>
              <w:rPr>
                <w:rFonts w:eastAsia="Malgun Gothic"/>
                <w:sz w:val="16"/>
                <w:szCs w:val="16"/>
                <w:lang w:eastAsia="ko-KR"/>
              </w:rPr>
            </w:pPr>
            <w:r>
              <w:rPr>
                <w:rFonts w:eastAsia="Malgun Gothic"/>
                <w:sz w:val="16"/>
                <w:szCs w:val="16"/>
                <w:lang w:eastAsia="ko-KR"/>
              </w:rPr>
              <w:t>For OPPO’s comment, if reference TRP is included, as suggested by OPPO, then there will obviously the impact on the specification, since in current specification, TRP does not support DL PRS measurements. If only reference UE is considered, the impact to the specification could be much smaller in my view, which can be further discussed once we have the consensus to support the method.</w:t>
            </w:r>
          </w:p>
          <w:p w14:paraId="4DED367E" w14:textId="77777777" w:rsidR="001859AA" w:rsidRDefault="001859AA">
            <w:pPr>
              <w:spacing w:after="0"/>
              <w:rPr>
                <w:rFonts w:eastAsia="Malgun Gothic"/>
                <w:sz w:val="16"/>
                <w:szCs w:val="16"/>
                <w:lang w:eastAsia="ko-KR"/>
              </w:rPr>
            </w:pPr>
          </w:p>
          <w:p w14:paraId="20505FE9" w14:textId="77777777" w:rsidR="001859AA" w:rsidRDefault="003A77FD">
            <w:pPr>
              <w:spacing w:after="0"/>
              <w:rPr>
                <w:rFonts w:eastAsia="Malgun Gothic"/>
                <w:sz w:val="16"/>
                <w:szCs w:val="16"/>
                <w:lang w:eastAsia="ko-KR"/>
              </w:rPr>
            </w:pPr>
            <w:r>
              <w:rPr>
                <w:rFonts w:eastAsia="Malgun Gothic"/>
                <w:sz w:val="16"/>
                <w:szCs w:val="16"/>
                <w:lang w:eastAsia="ko-KR"/>
              </w:rPr>
              <w:t xml:space="preserve">For NOK/ZTE/HW/OPPO/CATT/LG’s comments to include both reference UE and TRP, I would suggest waiting for the responses from other companies. In the discussion of Proposal 2-3, some companies had already commented that they are not supportive to use reference TRP. </w:t>
            </w:r>
          </w:p>
          <w:p w14:paraId="467C22D8" w14:textId="77777777" w:rsidR="001859AA" w:rsidRDefault="001859AA">
            <w:pPr>
              <w:spacing w:after="0"/>
              <w:rPr>
                <w:rFonts w:eastAsia="Malgun Gothic"/>
                <w:sz w:val="16"/>
                <w:szCs w:val="16"/>
                <w:lang w:eastAsia="ko-KR"/>
              </w:rPr>
            </w:pPr>
          </w:p>
        </w:tc>
      </w:tr>
      <w:tr w:rsidR="001859AA" w14:paraId="50D22B7E" w14:textId="77777777">
        <w:trPr>
          <w:trHeight w:val="253"/>
          <w:jc w:val="center"/>
        </w:trPr>
        <w:tc>
          <w:tcPr>
            <w:tcW w:w="1804" w:type="dxa"/>
          </w:tcPr>
          <w:p w14:paraId="0B32F4B4"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CE24DDF" w14:textId="77777777" w:rsidR="001859AA" w:rsidRDefault="003A77FD">
            <w:pPr>
              <w:spacing w:after="0"/>
              <w:rPr>
                <w:rFonts w:eastAsia="Malgun Gothic"/>
                <w:sz w:val="16"/>
                <w:szCs w:val="16"/>
                <w:lang w:eastAsia="ko-KR"/>
              </w:rPr>
            </w:pPr>
            <w:r>
              <w:rPr>
                <w:rFonts w:eastAsia="Malgun Gothic"/>
                <w:sz w:val="16"/>
                <w:szCs w:val="16"/>
                <w:lang w:eastAsia="ko-KR"/>
              </w:rPr>
              <w:t>Support the proposal</w:t>
            </w:r>
          </w:p>
        </w:tc>
      </w:tr>
      <w:tr w:rsidR="001859AA" w14:paraId="2581401E" w14:textId="77777777">
        <w:trPr>
          <w:trHeight w:val="253"/>
          <w:jc w:val="center"/>
        </w:trPr>
        <w:tc>
          <w:tcPr>
            <w:tcW w:w="1804" w:type="dxa"/>
          </w:tcPr>
          <w:p w14:paraId="29DB658E"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0D3B7D3" w14:textId="77777777" w:rsidR="001859AA" w:rsidRDefault="003A77FD">
            <w:pPr>
              <w:rPr>
                <w:rFonts w:eastAsiaTheme="minorEastAsia"/>
                <w:sz w:val="16"/>
                <w:szCs w:val="16"/>
                <w:lang w:eastAsia="zh-CN"/>
              </w:rPr>
            </w:pPr>
            <w:r>
              <w:rPr>
                <w:rFonts w:eastAsiaTheme="minorEastAsia"/>
                <w:sz w:val="16"/>
                <w:szCs w:val="16"/>
                <w:lang w:eastAsia="zh-CN"/>
              </w:rPr>
              <w:t xml:space="preserve">Not acceptable to us. Prefer to keep “reference device”. We can discuss later what this device will. Even if the device is a UE, it can </w:t>
            </w:r>
            <w:proofErr w:type="gramStart"/>
            <w:r>
              <w:rPr>
                <w:rFonts w:eastAsiaTheme="minorEastAsia"/>
                <w:sz w:val="16"/>
                <w:szCs w:val="16"/>
                <w:lang w:eastAsia="zh-CN"/>
              </w:rPr>
              <w:t>attached</w:t>
            </w:r>
            <w:proofErr w:type="gramEnd"/>
            <w:r>
              <w:rPr>
                <w:rFonts w:eastAsiaTheme="minorEastAsia"/>
                <w:sz w:val="16"/>
                <w:szCs w:val="16"/>
                <w:lang w:eastAsia="zh-CN"/>
              </w:rPr>
              <w:t xml:space="preserve"> to a TRP, so a TRP will be measuring PRS from another TRP. The fact that a device measures PRS from TRPs, it does NOT mean it helps with network sync. It has to report RSTDs for this to happen. The purpose here is to help with Timing errors (gNB Rx, Tx, </w:t>
            </w:r>
            <w:proofErr w:type="spellStart"/>
            <w:r>
              <w:rPr>
                <w:rFonts w:eastAsiaTheme="minorEastAsia"/>
                <w:sz w:val="16"/>
                <w:szCs w:val="16"/>
                <w:lang w:eastAsia="zh-CN"/>
              </w:rPr>
              <w:t>gnb</w:t>
            </w:r>
            <w:proofErr w:type="spellEnd"/>
            <w:r>
              <w:rPr>
                <w:rFonts w:eastAsiaTheme="minorEastAsia"/>
                <w:sz w:val="16"/>
                <w:szCs w:val="16"/>
                <w:lang w:eastAsia="zh-CN"/>
              </w:rPr>
              <w:t xml:space="preserve"> Rx-Tx) and not with the time differences between gNBs. So, </w:t>
            </w:r>
            <w:r>
              <w:rPr>
                <w:rFonts w:eastAsiaTheme="minorEastAsia"/>
                <w:b/>
                <w:bCs/>
                <w:i/>
                <w:iCs/>
                <w:sz w:val="16"/>
                <w:szCs w:val="16"/>
                <w:u w:val="single"/>
                <w:lang w:eastAsia="zh-CN"/>
              </w:rPr>
              <w:t>NO, this proposal is not done to solve the network sync problem</w:t>
            </w:r>
            <w:r>
              <w:rPr>
                <w:rFonts w:eastAsiaTheme="minorEastAsia"/>
                <w:sz w:val="16"/>
                <w:szCs w:val="16"/>
                <w:lang w:eastAsia="zh-CN"/>
              </w:rPr>
              <w:t xml:space="preserve">; as we have discussed, this is not supposed to be in scope. This proposal would enable to specific reference devices to help with Timing errors (gNB Rx-Tx), </w:t>
            </w:r>
            <w:proofErr w:type="spellStart"/>
            <w:r>
              <w:rPr>
                <w:rFonts w:eastAsiaTheme="minorEastAsia"/>
                <w:sz w:val="16"/>
                <w:szCs w:val="16"/>
                <w:lang w:eastAsia="zh-CN"/>
              </w:rPr>
              <w:t>AoD</w:t>
            </w:r>
            <w:proofErr w:type="spellEnd"/>
            <w:r>
              <w:rPr>
                <w:rFonts w:eastAsiaTheme="minorEastAsia"/>
                <w:sz w:val="16"/>
                <w:szCs w:val="16"/>
                <w:lang w:eastAsia="zh-CN"/>
              </w:rPr>
              <w:t>/</w:t>
            </w:r>
            <w:proofErr w:type="spellStart"/>
            <w:r>
              <w:rPr>
                <w:rFonts w:eastAsiaTheme="minorEastAsia"/>
                <w:sz w:val="16"/>
                <w:szCs w:val="16"/>
                <w:lang w:eastAsia="zh-CN"/>
              </w:rPr>
              <w:t>AoA</w:t>
            </w:r>
            <w:proofErr w:type="spellEnd"/>
            <w:r>
              <w:rPr>
                <w:rFonts w:eastAsiaTheme="minorEastAsia"/>
                <w:sz w:val="16"/>
                <w:szCs w:val="16"/>
                <w:lang w:eastAsia="zh-CN"/>
              </w:rPr>
              <w:t xml:space="preserve"> (discussed in other agenda). </w:t>
            </w:r>
          </w:p>
          <w:p w14:paraId="353FFF2E" w14:textId="77777777" w:rsidR="001859AA" w:rsidRDefault="003A77FD">
            <w:pPr>
              <w:rPr>
                <w:rFonts w:eastAsiaTheme="minorEastAsia"/>
                <w:sz w:val="16"/>
                <w:szCs w:val="16"/>
                <w:lang w:eastAsia="zh-CN"/>
              </w:rPr>
            </w:pPr>
            <w:r>
              <w:rPr>
                <w:rFonts w:eastAsiaTheme="minorEastAsia"/>
                <w:sz w:val="16"/>
                <w:szCs w:val="16"/>
                <w:lang w:eastAsia="zh-CN"/>
              </w:rPr>
              <w:t xml:space="preserve">What if we add </w:t>
            </w:r>
            <w:r>
              <w:rPr>
                <w:rFonts w:eastAsiaTheme="minorEastAsia"/>
                <w:sz w:val="16"/>
                <w:szCs w:val="16"/>
                <w:highlight w:val="yellow"/>
                <w:lang w:eastAsia="zh-CN"/>
              </w:rPr>
              <w:t>this</w:t>
            </w:r>
            <w:r>
              <w:rPr>
                <w:rFonts w:eastAsiaTheme="minorEastAsia"/>
                <w:sz w:val="16"/>
                <w:szCs w:val="16"/>
                <w:lang w:eastAsia="zh-CN"/>
              </w:rPr>
              <w:t xml:space="preserve"> disclaimer for companies to be more assured? Added one more </w:t>
            </w:r>
            <w:r>
              <w:rPr>
                <w:rFonts w:eastAsiaTheme="minorEastAsia"/>
                <w:sz w:val="16"/>
                <w:szCs w:val="16"/>
                <w:highlight w:val="cyan"/>
                <w:lang w:eastAsia="zh-CN"/>
              </w:rPr>
              <w:t>clarification</w:t>
            </w:r>
            <w:r>
              <w:rPr>
                <w:rFonts w:eastAsiaTheme="minorEastAsia"/>
                <w:sz w:val="16"/>
                <w:szCs w:val="16"/>
                <w:lang w:eastAsia="zh-CN"/>
              </w:rPr>
              <w:t xml:space="preserve"> in the FFS, if it helps, not sure.</w:t>
            </w:r>
          </w:p>
          <w:p w14:paraId="732D6645" w14:textId="77777777" w:rsidR="001859AA" w:rsidRDefault="003A77FD">
            <w:pPr>
              <w:spacing w:after="0"/>
              <w:rPr>
                <w:rFonts w:eastAsiaTheme="minorEastAsia"/>
                <w:b/>
                <w:bCs/>
                <w:i/>
                <w:iCs/>
                <w:sz w:val="16"/>
                <w:szCs w:val="16"/>
                <w:lang w:eastAsia="zh-CN"/>
              </w:rPr>
            </w:pPr>
            <w:r>
              <w:rPr>
                <w:rFonts w:eastAsiaTheme="minorEastAsia"/>
                <w:b/>
                <w:bCs/>
                <w:i/>
                <w:iCs/>
                <w:sz w:val="16"/>
                <w:szCs w:val="16"/>
                <w:lang w:eastAsia="zh-CN"/>
              </w:rPr>
              <w:t>Specify procedural and Signalling enhancements to enable devices with known location to support the following functionalities:</w:t>
            </w:r>
          </w:p>
          <w:p w14:paraId="2FB947C0" w14:textId="77777777" w:rsidR="001859AA" w:rsidRDefault="003A77FD">
            <w:pPr>
              <w:pStyle w:val="ListParagraph"/>
              <w:numPr>
                <w:ilvl w:val="0"/>
                <w:numId w:val="44"/>
              </w:numPr>
              <w:rPr>
                <w:rFonts w:eastAsiaTheme="minorEastAsia"/>
                <w:b/>
                <w:bCs/>
                <w:i/>
                <w:iCs/>
                <w:sz w:val="16"/>
                <w:szCs w:val="16"/>
                <w:lang w:val="en-GB" w:eastAsia="zh-CN"/>
              </w:rPr>
            </w:pPr>
            <w:r>
              <w:rPr>
                <w:rFonts w:eastAsiaTheme="minorEastAsia"/>
                <w:b/>
                <w:bCs/>
                <w:i/>
                <w:iCs/>
                <w:sz w:val="16"/>
                <w:szCs w:val="16"/>
                <w:lang w:val="en-GB" w:eastAsia="zh-CN"/>
              </w:rPr>
              <w:t>measure DL PRS and report associated measurements (e.g., RSTD, Rx-Tx time difference, RSRP) to the LMF;</w:t>
            </w:r>
          </w:p>
          <w:p w14:paraId="72024CC4" w14:textId="77777777" w:rsidR="001859AA" w:rsidRDefault="003A77FD">
            <w:pPr>
              <w:pStyle w:val="ListParagraph"/>
              <w:numPr>
                <w:ilvl w:val="0"/>
                <w:numId w:val="44"/>
              </w:numPr>
              <w:rPr>
                <w:rFonts w:eastAsiaTheme="minorEastAsia"/>
                <w:b/>
                <w:bCs/>
                <w:i/>
                <w:iCs/>
                <w:sz w:val="16"/>
                <w:szCs w:val="16"/>
                <w:lang w:val="en-GB" w:eastAsia="zh-CN"/>
              </w:rPr>
            </w:pPr>
            <w:r>
              <w:rPr>
                <w:rFonts w:eastAsiaTheme="minorEastAsia"/>
                <w:b/>
                <w:bCs/>
                <w:i/>
                <w:iCs/>
                <w:sz w:val="16"/>
                <w:szCs w:val="16"/>
                <w:lang w:val="en-GB" w:eastAsia="zh-CN"/>
              </w:rPr>
              <w:t>transmit SRS and enable TRPs to measure and report measurements (e.g., RTOA, Rx-Tx time difference, AOA) associated with the reference device to the LMF;</w:t>
            </w:r>
          </w:p>
          <w:p w14:paraId="5D47E7FF" w14:textId="77777777" w:rsidR="001859AA" w:rsidRDefault="003A77FD">
            <w:pPr>
              <w:pStyle w:val="ListParagraph"/>
              <w:numPr>
                <w:ilvl w:val="0"/>
                <w:numId w:val="44"/>
              </w:numPr>
              <w:rPr>
                <w:rFonts w:eastAsiaTheme="minorEastAsia"/>
                <w:b/>
                <w:bCs/>
                <w:i/>
                <w:iCs/>
                <w:sz w:val="16"/>
                <w:szCs w:val="16"/>
                <w:lang w:val="en-GB" w:eastAsia="zh-CN"/>
              </w:rPr>
            </w:pPr>
            <w:r>
              <w:rPr>
                <w:b/>
                <w:bCs/>
                <w:i/>
                <w:iCs/>
                <w:sz w:val="16"/>
                <w:szCs w:val="16"/>
              </w:rPr>
              <w:t xml:space="preserve">FFS: the details of the signaling, the measurements, the parameters related to the </w:t>
            </w:r>
            <w:r>
              <w:rPr>
                <w:rFonts w:eastAsiaTheme="minorEastAsia"/>
                <w:b/>
                <w:bCs/>
                <w:i/>
                <w:iCs/>
                <w:sz w:val="16"/>
                <w:szCs w:val="16"/>
                <w:lang w:val="en-GB" w:eastAsia="zh-CN"/>
              </w:rPr>
              <w:t xml:space="preserve">Rx and Tx timing delays, </w:t>
            </w:r>
          </w:p>
          <w:p w14:paraId="2A9C17F3" w14:textId="77777777" w:rsidR="001859AA" w:rsidRDefault="003A77FD">
            <w:pPr>
              <w:pStyle w:val="ListParagraph"/>
              <w:numPr>
                <w:ilvl w:val="0"/>
                <w:numId w:val="44"/>
              </w:numPr>
              <w:rPr>
                <w:rFonts w:eastAsiaTheme="minorEastAsia"/>
                <w:b/>
                <w:bCs/>
                <w:i/>
                <w:iCs/>
                <w:sz w:val="16"/>
                <w:szCs w:val="16"/>
                <w:lang w:val="en-GB" w:eastAsia="zh-CN"/>
              </w:rPr>
            </w:pPr>
            <w:r>
              <w:rPr>
                <w:b/>
                <w:bCs/>
                <w:i/>
                <w:iCs/>
                <w:sz w:val="16"/>
                <w:szCs w:val="16"/>
                <w:lang w:val="en-GB"/>
              </w:rPr>
              <w:t xml:space="preserve">FFS: </w:t>
            </w:r>
            <w:r>
              <w:rPr>
                <w:rFonts w:eastAsiaTheme="minorEastAsia"/>
                <w:b/>
                <w:bCs/>
                <w:i/>
                <w:iCs/>
                <w:sz w:val="16"/>
                <w:szCs w:val="16"/>
                <w:lang w:val="en-GB" w:eastAsia="zh-CN"/>
              </w:rPr>
              <w:t xml:space="preserve">Device with the known location being a UE and/or a gNB, or </w:t>
            </w:r>
            <w:r>
              <w:rPr>
                <w:rFonts w:eastAsiaTheme="minorEastAsia"/>
                <w:b/>
                <w:bCs/>
                <w:i/>
                <w:iCs/>
                <w:sz w:val="16"/>
                <w:szCs w:val="16"/>
                <w:highlight w:val="cyan"/>
                <w:lang w:val="en-GB" w:eastAsia="zh-CN"/>
              </w:rPr>
              <w:t>a UE attached to a gNB</w:t>
            </w:r>
            <w:r>
              <w:rPr>
                <w:rFonts w:eastAsiaTheme="minorEastAsia"/>
                <w:b/>
                <w:bCs/>
                <w:i/>
                <w:iCs/>
                <w:sz w:val="16"/>
                <w:szCs w:val="16"/>
                <w:lang w:val="en-GB" w:eastAsia="zh-CN"/>
              </w:rPr>
              <w:t>, etc</w:t>
            </w:r>
          </w:p>
          <w:p w14:paraId="414F97D9" w14:textId="77777777" w:rsidR="001859AA" w:rsidRDefault="003A77FD">
            <w:pPr>
              <w:spacing w:after="0"/>
              <w:rPr>
                <w:rFonts w:eastAsia="Malgun Gothic"/>
                <w:sz w:val="16"/>
                <w:szCs w:val="16"/>
                <w:lang w:eastAsia="ko-KR"/>
              </w:rPr>
            </w:pPr>
            <w:r>
              <w:rPr>
                <w:b/>
                <w:bCs/>
                <w:i/>
                <w:iCs/>
                <w:sz w:val="16"/>
                <w:szCs w:val="16"/>
                <w:highlight w:val="yellow"/>
              </w:rPr>
              <w:t>Note:</w:t>
            </w:r>
            <w:r>
              <w:rPr>
                <w:rFonts w:eastAsiaTheme="minorEastAsia"/>
                <w:b/>
                <w:bCs/>
                <w:i/>
                <w:iCs/>
                <w:sz w:val="16"/>
                <w:szCs w:val="16"/>
                <w:highlight w:val="yellow"/>
                <w:lang w:eastAsia="zh-CN"/>
              </w:rPr>
              <w:t xml:space="preserve"> Using these enhancements for the purpose of network synchronization is NOT within the scope of the WI</w:t>
            </w:r>
          </w:p>
        </w:tc>
      </w:tr>
      <w:tr w:rsidR="001859AA" w14:paraId="679A13E6" w14:textId="77777777">
        <w:trPr>
          <w:trHeight w:val="253"/>
          <w:jc w:val="center"/>
        </w:trPr>
        <w:tc>
          <w:tcPr>
            <w:tcW w:w="1804" w:type="dxa"/>
          </w:tcPr>
          <w:p w14:paraId="6A858208"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EDA6385" w14:textId="77777777" w:rsidR="001859AA" w:rsidRDefault="001859AA">
            <w:pPr>
              <w:spacing w:after="0"/>
              <w:rPr>
                <w:rFonts w:eastAsia="Malgun Gothic"/>
                <w:sz w:val="16"/>
                <w:szCs w:val="16"/>
                <w:lang w:eastAsia="ko-KR"/>
              </w:rPr>
            </w:pPr>
          </w:p>
          <w:p w14:paraId="3B28AD66" w14:textId="77777777" w:rsidR="001859AA" w:rsidRDefault="003A77FD">
            <w:pPr>
              <w:spacing w:after="0"/>
              <w:rPr>
                <w:rFonts w:eastAsia="Malgun Gothic"/>
                <w:sz w:val="16"/>
                <w:szCs w:val="16"/>
                <w:lang w:eastAsia="ko-KR"/>
              </w:rPr>
            </w:pPr>
            <w:r>
              <w:rPr>
                <w:rFonts w:eastAsia="Malgun Gothic"/>
                <w:sz w:val="16"/>
                <w:szCs w:val="16"/>
                <w:lang w:eastAsia="ko-KR"/>
              </w:rPr>
              <w:t xml:space="preserve">We still have concerns over this proposal.  The main bullet says ‘specify procedural and signalling </w:t>
            </w:r>
            <w:proofErr w:type="gramStart"/>
            <w:r>
              <w:rPr>
                <w:rFonts w:eastAsia="Malgun Gothic"/>
                <w:sz w:val="16"/>
                <w:szCs w:val="16"/>
                <w:lang w:eastAsia="ko-KR"/>
              </w:rPr>
              <w:t>enhancements’</w:t>
            </w:r>
            <w:proofErr w:type="gramEnd"/>
            <w:r>
              <w:rPr>
                <w:rFonts w:eastAsia="Malgun Gothic"/>
                <w:sz w:val="16"/>
                <w:szCs w:val="16"/>
                <w:lang w:eastAsia="ko-KR"/>
              </w:rPr>
              <w:t>.  But what is captured in the 1</w:t>
            </w:r>
            <w:r>
              <w:rPr>
                <w:rFonts w:eastAsia="Malgun Gothic"/>
                <w:sz w:val="16"/>
                <w:szCs w:val="16"/>
                <w:vertAlign w:val="superscript"/>
                <w:lang w:eastAsia="ko-KR"/>
              </w:rPr>
              <w:t>st</w:t>
            </w:r>
            <w:r>
              <w:rPr>
                <w:rFonts w:eastAsia="Malgun Gothic"/>
                <w:sz w:val="16"/>
                <w:szCs w:val="16"/>
                <w:lang w:eastAsia="ko-KR"/>
              </w:rPr>
              <w:t xml:space="preserve"> and 2</w:t>
            </w:r>
            <w:r>
              <w:rPr>
                <w:rFonts w:eastAsia="Malgun Gothic"/>
                <w:sz w:val="16"/>
                <w:szCs w:val="16"/>
                <w:vertAlign w:val="superscript"/>
                <w:lang w:eastAsia="ko-KR"/>
              </w:rPr>
              <w:t>nd</w:t>
            </w:r>
            <w:r>
              <w:rPr>
                <w:rFonts w:eastAsia="Malgun Gothic"/>
                <w:sz w:val="16"/>
                <w:szCs w:val="16"/>
                <w:lang w:eastAsia="ko-KR"/>
              </w:rPr>
              <w:t xml:space="preserve"> sub bullets are already possible in current specs.  As commented by OPPO, we should start discussions with </w:t>
            </w:r>
            <w:proofErr w:type="gramStart"/>
            <w:r>
              <w:rPr>
                <w:rFonts w:eastAsia="Malgun Gothic"/>
                <w:sz w:val="16"/>
                <w:szCs w:val="16"/>
                <w:lang w:eastAsia="ko-KR"/>
              </w:rPr>
              <w:t>approaches  that</w:t>
            </w:r>
            <w:proofErr w:type="gramEnd"/>
            <w:r>
              <w:rPr>
                <w:rFonts w:eastAsia="Malgun Gothic"/>
                <w:sz w:val="16"/>
                <w:szCs w:val="16"/>
                <w:lang w:eastAsia="ko-KR"/>
              </w:rPr>
              <w:t xml:space="preserve"> have no spec impact, and then identify what spec enhancements are needed. Hence, similar to OPPO comment, we also think that it is premature to have this agreement.</w:t>
            </w:r>
          </w:p>
          <w:p w14:paraId="2290F1DB" w14:textId="77777777" w:rsidR="001859AA" w:rsidRDefault="001859AA">
            <w:pPr>
              <w:spacing w:after="0"/>
              <w:rPr>
                <w:rFonts w:eastAsia="Malgun Gothic"/>
                <w:sz w:val="16"/>
                <w:szCs w:val="16"/>
                <w:lang w:eastAsia="ko-KR"/>
              </w:rPr>
            </w:pPr>
          </w:p>
          <w:p w14:paraId="2D9B2332" w14:textId="77777777" w:rsidR="001859AA" w:rsidRDefault="003A77FD">
            <w:pPr>
              <w:spacing w:after="0"/>
              <w:rPr>
                <w:rFonts w:eastAsia="Malgun Gothic"/>
                <w:sz w:val="16"/>
                <w:szCs w:val="16"/>
                <w:lang w:eastAsia="ko-KR"/>
              </w:rPr>
            </w:pPr>
            <w:r>
              <w:rPr>
                <w:rFonts w:eastAsia="Malgun Gothic"/>
                <w:sz w:val="16"/>
                <w:szCs w:val="16"/>
                <w:lang w:eastAsia="ko-KR"/>
              </w:rPr>
              <w:t xml:space="preserve">Furthermore, we are not ok with combining proposals 2-3 and 2-4.  In proposal 2-3, measurement of DL-PRS by TRPs would have to be specified which would involve large specification impact.  Hence, we prefer to discuss reference UE for the time being and identify the needed specification impact, if any.   We prefer not to introduce reference devise or reference TRP into this proposal.  </w:t>
            </w:r>
          </w:p>
          <w:p w14:paraId="33A1F754" w14:textId="77777777" w:rsidR="001859AA" w:rsidRDefault="001859AA">
            <w:pPr>
              <w:spacing w:after="0"/>
              <w:rPr>
                <w:rFonts w:eastAsia="Malgun Gothic"/>
                <w:sz w:val="16"/>
                <w:szCs w:val="16"/>
                <w:lang w:eastAsia="ko-KR"/>
              </w:rPr>
            </w:pPr>
          </w:p>
        </w:tc>
      </w:tr>
      <w:tr w:rsidR="001859AA" w14:paraId="1C752488" w14:textId="77777777">
        <w:trPr>
          <w:trHeight w:val="253"/>
          <w:jc w:val="center"/>
        </w:trPr>
        <w:tc>
          <w:tcPr>
            <w:tcW w:w="1804" w:type="dxa"/>
          </w:tcPr>
          <w:p w14:paraId="1CFA5C36"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lastRenderedPageBreak/>
              <w:t>FL</w:t>
            </w:r>
          </w:p>
        </w:tc>
        <w:tc>
          <w:tcPr>
            <w:tcW w:w="9230" w:type="dxa"/>
          </w:tcPr>
          <w:p w14:paraId="4BB04E8C" w14:textId="77777777" w:rsidR="001859AA" w:rsidRDefault="003A77FD">
            <w:pPr>
              <w:spacing w:after="0"/>
              <w:rPr>
                <w:rFonts w:eastAsia="Malgun Gothic"/>
                <w:sz w:val="16"/>
                <w:szCs w:val="16"/>
                <w:lang w:eastAsia="ko-KR"/>
              </w:rPr>
            </w:pPr>
            <w:r>
              <w:rPr>
                <w:rFonts w:eastAsia="Malgun Gothic"/>
                <w:sz w:val="16"/>
                <w:szCs w:val="16"/>
                <w:lang w:eastAsia="ko-KR"/>
              </w:rPr>
              <w:t xml:space="preserve">I can understand QC’s comment to use “devices” instead of “UE”, and </w:t>
            </w:r>
            <w:r>
              <w:rPr>
                <w:rFonts w:eastAsiaTheme="minorEastAsia" w:cstheme="minorHAnsi"/>
                <w:sz w:val="16"/>
                <w:szCs w:val="16"/>
                <w:lang w:eastAsia="zh-CN"/>
              </w:rPr>
              <w:t>Ericsson</w:t>
            </w:r>
            <w:r>
              <w:rPr>
                <w:rFonts w:eastAsia="Malgun Gothic"/>
                <w:sz w:val="16"/>
                <w:szCs w:val="16"/>
                <w:lang w:eastAsia="ko-KR"/>
              </w:rPr>
              <w:t xml:space="preserve"> comment of not merge Proposal 2-3 and Proposal 2-4.” </w:t>
            </w:r>
          </w:p>
          <w:p w14:paraId="45C21CE9" w14:textId="77777777" w:rsidR="001859AA" w:rsidRDefault="001859AA">
            <w:pPr>
              <w:spacing w:after="0"/>
              <w:rPr>
                <w:rFonts w:eastAsia="Malgun Gothic"/>
                <w:sz w:val="16"/>
                <w:szCs w:val="16"/>
                <w:lang w:eastAsia="ko-KR"/>
              </w:rPr>
            </w:pPr>
          </w:p>
          <w:p w14:paraId="42DBFE7F" w14:textId="77777777" w:rsidR="001859AA" w:rsidRDefault="003A77FD">
            <w:pPr>
              <w:spacing w:after="0"/>
              <w:rPr>
                <w:rFonts w:eastAsia="Malgun Gothic"/>
                <w:sz w:val="16"/>
                <w:szCs w:val="16"/>
                <w:lang w:eastAsia="ko-KR"/>
              </w:rPr>
            </w:pPr>
            <w:r>
              <w:rPr>
                <w:rFonts w:eastAsia="Malgun Gothic"/>
                <w:sz w:val="16"/>
                <w:szCs w:val="16"/>
                <w:lang w:eastAsia="ko-KR"/>
              </w:rPr>
              <w:t>For Ericsson’s comment, I do not fully understand the suggestion to start discussions with approaches that have no spec impact. I assume whether a proposed approach has or has no spec impact can be identified during the discussion of the approach. Thus, it seems no need to limit the discussion starting from approach that has no impact of the specification.</w:t>
            </w:r>
          </w:p>
          <w:p w14:paraId="0CBF1E8A" w14:textId="77777777" w:rsidR="001859AA" w:rsidRDefault="001859AA">
            <w:pPr>
              <w:spacing w:after="0"/>
              <w:rPr>
                <w:rFonts w:eastAsia="Malgun Gothic"/>
                <w:sz w:val="16"/>
                <w:szCs w:val="16"/>
                <w:lang w:eastAsia="ko-KR"/>
              </w:rPr>
            </w:pPr>
          </w:p>
          <w:p w14:paraId="1B0343CA" w14:textId="77777777" w:rsidR="001859AA" w:rsidRDefault="003A77FD">
            <w:pPr>
              <w:spacing w:after="0"/>
              <w:rPr>
                <w:rFonts w:eastAsia="Malgun Gothic"/>
                <w:sz w:val="16"/>
                <w:szCs w:val="16"/>
                <w:lang w:eastAsia="ko-KR"/>
              </w:rPr>
            </w:pPr>
            <w:r>
              <w:rPr>
                <w:rFonts w:eastAsia="Malgun Gothic"/>
                <w:sz w:val="16"/>
                <w:szCs w:val="16"/>
                <w:lang w:eastAsia="ko-KR"/>
              </w:rPr>
              <w:t xml:space="preserve">Based on the comments, the suggestion is to modify the proposal as follows, where the device is FFS:  </w:t>
            </w:r>
          </w:p>
          <w:p w14:paraId="674C63F0" w14:textId="77777777" w:rsidR="001859AA" w:rsidRDefault="001859AA">
            <w:pPr>
              <w:spacing w:after="0"/>
              <w:rPr>
                <w:rFonts w:eastAsia="Malgun Gothic"/>
                <w:sz w:val="16"/>
                <w:szCs w:val="16"/>
                <w:lang w:eastAsia="ko-KR"/>
              </w:rPr>
            </w:pPr>
          </w:p>
          <w:p w14:paraId="78A2D9EE" w14:textId="77777777" w:rsidR="001859AA" w:rsidRDefault="003A77FD">
            <w:pPr>
              <w:pStyle w:val="ListParagraph"/>
              <w:numPr>
                <w:ilvl w:val="0"/>
                <w:numId w:val="44"/>
              </w:numPr>
              <w:rPr>
                <w:rFonts w:eastAsiaTheme="minorEastAsia"/>
                <w:sz w:val="16"/>
                <w:szCs w:val="16"/>
                <w:lang w:val="en-GB" w:eastAsia="zh-CN"/>
              </w:rPr>
            </w:pPr>
            <w:r>
              <w:rPr>
                <w:rFonts w:eastAsiaTheme="minorEastAsia"/>
                <w:sz w:val="16"/>
                <w:szCs w:val="16"/>
                <w:lang w:val="en-GB" w:eastAsia="zh-CN"/>
              </w:rPr>
              <w:t xml:space="preserve">Specify procedural and Signalling enhancements to enable a </w:t>
            </w:r>
            <w:del w:id="97" w:author="CATT - Ren Da" w:date="2021-01-31T18:01:00Z">
              <w:r>
                <w:rPr>
                  <w:rFonts w:eastAsiaTheme="minorEastAsia"/>
                  <w:sz w:val="16"/>
                  <w:szCs w:val="16"/>
                  <w:lang w:val="en-GB" w:eastAsia="zh-CN"/>
                </w:rPr>
                <w:delText xml:space="preserve">UE </w:delText>
              </w:r>
            </w:del>
            <w:ins w:id="98" w:author="CATT - Ren Da" w:date="2021-01-31T18:01:00Z">
              <w:r>
                <w:rPr>
                  <w:rFonts w:eastAsiaTheme="minorEastAsia"/>
                  <w:sz w:val="16"/>
                  <w:szCs w:val="16"/>
                  <w:lang w:val="en-GB" w:eastAsia="zh-CN"/>
                </w:rPr>
                <w:t xml:space="preserve">device </w:t>
              </w:r>
            </w:ins>
            <w:r>
              <w:rPr>
                <w:rFonts w:eastAsiaTheme="minorEastAsia"/>
                <w:sz w:val="16"/>
                <w:szCs w:val="16"/>
                <w:lang w:val="en-GB" w:eastAsia="zh-CN"/>
              </w:rPr>
              <w:t>with known location to support the following functionalities:</w:t>
            </w:r>
          </w:p>
          <w:p w14:paraId="1A8F874F" w14:textId="77777777" w:rsidR="001859AA" w:rsidRDefault="003A77FD">
            <w:pPr>
              <w:pStyle w:val="ListParagraph"/>
              <w:numPr>
                <w:ilvl w:val="1"/>
                <w:numId w:val="44"/>
              </w:numPr>
              <w:rPr>
                <w:rFonts w:eastAsiaTheme="minorEastAsia"/>
                <w:sz w:val="16"/>
                <w:szCs w:val="16"/>
                <w:lang w:val="en-GB" w:eastAsia="zh-CN"/>
              </w:rPr>
            </w:pPr>
            <w:r>
              <w:rPr>
                <w:rFonts w:eastAsiaTheme="minorEastAsia"/>
                <w:sz w:val="16"/>
                <w:szCs w:val="16"/>
                <w:lang w:val="en-GB" w:eastAsia="zh-CN"/>
              </w:rPr>
              <w:t>measure DL PRS and report associated measurements</w:t>
            </w:r>
            <w:r>
              <w:rPr>
                <w:rFonts w:eastAsiaTheme="minorEastAsia"/>
                <w:color w:val="FF0000"/>
                <w:sz w:val="16"/>
                <w:szCs w:val="16"/>
                <w:lang w:val="en-GB" w:eastAsia="zh-CN"/>
              </w:rPr>
              <w:t xml:space="preserve"> </w:t>
            </w:r>
            <w:r>
              <w:rPr>
                <w:rFonts w:eastAsiaTheme="minorEastAsia"/>
                <w:sz w:val="16"/>
                <w:szCs w:val="16"/>
                <w:lang w:val="en-GB" w:eastAsia="zh-CN"/>
              </w:rPr>
              <w:t>(e.g., RSTD, Rx-Tx time difference, RSRP) to the LMF;</w:t>
            </w:r>
          </w:p>
          <w:p w14:paraId="0F46A151" w14:textId="77777777" w:rsidR="001859AA" w:rsidRDefault="003A77FD">
            <w:pPr>
              <w:pStyle w:val="ListParagraph"/>
              <w:numPr>
                <w:ilvl w:val="1"/>
                <w:numId w:val="44"/>
              </w:numPr>
              <w:rPr>
                <w:rFonts w:eastAsiaTheme="minorEastAsia"/>
                <w:sz w:val="16"/>
                <w:szCs w:val="16"/>
                <w:lang w:val="en-GB" w:eastAsia="zh-CN"/>
              </w:rPr>
            </w:pPr>
            <w:r>
              <w:rPr>
                <w:rFonts w:eastAsiaTheme="minorEastAsia"/>
                <w:sz w:val="16"/>
                <w:szCs w:val="16"/>
                <w:lang w:val="en-GB" w:eastAsia="zh-CN"/>
              </w:rPr>
              <w:t>transmit SRS and enable TRPs to measure and report measurements (e.g., RTOA, Rx-Tx time difference, AOA) associated with the reference device to the LMF;</w:t>
            </w:r>
          </w:p>
          <w:p w14:paraId="23A75C12" w14:textId="77777777" w:rsidR="001859AA" w:rsidRDefault="003A77FD">
            <w:pPr>
              <w:pStyle w:val="ListParagraph"/>
              <w:numPr>
                <w:ilvl w:val="1"/>
                <w:numId w:val="44"/>
              </w:numPr>
              <w:rPr>
                <w:rFonts w:eastAsiaTheme="minorEastAsia"/>
                <w:sz w:val="16"/>
                <w:szCs w:val="16"/>
                <w:lang w:val="en-GB" w:eastAsia="zh-CN"/>
              </w:rPr>
            </w:pPr>
            <w:r>
              <w:rPr>
                <w:rFonts w:eastAsiaTheme="minorEastAsia"/>
                <w:sz w:val="16"/>
                <w:szCs w:val="16"/>
                <w:lang w:val="en-GB" w:eastAsia="zh-CN"/>
              </w:rPr>
              <w:t xml:space="preserve">FFS: the details of the </w:t>
            </w:r>
            <w:r>
              <w:rPr>
                <w:rFonts w:eastAsiaTheme="minorEastAsia"/>
                <w:sz w:val="16"/>
                <w:szCs w:val="16"/>
                <w:lang w:val="en-GB" w:eastAsia="zh-CN"/>
              </w:rPr>
              <w:pgNum/>
            </w:r>
            <w:proofErr w:type="spellStart"/>
            <w:r>
              <w:rPr>
                <w:rFonts w:eastAsiaTheme="minorEastAsia"/>
                <w:sz w:val="16"/>
                <w:szCs w:val="16"/>
                <w:lang w:val="en-GB" w:eastAsia="zh-CN"/>
              </w:rPr>
              <w:t>ignalling</w:t>
            </w:r>
            <w:proofErr w:type="spellEnd"/>
            <w:r>
              <w:rPr>
                <w:rFonts w:eastAsiaTheme="minorEastAsia"/>
                <w:sz w:val="16"/>
                <w:szCs w:val="16"/>
                <w:lang w:val="en-GB" w:eastAsia="zh-CN"/>
              </w:rPr>
              <w:t xml:space="preserve">, the measurements, the parameters related to the Rx and Tx timing delays, </w:t>
            </w:r>
          </w:p>
          <w:p w14:paraId="6683E87E" w14:textId="77777777" w:rsidR="001859AA" w:rsidRDefault="003A77FD">
            <w:pPr>
              <w:pStyle w:val="ListParagraph"/>
              <w:numPr>
                <w:ilvl w:val="1"/>
                <w:numId w:val="44"/>
              </w:numPr>
              <w:rPr>
                <w:ins w:id="99" w:author="CATT - Ren Da" w:date="2021-01-31T18:02:00Z"/>
                <w:rFonts w:eastAsiaTheme="minorEastAsia"/>
                <w:color w:val="FF0000"/>
                <w:sz w:val="16"/>
                <w:szCs w:val="16"/>
                <w:u w:val="single"/>
                <w:lang w:val="en-GB" w:eastAsia="zh-CN"/>
              </w:rPr>
            </w:pPr>
            <w:r>
              <w:rPr>
                <w:rFonts w:eastAsiaTheme="minorEastAsia"/>
                <w:color w:val="FF0000"/>
                <w:sz w:val="16"/>
                <w:szCs w:val="16"/>
                <w:u w:val="single"/>
                <w:lang w:val="en-GB" w:eastAsia="zh-CN"/>
              </w:rPr>
              <w:t>FFS: reporting reference UE coordinate information to the LMF</w:t>
            </w:r>
          </w:p>
          <w:p w14:paraId="6D7B0E53" w14:textId="77777777" w:rsidR="001859AA" w:rsidRDefault="003A77FD">
            <w:pPr>
              <w:pStyle w:val="ListParagraph"/>
              <w:numPr>
                <w:ilvl w:val="1"/>
                <w:numId w:val="44"/>
              </w:numPr>
              <w:rPr>
                <w:ins w:id="100" w:author="CATT - Ren Da" w:date="2021-01-31T18:02:00Z"/>
                <w:rFonts w:eastAsiaTheme="minorEastAsia"/>
                <w:color w:val="FF0000"/>
                <w:sz w:val="16"/>
                <w:szCs w:val="16"/>
                <w:u w:val="single"/>
                <w:lang w:val="en-GB" w:eastAsia="zh-CN"/>
              </w:rPr>
            </w:pPr>
            <w:ins w:id="101" w:author="CATT - Ren Da" w:date="2021-01-31T18:02:00Z">
              <w:r>
                <w:rPr>
                  <w:rFonts w:eastAsiaTheme="minorEastAsia"/>
                  <w:color w:val="FF0000"/>
                  <w:sz w:val="16"/>
                  <w:szCs w:val="16"/>
                  <w:u w:val="single"/>
                  <w:lang w:val="en-GB" w:eastAsia="zh-CN"/>
                </w:rPr>
                <w:t>FFS: Device with the known location being a UE and/or a gNB, or a UE attached to a gNB, etc</w:t>
              </w:r>
            </w:ins>
          </w:p>
          <w:p w14:paraId="24E17D37" w14:textId="77777777" w:rsidR="001859AA" w:rsidRDefault="003A77FD">
            <w:pPr>
              <w:pStyle w:val="ListParagraph"/>
              <w:numPr>
                <w:ilvl w:val="0"/>
                <w:numId w:val="44"/>
              </w:numPr>
              <w:rPr>
                <w:ins w:id="102" w:author="CATT - Ren Da" w:date="2021-01-31T18:01:00Z"/>
                <w:rFonts w:eastAsiaTheme="minorEastAsia"/>
                <w:color w:val="FF0000"/>
                <w:sz w:val="16"/>
                <w:szCs w:val="16"/>
                <w:u w:val="single"/>
                <w:lang w:val="en-GB" w:eastAsia="zh-CN"/>
              </w:rPr>
            </w:pPr>
            <w:ins w:id="103" w:author="CATT - Ren Da" w:date="2021-01-31T18:02:00Z">
              <w:r>
                <w:rPr>
                  <w:rFonts w:eastAsiaTheme="minorEastAsia"/>
                  <w:color w:val="FF0000"/>
                  <w:sz w:val="16"/>
                  <w:szCs w:val="16"/>
                  <w:u w:val="single"/>
                  <w:lang w:val="en-GB" w:eastAsia="zh-CN"/>
                </w:rPr>
                <w:t>Note: Using these enhancements for the purpose of network synchronization is NOT within the scope of the WI</w:t>
              </w:r>
            </w:ins>
          </w:p>
          <w:p w14:paraId="798D7294" w14:textId="77777777" w:rsidR="001859AA" w:rsidRDefault="001859AA">
            <w:pPr>
              <w:spacing w:after="0"/>
              <w:rPr>
                <w:rFonts w:eastAsia="Malgun Gothic"/>
                <w:sz w:val="16"/>
                <w:szCs w:val="16"/>
                <w:lang w:eastAsia="ko-KR"/>
              </w:rPr>
            </w:pPr>
          </w:p>
          <w:p w14:paraId="4271A288" w14:textId="77777777" w:rsidR="001859AA" w:rsidRDefault="001859AA">
            <w:pPr>
              <w:spacing w:after="0"/>
              <w:rPr>
                <w:rFonts w:eastAsia="Malgun Gothic"/>
                <w:sz w:val="16"/>
                <w:szCs w:val="16"/>
                <w:lang w:eastAsia="ko-KR"/>
              </w:rPr>
            </w:pPr>
          </w:p>
        </w:tc>
      </w:tr>
      <w:tr w:rsidR="001859AA" w14:paraId="774E76D5" w14:textId="77777777">
        <w:trPr>
          <w:trHeight w:val="253"/>
          <w:jc w:val="center"/>
        </w:trPr>
        <w:tc>
          <w:tcPr>
            <w:tcW w:w="1804" w:type="dxa"/>
          </w:tcPr>
          <w:p w14:paraId="5507492D" w14:textId="77777777" w:rsidR="001859AA" w:rsidRDefault="003A77FD">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138F2009" w14:textId="77777777" w:rsidR="001859AA" w:rsidRDefault="003A77FD">
            <w:pPr>
              <w:spacing w:after="0"/>
              <w:rPr>
                <w:rFonts w:eastAsiaTheme="minorEastAsia"/>
                <w:sz w:val="16"/>
                <w:szCs w:val="16"/>
                <w:lang w:eastAsia="zh-CN"/>
              </w:rPr>
            </w:pPr>
            <w:r>
              <w:rPr>
                <w:rFonts w:eastAsiaTheme="minorEastAsia"/>
                <w:sz w:val="16"/>
                <w:szCs w:val="16"/>
                <w:lang w:eastAsia="zh-CN"/>
              </w:rPr>
              <w:t>Thank you very much for the discussion. We support adding the FFS point “</w:t>
            </w:r>
            <w:r>
              <w:rPr>
                <w:rFonts w:eastAsiaTheme="minorEastAsia"/>
                <w:color w:val="FF0000"/>
                <w:sz w:val="16"/>
                <w:szCs w:val="16"/>
                <w:u w:val="single"/>
                <w:lang w:eastAsia="zh-CN"/>
              </w:rPr>
              <w:t>reporting reference UE coordinate information to the LMF</w:t>
            </w:r>
            <w:r>
              <w:rPr>
                <w:rFonts w:eastAsiaTheme="minorEastAsia"/>
                <w:sz w:val="16"/>
                <w:szCs w:val="16"/>
                <w:lang w:eastAsia="zh-CN"/>
              </w:rPr>
              <w:t>”, and to reflect the FFS point, we propose to modify the proposal so that the known location of the UE is known by the LMF since in the original contribution, it was not clear who knows the location of the reference UE. We propose the following modification to the proposal.</w:t>
            </w:r>
          </w:p>
          <w:p w14:paraId="74CCC731" w14:textId="77777777" w:rsidR="001859AA" w:rsidRDefault="001859AA">
            <w:pPr>
              <w:spacing w:after="0"/>
              <w:rPr>
                <w:rFonts w:eastAsia="Malgun Gothic"/>
                <w:sz w:val="16"/>
                <w:szCs w:val="16"/>
                <w:lang w:eastAsia="ko-KR"/>
              </w:rPr>
            </w:pPr>
          </w:p>
          <w:p w14:paraId="6F029F67" w14:textId="77777777" w:rsidR="001859AA" w:rsidRDefault="003A77FD">
            <w:pPr>
              <w:pStyle w:val="ListParagraph"/>
              <w:numPr>
                <w:ilvl w:val="0"/>
                <w:numId w:val="44"/>
              </w:numPr>
              <w:rPr>
                <w:rFonts w:eastAsiaTheme="minorEastAsia"/>
                <w:sz w:val="16"/>
                <w:szCs w:val="16"/>
                <w:lang w:val="en-GB" w:eastAsia="zh-CN"/>
              </w:rPr>
            </w:pPr>
            <w:r>
              <w:rPr>
                <w:rFonts w:eastAsiaTheme="minorEastAsia"/>
                <w:sz w:val="16"/>
                <w:szCs w:val="16"/>
                <w:lang w:val="en-GB" w:eastAsia="zh-CN"/>
              </w:rPr>
              <w:t xml:space="preserve">Specify procedural and Signalling enhancements to enable a </w:t>
            </w:r>
            <w:del w:id="104" w:author="CATT - Ren Da" w:date="2021-01-31T18:01:00Z">
              <w:r>
                <w:rPr>
                  <w:rFonts w:eastAsiaTheme="minorEastAsia"/>
                  <w:sz w:val="16"/>
                  <w:szCs w:val="16"/>
                  <w:lang w:val="en-GB" w:eastAsia="zh-CN"/>
                </w:rPr>
                <w:delText xml:space="preserve">UE </w:delText>
              </w:r>
            </w:del>
            <w:ins w:id="105" w:author="CATT - Ren Da" w:date="2021-01-31T18:01:00Z">
              <w:r>
                <w:rPr>
                  <w:rFonts w:eastAsiaTheme="minorEastAsia"/>
                  <w:sz w:val="16"/>
                  <w:szCs w:val="16"/>
                  <w:lang w:val="en-GB" w:eastAsia="zh-CN"/>
                </w:rPr>
                <w:t>device</w:t>
              </w:r>
            </w:ins>
            <w:ins w:id="106" w:author="Fumihiro Hasegawa" w:date="2021-01-31T20:31:00Z">
              <w:r>
                <w:rPr>
                  <w:rFonts w:eastAsiaTheme="minorEastAsia"/>
                  <w:sz w:val="16"/>
                  <w:szCs w:val="16"/>
                  <w:lang w:val="en-GB" w:eastAsia="zh-CN"/>
                </w:rPr>
                <w:t xml:space="preserve">, whose location is </w:t>
              </w:r>
              <w:proofErr w:type="spellStart"/>
              <w:proofErr w:type="gramStart"/>
              <w:r>
                <w:rPr>
                  <w:rFonts w:eastAsiaTheme="minorEastAsia"/>
                  <w:sz w:val="16"/>
                  <w:szCs w:val="16"/>
                  <w:lang w:val="en-GB" w:eastAsia="zh-CN"/>
                </w:rPr>
                <w:t>know</w:t>
              </w:r>
              <w:proofErr w:type="spellEnd"/>
              <w:proofErr w:type="gramEnd"/>
              <w:r>
                <w:rPr>
                  <w:rFonts w:eastAsiaTheme="minorEastAsia"/>
                  <w:sz w:val="16"/>
                  <w:szCs w:val="16"/>
                  <w:lang w:val="en-GB" w:eastAsia="zh-CN"/>
                </w:rPr>
                <w:t xml:space="preserve"> by the </w:t>
              </w:r>
              <w:proofErr w:type="spellStart"/>
              <w:r>
                <w:rPr>
                  <w:rFonts w:eastAsiaTheme="minorEastAsia"/>
                  <w:sz w:val="16"/>
                  <w:szCs w:val="16"/>
                  <w:lang w:val="en-GB" w:eastAsia="zh-CN"/>
                </w:rPr>
                <w:t>LMF,</w:t>
              </w:r>
            </w:ins>
            <w:ins w:id="107" w:author="CATT - Ren Da" w:date="2021-01-31T18:01:00Z">
              <w:del w:id="108" w:author="Fumihiro Hasegawa" w:date="2021-01-31T20:31:00Z">
                <w:r>
                  <w:rPr>
                    <w:rFonts w:eastAsiaTheme="minorEastAsia"/>
                    <w:sz w:val="16"/>
                    <w:szCs w:val="16"/>
                    <w:lang w:val="en-GB" w:eastAsia="zh-CN"/>
                  </w:rPr>
                  <w:delText xml:space="preserve"> </w:delText>
                </w:r>
              </w:del>
            </w:ins>
            <w:del w:id="109" w:author="Fumihiro Hasegawa" w:date="2021-01-31T20:31:00Z">
              <w:r>
                <w:rPr>
                  <w:rFonts w:eastAsiaTheme="minorEastAsia"/>
                  <w:sz w:val="16"/>
                  <w:szCs w:val="16"/>
                  <w:lang w:val="en-GB" w:eastAsia="zh-CN"/>
                </w:rPr>
                <w:delText>with known locati</w:delText>
              </w:r>
            </w:del>
            <w:r>
              <w:rPr>
                <w:rFonts w:eastAsiaTheme="minorEastAsia"/>
                <w:sz w:val="16"/>
                <w:szCs w:val="16"/>
                <w:lang w:val="en-GB" w:eastAsia="zh-CN"/>
              </w:rPr>
              <w:t>on</w:t>
            </w:r>
            <w:proofErr w:type="spellEnd"/>
            <w:r>
              <w:rPr>
                <w:rFonts w:eastAsiaTheme="minorEastAsia"/>
                <w:sz w:val="16"/>
                <w:szCs w:val="16"/>
                <w:lang w:val="en-GB" w:eastAsia="zh-CN"/>
              </w:rPr>
              <w:t xml:space="preserve"> to support the following functionalities:</w:t>
            </w:r>
          </w:p>
          <w:p w14:paraId="52AA3551" w14:textId="77777777" w:rsidR="001859AA" w:rsidRDefault="003A77FD">
            <w:pPr>
              <w:pStyle w:val="ListParagraph"/>
              <w:numPr>
                <w:ilvl w:val="1"/>
                <w:numId w:val="44"/>
              </w:numPr>
              <w:rPr>
                <w:rFonts w:eastAsiaTheme="minorEastAsia"/>
                <w:sz w:val="16"/>
                <w:szCs w:val="16"/>
                <w:lang w:val="en-GB" w:eastAsia="zh-CN"/>
              </w:rPr>
            </w:pPr>
            <w:r>
              <w:rPr>
                <w:rFonts w:eastAsiaTheme="minorEastAsia"/>
                <w:sz w:val="16"/>
                <w:szCs w:val="16"/>
                <w:lang w:val="en-GB" w:eastAsia="zh-CN"/>
              </w:rPr>
              <w:t>measure DL PRS and report associated measurements</w:t>
            </w:r>
            <w:r>
              <w:rPr>
                <w:rFonts w:eastAsiaTheme="minorEastAsia"/>
                <w:color w:val="FF0000"/>
                <w:sz w:val="16"/>
                <w:szCs w:val="16"/>
                <w:lang w:val="en-GB" w:eastAsia="zh-CN"/>
              </w:rPr>
              <w:t xml:space="preserve"> </w:t>
            </w:r>
            <w:r>
              <w:rPr>
                <w:rFonts w:eastAsiaTheme="minorEastAsia"/>
                <w:sz w:val="16"/>
                <w:szCs w:val="16"/>
                <w:lang w:val="en-GB" w:eastAsia="zh-CN"/>
              </w:rPr>
              <w:t>(e.g., RSTD, Rx-Tx time difference, RSRP) to the LMF;</w:t>
            </w:r>
          </w:p>
          <w:p w14:paraId="66CC4ADA" w14:textId="77777777" w:rsidR="001859AA" w:rsidRDefault="003A77FD">
            <w:pPr>
              <w:pStyle w:val="ListParagraph"/>
              <w:numPr>
                <w:ilvl w:val="1"/>
                <w:numId w:val="44"/>
              </w:numPr>
              <w:rPr>
                <w:rFonts w:eastAsiaTheme="minorEastAsia"/>
                <w:sz w:val="16"/>
                <w:szCs w:val="16"/>
                <w:lang w:val="en-GB" w:eastAsia="zh-CN"/>
              </w:rPr>
            </w:pPr>
            <w:r>
              <w:rPr>
                <w:rFonts w:eastAsiaTheme="minorEastAsia"/>
                <w:sz w:val="16"/>
                <w:szCs w:val="16"/>
                <w:lang w:val="en-GB" w:eastAsia="zh-CN"/>
              </w:rPr>
              <w:t>transmit SRS and enable TRPs to measure and report measurements (e.g., RTOA, Rx-Tx time difference, AOA) associated with the reference device to the LMF;</w:t>
            </w:r>
          </w:p>
          <w:p w14:paraId="466072A6" w14:textId="77777777" w:rsidR="001859AA" w:rsidRDefault="003A77FD">
            <w:pPr>
              <w:pStyle w:val="ListParagraph"/>
              <w:numPr>
                <w:ilvl w:val="1"/>
                <w:numId w:val="44"/>
              </w:numPr>
              <w:rPr>
                <w:rFonts w:eastAsiaTheme="minorEastAsia"/>
                <w:sz w:val="16"/>
                <w:szCs w:val="16"/>
                <w:lang w:val="en-GB" w:eastAsia="zh-CN"/>
              </w:rPr>
            </w:pPr>
            <w:r>
              <w:rPr>
                <w:rFonts w:eastAsiaTheme="minorEastAsia"/>
                <w:sz w:val="16"/>
                <w:szCs w:val="16"/>
                <w:lang w:val="en-GB" w:eastAsia="zh-CN"/>
              </w:rPr>
              <w:t xml:space="preserve">FFS: the details of the </w:t>
            </w:r>
            <w:r>
              <w:rPr>
                <w:rFonts w:eastAsiaTheme="minorEastAsia"/>
                <w:sz w:val="16"/>
                <w:szCs w:val="16"/>
                <w:lang w:val="en-GB" w:eastAsia="zh-CN"/>
              </w:rPr>
              <w:pgNum/>
            </w:r>
            <w:proofErr w:type="spellStart"/>
            <w:r>
              <w:rPr>
                <w:rFonts w:eastAsiaTheme="minorEastAsia"/>
                <w:sz w:val="16"/>
                <w:szCs w:val="16"/>
                <w:lang w:val="en-GB" w:eastAsia="zh-CN"/>
              </w:rPr>
              <w:t>ignalling</w:t>
            </w:r>
            <w:proofErr w:type="spellEnd"/>
            <w:r>
              <w:rPr>
                <w:rFonts w:eastAsiaTheme="minorEastAsia"/>
                <w:sz w:val="16"/>
                <w:szCs w:val="16"/>
                <w:lang w:val="en-GB" w:eastAsia="zh-CN"/>
              </w:rPr>
              <w:t xml:space="preserve">, the measurements, the parameters related to the Rx and Tx timing delays, </w:t>
            </w:r>
          </w:p>
          <w:p w14:paraId="7D1B21E4" w14:textId="77777777" w:rsidR="001859AA" w:rsidRDefault="003A77FD">
            <w:pPr>
              <w:pStyle w:val="ListParagraph"/>
              <w:numPr>
                <w:ilvl w:val="1"/>
                <w:numId w:val="44"/>
              </w:numPr>
              <w:rPr>
                <w:ins w:id="110" w:author="CATT - Ren Da" w:date="2021-01-31T18:02:00Z"/>
                <w:rFonts w:eastAsiaTheme="minorEastAsia"/>
                <w:color w:val="FF0000"/>
                <w:sz w:val="16"/>
                <w:szCs w:val="16"/>
                <w:u w:val="single"/>
                <w:lang w:val="en-GB" w:eastAsia="zh-CN"/>
              </w:rPr>
            </w:pPr>
            <w:r>
              <w:rPr>
                <w:rFonts w:eastAsiaTheme="minorEastAsia"/>
                <w:color w:val="FF0000"/>
                <w:sz w:val="16"/>
                <w:szCs w:val="16"/>
                <w:u w:val="single"/>
                <w:lang w:val="en-GB" w:eastAsia="zh-CN"/>
              </w:rPr>
              <w:t>FFS: reporting reference UE coordinate information to the LMF</w:t>
            </w:r>
          </w:p>
          <w:p w14:paraId="14F034FF" w14:textId="77777777" w:rsidR="001859AA" w:rsidRDefault="003A77FD">
            <w:pPr>
              <w:pStyle w:val="ListParagraph"/>
              <w:numPr>
                <w:ilvl w:val="1"/>
                <w:numId w:val="44"/>
              </w:numPr>
              <w:rPr>
                <w:ins w:id="111" w:author="CATT - Ren Da" w:date="2021-01-31T18:02:00Z"/>
                <w:rFonts w:eastAsiaTheme="minorEastAsia"/>
                <w:color w:val="FF0000"/>
                <w:sz w:val="16"/>
                <w:szCs w:val="16"/>
                <w:u w:val="single"/>
                <w:lang w:val="en-GB" w:eastAsia="zh-CN"/>
              </w:rPr>
            </w:pPr>
            <w:ins w:id="112" w:author="CATT - Ren Da" w:date="2021-01-31T18:02:00Z">
              <w:r>
                <w:rPr>
                  <w:rFonts w:eastAsiaTheme="minorEastAsia"/>
                  <w:color w:val="FF0000"/>
                  <w:sz w:val="16"/>
                  <w:szCs w:val="16"/>
                  <w:u w:val="single"/>
                  <w:lang w:val="en-GB" w:eastAsia="zh-CN"/>
                </w:rPr>
                <w:t>FFS: Device with the known location being a UE and/or a gNB, or a UE attached to a gNB, etc</w:t>
              </w:r>
            </w:ins>
          </w:p>
          <w:p w14:paraId="5E2DD634" w14:textId="77777777" w:rsidR="001859AA" w:rsidRDefault="003A77FD">
            <w:pPr>
              <w:pStyle w:val="ListParagraph"/>
              <w:numPr>
                <w:ilvl w:val="0"/>
                <w:numId w:val="44"/>
              </w:numPr>
              <w:rPr>
                <w:ins w:id="113" w:author="CATT - Ren Da" w:date="2021-01-31T18:01:00Z"/>
                <w:rFonts w:eastAsiaTheme="minorEastAsia"/>
                <w:color w:val="FF0000"/>
                <w:sz w:val="16"/>
                <w:szCs w:val="16"/>
                <w:u w:val="single"/>
                <w:lang w:val="en-GB" w:eastAsia="zh-CN"/>
              </w:rPr>
            </w:pPr>
            <w:ins w:id="114" w:author="CATT - Ren Da" w:date="2021-01-31T18:02:00Z">
              <w:r>
                <w:rPr>
                  <w:rFonts w:eastAsiaTheme="minorEastAsia"/>
                  <w:color w:val="FF0000"/>
                  <w:sz w:val="16"/>
                  <w:szCs w:val="16"/>
                  <w:u w:val="single"/>
                  <w:lang w:val="en-GB" w:eastAsia="zh-CN"/>
                </w:rPr>
                <w:t>Note: Using these enhancements for the purpose of network synchronization is NOT within the scope of the WI</w:t>
              </w:r>
            </w:ins>
          </w:p>
          <w:p w14:paraId="1F7F723E" w14:textId="77777777" w:rsidR="001859AA" w:rsidRDefault="001859AA">
            <w:pPr>
              <w:spacing w:after="0"/>
              <w:rPr>
                <w:rFonts w:eastAsia="Malgun Gothic"/>
                <w:sz w:val="16"/>
                <w:szCs w:val="16"/>
                <w:lang w:eastAsia="ko-KR"/>
              </w:rPr>
            </w:pPr>
          </w:p>
        </w:tc>
      </w:tr>
      <w:tr w:rsidR="001859AA" w14:paraId="1469FC7C" w14:textId="77777777">
        <w:trPr>
          <w:trHeight w:val="253"/>
          <w:jc w:val="center"/>
        </w:trPr>
        <w:tc>
          <w:tcPr>
            <w:tcW w:w="1804" w:type="dxa"/>
          </w:tcPr>
          <w:p w14:paraId="1831C011"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47A21B3A" w14:textId="77777777" w:rsidR="001859AA" w:rsidRDefault="003A77FD">
            <w:pPr>
              <w:spacing w:after="0"/>
              <w:rPr>
                <w:rFonts w:eastAsiaTheme="minorEastAsia" w:cstheme="minorHAnsi"/>
                <w:sz w:val="16"/>
                <w:szCs w:val="16"/>
                <w:lang w:eastAsia="zh-CN"/>
              </w:rPr>
            </w:pPr>
            <w:r>
              <w:rPr>
                <w:rFonts w:eastAsiaTheme="minorEastAsia"/>
                <w:sz w:val="16"/>
                <w:szCs w:val="16"/>
                <w:lang w:eastAsia="zh-CN"/>
              </w:rPr>
              <w:t xml:space="preserve">To </w:t>
            </w:r>
            <w:proofErr w:type="spellStart"/>
            <w:r>
              <w:rPr>
                <w:rFonts w:eastAsiaTheme="minorEastAsia" w:cstheme="minorHAnsi"/>
                <w:sz w:val="16"/>
                <w:szCs w:val="16"/>
                <w:lang w:eastAsia="zh-CN"/>
              </w:rPr>
              <w:t>InterDigital’s</w:t>
            </w:r>
            <w:proofErr w:type="spellEnd"/>
            <w:r>
              <w:rPr>
                <w:rFonts w:eastAsiaTheme="minorEastAsia" w:cstheme="minorHAnsi"/>
                <w:sz w:val="16"/>
                <w:szCs w:val="16"/>
                <w:lang w:eastAsia="zh-CN"/>
              </w:rPr>
              <w:t xml:space="preserve"> comments:</w:t>
            </w:r>
          </w:p>
          <w:p w14:paraId="30FB4BC0" w14:textId="77777777" w:rsidR="001859AA" w:rsidRDefault="001859AA">
            <w:pPr>
              <w:spacing w:after="0"/>
              <w:rPr>
                <w:rFonts w:eastAsiaTheme="minorEastAsia" w:cstheme="minorHAnsi"/>
                <w:sz w:val="16"/>
                <w:szCs w:val="16"/>
                <w:lang w:eastAsia="zh-CN"/>
              </w:rPr>
            </w:pPr>
          </w:p>
          <w:p w14:paraId="3395C9C3" w14:textId="77777777" w:rsidR="001859AA" w:rsidRDefault="003A77FD">
            <w:pPr>
              <w:spacing w:after="0"/>
              <w:rPr>
                <w:rFonts w:eastAsiaTheme="minorEastAsia"/>
                <w:sz w:val="16"/>
                <w:szCs w:val="16"/>
                <w:lang w:eastAsia="zh-CN"/>
              </w:rPr>
            </w:pPr>
            <w:r>
              <w:rPr>
                <w:rFonts w:eastAsiaTheme="minorEastAsia" w:cstheme="minorHAnsi"/>
                <w:sz w:val="16"/>
                <w:szCs w:val="16"/>
                <w:lang w:eastAsia="zh-CN"/>
              </w:rPr>
              <w:t>Not sure if I fully understand the intention of the modification of “</w:t>
            </w:r>
            <w:ins w:id="115" w:author="CATT - Ren Da" w:date="2021-01-31T18:01:00Z">
              <w:r>
                <w:rPr>
                  <w:rFonts w:eastAsiaTheme="minorEastAsia"/>
                  <w:sz w:val="16"/>
                  <w:szCs w:val="16"/>
                  <w:lang w:eastAsia="zh-CN"/>
                </w:rPr>
                <w:t>device</w:t>
              </w:r>
            </w:ins>
            <w:ins w:id="116" w:author="Fumihiro Hasegawa" w:date="2021-01-31T20:31:00Z">
              <w:r>
                <w:rPr>
                  <w:rFonts w:eastAsiaTheme="minorEastAsia"/>
                  <w:sz w:val="16"/>
                  <w:szCs w:val="16"/>
                  <w:lang w:eastAsia="zh-CN"/>
                </w:rPr>
                <w:t>, whose location is know</w:t>
              </w:r>
            </w:ins>
            <w:r>
              <w:rPr>
                <w:rFonts w:eastAsiaTheme="minorEastAsia"/>
                <w:sz w:val="16"/>
                <w:szCs w:val="16"/>
                <w:lang w:eastAsia="zh-CN"/>
              </w:rPr>
              <w:t>n</w:t>
            </w:r>
            <w:ins w:id="117" w:author="Fumihiro Hasegawa" w:date="2021-01-31T20:31:00Z">
              <w:r>
                <w:rPr>
                  <w:rFonts w:eastAsiaTheme="minorEastAsia"/>
                  <w:sz w:val="16"/>
                  <w:szCs w:val="16"/>
                  <w:lang w:eastAsia="zh-CN"/>
                </w:rPr>
                <w:t xml:space="preserve"> by the LMF</w:t>
              </w:r>
            </w:ins>
            <w:r>
              <w:rPr>
                <w:rFonts w:eastAsiaTheme="minorEastAsia"/>
                <w:sz w:val="16"/>
                <w:szCs w:val="16"/>
                <w:lang w:eastAsia="zh-CN"/>
              </w:rPr>
              <w:t xml:space="preserve">”, since </w:t>
            </w:r>
            <w:proofErr w:type="spellStart"/>
            <w:r>
              <w:rPr>
                <w:rFonts w:eastAsiaTheme="minorEastAsia" w:cstheme="minorHAnsi"/>
                <w:sz w:val="16"/>
                <w:szCs w:val="16"/>
                <w:lang w:eastAsia="zh-CN"/>
              </w:rPr>
              <w:t>InterDigital</w:t>
            </w:r>
            <w:proofErr w:type="spellEnd"/>
            <w:r>
              <w:rPr>
                <w:rFonts w:eastAsiaTheme="minorEastAsia" w:cstheme="minorHAnsi"/>
                <w:sz w:val="16"/>
                <w:szCs w:val="16"/>
                <w:lang w:eastAsia="zh-CN"/>
              </w:rPr>
              <w:t xml:space="preserve"> also supports:</w:t>
            </w:r>
            <w:r>
              <w:rPr>
                <w:rFonts w:eastAsiaTheme="minorEastAsia"/>
                <w:sz w:val="16"/>
                <w:szCs w:val="16"/>
                <w:lang w:eastAsia="zh-CN"/>
              </w:rPr>
              <w:t xml:space="preserve"> “FFS: reporting reference UE coordinate information to the LMF”. This bullet is for the case when LMF does not have the location information of the UE, and thus need UE to report its coordinate information to the LMF.</w:t>
            </w:r>
          </w:p>
        </w:tc>
      </w:tr>
      <w:tr w:rsidR="001859AA" w14:paraId="312742CF" w14:textId="77777777">
        <w:trPr>
          <w:trHeight w:val="253"/>
          <w:jc w:val="center"/>
        </w:trPr>
        <w:tc>
          <w:tcPr>
            <w:tcW w:w="1804" w:type="dxa"/>
          </w:tcPr>
          <w:p w14:paraId="4107CED4"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396742E"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 xml:space="preserve">Support updated </w:t>
            </w:r>
            <w:r>
              <w:rPr>
                <w:rFonts w:eastAsiaTheme="minorEastAsia"/>
                <w:sz w:val="16"/>
                <w:szCs w:val="16"/>
                <w:lang w:eastAsia="zh-CN"/>
              </w:rPr>
              <w:t>proposal</w:t>
            </w:r>
            <w:r>
              <w:rPr>
                <w:rFonts w:eastAsiaTheme="minorEastAsia" w:hint="eastAsia"/>
                <w:sz w:val="16"/>
                <w:szCs w:val="16"/>
                <w:lang w:eastAsia="zh-CN"/>
              </w:rPr>
              <w:t xml:space="preserve"> 2-4(Revision 1) from FL</w:t>
            </w:r>
            <w:r>
              <w:rPr>
                <w:rFonts w:eastAsiaTheme="minorEastAsia"/>
                <w:sz w:val="16"/>
                <w:szCs w:val="16"/>
                <w:lang w:eastAsia="zh-CN"/>
              </w:rPr>
              <w:t>’</w:t>
            </w:r>
            <w:r>
              <w:rPr>
                <w:rFonts w:eastAsiaTheme="minorEastAsia" w:hint="eastAsia"/>
                <w:sz w:val="16"/>
                <w:szCs w:val="16"/>
                <w:lang w:eastAsia="zh-CN"/>
              </w:rPr>
              <w:t xml:space="preserve">s comments above. </w:t>
            </w:r>
          </w:p>
          <w:p w14:paraId="1DF3E866"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 xml:space="preserve">We support the name of </w:t>
            </w:r>
            <w:r>
              <w:rPr>
                <w:rFonts w:eastAsiaTheme="minorEastAsia"/>
                <w:sz w:val="16"/>
                <w:szCs w:val="16"/>
                <w:lang w:eastAsia="zh-CN"/>
              </w:rPr>
              <w:t>reference</w:t>
            </w:r>
            <w:r>
              <w:rPr>
                <w:rFonts w:eastAsiaTheme="minorEastAsia" w:hint="eastAsia"/>
                <w:sz w:val="16"/>
                <w:szCs w:val="16"/>
                <w:lang w:eastAsia="zh-CN"/>
              </w:rPr>
              <w:t xml:space="preserve"> is changed from </w:t>
            </w:r>
            <w:r>
              <w:rPr>
                <w:rFonts w:eastAsiaTheme="minorEastAsia"/>
                <w:sz w:val="16"/>
                <w:szCs w:val="16"/>
                <w:lang w:eastAsia="zh-CN"/>
              </w:rPr>
              <w:t>“</w:t>
            </w:r>
            <w:r>
              <w:rPr>
                <w:rFonts w:eastAsiaTheme="minorEastAsia" w:hint="eastAsia"/>
                <w:sz w:val="16"/>
                <w:szCs w:val="16"/>
                <w:lang w:eastAsia="zh-CN"/>
              </w:rPr>
              <w:t>UE</w:t>
            </w:r>
            <w:r>
              <w:rPr>
                <w:rFonts w:eastAsiaTheme="minorEastAsia"/>
                <w:sz w:val="16"/>
                <w:szCs w:val="16"/>
                <w:lang w:eastAsia="zh-CN"/>
              </w:rPr>
              <w:t>”</w:t>
            </w:r>
            <w:r>
              <w:rPr>
                <w:rFonts w:eastAsiaTheme="minorEastAsia" w:hint="eastAsia"/>
                <w:sz w:val="16"/>
                <w:szCs w:val="16"/>
                <w:lang w:eastAsia="zh-CN"/>
              </w:rPr>
              <w:t xml:space="preserve"> to </w:t>
            </w:r>
            <w:r>
              <w:rPr>
                <w:rFonts w:eastAsiaTheme="minorEastAsia"/>
                <w:sz w:val="16"/>
                <w:szCs w:val="16"/>
                <w:lang w:eastAsia="zh-CN"/>
              </w:rPr>
              <w:t>“</w:t>
            </w:r>
            <w:r>
              <w:rPr>
                <w:rFonts w:eastAsiaTheme="minorEastAsia" w:hint="eastAsia"/>
                <w:sz w:val="16"/>
                <w:szCs w:val="16"/>
                <w:lang w:eastAsia="zh-CN"/>
              </w:rPr>
              <w:t>Device</w:t>
            </w:r>
            <w:r>
              <w:rPr>
                <w:rFonts w:eastAsiaTheme="minorEastAsia"/>
                <w:sz w:val="16"/>
                <w:szCs w:val="16"/>
                <w:lang w:eastAsia="zh-CN"/>
              </w:rPr>
              <w:t>”</w:t>
            </w:r>
            <w:r>
              <w:rPr>
                <w:rFonts w:eastAsiaTheme="minorEastAsia" w:hint="eastAsia"/>
                <w:sz w:val="16"/>
                <w:szCs w:val="16"/>
                <w:lang w:eastAsia="zh-CN"/>
              </w:rPr>
              <w:t>, since maybe TRP can also be a reference for calibration of Timing errors.</w:t>
            </w:r>
          </w:p>
        </w:tc>
      </w:tr>
      <w:tr w:rsidR="001859AA" w14:paraId="19309853" w14:textId="77777777">
        <w:trPr>
          <w:trHeight w:val="253"/>
          <w:jc w:val="center"/>
        </w:trPr>
        <w:tc>
          <w:tcPr>
            <w:tcW w:w="1804" w:type="dxa"/>
          </w:tcPr>
          <w:p w14:paraId="4A3ACA0D" w14:textId="77777777" w:rsidR="001859AA" w:rsidRDefault="003A77FD">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4C66402B" w14:textId="77777777" w:rsidR="001859AA" w:rsidRDefault="003A77FD">
            <w:pPr>
              <w:spacing w:after="0"/>
              <w:rPr>
                <w:ins w:id="118" w:author="Fumihiro Hasegawa" w:date="2021-01-31T22:31:00Z"/>
                <w:rFonts w:eastAsiaTheme="minorEastAsia"/>
                <w:sz w:val="16"/>
                <w:szCs w:val="16"/>
                <w:lang w:eastAsia="zh-CN"/>
              </w:rPr>
            </w:pPr>
            <w:r>
              <w:rPr>
                <w:rFonts w:eastAsiaTheme="minorEastAsia"/>
                <w:sz w:val="16"/>
                <w:szCs w:val="16"/>
                <w:lang w:eastAsia="zh-CN"/>
              </w:rPr>
              <w:t xml:space="preserve">For FL: </w:t>
            </w:r>
          </w:p>
          <w:p w14:paraId="09B89D99" w14:textId="77777777" w:rsidR="001859AA" w:rsidRDefault="001859AA">
            <w:pPr>
              <w:spacing w:after="0"/>
              <w:rPr>
                <w:rFonts w:eastAsiaTheme="minorEastAsia"/>
                <w:sz w:val="16"/>
                <w:szCs w:val="16"/>
                <w:lang w:eastAsia="zh-CN"/>
              </w:rPr>
            </w:pPr>
          </w:p>
          <w:p w14:paraId="0A82A03F"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Thank you very much for the discussion and explanations. The reason behind our proposal is because it was not clear who knows the reference device’s location. The FFS indeed explains that the device may report to the LMF. In that case we assume that the LMF is the only entity that has the reference device’s location (i.e., if gNB is the reference device, </w:t>
            </w:r>
            <w:ins w:id="119" w:author="Fumihiro Hasegawa" w:date="2021-01-31T22:33:00Z">
              <w:r>
                <w:rPr>
                  <w:rFonts w:eastAsiaTheme="minorEastAsia"/>
                  <w:sz w:val="16"/>
                  <w:szCs w:val="16"/>
                  <w:lang w:eastAsia="zh-CN"/>
                </w:rPr>
                <w:t xml:space="preserve">the reference </w:t>
              </w:r>
            </w:ins>
            <w:r>
              <w:rPr>
                <w:rFonts w:eastAsiaTheme="minorEastAsia"/>
                <w:sz w:val="16"/>
                <w:szCs w:val="16"/>
                <w:lang w:eastAsia="zh-CN"/>
              </w:rPr>
              <w:t>gNB does not know its own location). If we have the same understanding, it should be described explicitly in the proposal</w:t>
            </w:r>
            <w:ins w:id="120" w:author="Fumihiro Hasegawa" w:date="2021-01-31T22:32:00Z">
              <w:r>
                <w:rPr>
                  <w:rFonts w:eastAsiaTheme="minorEastAsia"/>
                  <w:sz w:val="16"/>
                  <w:szCs w:val="16"/>
                  <w:lang w:eastAsia="zh-CN"/>
                </w:rPr>
                <w:t xml:space="preserve"> for clarity.</w:t>
              </w:r>
            </w:ins>
            <w:del w:id="121" w:author="Fumihiro Hasegawa" w:date="2021-01-31T22:32:00Z">
              <w:r>
                <w:rPr>
                  <w:rFonts w:eastAsiaTheme="minorEastAsia"/>
                  <w:sz w:val="16"/>
                  <w:szCs w:val="16"/>
                  <w:lang w:eastAsia="zh-CN"/>
                </w:rPr>
                <w:delText>.</w:delText>
              </w:r>
            </w:del>
          </w:p>
          <w:p w14:paraId="504A4410" w14:textId="77777777" w:rsidR="001859AA" w:rsidRDefault="001859AA">
            <w:pPr>
              <w:spacing w:after="0"/>
              <w:rPr>
                <w:rFonts w:eastAsiaTheme="minorEastAsia"/>
                <w:sz w:val="16"/>
                <w:szCs w:val="16"/>
                <w:lang w:eastAsia="zh-CN"/>
              </w:rPr>
            </w:pPr>
          </w:p>
          <w:p w14:paraId="4C21F5F9"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In addition, if “FFS: reporting reference UE coordinate information to the LMF” is the case where LMF does not have the location of the reference UE, since we have an additional FFS “FFS: Device with the known location being a UE and/or a gNB, or a UE attached to a gNB, etc”, it should be “FFS : how the LMF acquires the location of the reference device.” </w:t>
            </w:r>
          </w:p>
          <w:p w14:paraId="4DE63B55" w14:textId="77777777" w:rsidR="001859AA" w:rsidRDefault="001859AA">
            <w:pPr>
              <w:spacing w:after="0"/>
              <w:rPr>
                <w:rFonts w:eastAsiaTheme="minorEastAsia"/>
                <w:sz w:val="16"/>
                <w:szCs w:val="16"/>
                <w:lang w:eastAsia="zh-CN"/>
              </w:rPr>
            </w:pPr>
          </w:p>
          <w:p w14:paraId="147EF89C" w14:textId="77777777" w:rsidR="001859AA" w:rsidRDefault="003A77FD">
            <w:pPr>
              <w:pStyle w:val="ListParagraph"/>
              <w:numPr>
                <w:ilvl w:val="0"/>
                <w:numId w:val="44"/>
              </w:numPr>
              <w:rPr>
                <w:rFonts w:eastAsiaTheme="minorEastAsia"/>
                <w:sz w:val="16"/>
                <w:szCs w:val="16"/>
                <w:lang w:val="en-GB" w:eastAsia="zh-CN"/>
              </w:rPr>
            </w:pPr>
            <w:r>
              <w:rPr>
                <w:rFonts w:eastAsiaTheme="minorEastAsia"/>
                <w:sz w:val="16"/>
                <w:szCs w:val="16"/>
                <w:lang w:val="en-GB" w:eastAsia="zh-CN"/>
              </w:rPr>
              <w:t xml:space="preserve">Specify procedural and Signalling enhancements to enable a </w:t>
            </w:r>
            <w:del w:id="122" w:author="CATT - Ren Da" w:date="2021-01-31T18:01:00Z">
              <w:r>
                <w:rPr>
                  <w:rFonts w:eastAsiaTheme="minorEastAsia"/>
                  <w:sz w:val="16"/>
                  <w:szCs w:val="16"/>
                  <w:lang w:val="en-GB" w:eastAsia="zh-CN"/>
                </w:rPr>
                <w:delText xml:space="preserve">UE </w:delText>
              </w:r>
            </w:del>
            <w:ins w:id="123" w:author="CATT - Ren Da" w:date="2021-01-31T18:01:00Z">
              <w:r>
                <w:rPr>
                  <w:rFonts w:eastAsiaTheme="minorEastAsia"/>
                  <w:sz w:val="16"/>
                  <w:szCs w:val="16"/>
                  <w:lang w:val="en-GB" w:eastAsia="zh-CN"/>
                </w:rPr>
                <w:t>device</w:t>
              </w:r>
            </w:ins>
            <w:ins w:id="124" w:author="Fumihiro Hasegawa" w:date="2021-01-31T20:31:00Z">
              <w:r>
                <w:rPr>
                  <w:rFonts w:eastAsiaTheme="minorEastAsia"/>
                  <w:sz w:val="16"/>
                  <w:szCs w:val="16"/>
                  <w:lang w:val="en-GB" w:eastAsia="zh-CN"/>
                </w:rPr>
                <w:t>, whose location is know</w:t>
              </w:r>
            </w:ins>
            <w:ins w:id="125" w:author="Fumihiro Hasegawa" w:date="2021-01-31T22:30:00Z">
              <w:r>
                <w:rPr>
                  <w:rFonts w:eastAsiaTheme="minorEastAsia"/>
                  <w:sz w:val="16"/>
                  <w:szCs w:val="16"/>
                  <w:lang w:val="en-GB" w:eastAsia="zh-CN"/>
                </w:rPr>
                <w:t>n</w:t>
              </w:r>
            </w:ins>
            <w:ins w:id="126" w:author="Fumihiro Hasegawa" w:date="2021-01-31T20:31:00Z">
              <w:r>
                <w:rPr>
                  <w:rFonts w:eastAsiaTheme="minorEastAsia"/>
                  <w:sz w:val="16"/>
                  <w:szCs w:val="16"/>
                  <w:lang w:val="en-GB" w:eastAsia="zh-CN"/>
                </w:rPr>
                <w:t xml:space="preserve"> by the LMF,</w:t>
              </w:r>
            </w:ins>
            <w:ins w:id="127" w:author="CATT - Ren Da" w:date="2021-01-31T18:01:00Z">
              <w:del w:id="128" w:author="Fumihiro Hasegawa" w:date="2021-01-31T20:31:00Z">
                <w:r>
                  <w:rPr>
                    <w:rFonts w:eastAsiaTheme="minorEastAsia"/>
                    <w:sz w:val="16"/>
                    <w:szCs w:val="16"/>
                    <w:lang w:val="en-GB" w:eastAsia="zh-CN"/>
                  </w:rPr>
                  <w:delText xml:space="preserve"> </w:delText>
                </w:r>
              </w:del>
            </w:ins>
            <w:del w:id="129" w:author="Fumihiro Hasegawa" w:date="2021-01-31T20:31:00Z">
              <w:r>
                <w:rPr>
                  <w:rFonts w:eastAsiaTheme="minorEastAsia"/>
                  <w:sz w:val="16"/>
                  <w:szCs w:val="16"/>
                  <w:lang w:val="en-GB" w:eastAsia="zh-CN"/>
                </w:rPr>
                <w:delText>with known locati</w:delText>
              </w:r>
            </w:del>
            <w:del w:id="130" w:author="Fumihiro Hasegawa" w:date="2021-01-31T22:31:00Z">
              <w:r>
                <w:rPr>
                  <w:rFonts w:eastAsiaTheme="minorEastAsia"/>
                  <w:sz w:val="16"/>
                  <w:szCs w:val="16"/>
                  <w:lang w:val="en-GB" w:eastAsia="zh-CN"/>
                </w:rPr>
                <w:delText>on</w:delText>
              </w:r>
            </w:del>
            <w:r>
              <w:rPr>
                <w:rFonts w:eastAsiaTheme="minorEastAsia"/>
                <w:sz w:val="16"/>
                <w:szCs w:val="16"/>
                <w:lang w:val="en-GB" w:eastAsia="zh-CN"/>
              </w:rPr>
              <w:t xml:space="preserve"> to support the following functionalities:</w:t>
            </w:r>
          </w:p>
          <w:p w14:paraId="66142C25" w14:textId="77777777" w:rsidR="001859AA" w:rsidRDefault="003A77FD">
            <w:pPr>
              <w:pStyle w:val="ListParagraph"/>
              <w:numPr>
                <w:ilvl w:val="1"/>
                <w:numId w:val="44"/>
              </w:numPr>
              <w:rPr>
                <w:rFonts w:eastAsiaTheme="minorEastAsia"/>
                <w:sz w:val="16"/>
                <w:szCs w:val="16"/>
                <w:lang w:val="en-GB" w:eastAsia="zh-CN"/>
              </w:rPr>
            </w:pPr>
            <w:r>
              <w:rPr>
                <w:rFonts w:eastAsiaTheme="minorEastAsia"/>
                <w:sz w:val="16"/>
                <w:szCs w:val="16"/>
                <w:lang w:val="en-GB" w:eastAsia="zh-CN"/>
              </w:rPr>
              <w:t>measure DL PRS and report associated measurements</w:t>
            </w:r>
            <w:r>
              <w:rPr>
                <w:rFonts w:eastAsiaTheme="minorEastAsia"/>
                <w:color w:val="FF0000"/>
                <w:sz w:val="16"/>
                <w:szCs w:val="16"/>
                <w:lang w:val="en-GB" w:eastAsia="zh-CN"/>
              </w:rPr>
              <w:t xml:space="preserve"> </w:t>
            </w:r>
            <w:r>
              <w:rPr>
                <w:rFonts w:eastAsiaTheme="minorEastAsia"/>
                <w:sz w:val="16"/>
                <w:szCs w:val="16"/>
                <w:lang w:val="en-GB" w:eastAsia="zh-CN"/>
              </w:rPr>
              <w:t>(e.g., RSTD, Rx-Tx time difference, RSRP) to the LMF;</w:t>
            </w:r>
          </w:p>
          <w:p w14:paraId="2EEE7F7A" w14:textId="77777777" w:rsidR="001859AA" w:rsidRDefault="003A77FD">
            <w:pPr>
              <w:pStyle w:val="ListParagraph"/>
              <w:numPr>
                <w:ilvl w:val="1"/>
                <w:numId w:val="44"/>
              </w:numPr>
              <w:rPr>
                <w:rFonts w:eastAsiaTheme="minorEastAsia"/>
                <w:sz w:val="16"/>
                <w:szCs w:val="16"/>
                <w:lang w:val="en-GB" w:eastAsia="zh-CN"/>
              </w:rPr>
            </w:pPr>
            <w:r>
              <w:rPr>
                <w:rFonts w:eastAsiaTheme="minorEastAsia"/>
                <w:sz w:val="16"/>
                <w:szCs w:val="16"/>
                <w:lang w:val="en-GB" w:eastAsia="zh-CN"/>
              </w:rPr>
              <w:t>transmit SRS and enable TRPs to measure and report measurements (e.g., RTOA, Rx-Tx time difference, AOA) associated with the reference device to the LMF;</w:t>
            </w:r>
          </w:p>
          <w:p w14:paraId="0E9D44B7" w14:textId="77777777" w:rsidR="001859AA" w:rsidRDefault="003A77FD">
            <w:pPr>
              <w:pStyle w:val="ListParagraph"/>
              <w:numPr>
                <w:ilvl w:val="1"/>
                <w:numId w:val="44"/>
              </w:numPr>
              <w:rPr>
                <w:rFonts w:eastAsiaTheme="minorEastAsia"/>
                <w:sz w:val="16"/>
                <w:szCs w:val="16"/>
                <w:lang w:val="en-GB" w:eastAsia="zh-CN"/>
              </w:rPr>
            </w:pPr>
            <w:r>
              <w:rPr>
                <w:rFonts w:eastAsiaTheme="minorEastAsia"/>
                <w:sz w:val="16"/>
                <w:szCs w:val="16"/>
                <w:lang w:val="en-GB" w:eastAsia="zh-CN"/>
              </w:rPr>
              <w:t xml:space="preserve">FFS: the details of the </w:t>
            </w:r>
            <w:del w:id="131" w:author="Fumihiro Hasegawa" w:date="2021-01-31T22:30:00Z">
              <w:r>
                <w:rPr>
                  <w:rFonts w:eastAsiaTheme="minorEastAsia"/>
                  <w:sz w:val="16"/>
                  <w:szCs w:val="16"/>
                  <w:lang w:val="en-GB" w:eastAsia="zh-CN"/>
                </w:rPr>
                <w:pgNum/>
              </w:r>
            </w:del>
            <w:ins w:id="132" w:author="Fumihiro Hasegawa" w:date="2021-01-31T22:31:00Z">
              <w:r>
                <w:rPr>
                  <w:rFonts w:eastAsiaTheme="minorEastAsia"/>
                  <w:sz w:val="16"/>
                  <w:szCs w:val="16"/>
                  <w:lang w:val="en-GB" w:eastAsia="zh-CN"/>
                </w:rPr>
                <w:t>s</w:t>
              </w:r>
            </w:ins>
            <w:r>
              <w:rPr>
                <w:rFonts w:eastAsiaTheme="minorEastAsia"/>
                <w:sz w:val="16"/>
                <w:szCs w:val="16"/>
                <w:lang w:val="en-GB" w:eastAsia="zh-CN"/>
              </w:rPr>
              <w:t xml:space="preserve">ignalling, the measurements, the parameters related to the Rx and Tx timing delays, </w:t>
            </w:r>
          </w:p>
          <w:p w14:paraId="4261C858" w14:textId="77777777" w:rsidR="001859AA" w:rsidRDefault="003A77FD">
            <w:pPr>
              <w:pStyle w:val="ListParagraph"/>
              <w:numPr>
                <w:ilvl w:val="1"/>
                <w:numId w:val="44"/>
              </w:numPr>
              <w:rPr>
                <w:ins w:id="133" w:author="CATT - Ren Da" w:date="2021-01-31T18:02:00Z"/>
                <w:rFonts w:eastAsiaTheme="minorEastAsia"/>
                <w:color w:val="FF0000"/>
                <w:sz w:val="16"/>
                <w:szCs w:val="16"/>
                <w:u w:val="single"/>
                <w:lang w:val="en-GB" w:eastAsia="zh-CN"/>
              </w:rPr>
            </w:pPr>
            <w:proofErr w:type="gramStart"/>
            <w:ins w:id="134" w:author="Fumihiro Hasegawa" w:date="2021-01-31T22:30:00Z">
              <w:r>
                <w:rPr>
                  <w:rFonts w:eastAsiaTheme="minorEastAsia"/>
                  <w:sz w:val="16"/>
                  <w:szCs w:val="16"/>
                  <w:lang w:eastAsia="zh-CN"/>
                </w:rPr>
                <w:t>FFS :</w:t>
              </w:r>
              <w:proofErr w:type="gramEnd"/>
              <w:r>
                <w:rPr>
                  <w:rFonts w:eastAsiaTheme="minorEastAsia"/>
                  <w:sz w:val="16"/>
                  <w:szCs w:val="16"/>
                  <w:lang w:eastAsia="zh-CN"/>
                </w:rPr>
                <w:t xml:space="preserve"> how the LMF acquires the location of the reference device.</w:t>
              </w:r>
            </w:ins>
            <w:del w:id="135" w:author="Fumihiro Hasegawa" w:date="2021-01-31T22:30:00Z">
              <w:r>
                <w:rPr>
                  <w:rFonts w:eastAsiaTheme="minorEastAsia"/>
                  <w:color w:val="FF0000"/>
                  <w:sz w:val="16"/>
                  <w:szCs w:val="16"/>
                  <w:u w:val="single"/>
                  <w:lang w:val="en-GB" w:eastAsia="zh-CN"/>
                </w:rPr>
                <w:delText>FFS: reporting reference UE coordinate information to the LMF</w:delText>
              </w:r>
            </w:del>
          </w:p>
          <w:p w14:paraId="3C4FA3B9" w14:textId="77777777" w:rsidR="001859AA" w:rsidRDefault="003A77FD">
            <w:pPr>
              <w:pStyle w:val="ListParagraph"/>
              <w:numPr>
                <w:ilvl w:val="1"/>
                <w:numId w:val="44"/>
              </w:numPr>
              <w:rPr>
                <w:ins w:id="136" w:author="CATT - Ren Da" w:date="2021-01-31T18:02:00Z"/>
                <w:rFonts w:eastAsiaTheme="minorEastAsia"/>
                <w:color w:val="FF0000"/>
                <w:sz w:val="16"/>
                <w:szCs w:val="16"/>
                <w:u w:val="single"/>
                <w:lang w:val="en-GB" w:eastAsia="zh-CN"/>
              </w:rPr>
            </w:pPr>
            <w:ins w:id="137" w:author="CATT - Ren Da" w:date="2021-01-31T18:02:00Z">
              <w:r>
                <w:rPr>
                  <w:rFonts w:eastAsiaTheme="minorEastAsia"/>
                  <w:color w:val="FF0000"/>
                  <w:sz w:val="16"/>
                  <w:szCs w:val="16"/>
                  <w:u w:val="single"/>
                  <w:lang w:val="en-GB" w:eastAsia="zh-CN"/>
                </w:rPr>
                <w:t>FFS: Device with the known location being a UE and/or a gNB, or a UE attached to a gNB, etc</w:t>
              </w:r>
            </w:ins>
          </w:p>
          <w:p w14:paraId="5648BC2F" w14:textId="77777777" w:rsidR="001859AA" w:rsidRDefault="003A77FD">
            <w:pPr>
              <w:pStyle w:val="ListParagraph"/>
              <w:numPr>
                <w:ilvl w:val="0"/>
                <w:numId w:val="44"/>
              </w:numPr>
              <w:rPr>
                <w:ins w:id="138" w:author="CATT - Ren Da" w:date="2021-01-31T18:01:00Z"/>
                <w:rFonts w:eastAsiaTheme="minorEastAsia"/>
                <w:color w:val="FF0000"/>
                <w:sz w:val="16"/>
                <w:szCs w:val="16"/>
                <w:u w:val="single"/>
                <w:lang w:val="en-GB" w:eastAsia="zh-CN"/>
              </w:rPr>
            </w:pPr>
            <w:ins w:id="139" w:author="CATT - Ren Da" w:date="2021-01-31T18:02:00Z">
              <w:r>
                <w:rPr>
                  <w:rFonts w:eastAsiaTheme="minorEastAsia"/>
                  <w:color w:val="FF0000"/>
                  <w:sz w:val="16"/>
                  <w:szCs w:val="16"/>
                  <w:u w:val="single"/>
                  <w:lang w:val="en-GB" w:eastAsia="zh-CN"/>
                </w:rPr>
                <w:t>Note: Using these enhancements for the purpose of network synchronization is NOT within the scope of the WI</w:t>
              </w:r>
            </w:ins>
          </w:p>
          <w:p w14:paraId="3F6837F5" w14:textId="77777777" w:rsidR="001859AA" w:rsidRDefault="001859AA">
            <w:pPr>
              <w:spacing w:after="0"/>
              <w:rPr>
                <w:rFonts w:eastAsiaTheme="minorEastAsia"/>
                <w:sz w:val="16"/>
                <w:szCs w:val="16"/>
                <w:lang w:eastAsia="zh-CN"/>
              </w:rPr>
            </w:pPr>
          </w:p>
          <w:p w14:paraId="1C378687" w14:textId="77777777" w:rsidR="001859AA" w:rsidRDefault="001859AA">
            <w:pPr>
              <w:spacing w:after="0"/>
              <w:rPr>
                <w:rFonts w:eastAsiaTheme="minorEastAsia"/>
                <w:sz w:val="16"/>
                <w:szCs w:val="16"/>
                <w:lang w:eastAsia="zh-CN"/>
              </w:rPr>
            </w:pPr>
          </w:p>
        </w:tc>
      </w:tr>
      <w:tr w:rsidR="001859AA" w14:paraId="7C94831B" w14:textId="77777777">
        <w:trPr>
          <w:trHeight w:val="253"/>
          <w:jc w:val="center"/>
        </w:trPr>
        <w:tc>
          <w:tcPr>
            <w:tcW w:w="1804" w:type="dxa"/>
          </w:tcPr>
          <w:p w14:paraId="7850733A"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4161786C" w14:textId="77777777" w:rsidR="001859AA" w:rsidRDefault="003A77FD">
            <w:pPr>
              <w:spacing w:after="0"/>
              <w:rPr>
                <w:rFonts w:eastAsiaTheme="minorEastAsia"/>
                <w:sz w:val="16"/>
                <w:szCs w:val="16"/>
                <w:lang w:eastAsia="zh-CN"/>
              </w:rPr>
            </w:pPr>
            <w:r>
              <w:rPr>
                <w:rFonts w:eastAsiaTheme="minorEastAsia"/>
                <w:sz w:val="16"/>
                <w:szCs w:val="16"/>
                <w:lang w:eastAsia="zh-CN"/>
              </w:rPr>
              <w:t>FL said “</w:t>
            </w:r>
            <w:r>
              <w:rPr>
                <w:rFonts w:eastAsia="Malgun Gothic"/>
                <w:sz w:val="16"/>
                <w:szCs w:val="16"/>
                <w:lang w:eastAsia="ko-KR"/>
              </w:rPr>
              <w:t>I assume whether a proposed approach has or has no spec impact can be identified during the discussion of the approach.</w:t>
            </w:r>
            <w:r>
              <w:rPr>
                <w:rFonts w:eastAsiaTheme="minorEastAsia"/>
                <w:sz w:val="16"/>
                <w:szCs w:val="16"/>
                <w:lang w:eastAsia="zh-CN"/>
              </w:rPr>
              <w:t xml:space="preserve">”. However, the current proposal is “specify procedural and …”. It means this proposal is not aligned with the above-mentioned comment from FL. We suggest to revise the proposal </w:t>
            </w:r>
            <w:r>
              <w:rPr>
                <w:rFonts w:eastAsiaTheme="minorEastAsia"/>
                <w:sz w:val="16"/>
                <w:szCs w:val="16"/>
                <w:highlight w:val="cyan"/>
                <w:lang w:eastAsia="zh-CN"/>
              </w:rPr>
              <w:t xml:space="preserve">as </w:t>
            </w:r>
            <w:proofErr w:type="gramStart"/>
            <w:r>
              <w:rPr>
                <w:rFonts w:eastAsiaTheme="minorEastAsia"/>
                <w:sz w:val="16"/>
                <w:szCs w:val="16"/>
                <w:highlight w:val="cyan"/>
                <w:lang w:eastAsia="zh-CN"/>
              </w:rPr>
              <w:t>below</w:t>
            </w:r>
            <w:r>
              <w:rPr>
                <w:rFonts w:eastAsiaTheme="minorEastAsia"/>
                <w:sz w:val="16"/>
                <w:szCs w:val="16"/>
                <w:lang w:eastAsia="zh-CN"/>
              </w:rPr>
              <w:t xml:space="preserve">  (</w:t>
            </w:r>
            <w:proofErr w:type="gramEnd"/>
            <w:r>
              <w:rPr>
                <w:rFonts w:eastAsiaTheme="minorEastAsia"/>
                <w:sz w:val="16"/>
                <w:szCs w:val="16"/>
                <w:lang w:eastAsia="zh-CN"/>
              </w:rPr>
              <w:t>Based on FL’s version)V</w:t>
            </w:r>
          </w:p>
          <w:p w14:paraId="5355A6EB" w14:textId="77777777" w:rsidR="001859AA" w:rsidRDefault="001859AA">
            <w:pPr>
              <w:spacing w:after="0"/>
              <w:rPr>
                <w:rFonts w:eastAsiaTheme="minorEastAsia"/>
                <w:sz w:val="16"/>
                <w:szCs w:val="16"/>
                <w:lang w:eastAsia="zh-CN"/>
              </w:rPr>
            </w:pPr>
          </w:p>
          <w:p w14:paraId="17F15D7D" w14:textId="77777777" w:rsidR="001859AA" w:rsidRDefault="003A77FD">
            <w:pPr>
              <w:pStyle w:val="ListParagraph"/>
              <w:numPr>
                <w:ilvl w:val="0"/>
                <w:numId w:val="44"/>
              </w:numPr>
              <w:rPr>
                <w:rFonts w:eastAsiaTheme="minorEastAsia"/>
                <w:sz w:val="16"/>
                <w:szCs w:val="16"/>
                <w:lang w:val="en-GB" w:eastAsia="zh-CN"/>
              </w:rPr>
            </w:pPr>
            <w:r>
              <w:rPr>
                <w:rFonts w:eastAsiaTheme="minorEastAsia"/>
                <w:sz w:val="16"/>
                <w:szCs w:val="16"/>
                <w:highlight w:val="cyan"/>
                <w:lang w:val="en-GB" w:eastAsia="zh-CN"/>
              </w:rPr>
              <w:t>Study and, if needed,</w:t>
            </w:r>
            <w:r>
              <w:rPr>
                <w:rFonts w:eastAsiaTheme="minorEastAsia"/>
                <w:sz w:val="16"/>
                <w:szCs w:val="16"/>
                <w:lang w:val="en-GB" w:eastAsia="zh-CN"/>
              </w:rPr>
              <w:t xml:space="preserve"> </w:t>
            </w:r>
            <w:proofErr w:type="gramStart"/>
            <w:r>
              <w:rPr>
                <w:rFonts w:eastAsiaTheme="minorEastAsia"/>
                <w:sz w:val="16"/>
                <w:szCs w:val="16"/>
                <w:lang w:val="en-GB" w:eastAsia="zh-CN"/>
              </w:rPr>
              <w:t>Specify</w:t>
            </w:r>
            <w:proofErr w:type="gramEnd"/>
            <w:r>
              <w:rPr>
                <w:rFonts w:eastAsiaTheme="minorEastAsia"/>
                <w:sz w:val="16"/>
                <w:szCs w:val="16"/>
                <w:lang w:val="en-GB" w:eastAsia="zh-CN"/>
              </w:rPr>
              <w:t xml:space="preserve"> procedural and Signalling enhancements to enable a </w:t>
            </w:r>
            <w:del w:id="140" w:author="CATT - Ren Da" w:date="2021-01-31T18:01:00Z">
              <w:r>
                <w:rPr>
                  <w:rFonts w:eastAsiaTheme="minorEastAsia"/>
                  <w:sz w:val="16"/>
                  <w:szCs w:val="16"/>
                  <w:lang w:val="en-GB" w:eastAsia="zh-CN"/>
                </w:rPr>
                <w:delText xml:space="preserve">UE </w:delText>
              </w:r>
            </w:del>
            <w:ins w:id="141" w:author="CATT - Ren Da" w:date="2021-01-31T18:01:00Z">
              <w:r>
                <w:rPr>
                  <w:rFonts w:eastAsiaTheme="minorEastAsia"/>
                  <w:sz w:val="16"/>
                  <w:szCs w:val="16"/>
                  <w:lang w:val="en-GB" w:eastAsia="zh-CN"/>
                </w:rPr>
                <w:t xml:space="preserve">device </w:t>
              </w:r>
            </w:ins>
            <w:r>
              <w:rPr>
                <w:rFonts w:eastAsiaTheme="minorEastAsia"/>
                <w:sz w:val="16"/>
                <w:szCs w:val="16"/>
                <w:lang w:val="en-GB" w:eastAsia="zh-CN"/>
              </w:rPr>
              <w:t>with known location to support the following functionalities:</w:t>
            </w:r>
          </w:p>
          <w:p w14:paraId="219C4F44" w14:textId="77777777" w:rsidR="001859AA" w:rsidRDefault="003A77FD">
            <w:pPr>
              <w:pStyle w:val="ListParagraph"/>
              <w:numPr>
                <w:ilvl w:val="1"/>
                <w:numId w:val="44"/>
              </w:numPr>
              <w:rPr>
                <w:rFonts w:eastAsiaTheme="minorEastAsia"/>
                <w:sz w:val="16"/>
                <w:szCs w:val="16"/>
                <w:lang w:val="en-GB" w:eastAsia="zh-CN"/>
              </w:rPr>
            </w:pPr>
            <w:r>
              <w:rPr>
                <w:rFonts w:eastAsiaTheme="minorEastAsia"/>
                <w:sz w:val="16"/>
                <w:szCs w:val="16"/>
                <w:lang w:val="en-GB" w:eastAsia="zh-CN"/>
              </w:rPr>
              <w:t>measure DL PRS and report associated measurements</w:t>
            </w:r>
            <w:r>
              <w:rPr>
                <w:rFonts w:eastAsiaTheme="minorEastAsia"/>
                <w:color w:val="FF0000"/>
                <w:sz w:val="16"/>
                <w:szCs w:val="16"/>
                <w:lang w:val="en-GB" w:eastAsia="zh-CN"/>
              </w:rPr>
              <w:t xml:space="preserve"> </w:t>
            </w:r>
            <w:r>
              <w:rPr>
                <w:rFonts w:eastAsiaTheme="minorEastAsia"/>
                <w:sz w:val="16"/>
                <w:szCs w:val="16"/>
                <w:lang w:val="en-GB" w:eastAsia="zh-CN"/>
              </w:rPr>
              <w:t>(e.g., RSTD, Rx-Tx time difference, RSRP) to the LMF;</w:t>
            </w:r>
          </w:p>
          <w:p w14:paraId="0499A8CA" w14:textId="77777777" w:rsidR="001859AA" w:rsidRDefault="003A77FD">
            <w:pPr>
              <w:pStyle w:val="ListParagraph"/>
              <w:numPr>
                <w:ilvl w:val="1"/>
                <w:numId w:val="44"/>
              </w:numPr>
              <w:rPr>
                <w:rFonts w:eastAsiaTheme="minorEastAsia"/>
                <w:sz w:val="16"/>
                <w:szCs w:val="16"/>
                <w:lang w:val="en-GB" w:eastAsia="zh-CN"/>
              </w:rPr>
            </w:pPr>
            <w:r>
              <w:rPr>
                <w:rFonts w:eastAsiaTheme="minorEastAsia"/>
                <w:sz w:val="16"/>
                <w:szCs w:val="16"/>
                <w:lang w:val="en-GB" w:eastAsia="zh-CN"/>
              </w:rPr>
              <w:t>transmit SRS and enable TRPs to measure and report measurements (e.g., RTOA, Rx-Tx time difference, AOA) associated with the reference device to the LMF;</w:t>
            </w:r>
          </w:p>
          <w:p w14:paraId="15ED12FE" w14:textId="77777777" w:rsidR="001859AA" w:rsidRDefault="003A77FD">
            <w:pPr>
              <w:pStyle w:val="ListParagraph"/>
              <w:numPr>
                <w:ilvl w:val="1"/>
                <w:numId w:val="44"/>
              </w:numPr>
              <w:rPr>
                <w:rFonts w:eastAsiaTheme="minorEastAsia"/>
                <w:sz w:val="16"/>
                <w:szCs w:val="16"/>
                <w:lang w:val="en-GB" w:eastAsia="zh-CN"/>
              </w:rPr>
            </w:pPr>
            <w:r>
              <w:rPr>
                <w:rFonts w:eastAsiaTheme="minorEastAsia"/>
                <w:sz w:val="16"/>
                <w:szCs w:val="16"/>
                <w:lang w:val="en-GB" w:eastAsia="zh-CN"/>
              </w:rPr>
              <w:t xml:space="preserve">FFS: the details of the </w:t>
            </w:r>
            <w:proofErr w:type="spellStart"/>
            <w:r>
              <w:rPr>
                <w:rFonts w:eastAsiaTheme="minorEastAsia"/>
                <w:sz w:val="16"/>
                <w:szCs w:val="16"/>
                <w:lang w:val="en-GB" w:eastAsia="zh-CN"/>
              </w:rPr>
              <w:t>signaling</w:t>
            </w:r>
            <w:proofErr w:type="spellEnd"/>
            <w:r>
              <w:rPr>
                <w:rFonts w:eastAsiaTheme="minorEastAsia"/>
                <w:sz w:val="16"/>
                <w:szCs w:val="16"/>
                <w:lang w:val="en-GB" w:eastAsia="zh-CN"/>
              </w:rPr>
              <w:t xml:space="preserve">, the measurements, the parameters related to the Rx and Tx timing delays, </w:t>
            </w:r>
          </w:p>
          <w:p w14:paraId="42FE6A4C" w14:textId="77777777" w:rsidR="001859AA" w:rsidRDefault="003A77FD">
            <w:pPr>
              <w:pStyle w:val="ListParagraph"/>
              <w:numPr>
                <w:ilvl w:val="1"/>
                <w:numId w:val="44"/>
              </w:numPr>
              <w:rPr>
                <w:ins w:id="142" w:author="CATT - Ren Da" w:date="2021-01-31T18:02:00Z"/>
                <w:rFonts w:eastAsiaTheme="minorEastAsia"/>
                <w:color w:val="FF0000"/>
                <w:sz w:val="16"/>
                <w:szCs w:val="16"/>
                <w:u w:val="single"/>
                <w:lang w:val="en-GB" w:eastAsia="zh-CN"/>
              </w:rPr>
            </w:pPr>
            <w:r>
              <w:rPr>
                <w:rFonts w:eastAsiaTheme="minorEastAsia"/>
                <w:color w:val="FF0000"/>
                <w:sz w:val="16"/>
                <w:szCs w:val="16"/>
                <w:u w:val="single"/>
                <w:lang w:val="en-GB" w:eastAsia="zh-CN"/>
              </w:rPr>
              <w:t>FFS: reporting reference UE coordinate information to the LMF</w:t>
            </w:r>
          </w:p>
          <w:p w14:paraId="3540BF26" w14:textId="77777777" w:rsidR="001859AA" w:rsidRDefault="003A77FD">
            <w:pPr>
              <w:pStyle w:val="ListParagraph"/>
              <w:numPr>
                <w:ilvl w:val="1"/>
                <w:numId w:val="44"/>
              </w:numPr>
              <w:rPr>
                <w:ins w:id="143" w:author="CATT - Ren Da" w:date="2021-01-31T18:02:00Z"/>
                <w:rFonts w:eastAsiaTheme="minorEastAsia"/>
                <w:color w:val="FF0000"/>
                <w:sz w:val="16"/>
                <w:szCs w:val="16"/>
                <w:u w:val="single"/>
                <w:lang w:val="en-GB" w:eastAsia="zh-CN"/>
              </w:rPr>
            </w:pPr>
            <w:ins w:id="144" w:author="CATT - Ren Da" w:date="2021-01-31T18:02:00Z">
              <w:r>
                <w:rPr>
                  <w:rFonts w:eastAsiaTheme="minorEastAsia"/>
                  <w:color w:val="FF0000"/>
                  <w:sz w:val="16"/>
                  <w:szCs w:val="16"/>
                  <w:u w:val="single"/>
                  <w:lang w:val="en-GB" w:eastAsia="zh-CN"/>
                </w:rPr>
                <w:t>FFS: Device with the known location being a UE and/or a gNB, or a UE attached to a gNB, etc</w:t>
              </w:r>
            </w:ins>
          </w:p>
          <w:p w14:paraId="0FF1F0F8" w14:textId="77777777" w:rsidR="001859AA" w:rsidRDefault="003A77FD">
            <w:pPr>
              <w:pStyle w:val="ListParagraph"/>
              <w:numPr>
                <w:ilvl w:val="0"/>
                <w:numId w:val="44"/>
              </w:numPr>
              <w:rPr>
                <w:ins w:id="145" w:author="CATT - Ren Da" w:date="2021-01-31T18:01:00Z"/>
                <w:rFonts w:eastAsiaTheme="minorEastAsia"/>
                <w:color w:val="FF0000"/>
                <w:sz w:val="16"/>
                <w:szCs w:val="16"/>
                <w:u w:val="single"/>
                <w:lang w:val="en-GB" w:eastAsia="zh-CN"/>
              </w:rPr>
            </w:pPr>
            <w:ins w:id="146" w:author="CATT - Ren Da" w:date="2021-01-31T18:02:00Z">
              <w:r>
                <w:rPr>
                  <w:rFonts w:eastAsiaTheme="minorEastAsia"/>
                  <w:color w:val="FF0000"/>
                  <w:sz w:val="16"/>
                  <w:szCs w:val="16"/>
                  <w:u w:val="single"/>
                  <w:lang w:val="en-GB" w:eastAsia="zh-CN"/>
                </w:rPr>
                <w:t>Note: Using these enhancements for the purpose of network synchronization is NOT within the scope of the WI</w:t>
              </w:r>
            </w:ins>
          </w:p>
          <w:p w14:paraId="4FB61D9A" w14:textId="77777777" w:rsidR="001859AA" w:rsidRDefault="001859AA">
            <w:pPr>
              <w:spacing w:after="0"/>
              <w:rPr>
                <w:rFonts w:eastAsiaTheme="minorEastAsia"/>
                <w:sz w:val="16"/>
                <w:szCs w:val="16"/>
                <w:lang w:eastAsia="zh-CN"/>
              </w:rPr>
            </w:pPr>
          </w:p>
          <w:p w14:paraId="189A900A" w14:textId="77777777" w:rsidR="001859AA" w:rsidRDefault="001859AA">
            <w:pPr>
              <w:spacing w:after="0"/>
              <w:rPr>
                <w:rFonts w:eastAsiaTheme="minorEastAsia"/>
                <w:sz w:val="16"/>
                <w:szCs w:val="16"/>
                <w:lang w:eastAsia="zh-CN"/>
              </w:rPr>
            </w:pPr>
          </w:p>
        </w:tc>
      </w:tr>
      <w:tr w:rsidR="001859AA" w14:paraId="2B9B6AE4" w14:textId="77777777">
        <w:trPr>
          <w:trHeight w:val="253"/>
          <w:jc w:val="center"/>
        </w:trPr>
        <w:tc>
          <w:tcPr>
            <w:tcW w:w="1804" w:type="dxa"/>
          </w:tcPr>
          <w:p w14:paraId="68769AD7"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91F2A03" w14:textId="77777777" w:rsidR="001859AA" w:rsidRDefault="003A77FD">
            <w:pPr>
              <w:spacing w:after="0"/>
              <w:rPr>
                <w:rFonts w:eastAsiaTheme="minorEastAsia"/>
                <w:sz w:val="16"/>
                <w:szCs w:val="16"/>
                <w:lang w:eastAsia="zh-CN"/>
              </w:rPr>
            </w:pPr>
            <w:r>
              <w:rPr>
                <w:rFonts w:eastAsiaTheme="minorEastAsia"/>
                <w:sz w:val="16"/>
                <w:szCs w:val="16"/>
                <w:lang w:eastAsia="zh-CN"/>
              </w:rPr>
              <w:t>Regarding FL’s revised proposal, we have one thing to be clarified, are we excluding this particular case that a reference device can adopt the UE-based positioning, then its location is not necessarily known by the LMF? In such a case, the reference device can estimate the timing errors by itself and then reports the estimated errors to the LMF.</w:t>
            </w:r>
          </w:p>
        </w:tc>
      </w:tr>
      <w:tr w:rsidR="001859AA" w14:paraId="7BA844B7" w14:textId="77777777">
        <w:trPr>
          <w:trHeight w:val="253"/>
          <w:jc w:val="center"/>
        </w:trPr>
        <w:tc>
          <w:tcPr>
            <w:tcW w:w="1804" w:type="dxa"/>
          </w:tcPr>
          <w:p w14:paraId="04607058"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hina Telecom</w:t>
            </w:r>
          </w:p>
        </w:tc>
        <w:tc>
          <w:tcPr>
            <w:tcW w:w="9230" w:type="dxa"/>
          </w:tcPr>
          <w:p w14:paraId="02C28656" w14:textId="77777777" w:rsidR="001859AA" w:rsidRDefault="003A77FD">
            <w:pPr>
              <w:spacing w:after="0"/>
              <w:rPr>
                <w:rFonts w:eastAsiaTheme="minorEastAsia"/>
                <w:sz w:val="16"/>
                <w:szCs w:val="16"/>
                <w:lang w:eastAsia="zh-CN"/>
              </w:rPr>
            </w:pPr>
            <w:r>
              <w:rPr>
                <w:rFonts w:eastAsiaTheme="minorEastAsia"/>
                <w:sz w:val="16"/>
                <w:szCs w:val="16"/>
                <w:lang w:eastAsia="zh-CN"/>
              </w:rPr>
              <w:t>Support the proposal with FL’s update.</w:t>
            </w:r>
          </w:p>
        </w:tc>
      </w:tr>
      <w:tr w:rsidR="001859AA" w14:paraId="2811E2BD" w14:textId="77777777">
        <w:trPr>
          <w:trHeight w:val="253"/>
          <w:jc w:val="center"/>
        </w:trPr>
        <w:tc>
          <w:tcPr>
            <w:tcW w:w="1804" w:type="dxa"/>
          </w:tcPr>
          <w:p w14:paraId="01611886"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4F6706D" w14:textId="77777777" w:rsidR="001859AA" w:rsidRDefault="003A77FD">
            <w:pPr>
              <w:spacing w:after="0"/>
              <w:rPr>
                <w:rFonts w:eastAsiaTheme="minorEastAsia"/>
                <w:sz w:val="16"/>
                <w:szCs w:val="16"/>
                <w:lang w:eastAsia="zh-CN"/>
              </w:rPr>
            </w:pPr>
            <w:r>
              <w:rPr>
                <w:rFonts w:eastAsiaTheme="minorEastAsia"/>
                <w:sz w:val="16"/>
                <w:szCs w:val="16"/>
                <w:lang w:eastAsia="zh-CN"/>
              </w:rPr>
              <w:t>In general, we are okay with</w:t>
            </w:r>
            <w:r>
              <w:rPr>
                <w:rFonts w:eastAsiaTheme="minorEastAsia" w:hint="eastAsia"/>
                <w:sz w:val="16"/>
                <w:szCs w:val="16"/>
                <w:lang w:eastAsia="zh-CN"/>
              </w:rPr>
              <w:t xml:space="preserve"> updated </w:t>
            </w:r>
            <w:r>
              <w:rPr>
                <w:rFonts w:eastAsiaTheme="minorEastAsia"/>
                <w:sz w:val="16"/>
                <w:szCs w:val="16"/>
                <w:lang w:eastAsia="zh-CN"/>
              </w:rPr>
              <w:t>proposal</w:t>
            </w:r>
            <w:r>
              <w:rPr>
                <w:rFonts w:eastAsiaTheme="minorEastAsia" w:hint="eastAsia"/>
                <w:sz w:val="16"/>
                <w:szCs w:val="16"/>
                <w:lang w:eastAsia="zh-CN"/>
              </w:rPr>
              <w:t xml:space="preserve"> 2-4(Revision 1) from FL</w:t>
            </w:r>
            <w:r>
              <w:rPr>
                <w:rFonts w:eastAsiaTheme="minorEastAsia"/>
                <w:sz w:val="16"/>
                <w:szCs w:val="16"/>
                <w:lang w:eastAsia="zh-CN"/>
              </w:rPr>
              <w:t>’</w:t>
            </w:r>
            <w:r>
              <w:rPr>
                <w:rFonts w:eastAsiaTheme="minorEastAsia" w:hint="eastAsia"/>
                <w:sz w:val="16"/>
                <w:szCs w:val="16"/>
                <w:lang w:eastAsia="zh-CN"/>
              </w:rPr>
              <w:t>s comments</w:t>
            </w:r>
            <w:r>
              <w:rPr>
                <w:rFonts w:eastAsiaTheme="minorEastAsia"/>
                <w:sz w:val="16"/>
                <w:szCs w:val="16"/>
                <w:lang w:eastAsia="zh-CN"/>
              </w:rPr>
              <w:t>.</w:t>
            </w:r>
          </w:p>
          <w:p w14:paraId="7D43AB5C" w14:textId="77777777" w:rsidR="001859AA" w:rsidRDefault="003A77FD">
            <w:pPr>
              <w:spacing w:after="0"/>
              <w:rPr>
                <w:rFonts w:eastAsiaTheme="minorEastAsia"/>
                <w:sz w:val="16"/>
                <w:szCs w:val="16"/>
                <w:lang w:eastAsia="zh-CN"/>
              </w:rPr>
            </w:pPr>
            <w:proofErr w:type="gramStart"/>
            <w:r>
              <w:rPr>
                <w:rFonts w:eastAsiaTheme="minorEastAsia"/>
                <w:sz w:val="16"/>
                <w:szCs w:val="16"/>
                <w:lang w:eastAsia="zh-CN"/>
              </w:rPr>
              <w:t>But  “</w:t>
            </w:r>
            <w:proofErr w:type="gramEnd"/>
            <w:r>
              <w:rPr>
                <w:rFonts w:eastAsiaTheme="minorEastAsia"/>
                <w:sz w:val="16"/>
                <w:szCs w:val="16"/>
                <w:lang w:eastAsia="zh-CN"/>
              </w:rPr>
              <w:t>a UE attached to a TRP”</w:t>
            </w:r>
            <w:r>
              <w:rPr>
                <w:rFonts w:eastAsiaTheme="minorEastAsia" w:hint="eastAsia"/>
                <w:sz w:val="16"/>
                <w:szCs w:val="16"/>
                <w:lang w:eastAsia="zh-CN"/>
              </w:rPr>
              <w:t xml:space="preserve"> </w:t>
            </w:r>
            <w:r>
              <w:rPr>
                <w:rFonts w:eastAsiaTheme="minorEastAsia"/>
                <w:sz w:val="16"/>
                <w:szCs w:val="16"/>
                <w:lang w:eastAsia="zh-CN"/>
              </w:rPr>
              <w:t>a</w:t>
            </w:r>
            <w:r>
              <w:rPr>
                <w:rFonts w:eastAsiaTheme="minorEastAsia" w:hint="eastAsia"/>
                <w:sz w:val="16"/>
                <w:szCs w:val="16"/>
                <w:lang w:eastAsia="zh-CN"/>
              </w:rPr>
              <w:t>nd</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reply in QC(“Even if the device is a UE, it can attached to a TRP, so a TRP will be measuring PRS from another TRP” </w:t>
            </w:r>
            <w:r>
              <w:rPr>
                <w:rFonts w:eastAsiaTheme="minorEastAsia" w:hint="eastAsia"/>
                <w:sz w:val="16"/>
                <w:szCs w:val="16"/>
                <w:lang w:eastAsia="zh-CN"/>
              </w:rPr>
              <w:t xml:space="preserve">) </w:t>
            </w:r>
            <w:r>
              <w:rPr>
                <w:rFonts w:eastAsiaTheme="minorEastAsia"/>
                <w:sz w:val="16"/>
                <w:szCs w:val="16"/>
                <w:lang w:eastAsia="zh-CN"/>
              </w:rPr>
              <w:t>is unclear for us. Could the proponent clarify it more?</w:t>
            </w:r>
          </w:p>
        </w:tc>
      </w:tr>
      <w:tr w:rsidR="001859AA" w14:paraId="3DC4D4C7" w14:textId="77777777">
        <w:trPr>
          <w:trHeight w:val="253"/>
          <w:jc w:val="center"/>
        </w:trPr>
        <w:tc>
          <w:tcPr>
            <w:tcW w:w="1804" w:type="dxa"/>
          </w:tcPr>
          <w:p w14:paraId="5134400E" w14:textId="77777777" w:rsidR="001859AA" w:rsidRDefault="003A77F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5C8A394B" w14:textId="77777777" w:rsidR="001859AA" w:rsidRDefault="003A77FD">
            <w:pPr>
              <w:spacing w:after="0"/>
              <w:rPr>
                <w:rFonts w:eastAsia="Malgun Gothic"/>
                <w:sz w:val="16"/>
                <w:szCs w:val="16"/>
                <w:lang w:eastAsia="ko-KR"/>
              </w:rPr>
            </w:pPr>
            <w:r>
              <w:rPr>
                <w:rFonts w:eastAsia="Malgun Gothic" w:hint="eastAsia"/>
                <w:sz w:val="16"/>
                <w:szCs w:val="16"/>
                <w:lang w:eastAsia="ko-KR"/>
              </w:rPr>
              <w:t xml:space="preserve">We have a clarification question on a UE attached to a gNB. </w:t>
            </w:r>
            <w:r>
              <w:rPr>
                <w:rFonts w:eastAsia="Malgun Gothic"/>
                <w:sz w:val="16"/>
                <w:szCs w:val="16"/>
                <w:lang w:eastAsia="ko-KR"/>
              </w:rPr>
              <w:t xml:space="preserve">Does it means an </w:t>
            </w:r>
            <w:proofErr w:type="gramStart"/>
            <w:r>
              <w:rPr>
                <w:rFonts w:eastAsia="Malgun Gothic"/>
                <w:sz w:val="16"/>
                <w:szCs w:val="16"/>
                <w:lang w:eastAsia="ko-KR"/>
              </w:rPr>
              <w:t>IAB(</w:t>
            </w:r>
            <w:proofErr w:type="gramEnd"/>
            <w:r>
              <w:rPr>
                <w:rFonts w:eastAsia="Malgun Gothic"/>
                <w:sz w:val="16"/>
                <w:szCs w:val="16"/>
                <w:lang w:eastAsia="ko-KR"/>
              </w:rPr>
              <w:t>Integrated Access Backhaul) node (it is composed of a MT and  DU)?</w:t>
            </w:r>
          </w:p>
        </w:tc>
      </w:tr>
      <w:tr w:rsidR="001859AA" w14:paraId="7AD8FF2A" w14:textId="77777777">
        <w:trPr>
          <w:trHeight w:val="253"/>
          <w:jc w:val="center"/>
        </w:trPr>
        <w:tc>
          <w:tcPr>
            <w:tcW w:w="1804" w:type="dxa"/>
          </w:tcPr>
          <w:p w14:paraId="4323AAAA" w14:textId="77777777" w:rsidR="001859AA" w:rsidRDefault="003A77FD">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4A570377" w14:textId="77777777" w:rsidR="001859AA" w:rsidRDefault="003A77FD">
            <w:pPr>
              <w:spacing w:after="0"/>
              <w:rPr>
                <w:rFonts w:eastAsia="Malgun Gothic"/>
                <w:sz w:val="16"/>
                <w:szCs w:val="16"/>
                <w:lang w:eastAsia="ko-KR"/>
              </w:rPr>
            </w:pPr>
            <w:r>
              <w:rPr>
                <w:rFonts w:eastAsia="Malgun Gothic"/>
                <w:sz w:val="16"/>
                <w:szCs w:val="16"/>
                <w:lang w:eastAsia="ko-KR"/>
              </w:rPr>
              <w:t xml:space="preserve">For </w:t>
            </w:r>
            <w:proofErr w:type="spellStart"/>
            <w:r>
              <w:rPr>
                <w:rFonts w:eastAsia="Malgun Gothic"/>
                <w:sz w:val="16"/>
                <w:szCs w:val="16"/>
                <w:lang w:eastAsia="ko-KR"/>
              </w:rPr>
              <w:t>InterDigital</w:t>
            </w:r>
            <w:proofErr w:type="spellEnd"/>
            <w:r>
              <w:rPr>
                <w:rFonts w:eastAsia="Malgun Gothic"/>
                <w:sz w:val="16"/>
                <w:szCs w:val="16"/>
                <w:lang w:eastAsia="ko-KR"/>
              </w:rPr>
              <w:t xml:space="preserve"> comments:</w:t>
            </w:r>
          </w:p>
          <w:p w14:paraId="072CBF8E" w14:textId="77777777" w:rsidR="001859AA" w:rsidRDefault="003A77FD">
            <w:pPr>
              <w:spacing w:after="0"/>
              <w:rPr>
                <w:rFonts w:eastAsiaTheme="minorEastAsia"/>
                <w:sz w:val="16"/>
                <w:szCs w:val="16"/>
                <w:lang w:eastAsia="zh-CN"/>
              </w:rPr>
            </w:pPr>
            <w:proofErr w:type="spellStart"/>
            <w:r>
              <w:rPr>
                <w:rFonts w:eastAsia="Malgun Gothic"/>
                <w:sz w:val="16"/>
                <w:szCs w:val="16"/>
                <w:lang w:eastAsia="ko-KR"/>
              </w:rPr>
              <w:t>Shoud</w:t>
            </w:r>
            <w:proofErr w:type="spellEnd"/>
            <w:r>
              <w:rPr>
                <w:rFonts w:eastAsia="Malgun Gothic"/>
                <w:sz w:val="16"/>
                <w:szCs w:val="16"/>
                <w:lang w:eastAsia="ko-KR"/>
              </w:rPr>
              <w:t xml:space="preserve"> I assume the </w:t>
            </w:r>
            <w:proofErr w:type="spellStart"/>
            <w:r>
              <w:rPr>
                <w:rFonts w:eastAsiaTheme="minorEastAsia"/>
                <w:sz w:val="16"/>
                <w:szCs w:val="16"/>
                <w:lang w:eastAsia="zh-CN"/>
              </w:rPr>
              <w:t>modificati</w:t>
            </w:r>
            <w:proofErr w:type="spellEnd"/>
            <w:r>
              <w:rPr>
                <w:rFonts w:eastAsiaTheme="minorEastAsia"/>
                <w:sz w:val="16"/>
                <w:szCs w:val="16"/>
                <w:lang w:eastAsia="zh-CN"/>
              </w:rPr>
              <w:t xml:space="preserve"> of “FFS: the report of device coordinate information to the LMF </w:t>
            </w:r>
            <w:r>
              <w:rPr>
                <w:rFonts w:eastAsiaTheme="minorEastAsia"/>
                <w:sz w:val="16"/>
                <w:szCs w:val="16"/>
                <w:highlight w:val="yellow"/>
                <w:lang w:eastAsia="zh-CN"/>
              </w:rPr>
              <w:t>if LMF does not have the information</w:t>
            </w:r>
            <w:r>
              <w:rPr>
                <w:rFonts w:eastAsiaTheme="minorEastAsia"/>
                <w:sz w:val="16"/>
                <w:szCs w:val="16"/>
                <w:lang w:eastAsia="zh-CN"/>
              </w:rPr>
              <w:t xml:space="preserve">” </w:t>
            </w:r>
            <w:r>
              <w:rPr>
                <w:rFonts w:eastAsia="Malgun Gothic"/>
                <w:sz w:val="16"/>
                <w:szCs w:val="16"/>
                <w:lang w:eastAsia="ko-KR"/>
              </w:rPr>
              <w:t>address the concern on “</w:t>
            </w:r>
            <w:r>
              <w:rPr>
                <w:rFonts w:eastAsiaTheme="minorEastAsia"/>
                <w:sz w:val="16"/>
                <w:szCs w:val="16"/>
                <w:lang w:eastAsia="zh-CN"/>
              </w:rPr>
              <w:t xml:space="preserve">who knows the reference device’s location”? </w:t>
            </w:r>
          </w:p>
          <w:p w14:paraId="5ABD5D76" w14:textId="77777777" w:rsidR="001859AA" w:rsidRDefault="001859AA">
            <w:pPr>
              <w:spacing w:after="0"/>
              <w:rPr>
                <w:rFonts w:eastAsiaTheme="minorEastAsia"/>
                <w:sz w:val="16"/>
                <w:szCs w:val="16"/>
                <w:lang w:eastAsia="zh-CN"/>
              </w:rPr>
            </w:pPr>
          </w:p>
          <w:p w14:paraId="2DB75E85" w14:textId="77777777" w:rsidR="001859AA" w:rsidRDefault="003A77FD">
            <w:pPr>
              <w:spacing w:after="0"/>
              <w:rPr>
                <w:rFonts w:eastAsiaTheme="minorEastAsia"/>
                <w:sz w:val="16"/>
                <w:szCs w:val="16"/>
                <w:lang w:eastAsia="zh-CN"/>
              </w:rPr>
            </w:pPr>
            <w:r>
              <w:rPr>
                <w:rFonts w:eastAsiaTheme="minorEastAsia"/>
                <w:sz w:val="16"/>
                <w:szCs w:val="16"/>
                <w:lang w:eastAsia="zh-CN"/>
              </w:rPr>
              <w:t>For OPPO’s comment:</w:t>
            </w:r>
          </w:p>
          <w:p w14:paraId="6EB1E84F"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My previous comment is main for the response to </w:t>
            </w:r>
            <w:proofErr w:type="spellStart"/>
            <w:r>
              <w:rPr>
                <w:rFonts w:eastAsiaTheme="minorEastAsia"/>
                <w:sz w:val="16"/>
                <w:szCs w:val="16"/>
                <w:lang w:eastAsia="zh-CN"/>
              </w:rPr>
              <w:t>Ercisson’s</w:t>
            </w:r>
            <w:proofErr w:type="spellEnd"/>
            <w:r>
              <w:rPr>
                <w:rFonts w:eastAsiaTheme="minorEastAsia"/>
                <w:sz w:val="16"/>
                <w:szCs w:val="16"/>
                <w:lang w:eastAsia="zh-CN"/>
              </w:rPr>
              <w:t xml:space="preserve"> comment that the discussions start with approaches that have no spec impact. For the proposal </w:t>
            </w:r>
            <w:proofErr w:type="spellStart"/>
            <w:r>
              <w:rPr>
                <w:rFonts w:eastAsiaTheme="minorEastAsia"/>
                <w:sz w:val="16"/>
                <w:szCs w:val="16"/>
                <w:lang w:eastAsia="zh-CN"/>
              </w:rPr>
              <w:t>Proposal</w:t>
            </w:r>
            <w:proofErr w:type="spellEnd"/>
            <w:r>
              <w:rPr>
                <w:rFonts w:eastAsiaTheme="minorEastAsia"/>
                <w:sz w:val="16"/>
                <w:szCs w:val="16"/>
                <w:lang w:eastAsia="zh-CN"/>
              </w:rPr>
              <w:t xml:space="preserve"> 2-4 under discussions, it seems clear that it will have the </w:t>
            </w:r>
            <w:proofErr w:type="spellStart"/>
            <w:r>
              <w:rPr>
                <w:rFonts w:eastAsiaTheme="minorEastAsia"/>
                <w:sz w:val="16"/>
                <w:szCs w:val="16"/>
                <w:lang w:eastAsia="zh-CN"/>
              </w:rPr>
              <w:t>imact</w:t>
            </w:r>
            <w:proofErr w:type="spellEnd"/>
            <w:r>
              <w:rPr>
                <w:rFonts w:eastAsiaTheme="minorEastAsia"/>
                <w:sz w:val="16"/>
                <w:szCs w:val="16"/>
                <w:lang w:eastAsia="zh-CN"/>
              </w:rPr>
              <w:t xml:space="preserve"> on the specs. Thus, it seems no need to add “</w:t>
            </w:r>
            <w:r>
              <w:rPr>
                <w:rFonts w:eastAsiaTheme="minorEastAsia"/>
                <w:sz w:val="16"/>
                <w:szCs w:val="16"/>
                <w:highlight w:val="cyan"/>
                <w:lang w:eastAsia="zh-CN"/>
              </w:rPr>
              <w:t>Study and, if needed,</w:t>
            </w:r>
            <w:r>
              <w:rPr>
                <w:rFonts w:eastAsiaTheme="minorEastAsia"/>
                <w:sz w:val="16"/>
                <w:szCs w:val="16"/>
                <w:lang w:eastAsia="zh-CN"/>
              </w:rPr>
              <w:t>” if my view.</w:t>
            </w:r>
          </w:p>
          <w:p w14:paraId="3A2A104B" w14:textId="77777777" w:rsidR="001859AA" w:rsidRDefault="001859AA">
            <w:pPr>
              <w:spacing w:after="0"/>
              <w:rPr>
                <w:rFonts w:eastAsiaTheme="minorEastAsia"/>
                <w:sz w:val="16"/>
                <w:szCs w:val="16"/>
                <w:lang w:eastAsia="zh-CN"/>
              </w:rPr>
            </w:pPr>
          </w:p>
          <w:p w14:paraId="7ABFCECE"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For CMCC’s </w:t>
            </w:r>
            <w:proofErr w:type="gramStart"/>
            <w:r>
              <w:rPr>
                <w:rFonts w:eastAsiaTheme="minorEastAsia"/>
                <w:sz w:val="16"/>
                <w:szCs w:val="16"/>
                <w:lang w:eastAsia="zh-CN"/>
              </w:rPr>
              <w:t>comment:,</w:t>
            </w:r>
            <w:proofErr w:type="gramEnd"/>
          </w:p>
          <w:p w14:paraId="2B6DB291"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I assume for UE-based case, </w:t>
            </w:r>
            <w:proofErr w:type="gramStart"/>
            <w:r>
              <w:rPr>
                <w:rFonts w:eastAsiaTheme="minorEastAsia"/>
                <w:sz w:val="16"/>
                <w:szCs w:val="16"/>
                <w:lang w:eastAsia="zh-CN"/>
              </w:rPr>
              <w:t>it</w:t>
            </w:r>
            <w:proofErr w:type="gramEnd"/>
            <w:r>
              <w:rPr>
                <w:rFonts w:eastAsiaTheme="minorEastAsia"/>
                <w:sz w:val="16"/>
                <w:szCs w:val="16"/>
                <w:lang w:eastAsia="zh-CN"/>
              </w:rPr>
              <w:t xml:space="preserve"> UE does not send its own position to LMF, then I assume LMF needs to send TRP positions to UE. Is that the suggestion?</w:t>
            </w:r>
          </w:p>
          <w:p w14:paraId="2A6836B9" w14:textId="77777777" w:rsidR="001859AA" w:rsidRDefault="001859AA">
            <w:pPr>
              <w:spacing w:after="0"/>
              <w:rPr>
                <w:rFonts w:eastAsiaTheme="minorEastAsia"/>
                <w:sz w:val="16"/>
                <w:szCs w:val="16"/>
                <w:lang w:eastAsia="zh-CN"/>
              </w:rPr>
            </w:pPr>
          </w:p>
          <w:p w14:paraId="7B082D12"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It seems at least two companies have question on the UE attached to a gNB in FFS: bullet. We have not </w:t>
            </w:r>
            <w:proofErr w:type="gramStart"/>
            <w:r>
              <w:rPr>
                <w:rFonts w:eastAsiaTheme="minorEastAsia"/>
                <w:sz w:val="16"/>
                <w:szCs w:val="16"/>
                <w:lang w:eastAsia="zh-CN"/>
              </w:rPr>
              <w:t>discuss</w:t>
            </w:r>
            <w:proofErr w:type="gramEnd"/>
            <w:r>
              <w:rPr>
                <w:rFonts w:eastAsiaTheme="minorEastAsia"/>
                <w:sz w:val="16"/>
                <w:szCs w:val="16"/>
                <w:lang w:eastAsia="zh-CN"/>
              </w:rPr>
              <w:t xml:space="preserve"> what it means by “</w:t>
            </w:r>
            <w:ins w:id="147" w:author="CATT - Ren Da" w:date="2021-02-01T07:39:00Z">
              <w:r>
                <w:rPr>
                  <w:rFonts w:eastAsiaTheme="minorEastAsia"/>
                  <w:lang w:eastAsia="zh-CN"/>
                </w:rPr>
                <w:t>UE attached to a gNB</w:t>
              </w:r>
            </w:ins>
            <w:r>
              <w:rPr>
                <w:rFonts w:eastAsiaTheme="minorEastAsia"/>
                <w:sz w:val="16"/>
                <w:szCs w:val="16"/>
                <w:lang w:eastAsia="zh-CN"/>
              </w:rPr>
              <w:t xml:space="preserve">”. Thus, I will put it into bracket I the revised version. </w:t>
            </w:r>
          </w:p>
          <w:p w14:paraId="03B611E4" w14:textId="77777777" w:rsidR="001859AA" w:rsidRDefault="001859AA">
            <w:pPr>
              <w:spacing w:after="0"/>
              <w:rPr>
                <w:rFonts w:eastAsia="Malgun Gothic"/>
                <w:sz w:val="16"/>
                <w:szCs w:val="16"/>
                <w:lang w:eastAsia="ko-KR"/>
              </w:rPr>
            </w:pPr>
          </w:p>
        </w:tc>
      </w:tr>
    </w:tbl>
    <w:p w14:paraId="71C1D5F5" w14:textId="77777777" w:rsidR="001859AA" w:rsidRDefault="001859AA"/>
    <w:p w14:paraId="343A00D4" w14:textId="77777777" w:rsidR="001859AA" w:rsidRDefault="001859AA"/>
    <w:p w14:paraId="303EA35A" w14:textId="77777777" w:rsidR="001859AA" w:rsidRDefault="003A77FD">
      <w:pPr>
        <w:pStyle w:val="00BodyText"/>
      </w:pPr>
      <w:r>
        <w:rPr>
          <w:highlight w:val="lightGray"/>
        </w:rPr>
        <w:t>Proposal 2-4 (Revision 2)</w:t>
      </w:r>
    </w:p>
    <w:p w14:paraId="6E0D8178" w14:textId="77777777" w:rsidR="001859AA" w:rsidRDefault="003A77FD">
      <w:pPr>
        <w:pStyle w:val="ListParagraph"/>
        <w:numPr>
          <w:ilvl w:val="0"/>
          <w:numId w:val="44"/>
        </w:numPr>
        <w:rPr>
          <w:rFonts w:eastAsiaTheme="minorEastAsia"/>
          <w:szCs w:val="20"/>
          <w:lang w:val="en-GB" w:eastAsia="zh-CN"/>
        </w:rPr>
      </w:pPr>
      <w:del w:id="148" w:author="CATT - Ren Da" w:date="2021-02-01T15:25:00Z">
        <w:r>
          <w:rPr>
            <w:rFonts w:eastAsiaTheme="minorEastAsia"/>
            <w:szCs w:val="20"/>
            <w:lang w:val="en-GB" w:eastAsia="zh-CN"/>
          </w:rPr>
          <w:delText xml:space="preserve">Specify procedural and Signalling enhancements to enable a </w:delText>
        </w:r>
      </w:del>
      <w:del w:id="149" w:author="CATT - Ren Da" w:date="2021-02-01T07:37:00Z">
        <w:r>
          <w:rPr>
            <w:rFonts w:eastAsiaTheme="minorEastAsia"/>
            <w:szCs w:val="20"/>
            <w:lang w:val="en-GB" w:eastAsia="zh-CN"/>
          </w:rPr>
          <w:delText xml:space="preserve">UE </w:delText>
        </w:r>
      </w:del>
      <w:ins w:id="150" w:author="CATT - Ren Da" w:date="2021-02-01T15:25:00Z">
        <w:r>
          <w:rPr>
            <w:rFonts w:eastAsiaTheme="minorEastAsia"/>
            <w:szCs w:val="20"/>
            <w:lang w:val="en-GB" w:eastAsia="zh-CN"/>
          </w:rPr>
          <w:t>Support enabling a devi</w:t>
        </w:r>
      </w:ins>
      <w:ins w:id="151" w:author="CATT - Ren Da" w:date="2021-02-01T15:26:00Z">
        <w:r>
          <w:rPr>
            <w:rFonts w:eastAsiaTheme="minorEastAsia"/>
            <w:szCs w:val="20"/>
            <w:lang w:val="en-GB" w:eastAsia="zh-CN"/>
          </w:rPr>
          <w:t xml:space="preserve">ce </w:t>
        </w:r>
      </w:ins>
      <w:r>
        <w:rPr>
          <w:rFonts w:eastAsiaTheme="minorEastAsia"/>
          <w:szCs w:val="20"/>
          <w:lang w:val="en-GB" w:eastAsia="zh-CN"/>
        </w:rPr>
        <w:t>with known location to support the following functionalities:</w:t>
      </w:r>
    </w:p>
    <w:p w14:paraId="172CC744" w14:textId="77777777" w:rsidR="001859AA" w:rsidRDefault="003A77FD">
      <w:pPr>
        <w:pStyle w:val="ListParagraph"/>
        <w:numPr>
          <w:ilvl w:val="1"/>
          <w:numId w:val="44"/>
        </w:numPr>
        <w:rPr>
          <w:rFonts w:eastAsiaTheme="minorEastAsia"/>
          <w:szCs w:val="20"/>
          <w:lang w:val="en-GB" w:eastAsia="zh-CN"/>
        </w:rPr>
      </w:pPr>
      <w:r>
        <w:rPr>
          <w:rFonts w:eastAsiaTheme="minorEastAsia"/>
          <w:szCs w:val="20"/>
          <w:lang w:val="en-GB" w:eastAsia="zh-CN"/>
        </w:rPr>
        <w:t>measure DL PRS and report associated measurements (e.g., RSTD, Rx-Tx time difference, RSRP) to the LMF;</w:t>
      </w:r>
    </w:p>
    <w:p w14:paraId="2BE53A1F" w14:textId="77777777" w:rsidR="001859AA" w:rsidRDefault="003A77FD">
      <w:pPr>
        <w:pStyle w:val="ListParagraph"/>
        <w:numPr>
          <w:ilvl w:val="1"/>
          <w:numId w:val="44"/>
        </w:numPr>
        <w:rPr>
          <w:rFonts w:eastAsiaTheme="minorEastAsia"/>
          <w:szCs w:val="20"/>
          <w:lang w:val="en-GB" w:eastAsia="zh-CN"/>
        </w:rPr>
      </w:pPr>
      <w:r>
        <w:rPr>
          <w:rFonts w:eastAsiaTheme="minorEastAsia"/>
          <w:szCs w:val="20"/>
          <w:lang w:val="en-GB" w:eastAsia="zh-CN"/>
        </w:rPr>
        <w:t>transmit SRS and enable TRPs to measure and report measurements (e.g., RTOA, Rx-Tx time difference, AOA) associated with the reference device to the LMF;</w:t>
      </w:r>
    </w:p>
    <w:p w14:paraId="13F37681" w14:textId="77777777" w:rsidR="001859AA" w:rsidRDefault="003A77FD">
      <w:pPr>
        <w:pStyle w:val="ListParagraph"/>
        <w:numPr>
          <w:ilvl w:val="1"/>
          <w:numId w:val="44"/>
        </w:numPr>
        <w:rPr>
          <w:rFonts w:eastAsiaTheme="minorEastAsia"/>
          <w:szCs w:val="20"/>
          <w:lang w:val="en-GB" w:eastAsia="zh-CN"/>
        </w:rPr>
      </w:pPr>
      <w:r>
        <w:rPr>
          <w:rFonts w:eastAsiaTheme="minorEastAsia"/>
          <w:szCs w:val="20"/>
          <w:lang w:val="en-GB" w:eastAsia="zh-CN"/>
        </w:rPr>
        <w:t>FFS: the details of the signalling, the measurements, the parameters related to the Rx and Tx timing delays;</w:t>
      </w:r>
    </w:p>
    <w:p w14:paraId="7E15F206" w14:textId="77777777" w:rsidR="001859AA" w:rsidRDefault="003A77FD">
      <w:pPr>
        <w:pStyle w:val="ListParagraph"/>
        <w:numPr>
          <w:ilvl w:val="1"/>
          <w:numId w:val="44"/>
        </w:numPr>
        <w:rPr>
          <w:ins w:id="152" w:author="CATT - Ren Da" w:date="2021-02-01T07:38:00Z"/>
          <w:rFonts w:eastAsiaTheme="minorEastAsia"/>
          <w:szCs w:val="20"/>
          <w:lang w:val="en-GB" w:eastAsia="zh-CN"/>
        </w:rPr>
      </w:pPr>
      <w:ins w:id="153" w:author="CATT - Ren Da" w:date="2021-02-01T07:38:00Z">
        <w:r>
          <w:rPr>
            <w:rFonts w:eastAsiaTheme="minorEastAsia"/>
            <w:szCs w:val="20"/>
            <w:lang w:val="en-GB" w:eastAsia="zh-CN"/>
          </w:rPr>
          <w:t>FFS: the report of device coordinate information to the LMF if LMF does not have the information</w:t>
        </w:r>
      </w:ins>
    </w:p>
    <w:p w14:paraId="2AF2D51B" w14:textId="77777777" w:rsidR="001859AA" w:rsidRDefault="003A77FD">
      <w:pPr>
        <w:pStyle w:val="ListParagraph"/>
        <w:numPr>
          <w:ilvl w:val="1"/>
          <w:numId w:val="44"/>
        </w:numPr>
        <w:rPr>
          <w:ins w:id="154" w:author="CATT - Ren Da" w:date="2021-02-01T07:39:00Z"/>
          <w:rFonts w:eastAsiaTheme="minorEastAsia"/>
          <w:szCs w:val="20"/>
          <w:lang w:val="en-GB" w:eastAsia="zh-CN"/>
        </w:rPr>
      </w:pPr>
      <w:ins w:id="155" w:author="CATT - Ren Da" w:date="2021-02-01T07:38:00Z">
        <w:r>
          <w:rPr>
            <w:rFonts w:eastAsiaTheme="minorEastAsia"/>
            <w:szCs w:val="20"/>
            <w:lang w:val="en-GB" w:eastAsia="zh-CN"/>
          </w:rPr>
          <w:t xml:space="preserve">FFS: </w:t>
        </w:r>
      </w:ins>
      <w:ins w:id="156" w:author="CATT - Ren Da" w:date="2021-02-01T14:56:00Z">
        <w:r>
          <w:rPr>
            <w:rFonts w:eastAsiaTheme="minorEastAsia"/>
            <w:szCs w:val="20"/>
            <w:lang w:val="en-GB" w:eastAsia="zh-CN"/>
          </w:rPr>
          <w:t>the d</w:t>
        </w:r>
      </w:ins>
      <w:ins w:id="157" w:author="CATT - Ren Da" w:date="2021-02-01T07:38:00Z">
        <w:r>
          <w:rPr>
            <w:rFonts w:eastAsiaTheme="minorEastAsia"/>
            <w:szCs w:val="20"/>
            <w:lang w:val="en-GB" w:eastAsia="zh-CN"/>
          </w:rPr>
          <w:t>evice with the known location being a UE and/or a gNB</w:t>
        </w:r>
      </w:ins>
      <w:ins w:id="158" w:author="CATT - Ren Da" w:date="2021-02-01T07:39:00Z">
        <w:r>
          <w:rPr>
            <w:rFonts w:eastAsiaTheme="minorEastAsia"/>
            <w:szCs w:val="20"/>
            <w:lang w:val="en-GB" w:eastAsia="zh-CN"/>
          </w:rPr>
          <w:t xml:space="preserve"> [, or a UE attached to a gNB]</w:t>
        </w:r>
      </w:ins>
    </w:p>
    <w:p w14:paraId="40E62947" w14:textId="77777777" w:rsidR="001859AA" w:rsidRDefault="003A77FD">
      <w:pPr>
        <w:pStyle w:val="ListParagraph"/>
        <w:numPr>
          <w:ilvl w:val="0"/>
          <w:numId w:val="44"/>
        </w:numPr>
        <w:rPr>
          <w:rFonts w:eastAsiaTheme="minorEastAsia"/>
          <w:szCs w:val="20"/>
          <w:lang w:val="en-GB" w:eastAsia="zh-CN"/>
        </w:rPr>
      </w:pPr>
      <w:ins w:id="159" w:author="CATT - Ren Da" w:date="2021-02-01T07:39:00Z">
        <w:r>
          <w:rPr>
            <w:rFonts w:eastAsiaTheme="minorEastAsia"/>
            <w:szCs w:val="20"/>
            <w:lang w:val="en-GB" w:eastAsia="zh-CN"/>
          </w:rPr>
          <w:t xml:space="preserve">Note: </w:t>
        </w:r>
      </w:ins>
      <w:ins w:id="160" w:author="CATT - Ren Da" w:date="2021-02-01T14:55:00Z">
        <w:r>
          <w:rPr>
            <w:rFonts w:eastAsiaTheme="minorEastAsia"/>
            <w:szCs w:val="20"/>
            <w:lang w:val="en-GB" w:eastAsia="zh-CN"/>
          </w:rPr>
          <w:t>RAN1 assumes u</w:t>
        </w:r>
      </w:ins>
      <w:ins w:id="161" w:author="CATT - Ren Da" w:date="2021-02-01T07:39:00Z">
        <w:r>
          <w:rPr>
            <w:rFonts w:eastAsiaTheme="minorEastAsia"/>
            <w:szCs w:val="20"/>
            <w:lang w:val="en-GB" w:eastAsia="zh-CN"/>
          </w:rPr>
          <w:t>sing these enhancements for the purpose of network synchronization is NOT within the scope of the WI</w:t>
        </w:r>
      </w:ins>
    </w:p>
    <w:p w14:paraId="58CA52AC" w14:textId="77777777" w:rsidR="001859AA" w:rsidRDefault="001859AA"/>
    <w:p w14:paraId="64D26E11" w14:textId="77777777" w:rsidR="001859AA" w:rsidRDefault="003A77F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859AA" w14:paraId="5CAAD16F" w14:textId="77777777">
        <w:trPr>
          <w:trHeight w:val="260"/>
          <w:jc w:val="center"/>
        </w:trPr>
        <w:tc>
          <w:tcPr>
            <w:tcW w:w="1804" w:type="dxa"/>
          </w:tcPr>
          <w:p w14:paraId="77D57D5B" w14:textId="77777777" w:rsidR="001859AA" w:rsidRDefault="003A77FD">
            <w:pPr>
              <w:spacing w:after="0"/>
              <w:rPr>
                <w:b/>
                <w:sz w:val="16"/>
                <w:szCs w:val="16"/>
              </w:rPr>
            </w:pPr>
            <w:r>
              <w:rPr>
                <w:b/>
                <w:sz w:val="16"/>
                <w:szCs w:val="16"/>
              </w:rPr>
              <w:t>Company</w:t>
            </w:r>
          </w:p>
        </w:tc>
        <w:tc>
          <w:tcPr>
            <w:tcW w:w="9230" w:type="dxa"/>
          </w:tcPr>
          <w:p w14:paraId="5436FD93" w14:textId="77777777" w:rsidR="001859AA" w:rsidRDefault="003A77FD">
            <w:pPr>
              <w:spacing w:after="0"/>
              <w:rPr>
                <w:b/>
                <w:sz w:val="16"/>
                <w:szCs w:val="16"/>
              </w:rPr>
            </w:pPr>
            <w:r>
              <w:rPr>
                <w:b/>
                <w:sz w:val="16"/>
                <w:szCs w:val="16"/>
              </w:rPr>
              <w:t xml:space="preserve">Comments </w:t>
            </w:r>
          </w:p>
        </w:tc>
      </w:tr>
      <w:tr w:rsidR="001859AA" w14:paraId="693BB246" w14:textId="77777777">
        <w:trPr>
          <w:trHeight w:val="253"/>
          <w:jc w:val="center"/>
        </w:trPr>
        <w:tc>
          <w:tcPr>
            <w:tcW w:w="1804" w:type="dxa"/>
          </w:tcPr>
          <w:p w14:paraId="203171C8" w14:textId="77777777" w:rsidR="001859AA" w:rsidRDefault="003A77FD">
            <w:pPr>
              <w:spacing w:after="0"/>
              <w:rPr>
                <w:rFonts w:cstheme="minorHAnsi"/>
                <w:sz w:val="16"/>
                <w:szCs w:val="16"/>
              </w:rPr>
            </w:pPr>
            <w:r>
              <w:rPr>
                <w:rFonts w:cstheme="minorHAnsi"/>
                <w:sz w:val="16"/>
                <w:szCs w:val="16"/>
              </w:rPr>
              <w:t>Nokia/NSB</w:t>
            </w:r>
          </w:p>
        </w:tc>
        <w:tc>
          <w:tcPr>
            <w:tcW w:w="9230" w:type="dxa"/>
          </w:tcPr>
          <w:p w14:paraId="23E6D30F"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We are okay with the proposal. It reads a bit more like a WID objective rather than an agreement though. Perhaps we should just remove “Specify procedural and signalling enhancements to” as it does not change the meaning. </w:t>
            </w:r>
          </w:p>
        </w:tc>
      </w:tr>
      <w:tr w:rsidR="001859AA" w14:paraId="1ED13721" w14:textId="77777777">
        <w:trPr>
          <w:trHeight w:val="253"/>
          <w:jc w:val="center"/>
        </w:trPr>
        <w:tc>
          <w:tcPr>
            <w:tcW w:w="1804" w:type="dxa"/>
          </w:tcPr>
          <w:p w14:paraId="323320BD"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E7BCF6B"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Support.</w:t>
            </w:r>
          </w:p>
        </w:tc>
      </w:tr>
      <w:tr w:rsidR="001859AA" w14:paraId="6374FC7A" w14:textId="77777777">
        <w:trPr>
          <w:trHeight w:val="253"/>
          <w:jc w:val="center"/>
        </w:trPr>
        <w:tc>
          <w:tcPr>
            <w:tcW w:w="1804" w:type="dxa"/>
          </w:tcPr>
          <w:p w14:paraId="5B3CBF2F" w14:textId="77777777" w:rsidR="001859AA" w:rsidRDefault="003A77FD">
            <w:pPr>
              <w:spacing w:after="0"/>
              <w:rPr>
                <w:rFonts w:eastAsiaTheme="minorEastAsia" w:cstheme="minorHAnsi"/>
                <w:sz w:val="16"/>
                <w:szCs w:val="16"/>
                <w:lang w:eastAsia="zh-CN"/>
              </w:rPr>
            </w:pPr>
            <w:r>
              <w:rPr>
                <w:rFonts w:eastAsiaTheme="minorEastAsia" w:cstheme="minorHAnsi"/>
                <w:lang w:eastAsia="zh-CN"/>
              </w:rPr>
              <w:lastRenderedPageBreak/>
              <w:t>Intel</w:t>
            </w:r>
          </w:p>
        </w:tc>
        <w:tc>
          <w:tcPr>
            <w:tcW w:w="9230" w:type="dxa"/>
          </w:tcPr>
          <w:p w14:paraId="447F51E1" w14:textId="77777777" w:rsidR="001859AA" w:rsidRDefault="003A77FD">
            <w:pPr>
              <w:spacing w:after="0"/>
              <w:rPr>
                <w:rFonts w:eastAsiaTheme="minorEastAsia"/>
                <w:sz w:val="16"/>
                <w:szCs w:val="16"/>
                <w:lang w:eastAsia="zh-CN"/>
              </w:rPr>
            </w:pPr>
            <w:r>
              <w:rPr>
                <w:rFonts w:eastAsiaTheme="minorEastAsia"/>
                <w:lang w:eastAsia="zh-CN"/>
              </w:rPr>
              <w:t>We do not see additional specification impact on top of Rel-16 except “reference UE” term/concept. We think that decision should be made on reference UE/TRP/node first.</w:t>
            </w:r>
          </w:p>
        </w:tc>
      </w:tr>
      <w:tr w:rsidR="001859AA" w14:paraId="282E2332" w14:textId="77777777">
        <w:trPr>
          <w:trHeight w:val="253"/>
          <w:jc w:val="center"/>
        </w:trPr>
        <w:tc>
          <w:tcPr>
            <w:tcW w:w="1804" w:type="dxa"/>
          </w:tcPr>
          <w:p w14:paraId="1A06C910"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115C1E24" w14:textId="77777777" w:rsidR="001859AA" w:rsidRDefault="003A77FD">
            <w:pPr>
              <w:spacing w:after="0"/>
              <w:rPr>
                <w:rFonts w:eastAsiaTheme="minorEastAsia"/>
                <w:sz w:val="16"/>
                <w:szCs w:val="16"/>
                <w:lang w:eastAsia="zh-CN"/>
              </w:rPr>
            </w:pPr>
            <w:r>
              <w:rPr>
                <w:rFonts w:eastAsiaTheme="minorEastAsia"/>
                <w:sz w:val="16"/>
                <w:szCs w:val="16"/>
                <w:lang w:eastAsia="zh-CN"/>
              </w:rPr>
              <w:t>I would agree with NOK’s comments. “</w:t>
            </w:r>
            <w:r>
              <w:rPr>
                <w:rFonts w:eastAsiaTheme="minorEastAsia"/>
                <w:lang w:eastAsia="zh-CN"/>
              </w:rPr>
              <w:t>Specify procedural and Signalling enhancements to” can be removed.</w:t>
            </w:r>
          </w:p>
          <w:p w14:paraId="15FD0ED1" w14:textId="77777777" w:rsidR="001859AA" w:rsidRDefault="001859AA">
            <w:pPr>
              <w:pStyle w:val="ListParagraph"/>
              <w:rPr>
                <w:rFonts w:eastAsiaTheme="minorEastAsia"/>
                <w:sz w:val="16"/>
                <w:szCs w:val="16"/>
                <w:lang w:eastAsia="zh-CN"/>
              </w:rPr>
            </w:pPr>
          </w:p>
        </w:tc>
      </w:tr>
      <w:tr w:rsidR="001859AA" w14:paraId="6561D1B3" w14:textId="77777777">
        <w:trPr>
          <w:trHeight w:val="253"/>
          <w:jc w:val="center"/>
        </w:trPr>
        <w:tc>
          <w:tcPr>
            <w:tcW w:w="1804" w:type="dxa"/>
          </w:tcPr>
          <w:p w14:paraId="0D0902A5"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9230" w:type="dxa"/>
          </w:tcPr>
          <w:p w14:paraId="2DB72060" w14:textId="77777777" w:rsidR="001859AA" w:rsidRDefault="003A77FD">
            <w:pPr>
              <w:spacing w:after="0"/>
              <w:rPr>
                <w:rFonts w:eastAsiaTheme="minorEastAsia"/>
                <w:sz w:val="16"/>
                <w:szCs w:val="16"/>
                <w:lang w:eastAsia="zh-CN"/>
              </w:rPr>
            </w:pPr>
            <w:r>
              <w:rPr>
                <w:rFonts w:eastAsiaTheme="minorEastAsia"/>
                <w:sz w:val="16"/>
                <w:szCs w:val="16"/>
                <w:lang w:eastAsia="zh-CN"/>
              </w:rPr>
              <w:t>In general, we are fine with the suggestion. A small suggestion on the last “Note”, in which we prefer to add “</w:t>
            </w:r>
            <w:r>
              <w:rPr>
                <w:rFonts w:eastAsiaTheme="minorEastAsia"/>
                <w:color w:val="FF0000"/>
                <w:sz w:val="16"/>
                <w:szCs w:val="16"/>
                <w:lang w:eastAsia="zh-CN"/>
              </w:rPr>
              <w:t>RAN1 assumes</w:t>
            </w:r>
            <w:r>
              <w:rPr>
                <w:rFonts w:eastAsiaTheme="minorEastAsia"/>
                <w:sz w:val="16"/>
                <w:szCs w:val="16"/>
                <w:lang w:eastAsia="zh-CN"/>
              </w:rPr>
              <w:t xml:space="preserve"> using these enhancement…”.</w:t>
            </w:r>
          </w:p>
        </w:tc>
      </w:tr>
      <w:tr w:rsidR="001859AA" w14:paraId="6E778FD1" w14:textId="77777777">
        <w:trPr>
          <w:trHeight w:val="253"/>
          <w:jc w:val="center"/>
        </w:trPr>
        <w:tc>
          <w:tcPr>
            <w:tcW w:w="1804" w:type="dxa"/>
          </w:tcPr>
          <w:p w14:paraId="74B69D29"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1CB825A2" w14:textId="77777777" w:rsidR="001859AA" w:rsidRDefault="003A77FD">
            <w:pPr>
              <w:spacing w:after="0"/>
              <w:rPr>
                <w:rFonts w:eastAsiaTheme="minorEastAsia"/>
                <w:sz w:val="16"/>
                <w:szCs w:val="16"/>
                <w:lang w:eastAsia="zh-CN"/>
              </w:rPr>
            </w:pPr>
            <w:r>
              <w:rPr>
                <w:rFonts w:eastAsiaTheme="minorEastAsia"/>
                <w:sz w:val="16"/>
                <w:szCs w:val="16"/>
                <w:lang w:eastAsia="zh-CN"/>
              </w:rPr>
              <w:t>For Intel’s comments:</w:t>
            </w:r>
          </w:p>
          <w:p w14:paraId="5F887584" w14:textId="77777777" w:rsidR="001859AA" w:rsidRDefault="003A77FD">
            <w:pPr>
              <w:pStyle w:val="ListParagraph"/>
              <w:numPr>
                <w:ilvl w:val="0"/>
                <w:numId w:val="52"/>
              </w:numPr>
              <w:rPr>
                <w:rFonts w:eastAsiaTheme="minorEastAsia"/>
                <w:sz w:val="16"/>
                <w:szCs w:val="16"/>
                <w:lang w:eastAsia="zh-CN"/>
              </w:rPr>
            </w:pPr>
            <w:r>
              <w:rPr>
                <w:rFonts w:eastAsiaTheme="minorEastAsia"/>
                <w:sz w:val="16"/>
                <w:szCs w:val="16"/>
                <w:lang w:eastAsia="zh-CN"/>
              </w:rPr>
              <w:t>It is unclear how we can first make the decision of the reference UE/TRP/node first. I assume we can first decide whether to support the functionalities and then determine the impact on the specs based on the agreement on which device can be used as the reference;</w:t>
            </w:r>
          </w:p>
          <w:p w14:paraId="1111359A" w14:textId="77777777" w:rsidR="001859AA" w:rsidRDefault="003A77FD">
            <w:pPr>
              <w:rPr>
                <w:rFonts w:eastAsiaTheme="minorEastAsia"/>
                <w:sz w:val="16"/>
                <w:szCs w:val="16"/>
                <w:lang w:eastAsia="zh-CN"/>
              </w:rPr>
            </w:pPr>
            <w:r>
              <w:rPr>
                <w:rFonts w:eastAsiaTheme="minorEastAsia"/>
                <w:sz w:val="16"/>
                <w:szCs w:val="16"/>
                <w:lang w:eastAsia="zh-CN"/>
              </w:rPr>
              <w:t>For HW’s comments:</w:t>
            </w:r>
          </w:p>
          <w:p w14:paraId="5C4216F5" w14:textId="77777777" w:rsidR="001859AA" w:rsidRDefault="003A77FD">
            <w:pPr>
              <w:pStyle w:val="ListParagraph"/>
              <w:numPr>
                <w:ilvl w:val="0"/>
                <w:numId w:val="52"/>
              </w:numPr>
              <w:rPr>
                <w:rFonts w:eastAsiaTheme="minorEastAsia"/>
                <w:sz w:val="16"/>
                <w:szCs w:val="16"/>
                <w:lang w:eastAsia="zh-CN"/>
              </w:rPr>
            </w:pPr>
            <w:r>
              <w:rPr>
                <w:rFonts w:eastAsiaTheme="minorEastAsia"/>
                <w:sz w:val="16"/>
                <w:szCs w:val="16"/>
                <w:lang w:val="en-GB" w:eastAsia="zh-CN"/>
              </w:rPr>
              <w:t xml:space="preserve">I cannot see the difference whether to add “RAN1 assumes”. So, I will </w:t>
            </w:r>
            <w:proofErr w:type="gramStart"/>
            <w:r>
              <w:rPr>
                <w:rFonts w:eastAsiaTheme="minorEastAsia"/>
                <w:sz w:val="16"/>
                <w:szCs w:val="16"/>
                <w:lang w:val="en-GB" w:eastAsia="zh-CN"/>
              </w:rPr>
              <w:t>added</w:t>
            </w:r>
            <w:proofErr w:type="gramEnd"/>
            <w:r>
              <w:rPr>
                <w:rFonts w:eastAsiaTheme="minorEastAsia"/>
                <w:sz w:val="16"/>
                <w:szCs w:val="16"/>
                <w:lang w:val="en-GB" w:eastAsia="zh-CN"/>
              </w:rPr>
              <w:t xml:space="preserve"> it in if companies consider it is needed.</w:t>
            </w:r>
          </w:p>
        </w:tc>
      </w:tr>
    </w:tbl>
    <w:p w14:paraId="7BD52475" w14:textId="77777777" w:rsidR="001859AA" w:rsidRDefault="001859AA">
      <w:pPr>
        <w:rPr>
          <w:lang w:eastAsia="en-US"/>
        </w:rPr>
      </w:pPr>
    </w:p>
    <w:p w14:paraId="3AE48D1F" w14:textId="77777777" w:rsidR="001859AA" w:rsidRDefault="001859AA">
      <w:pPr>
        <w:rPr>
          <w:rFonts w:eastAsiaTheme="minorEastAsia"/>
          <w:lang w:eastAsia="zh-CN"/>
        </w:rPr>
      </w:pPr>
    </w:p>
    <w:p w14:paraId="6D06B866" w14:textId="77777777" w:rsidR="001859AA" w:rsidRDefault="003A77FD">
      <w:pPr>
        <w:pStyle w:val="Subtitle"/>
        <w:rPr>
          <w:rFonts w:ascii="Times New Roman" w:hAnsi="Times New Roman" w:cs="Times New Roman"/>
        </w:rPr>
      </w:pPr>
      <w:r>
        <w:rPr>
          <w:rFonts w:ascii="Times New Roman" w:hAnsi="Times New Roman" w:cs="Times New Roman"/>
        </w:rPr>
        <w:t>FL comments</w:t>
      </w:r>
    </w:p>
    <w:p w14:paraId="35DD0E9A" w14:textId="0316155B" w:rsidR="001859AA" w:rsidRDefault="003A77FD">
      <w:pPr>
        <w:rPr>
          <w:rFonts w:eastAsiaTheme="minorEastAsia"/>
          <w:lang w:eastAsia="zh-CN"/>
        </w:rPr>
      </w:pPr>
      <w:r>
        <w:rPr>
          <w:rFonts w:eastAsiaTheme="minorEastAsia"/>
          <w:lang w:eastAsia="zh-CN"/>
        </w:rPr>
        <w:t xml:space="preserve">The discussion </w:t>
      </w:r>
      <w:r w:rsidR="00A16D58">
        <w:rPr>
          <w:rFonts w:eastAsiaTheme="minorEastAsia"/>
          <w:lang w:eastAsia="zh-CN"/>
        </w:rPr>
        <w:t>was</w:t>
      </w:r>
      <w:r>
        <w:rPr>
          <w:rFonts w:eastAsiaTheme="minorEastAsia"/>
          <w:lang w:eastAsia="zh-CN"/>
        </w:rPr>
        <w:t xml:space="preserve"> closed</w:t>
      </w:r>
      <w:r w:rsidR="00AC32AD">
        <w:rPr>
          <w:rFonts w:eastAsiaTheme="minorEastAsia"/>
          <w:lang w:eastAsia="zh-CN"/>
        </w:rPr>
        <w:t xml:space="preserve"> with </w:t>
      </w:r>
      <w:r>
        <w:rPr>
          <w:rFonts w:eastAsiaTheme="minorEastAsia"/>
          <w:lang w:eastAsia="zh-CN"/>
        </w:rPr>
        <w:t xml:space="preserve">the </w:t>
      </w:r>
      <w:r w:rsidR="00AC32AD">
        <w:rPr>
          <w:rFonts w:eastAsiaTheme="minorEastAsia"/>
          <w:lang w:eastAsia="zh-CN"/>
        </w:rPr>
        <w:t xml:space="preserve">following </w:t>
      </w:r>
      <w:r>
        <w:rPr>
          <w:rFonts w:eastAsiaTheme="minorEastAsia"/>
          <w:lang w:eastAsia="zh-CN"/>
        </w:rPr>
        <w:t>agreement.</w:t>
      </w:r>
    </w:p>
    <w:tbl>
      <w:tblPr>
        <w:tblStyle w:val="TableGrid"/>
        <w:tblW w:w="0" w:type="auto"/>
        <w:tblLook w:val="04A0" w:firstRow="1" w:lastRow="0" w:firstColumn="1" w:lastColumn="0" w:noHBand="0" w:noVBand="1"/>
      </w:tblPr>
      <w:tblGrid>
        <w:gridCol w:w="10790"/>
      </w:tblGrid>
      <w:tr w:rsidR="00AC32AD" w14:paraId="333532A9" w14:textId="77777777" w:rsidTr="00AC32AD">
        <w:tc>
          <w:tcPr>
            <w:tcW w:w="10790" w:type="dxa"/>
          </w:tcPr>
          <w:p w14:paraId="1AE54447" w14:textId="77777777" w:rsidR="00AC32AD" w:rsidRPr="002B3E73" w:rsidRDefault="00AC32AD" w:rsidP="00AC32AD">
            <w:pPr>
              <w:ind w:left="1440" w:hanging="1440"/>
              <w:rPr>
                <w:lang w:eastAsia="x-none"/>
              </w:rPr>
            </w:pPr>
            <w:r w:rsidRPr="00EB0191">
              <w:rPr>
                <w:highlight w:val="green"/>
                <w:lang w:eastAsia="x-none"/>
              </w:rPr>
              <w:t>Agreement:</w:t>
            </w:r>
          </w:p>
          <w:p w14:paraId="68792B30" w14:textId="77777777" w:rsidR="00AC32AD" w:rsidRPr="002B3E73" w:rsidRDefault="00AC32AD" w:rsidP="00AC32AD">
            <w:pPr>
              <w:pStyle w:val="ListParagraph"/>
              <w:numPr>
                <w:ilvl w:val="0"/>
                <w:numId w:val="44"/>
              </w:numPr>
              <w:rPr>
                <w:szCs w:val="20"/>
                <w:lang w:eastAsia="zh-CN"/>
              </w:rPr>
            </w:pPr>
            <w:r w:rsidRPr="002B3E73">
              <w:rPr>
                <w:szCs w:val="20"/>
                <w:lang w:eastAsia="zh-CN"/>
              </w:rPr>
              <w:t>S</w:t>
            </w:r>
            <w:r>
              <w:rPr>
                <w:szCs w:val="20"/>
                <w:lang w:eastAsia="zh-CN"/>
              </w:rPr>
              <w:t>tudy</w:t>
            </w:r>
            <w:r w:rsidRPr="002B3E73">
              <w:rPr>
                <w:szCs w:val="20"/>
                <w:lang w:eastAsia="zh-CN"/>
              </w:rPr>
              <w:t xml:space="preserve"> </w:t>
            </w:r>
            <w:r>
              <w:rPr>
                <w:szCs w:val="20"/>
                <w:lang w:eastAsia="zh-CN"/>
              </w:rPr>
              <w:t xml:space="preserve">specification impact for </w:t>
            </w:r>
            <w:r w:rsidRPr="002B3E73">
              <w:rPr>
                <w:szCs w:val="20"/>
                <w:lang w:eastAsia="zh-CN"/>
              </w:rPr>
              <w:t xml:space="preserve">enabling a </w:t>
            </w:r>
            <w:r>
              <w:rPr>
                <w:szCs w:val="20"/>
                <w:lang w:eastAsia="zh-CN"/>
              </w:rPr>
              <w:t xml:space="preserve">reference </w:t>
            </w:r>
            <w:r w:rsidRPr="002B3E73">
              <w:rPr>
                <w:szCs w:val="20"/>
                <w:lang w:eastAsia="zh-CN"/>
              </w:rPr>
              <w:t>device with known location to support the following functionalities:</w:t>
            </w:r>
          </w:p>
          <w:p w14:paraId="0B7AB0A6" w14:textId="77777777" w:rsidR="00AC32AD" w:rsidRPr="002B3E73" w:rsidRDefault="00AC32AD" w:rsidP="00AC32AD">
            <w:pPr>
              <w:pStyle w:val="ListParagraph"/>
              <w:numPr>
                <w:ilvl w:val="1"/>
                <w:numId w:val="44"/>
              </w:numPr>
              <w:rPr>
                <w:szCs w:val="20"/>
                <w:lang w:eastAsia="zh-CN"/>
              </w:rPr>
            </w:pPr>
            <w:r>
              <w:rPr>
                <w:szCs w:val="20"/>
                <w:lang w:eastAsia="zh-CN"/>
              </w:rPr>
              <w:t>M</w:t>
            </w:r>
            <w:r w:rsidRPr="002B3E73">
              <w:rPr>
                <w:szCs w:val="20"/>
                <w:lang w:eastAsia="zh-CN"/>
              </w:rPr>
              <w:t>easure DL PRS and report associated measurements (e.g., RSTD, Rx-Tx time difference, RSRP) to the LMF;</w:t>
            </w:r>
          </w:p>
          <w:p w14:paraId="7CD78C78" w14:textId="77777777" w:rsidR="00AC32AD" w:rsidRPr="002B3E73" w:rsidRDefault="00AC32AD" w:rsidP="00AC32AD">
            <w:pPr>
              <w:pStyle w:val="ListParagraph"/>
              <w:numPr>
                <w:ilvl w:val="1"/>
                <w:numId w:val="44"/>
              </w:numPr>
              <w:rPr>
                <w:szCs w:val="20"/>
                <w:lang w:eastAsia="zh-CN"/>
              </w:rPr>
            </w:pPr>
            <w:r>
              <w:rPr>
                <w:szCs w:val="20"/>
                <w:lang w:eastAsia="zh-CN"/>
              </w:rPr>
              <w:t>T</w:t>
            </w:r>
            <w:r w:rsidRPr="002B3E73">
              <w:rPr>
                <w:szCs w:val="20"/>
                <w:lang w:eastAsia="zh-CN"/>
              </w:rPr>
              <w:t>ransmit SRS and enable TRPs to measure and report measurements (e.g., RTOA, Rx-Tx time difference, AOA) associated with the reference device to the LMF;</w:t>
            </w:r>
          </w:p>
          <w:p w14:paraId="7434D253" w14:textId="77777777" w:rsidR="00AC32AD" w:rsidRPr="002B3E73" w:rsidRDefault="00AC32AD" w:rsidP="00AC32AD">
            <w:pPr>
              <w:pStyle w:val="ListParagraph"/>
              <w:numPr>
                <w:ilvl w:val="1"/>
                <w:numId w:val="44"/>
              </w:numPr>
              <w:rPr>
                <w:szCs w:val="20"/>
                <w:lang w:eastAsia="zh-CN"/>
              </w:rPr>
            </w:pPr>
            <w:r w:rsidRPr="002B3E73">
              <w:rPr>
                <w:szCs w:val="20"/>
                <w:lang w:eastAsia="zh-CN"/>
              </w:rPr>
              <w:t xml:space="preserve">FFS: </w:t>
            </w:r>
            <w:r>
              <w:rPr>
                <w:szCs w:val="20"/>
                <w:lang w:eastAsia="zh-CN"/>
              </w:rPr>
              <w:t>T</w:t>
            </w:r>
            <w:r w:rsidRPr="002B3E73">
              <w:rPr>
                <w:szCs w:val="20"/>
                <w:lang w:eastAsia="zh-CN"/>
              </w:rPr>
              <w:t xml:space="preserve">he details of the </w:t>
            </w:r>
            <w:proofErr w:type="spellStart"/>
            <w:r w:rsidRPr="002B3E73">
              <w:rPr>
                <w:szCs w:val="20"/>
                <w:lang w:eastAsia="zh-CN"/>
              </w:rPr>
              <w:t>signalling</w:t>
            </w:r>
            <w:proofErr w:type="spellEnd"/>
            <w:r w:rsidRPr="002B3E73">
              <w:rPr>
                <w:szCs w:val="20"/>
                <w:lang w:eastAsia="zh-CN"/>
              </w:rPr>
              <w:t>, the measurements, the parameters related to the Rx and Tx timing delays;</w:t>
            </w:r>
          </w:p>
          <w:p w14:paraId="2975A860" w14:textId="77777777" w:rsidR="00AC32AD" w:rsidRPr="002B3E73" w:rsidRDefault="00AC32AD" w:rsidP="00AC32AD">
            <w:pPr>
              <w:pStyle w:val="ListParagraph"/>
              <w:numPr>
                <w:ilvl w:val="1"/>
                <w:numId w:val="44"/>
              </w:numPr>
              <w:rPr>
                <w:szCs w:val="20"/>
                <w:lang w:eastAsia="zh-CN"/>
              </w:rPr>
            </w:pPr>
            <w:r w:rsidRPr="002B3E73">
              <w:rPr>
                <w:szCs w:val="20"/>
                <w:lang w:eastAsia="zh-CN"/>
              </w:rPr>
              <w:t xml:space="preserve">FFS: </w:t>
            </w:r>
            <w:r>
              <w:rPr>
                <w:szCs w:val="20"/>
                <w:lang w:eastAsia="zh-CN"/>
              </w:rPr>
              <w:t>T</w:t>
            </w:r>
            <w:r w:rsidRPr="002B3E73">
              <w:rPr>
                <w:szCs w:val="20"/>
                <w:lang w:eastAsia="zh-CN"/>
              </w:rPr>
              <w:t xml:space="preserve">he report of device </w:t>
            </w:r>
            <w:r>
              <w:rPr>
                <w:szCs w:val="20"/>
                <w:lang w:eastAsia="zh-CN"/>
              </w:rPr>
              <w:t>location coordinate</w:t>
            </w:r>
            <w:r w:rsidRPr="002B3E73">
              <w:rPr>
                <w:szCs w:val="20"/>
                <w:lang w:eastAsia="zh-CN"/>
              </w:rPr>
              <w:t xml:space="preserve"> information to the LMF if </w:t>
            </w:r>
            <w:r>
              <w:rPr>
                <w:szCs w:val="20"/>
                <w:lang w:eastAsia="zh-CN"/>
              </w:rPr>
              <w:t xml:space="preserve">the </w:t>
            </w:r>
            <w:r w:rsidRPr="002B3E73">
              <w:rPr>
                <w:szCs w:val="20"/>
                <w:lang w:eastAsia="zh-CN"/>
              </w:rPr>
              <w:t>LMF does not have the information</w:t>
            </w:r>
          </w:p>
          <w:p w14:paraId="21C925D9" w14:textId="77777777" w:rsidR="00AC32AD" w:rsidRDefault="00AC32AD" w:rsidP="00AC32AD">
            <w:pPr>
              <w:pStyle w:val="ListParagraph"/>
              <w:numPr>
                <w:ilvl w:val="1"/>
                <w:numId w:val="44"/>
              </w:numPr>
              <w:rPr>
                <w:szCs w:val="20"/>
                <w:lang w:eastAsia="zh-CN"/>
              </w:rPr>
            </w:pPr>
            <w:r w:rsidRPr="002B3E73">
              <w:rPr>
                <w:szCs w:val="20"/>
                <w:lang w:eastAsia="zh-CN"/>
              </w:rPr>
              <w:t xml:space="preserve">FFS: </w:t>
            </w:r>
            <w:r>
              <w:rPr>
                <w:szCs w:val="20"/>
                <w:lang w:eastAsia="zh-CN"/>
              </w:rPr>
              <w:t>T</w:t>
            </w:r>
            <w:r w:rsidRPr="002B3E73">
              <w:rPr>
                <w:szCs w:val="20"/>
                <w:lang w:eastAsia="zh-CN"/>
              </w:rPr>
              <w:t>he device with the known location being a UE and/or a gNB</w:t>
            </w:r>
          </w:p>
          <w:p w14:paraId="3CBDA76F" w14:textId="77777777" w:rsidR="00AC32AD" w:rsidRPr="002B3E73" w:rsidRDefault="00AC32AD" w:rsidP="00AC32AD">
            <w:pPr>
              <w:pStyle w:val="ListParagraph"/>
              <w:numPr>
                <w:ilvl w:val="1"/>
                <w:numId w:val="44"/>
              </w:numPr>
              <w:rPr>
                <w:szCs w:val="20"/>
                <w:lang w:eastAsia="zh-CN"/>
              </w:rPr>
            </w:pPr>
            <w:r>
              <w:rPr>
                <w:szCs w:val="20"/>
                <w:lang w:eastAsia="zh-CN"/>
              </w:rPr>
              <w:t>FFS: Precision to which location of reference device is known</w:t>
            </w:r>
          </w:p>
          <w:p w14:paraId="5244C48D" w14:textId="4B6EF05D" w:rsidR="00AC32AD" w:rsidRPr="00AC32AD" w:rsidRDefault="00AC32AD" w:rsidP="00AC32AD">
            <w:pPr>
              <w:pStyle w:val="ListParagraph"/>
              <w:numPr>
                <w:ilvl w:val="0"/>
                <w:numId w:val="44"/>
              </w:numPr>
              <w:rPr>
                <w:szCs w:val="20"/>
                <w:lang w:eastAsia="zh-CN"/>
              </w:rPr>
            </w:pPr>
            <w:r w:rsidRPr="002B3E73">
              <w:rPr>
                <w:szCs w:val="20"/>
                <w:lang w:eastAsia="zh-CN"/>
              </w:rPr>
              <w:t>Note: RAN1 assumes using these enhancements for the purpose of network synchronization is NOT within the scope of the WI</w:t>
            </w:r>
          </w:p>
        </w:tc>
      </w:tr>
    </w:tbl>
    <w:p w14:paraId="7F414B8A" w14:textId="77777777" w:rsidR="00AC32AD" w:rsidRDefault="00AC32AD">
      <w:pPr>
        <w:rPr>
          <w:rFonts w:eastAsiaTheme="minorEastAsia"/>
          <w:lang w:eastAsia="zh-CN"/>
        </w:rPr>
      </w:pPr>
    </w:p>
    <w:p w14:paraId="7C85F2FF" w14:textId="77777777" w:rsidR="001859AA" w:rsidRDefault="001859AA">
      <w:pPr>
        <w:rPr>
          <w:lang w:eastAsia="en-US"/>
        </w:rPr>
      </w:pPr>
    </w:p>
    <w:p w14:paraId="39C824A9" w14:textId="77777777" w:rsidR="001859AA" w:rsidRDefault="003A77FD">
      <w:pPr>
        <w:pStyle w:val="Heading1"/>
      </w:pPr>
      <w:bookmarkStart w:id="162" w:name="_Toc62397273"/>
      <w:bookmarkStart w:id="163" w:name="_Toc48211442"/>
      <w:bookmarkStart w:id="164" w:name="_Toc54552895"/>
      <w:bookmarkStart w:id="165" w:name="_Toc54553017"/>
      <w:bookmarkStart w:id="166" w:name="_Toc48211440"/>
      <w:bookmarkEnd w:id="9"/>
      <w:bookmarkEnd w:id="10"/>
      <w:bookmarkEnd w:id="11"/>
      <w:r>
        <w:t>Mitigation of Rx/TX timing delays</w:t>
      </w:r>
      <w:bookmarkEnd w:id="162"/>
    </w:p>
    <w:p w14:paraId="4E334355" w14:textId="77777777" w:rsidR="001859AA" w:rsidRDefault="003A77FD">
      <w:pPr>
        <w:pStyle w:val="Subtitle"/>
        <w:rPr>
          <w:rFonts w:ascii="Times New Roman" w:hAnsi="Times New Roman" w:cs="Times New Roman"/>
        </w:rPr>
      </w:pPr>
      <w:r>
        <w:rPr>
          <w:rFonts w:ascii="Times New Roman" w:hAnsi="Times New Roman" w:cs="Times New Roman"/>
        </w:rPr>
        <w:t>Submitted Proposals (general proposals for mitigating Rx/TX timing delays)</w:t>
      </w:r>
    </w:p>
    <w:p w14:paraId="1FAAE8DA" w14:textId="77777777" w:rsidR="001859AA" w:rsidRDefault="003A77FD">
      <w:pPr>
        <w:pStyle w:val="3GPPAgreements"/>
        <w:numPr>
          <w:ilvl w:val="0"/>
          <w:numId w:val="32"/>
        </w:numPr>
      </w:pPr>
      <w:r>
        <w:t xml:space="preserve">(Huawei </w:t>
      </w:r>
      <w:hyperlink r:id="rId39" w:history="1">
        <w:r>
          <w:rPr>
            <w:rStyle w:val="Hyperlink"/>
          </w:rPr>
          <w:t>R1-2100195</w:t>
        </w:r>
      </w:hyperlink>
      <w:r>
        <w:t xml:space="preserve">) Proposal 2: </w:t>
      </w:r>
    </w:p>
    <w:p w14:paraId="7AB3A5EB" w14:textId="77777777" w:rsidR="001859AA" w:rsidRDefault="003A77FD">
      <w:pPr>
        <w:pStyle w:val="3GPPAgreements"/>
        <w:numPr>
          <w:ilvl w:val="1"/>
          <w:numId w:val="32"/>
        </w:numPr>
      </w:pPr>
      <w:r>
        <w:t>Support UE to report of the panel information for DL reception and UL transmission to LMF, and leave the network assisted/controlled panel selection up to Rel-17 MIMO WI.</w:t>
      </w:r>
    </w:p>
    <w:p w14:paraId="58F12773" w14:textId="77777777" w:rsidR="001859AA" w:rsidRDefault="003A77FD">
      <w:pPr>
        <w:pStyle w:val="3GPPAgreements"/>
        <w:numPr>
          <w:ilvl w:val="0"/>
          <w:numId w:val="32"/>
        </w:numPr>
      </w:pPr>
      <w:r>
        <w:t xml:space="preserve">(Huawei </w:t>
      </w:r>
      <w:hyperlink r:id="rId40" w:history="1">
        <w:r>
          <w:rPr>
            <w:rStyle w:val="Hyperlink"/>
          </w:rPr>
          <w:t>R1-2100195</w:t>
        </w:r>
      </w:hyperlink>
      <w:r>
        <w:t>) Proposal 3:</w:t>
      </w:r>
    </w:p>
    <w:p w14:paraId="36834304" w14:textId="77777777" w:rsidR="001859AA" w:rsidRDefault="003A77FD">
      <w:pPr>
        <w:pStyle w:val="3GPPAgreements"/>
        <w:numPr>
          <w:ilvl w:val="1"/>
          <w:numId w:val="32"/>
        </w:numPr>
      </w:pPr>
      <w:r>
        <w:t>Given the existing positioning calculation assistance data framework, resource-specific RTD and RTD drift rate should be low priority.</w:t>
      </w:r>
    </w:p>
    <w:p w14:paraId="64AEBAEE" w14:textId="77777777" w:rsidR="001859AA" w:rsidRDefault="003A77FD">
      <w:pPr>
        <w:pStyle w:val="3GPPAgreements"/>
        <w:numPr>
          <w:ilvl w:val="0"/>
          <w:numId w:val="32"/>
        </w:numPr>
      </w:pPr>
      <w:r>
        <w:t xml:space="preserve"> (ZTE </w:t>
      </w:r>
      <w:hyperlink r:id="rId41" w:history="1">
        <w:r>
          <w:rPr>
            <w:rStyle w:val="Hyperlink"/>
          </w:rPr>
          <w:t>R1-2100293</w:t>
        </w:r>
      </w:hyperlink>
      <w:r>
        <w:t>) Proposal 2:</w:t>
      </w:r>
    </w:p>
    <w:p w14:paraId="1E462B6F" w14:textId="77777777" w:rsidR="001859AA" w:rsidRDefault="003A77FD">
      <w:pPr>
        <w:pStyle w:val="3GPPAgreements"/>
        <w:numPr>
          <w:ilvl w:val="1"/>
          <w:numId w:val="32"/>
        </w:numPr>
      </w:pPr>
      <w:r>
        <w:t>In order to mitigate the Tx/Rx timing delay for DL-TDOA/UL-TDOA positioning method, considering the following enhancements in Rel-17</w:t>
      </w:r>
    </w:p>
    <w:p w14:paraId="04FCF52E" w14:textId="77777777" w:rsidR="001859AA" w:rsidRDefault="003A77FD">
      <w:pPr>
        <w:pStyle w:val="3GPPAgreements"/>
        <w:numPr>
          <w:ilvl w:val="2"/>
          <w:numId w:val="32"/>
        </w:numPr>
      </w:pPr>
      <w:r>
        <w:t xml:space="preserve">The TRP should have capability to do mutual-calibration and </w:t>
      </w:r>
      <w:proofErr w:type="spellStart"/>
      <w:r>
        <w:t>feed back</w:t>
      </w:r>
      <w:proofErr w:type="spellEnd"/>
      <w:r>
        <w:t xml:space="preserve"> the Tx timing delay difference and Rx timing delay difference.</w:t>
      </w:r>
    </w:p>
    <w:p w14:paraId="77568D7F" w14:textId="77777777" w:rsidR="001859AA" w:rsidRDefault="003A77FD">
      <w:pPr>
        <w:pStyle w:val="3GPPAgreements"/>
        <w:numPr>
          <w:ilvl w:val="2"/>
          <w:numId w:val="32"/>
        </w:numPr>
      </w:pPr>
      <w:r>
        <w:t>For UE based positioning, network should provide TRP-side Tx timing delay difference in assistance data.</w:t>
      </w:r>
    </w:p>
    <w:p w14:paraId="4E7F2C49" w14:textId="77777777" w:rsidR="001859AA" w:rsidRDefault="003A77FD">
      <w:pPr>
        <w:pStyle w:val="3GPPAgreements"/>
        <w:numPr>
          <w:ilvl w:val="2"/>
          <w:numId w:val="32"/>
        </w:numPr>
      </w:pPr>
      <w:r>
        <w:t>Provide by network or report by UE to indicate whether UE uses the same RF chain to transmit or receive signals from different TRPs.</w:t>
      </w:r>
    </w:p>
    <w:p w14:paraId="7FD2BCC4" w14:textId="77777777" w:rsidR="001859AA" w:rsidRDefault="003A77FD">
      <w:pPr>
        <w:pStyle w:val="3GPPAgreements"/>
      </w:pPr>
      <w:r>
        <w:t xml:space="preserve">(CATT </w:t>
      </w:r>
      <w:hyperlink r:id="rId42" w:history="1">
        <w:r>
          <w:rPr>
            <w:rStyle w:val="Hyperlink"/>
          </w:rPr>
          <w:t>R1-2100385</w:t>
        </w:r>
      </w:hyperlink>
      <w:r>
        <w:t>) Proposal 1:</w:t>
      </w:r>
    </w:p>
    <w:p w14:paraId="52A099A6" w14:textId="77777777" w:rsidR="001859AA" w:rsidRDefault="003A77FD">
      <w:pPr>
        <w:pStyle w:val="3GPPAgreements"/>
        <w:numPr>
          <w:ilvl w:val="1"/>
          <w:numId w:val="32"/>
        </w:numPr>
      </w:pPr>
      <w:r>
        <w:t>For UE-based DL-TDOA positioning, one of the following methods can be used to help UE eliminate the influence of Tx timing delay and synchronization error of TRPs:</w:t>
      </w:r>
    </w:p>
    <w:p w14:paraId="76334540" w14:textId="77777777" w:rsidR="001859AA" w:rsidRDefault="003A77FD">
      <w:pPr>
        <w:pStyle w:val="3GPPAgreements"/>
        <w:numPr>
          <w:ilvl w:val="2"/>
          <w:numId w:val="32"/>
        </w:numPr>
      </w:pPr>
      <w:r>
        <w:lastRenderedPageBreak/>
        <w:t xml:space="preserve">Method1: Provide UE the information of Tx timing delays of RF chains of the TRPs for transmitting DL-PRS, or the difference of the Tx timing delays of RF chains between TRPs. The time offset between TRP clocks needs also to be provided if the TRP clocks are not perfectly synchronized. </w:t>
      </w:r>
    </w:p>
    <w:p w14:paraId="27F4A130" w14:textId="77777777" w:rsidR="001859AA" w:rsidRDefault="003A77FD">
      <w:pPr>
        <w:pStyle w:val="3GPPAgreements"/>
        <w:numPr>
          <w:ilvl w:val="2"/>
          <w:numId w:val="32"/>
        </w:numPr>
      </w:pPr>
      <w:r>
        <w:t>Method2: Provide UE the information of the time synchronization error at the Tx antennas between the TRPs.</w:t>
      </w:r>
    </w:p>
    <w:p w14:paraId="6ED86881" w14:textId="77777777" w:rsidR="001859AA" w:rsidRDefault="003A77FD">
      <w:pPr>
        <w:pStyle w:val="3GPPAgreements"/>
      </w:pPr>
      <w:r>
        <w:t xml:space="preserve">(CATT </w:t>
      </w:r>
      <w:hyperlink r:id="rId43" w:history="1">
        <w:r>
          <w:rPr>
            <w:rStyle w:val="Hyperlink"/>
          </w:rPr>
          <w:t>R1-2100385</w:t>
        </w:r>
      </w:hyperlink>
      <w:r>
        <w:t>) Proposal 2:</w:t>
      </w:r>
    </w:p>
    <w:p w14:paraId="7F2E144C" w14:textId="77777777" w:rsidR="001859AA" w:rsidRDefault="003A77FD">
      <w:pPr>
        <w:pStyle w:val="3GPPAgreements"/>
        <w:numPr>
          <w:ilvl w:val="1"/>
          <w:numId w:val="32"/>
        </w:numPr>
      </w:pPr>
      <w:r>
        <w:t>For UE-assisted DL-TDOA positioning, one of the following methods can be used to help LMF eliminate the influence of timing delay and synchronization error of TRPs:</w:t>
      </w:r>
    </w:p>
    <w:p w14:paraId="25CD9621" w14:textId="77777777" w:rsidR="001859AA" w:rsidRDefault="003A77FD">
      <w:pPr>
        <w:pStyle w:val="3GPPAgreements"/>
        <w:numPr>
          <w:ilvl w:val="2"/>
          <w:numId w:val="32"/>
        </w:numPr>
      </w:pPr>
      <w:r>
        <w:t>Method1: Provide LMF the information of Tx timing delays of RF chains of the TRPs for transmitting DL-PRS, or the difference of the Tx timing delays of RF chains between TRPs. The time offset between TRP clocks needs also to be provided if the TRP clocks are not perfectly synchronized.</w:t>
      </w:r>
    </w:p>
    <w:p w14:paraId="5B0546D4" w14:textId="77777777" w:rsidR="001859AA" w:rsidRDefault="003A77FD">
      <w:pPr>
        <w:pStyle w:val="3GPPAgreements"/>
        <w:numPr>
          <w:ilvl w:val="2"/>
          <w:numId w:val="32"/>
        </w:numPr>
      </w:pPr>
      <w:r>
        <w:t>Method2: Provide LMF the information of the time synchronization error at the Tx antennas between the TRPs.</w:t>
      </w:r>
    </w:p>
    <w:p w14:paraId="747B20DC" w14:textId="77777777" w:rsidR="001859AA" w:rsidRDefault="003A77FD">
      <w:pPr>
        <w:pStyle w:val="3GPPAgreements"/>
      </w:pPr>
      <w:r>
        <w:t xml:space="preserve">(CATT </w:t>
      </w:r>
      <w:hyperlink r:id="rId44" w:history="1">
        <w:r>
          <w:rPr>
            <w:rStyle w:val="Hyperlink"/>
          </w:rPr>
          <w:t>R1-2100385</w:t>
        </w:r>
      </w:hyperlink>
      <w:r>
        <w:t>) Proposal 3:</w:t>
      </w:r>
    </w:p>
    <w:p w14:paraId="32A87CB4" w14:textId="77777777" w:rsidR="001859AA" w:rsidRDefault="003A77FD">
      <w:pPr>
        <w:pStyle w:val="3GPPAgreements"/>
        <w:numPr>
          <w:ilvl w:val="1"/>
          <w:numId w:val="32"/>
        </w:numPr>
      </w:pPr>
      <w:r>
        <w:t>For the UL-TDOA positioning, the following method can be used to help LMF eliminate the influence of UE timing delay error:</w:t>
      </w:r>
    </w:p>
    <w:p w14:paraId="04C4C4B5" w14:textId="77777777" w:rsidR="001859AA" w:rsidRDefault="003A77FD">
      <w:pPr>
        <w:pStyle w:val="3GPPAgreements"/>
        <w:numPr>
          <w:ilvl w:val="2"/>
          <w:numId w:val="32"/>
        </w:numPr>
      </w:pPr>
      <w:r>
        <w:t>Provide LMF the Tx timing delays of RF chains of the UE for transmitting SRS-Pos, or the difference of the Tx timing delays of RF chains between UE Tx RF chain with index=m and index=n.</w:t>
      </w:r>
    </w:p>
    <w:p w14:paraId="0BBB19E4" w14:textId="77777777" w:rsidR="001859AA" w:rsidRDefault="003A77FD">
      <w:pPr>
        <w:pStyle w:val="3GPPAgreements"/>
        <w:numPr>
          <w:ilvl w:val="0"/>
          <w:numId w:val="32"/>
        </w:numPr>
      </w:pPr>
      <w:r>
        <w:t xml:space="preserve">(vivo </w:t>
      </w:r>
      <w:hyperlink r:id="rId45" w:history="1">
        <w:r>
          <w:rPr>
            <w:rStyle w:val="Hyperlink"/>
          </w:rPr>
          <w:t>R1-2100445</w:t>
        </w:r>
      </w:hyperlink>
      <w:r>
        <w:t>) Proposal 3:</w:t>
      </w:r>
    </w:p>
    <w:p w14:paraId="23DCF3E8" w14:textId="77777777" w:rsidR="001859AA" w:rsidRDefault="003A77FD">
      <w:pPr>
        <w:pStyle w:val="ListParagraph"/>
        <w:numPr>
          <w:ilvl w:val="1"/>
          <w:numId w:val="32"/>
        </w:numPr>
        <w:rPr>
          <w:rFonts w:eastAsia="宋体"/>
          <w:szCs w:val="20"/>
          <w:lang w:eastAsia="zh-CN"/>
        </w:rPr>
      </w:pPr>
      <w:r>
        <w:rPr>
          <w:rFonts w:eastAsia="宋体"/>
          <w:szCs w:val="20"/>
          <w:lang w:eastAsia="zh-CN"/>
        </w:rPr>
        <w:t>To avoid Rx/Tx timing delay from affecting angle estimation for DL-</w:t>
      </w:r>
      <w:proofErr w:type="spellStart"/>
      <w:r>
        <w:rPr>
          <w:rFonts w:eastAsia="宋体"/>
          <w:szCs w:val="20"/>
          <w:lang w:eastAsia="zh-CN"/>
        </w:rPr>
        <w:t>AoD</w:t>
      </w:r>
      <w:proofErr w:type="spellEnd"/>
      <w:r>
        <w:rPr>
          <w:rFonts w:eastAsia="宋体"/>
          <w:szCs w:val="20"/>
          <w:lang w:eastAsia="zh-CN"/>
        </w:rPr>
        <w:t xml:space="preserve"> and UL-</w:t>
      </w:r>
      <w:proofErr w:type="spellStart"/>
      <w:r>
        <w:rPr>
          <w:rFonts w:eastAsia="宋体"/>
          <w:szCs w:val="20"/>
          <w:lang w:eastAsia="zh-CN"/>
        </w:rPr>
        <w:t>AoA</w:t>
      </w:r>
      <w:proofErr w:type="spellEnd"/>
      <w:r>
        <w:rPr>
          <w:rFonts w:eastAsia="宋体"/>
          <w:szCs w:val="20"/>
          <w:lang w:eastAsia="zh-CN"/>
        </w:rPr>
        <w:t xml:space="preserve"> method, support to limit to only one TXRU (or panel) used by the gNB for positioning.</w:t>
      </w:r>
    </w:p>
    <w:bookmarkEnd w:id="163"/>
    <w:bookmarkEnd w:id="164"/>
    <w:bookmarkEnd w:id="165"/>
    <w:p w14:paraId="6E85C7F8" w14:textId="77777777" w:rsidR="001859AA" w:rsidRDefault="003A77FD">
      <w:pPr>
        <w:pStyle w:val="3GPPAgreements"/>
        <w:numPr>
          <w:ilvl w:val="0"/>
          <w:numId w:val="32"/>
        </w:numPr>
      </w:pPr>
      <w:r>
        <w:t xml:space="preserve">(vivo </w:t>
      </w:r>
      <w:hyperlink r:id="rId46" w:history="1">
        <w:r>
          <w:rPr>
            <w:rStyle w:val="Hyperlink"/>
          </w:rPr>
          <w:t>R1-2100445</w:t>
        </w:r>
      </w:hyperlink>
      <w:r>
        <w:t>)Proposal 2</w:t>
      </w:r>
    </w:p>
    <w:p w14:paraId="1D557A3E" w14:textId="77777777" w:rsidR="001859AA" w:rsidRDefault="003A77FD">
      <w:pPr>
        <w:pStyle w:val="ListParagraph"/>
        <w:numPr>
          <w:ilvl w:val="1"/>
          <w:numId w:val="32"/>
        </w:numPr>
        <w:rPr>
          <w:rFonts w:eastAsia="宋体"/>
          <w:szCs w:val="20"/>
          <w:lang w:eastAsia="zh-CN"/>
        </w:rPr>
      </w:pPr>
      <w:proofErr w:type="spellStart"/>
      <w:r>
        <w:rPr>
          <w:rFonts w:eastAsia="宋体"/>
          <w:szCs w:val="20"/>
          <w:lang w:eastAsia="zh-CN"/>
        </w:rPr>
        <w:t>AoA</w:t>
      </w:r>
      <w:proofErr w:type="spellEnd"/>
      <w:r>
        <w:rPr>
          <w:rFonts w:eastAsia="宋体"/>
          <w:szCs w:val="20"/>
          <w:lang w:eastAsia="zh-CN"/>
        </w:rPr>
        <w:t>-based RX/TX timing delay mitigating method should be considered as an alternative method to ‘reference UE’ based differential positioning method.</w:t>
      </w:r>
    </w:p>
    <w:p w14:paraId="733F6DD1" w14:textId="77777777" w:rsidR="001859AA" w:rsidRDefault="003A77FD">
      <w:pPr>
        <w:pStyle w:val="3GPPAgreements"/>
        <w:numPr>
          <w:ilvl w:val="0"/>
          <w:numId w:val="32"/>
        </w:numPr>
      </w:pPr>
      <w:r>
        <w:t xml:space="preserve">(CAICT </w:t>
      </w:r>
      <w:hyperlink r:id="rId47" w:history="1">
        <w:r>
          <w:rPr>
            <w:rStyle w:val="Hyperlink"/>
          </w:rPr>
          <w:t>R1-2100308</w:t>
        </w:r>
      </w:hyperlink>
      <w:r>
        <w:t>)Proposal 2:</w:t>
      </w:r>
    </w:p>
    <w:p w14:paraId="6364EE33" w14:textId="77777777" w:rsidR="001859AA" w:rsidRDefault="003A77FD">
      <w:pPr>
        <w:pStyle w:val="3GPPAgreements"/>
        <w:numPr>
          <w:ilvl w:val="1"/>
          <w:numId w:val="32"/>
        </w:numPr>
      </w:pPr>
      <w:r>
        <w:t>Tx group delay needs to be sent to the receiver side.</w:t>
      </w:r>
    </w:p>
    <w:p w14:paraId="3212FD5C" w14:textId="77777777" w:rsidR="001859AA" w:rsidRDefault="003A77FD">
      <w:pPr>
        <w:pStyle w:val="3GPPAgreements"/>
        <w:numPr>
          <w:ilvl w:val="0"/>
          <w:numId w:val="32"/>
        </w:numPr>
      </w:pPr>
      <w:r>
        <w:t>(</w:t>
      </w:r>
      <w:r>
        <w:rPr>
          <w:lang w:eastAsia="en-US"/>
        </w:rPr>
        <w:t xml:space="preserve">Fraunhofer </w:t>
      </w:r>
      <w:hyperlink r:id="rId48" w:history="1">
        <w:r>
          <w:rPr>
            <w:rStyle w:val="Hyperlink"/>
            <w:lang w:eastAsia="en-US"/>
          </w:rPr>
          <w:t>R1-2101131</w:t>
        </w:r>
      </w:hyperlink>
      <w:r>
        <w:t xml:space="preserve">) Proposal 1: </w:t>
      </w:r>
    </w:p>
    <w:p w14:paraId="1D8E7C4E" w14:textId="77777777" w:rsidR="001859AA" w:rsidRDefault="003A77FD">
      <w:pPr>
        <w:pStyle w:val="3GPPAgreements"/>
        <w:numPr>
          <w:ilvl w:val="1"/>
          <w:numId w:val="32"/>
        </w:numPr>
      </w:pPr>
      <w:r>
        <w:t>Enable Rx/Tx timing delays reporting dependent on the applied transmission/reception spatial filter.</w:t>
      </w:r>
    </w:p>
    <w:p w14:paraId="7E43738E" w14:textId="77777777" w:rsidR="001859AA" w:rsidRDefault="003A77FD">
      <w:pPr>
        <w:pStyle w:val="3GPPAgreements"/>
        <w:numPr>
          <w:ilvl w:val="0"/>
          <w:numId w:val="32"/>
        </w:numPr>
      </w:pPr>
      <w:r>
        <w:t xml:space="preserve"> (</w:t>
      </w:r>
      <w:r>
        <w:rPr>
          <w:lang w:eastAsia="en-US"/>
        </w:rPr>
        <w:t xml:space="preserve">Fraunhofer </w:t>
      </w:r>
      <w:hyperlink r:id="rId49" w:history="1">
        <w:r>
          <w:rPr>
            <w:rStyle w:val="Hyperlink"/>
            <w:lang w:eastAsia="en-US"/>
          </w:rPr>
          <w:t>R1-2101131</w:t>
        </w:r>
      </w:hyperlink>
      <w:r>
        <w:t xml:space="preserve">) Proposal 2: </w:t>
      </w:r>
    </w:p>
    <w:p w14:paraId="7CB509C4" w14:textId="77777777" w:rsidR="001859AA" w:rsidRDefault="003A77FD">
      <w:pPr>
        <w:pStyle w:val="3GPPAgreements"/>
        <w:numPr>
          <w:ilvl w:val="1"/>
          <w:numId w:val="32"/>
        </w:numPr>
      </w:pPr>
      <w:r>
        <w:t>Enable reporting of TRD information from both UE and TRP, which includes at least:</w:t>
      </w:r>
    </w:p>
    <w:p w14:paraId="484495B8" w14:textId="77777777" w:rsidR="001859AA" w:rsidRDefault="003A77FD">
      <w:pPr>
        <w:pStyle w:val="3GPPAgreements"/>
        <w:numPr>
          <w:ilvl w:val="2"/>
          <w:numId w:val="32"/>
        </w:numPr>
      </w:pPr>
      <w:r>
        <w:t>TRP reports to the LMF Tx timing delay information on the beams used to transmit DL-PRS</w:t>
      </w:r>
    </w:p>
    <w:p w14:paraId="0A3094E1" w14:textId="77777777" w:rsidR="001859AA" w:rsidRDefault="003A77FD">
      <w:pPr>
        <w:pStyle w:val="3GPPAgreements"/>
        <w:numPr>
          <w:ilvl w:val="2"/>
          <w:numId w:val="32"/>
        </w:numPr>
      </w:pPr>
      <w:r>
        <w:t>UE reports to the LMF Tx timing delay information on the beams used to transmit SRS for positioning</w:t>
      </w:r>
    </w:p>
    <w:p w14:paraId="04CC37D6" w14:textId="77777777" w:rsidR="001859AA" w:rsidRDefault="003A77FD">
      <w:pPr>
        <w:pStyle w:val="3GPPAgreements"/>
        <w:numPr>
          <w:ilvl w:val="2"/>
          <w:numId w:val="32"/>
        </w:numPr>
      </w:pPr>
      <w:r>
        <w:t>LMF reports to the UE Tx timing delay information on the beams used to transmit DL-PRS in UE-based mode</w:t>
      </w:r>
    </w:p>
    <w:p w14:paraId="2986B3C8" w14:textId="77777777" w:rsidR="001859AA" w:rsidRDefault="003A77FD">
      <w:pPr>
        <w:pStyle w:val="3GPPAgreements"/>
        <w:numPr>
          <w:ilvl w:val="0"/>
          <w:numId w:val="32"/>
        </w:numPr>
      </w:pPr>
      <w:r>
        <w:t xml:space="preserve"> (MediaTek </w:t>
      </w:r>
      <w:hyperlink r:id="rId50" w:history="1">
        <w:r>
          <w:rPr>
            <w:rStyle w:val="Hyperlink"/>
          </w:rPr>
          <w:t>R1-2101140</w:t>
        </w:r>
      </w:hyperlink>
      <w:r>
        <w:t xml:space="preserve">) Proposal 2-2: </w:t>
      </w:r>
      <w:r>
        <w:tab/>
      </w:r>
    </w:p>
    <w:p w14:paraId="2FABCB7C" w14:textId="77777777" w:rsidR="001859AA" w:rsidRDefault="003A77FD">
      <w:pPr>
        <w:pStyle w:val="3GPPAgreements"/>
        <w:numPr>
          <w:ilvl w:val="1"/>
          <w:numId w:val="32"/>
        </w:numPr>
      </w:pPr>
      <w:r>
        <w:t>The on-demand UE specific calibration gap for the on-the-fly calibration could be considered</w:t>
      </w:r>
    </w:p>
    <w:p w14:paraId="6CAA26FD" w14:textId="77777777" w:rsidR="001859AA" w:rsidRDefault="003A77FD">
      <w:pPr>
        <w:pStyle w:val="3GPPAgreements"/>
      </w:pPr>
      <w:r>
        <w:t xml:space="preserve"> (</w:t>
      </w:r>
      <w:proofErr w:type="spellStart"/>
      <w:r>
        <w:t>InterDigital</w:t>
      </w:r>
      <w:proofErr w:type="spellEnd"/>
      <w:r>
        <w:t xml:space="preserve"> </w:t>
      </w:r>
      <w:hyperlink r:id="rId51" w:history="1">
        <w:r>
          <w:rPr>
            <w:rStyle w:val="Hyperlink"/>
          </w:rPr>
          <w:t>R1-2100752</w:t>
        </w:r>
      </w:hyperlink>
      <w:r>
        <w:t>) Proposal 1:</w:t>
      </w:r>
    </w:p>
    <w:p w14:paraId="56A6BB09" w14:textId="77777777" w:rsidR="001859AA" w:rsidRDefault="003A77FD">
      <w:pPr>
        <w:pStyle w:val="ListParagraph"/>
        <w:numPr>
          <w:ilvl w:val="2"/>
          <w:numId w:val="32"/>
        </w:numPr>
        <w:rPr>
          <w:rFonts w:eastAsia="宋体"/>
          <w:szCs w:val="20"/>
          <w:lang w:eastAsia="zh-CN"/>
        </w:rPr>
      </w:pPr>
      <w:r>
        <w:rPr>
          <w:rFonts w:eastAsia="宋体"/>
          <w:szCs w:val="20"/>
          <w:lang w:eastAsia="zh-CN"/>
        </w:rPr>
        <w:t xml:space="preserve">Support distribution of correction information from the LMF to assist the UE to remove timing offsets from measurements </w:t>
      </w:r>
    </w:p>
    <w:p w14:paraId="55621D50" w14:textId="77777777" w:rsidR="001859AA" w:rsidRDefault="003A77FD">
      <w:pPr>
        <w:pStyle w:val="3GPPAgreements"/>
        <w:numPr>
          <w:ilvl w:val="0"/>
          <w:numId w:val="32"/>
        </w:numPr>
      </w:pPr>
      <w:r>
        <w:t>(</w:t>
      </w:r>
      <w:proofErr w:type="spellStart"/>
      <w:r>
        <w:t>InterDigital</w:t>
      </w:r>
      <w:proofErr w:type="spellEnd"/>
      <w:r>
        <w:t xml:space="preserve"> </w:t>
      </w:r>
      <w:hyperlink r:id="rId52" w:history="1">
        <w:r>
          <w:rPr>
            <w:rStyle w:val="Hyperlink"/>
          </w:rPr>
          <w:t>R1-2100752</w:t>
        </w:r>
      </w:hyperlink>
      <w:r>
        <w:t>) Proposal 2:</w:t>
      </w:r>
    </w:p>
    <w:p w14:paraId="300B661F" w14:textId="77777777" w:rsidR="001859AA" w:rsidRDefault="003A77FD">
      <w:pPr>
        <w:pStyle w:val="ListParagraph"/>
        <w:numPr>
          <w:ilvl w:val="2"/>
          <w:numId w:val="32"/>
        </w:numPr>
        <w:rPr>
          <w:rFonts w:eastAsia="宋体"/>
          <w:szCs w:val="20"/>
          <w:lang w:eastAsia="zh-CN"/>
        </w:rPr>
      </w:pPr>
      <w:r>
        <w:rPr>
          <w:rFonts w:eastAsia="宋体"/>
          <w:szCs w:val="20"/>
          <w:lang w:eastAsia="zh-CN"/>
        </w:rPr>
        <w:t>Support periodic, semi-persistent and on-demand based distribution of timing offset information from the network to the UE.</w:t>
      </w:r>
    </w:p>
    <w:p w14:paraId="405987DB" w14:textId="77777777" w:rsidR="001859AA" w:rsidRDefault="003A77FD">
      <w:pPr>
        <w:pStyle w:val="3GPPAgreements"/>
        <w:numPr>
          <w:ilvl w:val="0"/>
          <w:numId w:val="32"/>
        </w:numPr>
      </w:pPr>
      <w:r>
        <w:t>(</w:t>
      </w:r>
      <w:proofErr w:type="spellStart"/>
      <w:r>
        <w:t>InterDigital</w:t>
      </w:r>
      <w:proofErr w:type="spellEnd"/>
      <w:r>
        <w:t xml:space="preserve"> </w:t>
      </w:r>
      <w:hyperlink r:id="rId53" w:history="1">
        <w:r>
          <w:rPr>
            <w:rStyle w:val="Hyperlink"/>
          </w:rPr>
          <w:t>R1-2100752</w:t>
        </w:r>
      </w:hyperlink>
      <w:r>
        <w:t>) Proposal 3:</w:t>
      </w:r>
    </w:p>
    <w:p w14:paraId="45BDB92C" w14:textId="77777777" w:rsidR="001859AA" w:rsidRDefault="003A77FD">
      <w:pPr>
        <w:pStyle w:val="ListParagraph"/>
        <w:numPr>
          <w:ilvl w:val="2"/>
          <w:numId w:val="32"/>
        </w:numPr>
        <w:rPr>
          <w:rFonts w:eastAsia="宋体"/>
          <w:szCs w:val="20"/>
          <w:lang w:eastAsia="zh-CN"/>
        </w:rPr>
      </w:pPr>
      <w:r>
        <w:rPr>
          <w:rFonts w:eastAsia="宋体"/>
          <w:szCs w:val="20"/>
          <w:lang w:eastAsia="zh-CN"/>
        </w:rPr>
        <w:t>For on-demand based distribution of correction information, distribution of timing offset is followed by additional measurement reporting from the UE</w:t>
      </w:r>
    </w:p>
    <w:p w14:paraId="1A7593F2" w14:textId="77777777" w:rsidR="001859AA" w:rsidRDefault="003A77FD">
      <w:pPr>
        <w:pStyle w:val="3GPPAgreements"/>
        <w:numPr>
          <w:ilvl w:val="0"/>
          <w:numId w:val="32"/>
        </w:numPr>
      </w:pPr>
      <w:r>
        <w:t xml:space="preserve"> (Samsung </w:t>
      </w:r>
      <w:hyperlink r:id="rId54" w:history="1">
        <w:r>
          <w:rPr>
            <w:rStyle w:val="Hyperlink"/>
          </w:rPr>
          <w:t>R1-2101210</w:t>
        </w:r>
      </w:hyperlink>
      <w:r>
        <w:t xml:space="preserve">) Proposal 1: </w:t>
      </w:r>
    </w:p>
    <w:p w14:paraId="2BB95EEA" w14:textId="77777777" w:rsidR="001859AA" w:rsidRDefault="003A77FD">
      <w:pPr>
        <w:pStyle w:val="3GPPAgreements"/>
        <w:numPr>
          <w:ilvl w:val="1"/>
          <w:numId w:val="32"/>
        </w:numPr>
      </w:pPr>
      <w:r>
        <w:t>For UE Rx/Tx timing error mitigation, UE can report the capability for the Rx/Tx timing error estimation and correction. For UEs without the capability of Rx/Tx timing error correction, they can report the antenna panel index associated with PRS reception and SRS transmission to LMF.</w:t>
      </w:r>
    </w:p>
    <w:p w14:paraId="017B1319" w14:textId="77777777" w:rsidR="001859AA" w:rsidRDefault="003A77FD">
      <w:pPr>
        <w:pStyle w:val="3GPPAgreements"/>
        <w:numPr>
          <w:ilvl w:val="0"/>
          <w:numId w:val="32"/>
        </w:numPr>
      </w:pPr>
      <w:r>
        <w:t xml:space="preserve"> (Qualcomm </w:t>
      </w:r>
      <w:hyperlink r:id="rId55" w:history="1">
        <w:r>
          <w:rPr>
            <w:rStyle w:val="Hyperlink"/>
          </w:rPr>
          <w:t>R1-2101468</w:t>
        </w:r>
      </w:hyperlink>
      <w:r>
        <w:t>) Proposal 1:</w:t>
      </w:r>
    </w:p>
    <w:p w14:paraId="6998629F" w14:textId="77777777" w:rsidR="001859AA" w:rsidRDefault="003A77FD">
      <w:pPr>
        <w:pStyle w:val="3GPPAgreements"/>
        <w:numPr>
          <w:ilvl w:val="1"/>
          <w:numId w:val="32"/>
        </w:numPr>
      </w:pPr>
      <w:r>
        <w:lastRenderedPageBreak/>
        <w:t xml:space="preserve">Support UE and gNB reporting enhancements for the purpose of providing information, to the entity performing the positioning calculation, related to which measurements can be assumed to have a same Tx, or Rx, or Rx-Tx timing error. </w:t>
      </w:r>
    </w:p>
    <w:p w14:paraId="160C64FA" w14:textId="77777777" w:rsidR="001859AA" w:rsidRDefault="003A77FD">
      <w:pPr>
        <w:pStyle w:val="3GPPAgreements"/>
        <w:numPr>
          <w:ilvl w:val="2"/>
          <w:numId w:val="32"/>
        </w:numPr>
      </w:pPr>
      <w:r>
        <w:tab/>
        <w:t>Applicable to both UE-assisted and UE-based methods</w:t>
      </w:r>
    </w:p>
    <w:p w14:paraId="748A8962" w14:textId="77777777" w:rsidR="001859AA" w:rsidRDefault="003A77FD">
      <w:pPr>
        <w:pStyle w:val="3GPPAgreements"/>
        <w:numPr>
          <w:ilvl w:val="2"/>
          <w:numId w:val="32"/>
        </w:numPr>
      </w:pPr>
      <w:r>
        <w:tab/>
        <w:t>FFS: Further signaling details, capabilities, procedures.</w:t>
      </w:r>
    </w:p>
    <w:p w14:paraId="01C56825" w14:textId="77777777" w:rsidR="001859AA" w:rsidRDefault="003A77FD">
      <w:pPr>
        <w:pStyle w:val="3GPPAgreements"/>
        <w:numPr>
          <w:ilvl w:val="0"/>
          <w:numId w:val="32"/>
        </w:numPr>
      </w:pPr>
      <w:r>
        <w:t xml:space="preserve"> (Qualcomm </w:t>
      </w:r>
      <w:hyperlink r:id="rId56" w:history="1">
        <w:r>
          <w:rPr>
            <w:rStyle w:val="Hyperlink"/>
          </w:rPr>
          <w:t>R1-2101468</w:t>
        </w:r>
      </w:hyperlink>
      <w:r>
        <w:t>) Proposal 4:</w:t>
      </w:r>
    </w:p>
    <w:p w14:paraId="0D390A84" w14:textId="77777777" w:rsidR="001859AA" w:rsidRDefault="003A77FD">
      <w:pPr>
        <w:pStyle w:val="3GPPAgreements"/>
        <w:numPr>
          <w:ilvl w:val="1"/>
          <w:numId w:val="32"/>
        </w:numPr>
      </w:pPr>
      <w:r>
        <w:t>Include transmit time difference information for each DL-PRS Resource of a TRP with respect to a reference in the position calculation assistance data</w:t>
      </w:r>
    </w:p>
    <w:p w14:paraId="605530D6" w14:textId="77777777" w:rsidR="001859AA" w:rsidRDefault="003A77FD">
      <w:pPr>
        <w:pStyle w:val="3GPPAgreements"/>
        <w:numPr>
          <w:ilvl w:val="2"/>
          <w:numId w:val="32"/>
        </w:numPr>
      </w:pPr>
      <w:r>
        <w:t>FFS: Details on the transmit time difference signaling</w:t>
      </w:r>
    </w:p>
    <w:p w14:paraId="3F3F6C22" w14:textId="77777777" w:rsidR="001859AA" w:rsidRDefault="003A77FD">
      <w:pPr>
        <w:pStyle w:val="3GPPAgreements"/>
        <w:numPr>
          <w:ilvl w:val="0"/>
          <w:numId w:val="32"/>
        </w:numPr>
      </w:pPr>
      <w:r>
        <w:t xml:space="preserve">(Ericsson </w:t>
      </w:r>
      <w:hyperlink r:id="rId57" w:history="1">
        <w:r>
          <w:rPr>
            <w:rStyle w:val="Hyperlink"/>
          </w:rPr>
          <w:t>R1-2101754</w:t>
        </w:r>
      </w:hyperlink>
      <w:r>
        <w:t>)Proposal 1:</w:t>
      </w:r>
    </w:p>
    <w:p w14:paraId="7F241C34" w14:textId="77777777" w:rsidR="001859AA" w:rsidRDefault="003A77FD">
      <w:pPr>
        <w:pStyle w:val="3GPPAgreements"/>
        <w:numPr>
          <w:ilvl w:val="1"/>
          <w:numId w:val="32"/>
        </w:numPr>
      </w:pPr>
      <w:r>
        <w:t>Specify signaling from the UE to the network of which ‘delay group’ is associated with each SRS-transmission from the UE.</w:t>
      </w:r>
    </w:p>
    <w:p w14:paraId="275AFE83" w14:textId="77777777" w:rsidR="001859AA" w:rsidRDefault="003A77FD">
      <w:pPr>
        <w:pStyle w:val="3GPPAgreements"/>
        <w:numPr>
          <w:ilvl w:val="0"/>
          <w:numId w:val="32"/>
        </w:numPr>
      </w:pPr>
      <w:r>
        <w:t xml:space="preserve">(Ericsson </w:t>
      </w:r>
      <w:hyperlink r:id="rId58" w:history="1">
        <w:r>
          <w:rPr>
            <w:rStyle w:val="Hyperlink"/>
          </w:rPr>
          <w:t>R1-2101754</w:t>
        </w:r>
      </w:hyperlink>
      <w:r>
        <w:t>)Proposal 4</w:t>
      </w:r>
    </w:p>
    <w:p w14:paraId="68E2B8BC" w14:textId="77777777" w:rsidR="001859AA" w:rsidRDefault="003A77FD">
      <w:pPr>
        <w:pStyle w:val="3GPPAgreements"/>
        <w:numPr>
          <w:ilvl w:val="1"/>
          <w:numId w:val="32"/>
        </w:numPr>
      </w:pPr>
      <w:r>
        <w:t>Include indication of delay group used for the DL PRS reception and the corresponding TOA measurement both for the reference TRP and for the target TRP in the DL RSTD measurement report.</w:t>
      </w:r>
    </w:p>
    <w:p w14:paraId="5CD5F9A2" w14:textId="77777777" w:rsidR="001859AA" w:rsidRDefault="003A77FD">
      <w:pPr>
        <w:pStyle w:val="3GPPAgreements"/>
        <w:numPr>
          <w:ilvl w:val="0"/>
          <w:numId w:val="32"/>
        </w:numPr>
      </w:pPr>
      <w:r>
        <w:t xml:space="preserve">(Ericsson </w:t>
      </w:r>
      <w:hyperlink r:id="rId59" w:history="1">
        <w:r>
          <w:rPr>
            <w:rStyle w:val="Hyperlink"/>
          </w:rPr>
          <w:t>R1-2101754</w:t>
        </w:r>
      </w:hyperlink>
      <w:r>
        <w:t>)Proposal 5</w:t>
      </w:r>
    </w:p>
    <w:p w14:paraId="17D6A6ED" w14:textId="77777777" w:rsidR="001859AA" w:rsidRDefault="003A77FD">
      <w:pPr>
        <w:pStyle w:val="3GPPAgreements"/>
        <w:numPr>
          <w:ilvl w:val="1"/>
          <w:numId w:val="32"/>
        </w:numPr>
      </w:pPr>
      <w:r>
        <w:t xml:space="preserve">Specify multi delay group RSTD measurements and the corresponding configuration and measurement reporting </w:t>
      </w:r>
      <w:proofErr w:type="spellStart"/>
      <w:r>
        <w:t>signalling</w:t>
      </w:r>
      <w:proofErr w:type="spellEnd"/>
      <w:r>
        <w:t>.</w:t>
      </w:r>
    </w:p>
    <w:p w14:paraId="20CE9B3B" w14:textId="77777777" w:rsidR="001859AA" w:rsidRDefault="001859AA">
      <w:pPr>
        <w:rPr>
          <w:lang w:val="en-US" w:eastAsia="en-US"/>
        </w:rPr>
      </w:pPr>
    </w:p>
    <w:p w14:paraId="3125E4B3" w14:textId="77777777" w:rsidR="001859AA" w:rsidRDefault="003A77FD">
      <w:pPr>
        <w:pStyle w:val="Subtitle"/>
        <w:rPr>
          <w:rFonts w:ascii="Times New Roman" w:hAnsi="Times New Roman" w:cs="Times New Roman"/>
        </w:rPr>
      </w:pPr>
      <w:r>
        <w:rPr>
          <w:rFonts w:ascii="Times New Roman" w:hAnsi="Times New Roman" w:cs="Times New Roman"/>
        </w:rPr>
        <w:t>Submitted Proposals (more specific for DL positioning)</w:t>
      </w:r>
    </w:p>
    <w:p w14:paraId="15C37EB2" w14:textId="77777777" w:rsidR="001859AA" w:rsidRDefault="003A77FD">
      <w:pPr>
        <w:pStyle w:val="3GPPAgreements"/>
      </w:pPr>
      <w:r>
        <w:t xml:space="preserve">(OPPO </w:t>
      </w:r>
      <w:hyperlink r:id="rId60" w:history="1">
        <w:r>
          <w:rPr>
            <w:rStyle w:val="Hyperlink"/>
          </w:rPr>
          <w:t>R1-2100128</w:t>
        </w:r>
      </w:hyperlink>
      <w:r>
        <w:t>) Proposal 1:</w:t>
      </w:r>
    </w:p>
    <w:p w14:paraId="07E03A13" w14:textId="77777777" w:rsidR="001859AA" w:rsidRDefault="003A77FD">
      <w:pPr>
        <w:pStyle w:val="3GPPAgreements"/>
        <w:numPr>
          <w:ilvl w:val="1"/>
          <w:numId w:val="32"/>
        </w:numPr>
      </w:pPr>
      <w:r>
        <w:t xml:space="preserve">For DL TDOA positioning, Rel-17 can support the transfer of Tx timing delays of TRPs from NR-RAN node to LMF via </w:t>
      </w:r>
      <w:proofErr w:type="spellStart"/>
      <w:r>
        <w:t>NRPPa</w:t>
      </w:r>
      <w:proofErr w:type="spellEnd"/>
      <w:r>
        <w:t xml:space="preserve">. </w:t>
      </w:r>
    </w:p>
    <w:p w14:paraId="4020A259" w14:textId="77777777" w:rsidR="001859AA" w:rsidRDefault="003A77FD">
      <w:pPr>
        <w:pStyle w:val="3GPPAgreements"/>
        <w:numPr>
          <w:ilvl w:val="0"/>
          <w:numId w:val="32"/>
        </w:numPr>
      </w:pPr>
      <w:r>
        <w:t xml:space="preserve">(OPPO </w:t>
      </w:r>
      <w:hyperlink r:id="rId61" w:history="1">
        <w:r>
          <w:rPr>
            <w:rStyle w:val="Hyperlink"/>
          </w:rPr>
          <w:t>R1-2100128</w:t>
        </w:r>
      </w:hyperlink>
      <w:r>
        <w:t>) Proposal 2:</w:t>
      </w:r>
    </w:p>
    <w:p w14:paraId="3F011A0E" w14:textId="77777777" w:rsidR="001859AA" w:rsidRDefault="003A77FD">
      <w:pPr>
        <w:pStyle w:val="3GPPAgreements"/>
        <w:numPr>
          <w:ilvl w:val="1"/>
          <w:numId w:val="32"/>
        </w:numPr>
      </w:pPr>
      <w:r>
        <w:t>For UE-based DL-TDOA method, Rel-17 can support the signaling of the Tx timing delays of corresponding TRPs from LMF to UE via LPP.</w:t>
      </w:r>
    </w:p>
    <w:p w14:paraId="2851703E" w14:textId="77777777" w:rsidR="001859AA" w:rsidRDefault="003A77FD">
      <w:pPr>
        <w:pStyle w:val="3GPPAgreements"/>
      </w:pPr>
      <w:r>
        <w:t xml:space="preserve"> (CATT </w:t>
      </w:r>
      <w:hyperlink r:id="rId62" w:history="1">
        <w:r>
          <w:rPr>
            <w:rStyle w:val="Hyperlink"/>
          </w:rPr>
          <w:t>R1-2100385</w:t>
        </w:r>
      </w:hyperlink>
      <w:r>
        <w:t>) Proposal 1:</w:t>
      </w:r>
    </w:p>
    <w:p w14:paraId="574BB63D" w14:textId="77777777" w:rsidR="001859AA" w:rsidRDefault="003A77FD">
      <w:pPr>
        <w:pStyle w:val="3GPPAgreements"/>
        <w:numPr>
          <w:ilvl w:val="1"/>
          <w:numId w:val="32"/>
        </w:numPr>
      </w:pPr>
      <w:r>
        <w:t>For UE-based DL-TDOA positioning, one of the following methods can be used to help UE eliminate the influence of Tx timing delay and synchronization error of TRPs:</w:t>
      </w:r>
    </w:p>
    <w:p w14:paraId="0E9B3973" w14:textId="77777777" w:rsidR="001859AA" w:rsidRDefault="003A77FD">
      <w:pPr>
        <w:pStyle w:val="3GPPAgreements"/>
        <w:numPr>
          <w:ilvl w:val="2"/>
          <w:numId w:val="32"/>
        </w:numPr>
      </w:pPr>
      <w:r>
        <w:t xml:space="preserve">Method1: Provide UE the information of Tx timing delays of RF chains of the TRPs for transmitting DL-PRS, or the difference of the Tx timing delays of RF chains between TRPs. The time offset between TRP clocks needs also to be provided if the TRP clocks are not perfectly synchronized. </w:t>
      </w:r>
    </w:p>
    <w:p w14:paraId="73F7AAD8" w14:textId="77777777" w:rsidR="001859AA" w:rsidRDefault="003A77FD">
      <w:pPr>
        <w:pStyle w:val="3GPPAgreements"/>
        <w:numPr>
          <w:ilvl w:val="2"/>
          <w:numId w:val="32"/>
        </w:numPr>
      </w:pPr>
      <w:r>
        <w:t>Method2: Provide UE the information of the time synchronization error at the Tx antennas between the TRPs.</w:t>
      </w:r>
    </w:p>
    <w:p w14:paraId="7F6217E7" w14:textId="77777777" w:rsidR="001859AA" w:rsidRDefault="003A77FD">
      <w:pPr>
        <w:pStyle w:val="3GPPAgreements"/>
      </w:pPr>
      <w:r>
        <w:t xml:space="preserve">(CATT </w:t>
      </w:r>
      <w:hyperlink r:id="rId63" w:history="1">
        <w:r>
          <w:rPr>
            <w:rStyle w:val="Hyperlink"/>
          </w:rPr>
          <w:t>R1-2100385</w:t>
        </w:r>
      </w:hyperlink>
      <w:r>
        <w:t>) Proposal 2:</w:t>
      </w:r>
    </w:p>
    <w:p w14:paraId="713BE76F" w14:textId="77777777" w:rsidR="001859AA" w:rsidRDefault="003A77FD">
      <w:pPr>
        <w:pStyle w:val="3GPPAgreements"/>
        <w:numPr>
          <w:ilvl w:val="1"/>
          <w:numId w:val="32"/>
        </w:numPr>
      </w:pPr>
      <w:r>
        <w:t>For UE-assisted DL-TDOA positioning, one of the following methods can be used to help LMF eliminate the influence of timing delay and synchronization error of TRPs:</w:t>
      </w:r>
    </w:p>
    <w:p w14:paraId="222A8A88" w14:textId="77777777" w:rsidR="001859AA" w:rsidRDefault="003A77FD">
      <w:pPr>
        <w:pStyle w:val="3GPPAgreements"/>
        <w:numPr>
          <w:ilvl w:val="2"/>
          <w:numId w:val="32"/>
        </w:numPr>
      </w:pPr>
      <w:r>
        <w:t>Method1: Provide LMF the information of Tx timing delays of RF chains of the TRPs for transmitting DL-PRS, or the difference of the Tx timing delays of RF chains between TRPs. The time offset between TRP clocks needs also to be provided if the TRP clocks are not perfectly synchronized.</w:t>
      </w:r>
    </w:p>
    <w:p w14:paraId="55114AF6" w14:textId="77777777" w:rsidR="001859AA" w:rsidRDefault="003A77FD">
      <w:pPr>
        <w:pStyle w:val="3GPPAgreements"/>
        <w:numPr>
          <w:ilvl w:val="2"/>
          <w:numId w:val="32"/>
        </w:numPr>
      </w:pPr>
      <w:r>
        <w:t>Method2: Provide LMF the information of the time synchronization error at the Tx antennas between the TRPs.</w:t>
      </w:r>
    </w:p>
    <w:p w14:paraId="1375AB1E" w14:textId="77777777" w:rsidR="001859AA" w:rsidRDefault="003A77FD">
      <w:pPr>
        <w:pStyle w:val="3GPPAgreements"/>
      </w:pPr>
      <w:r>
        <w:t xml:space="preserve">(Intel </w:t>
      </w:r>
      <w:hyperlink r:id="rId64" w:history="1">
        <w:r>
          <w:rPr>
            <w:rStyle w:val="Hyperlink"/>
          </w:rPr>
          <w:t>R1-2100657</w:t>
        </w:r>
      </w:hyperlink>
      <w:r>
        <w:t>) Proposal 3 (Targeting DL-TDOA):</w:t>
      </w:r>
    </w:p>
    <w:p w14:paraId="24325905" w14:textId="77777777" w:rsidR="001859AA" w:rsidRDefault="003A77FD">
      <w:pPr>
        <w:pStyle w:val="3GPPText"/>
        <w:numPr>
          <w:ilvl w:val="1"/>
          <w:numId w:val="32"/>
        </w:numPr>
        <w:spacing w:line="240" w:lineRule="auto"/>
        <w:textAlignment w:val="auto"/>
      </w:pPr>
      <w:r>
        <w:t>Support gNB TX timing errors measurement report signaling from gNB to LMF (or gNB/LMF to UE), including the estimated timing error difference (</w:t>
      </w:r>
      <w:proofErr w:type="spellStart"/>
      <w:r>
        <w:t>Δ</w:t>
      </w:r>
      <w:proofErr w:type="gramStart"/>
      <w:r>
        <w:rPr>
          <w:i/>
          <w:iCs/>
        </w:rPr>
        <w:t>e</w:t>
      </w:r>
      <w:r>
        <w:rPr>
          <w:i/>
          <w:iCs/>
          <w:vertAlign w:val="subscript"/>
        </w:rPr>
        <w:t>TX</w:t>
      </w:r>
      <w:r>
        <w:rPr>
          <w:vertAlign w:val="subscript"/>
        </w:rPr>
        <w:t>,</w:t>
      </w:r>
      <w:r>
        <w:rPr>
          <w:i/>
          <w:iCs/>
          <w:vertAlign w:val="subscript"/>
        </w:rPr>
        <w:t>ij</w:t>
      </w:r>
      <w:proofErr w:type="spellEnd"/>
      <w:proofErr w:type="gramEnd"/>
      <w:r>
        <w:t xml:space="preserve">) between the TX timing error for the </w:t>
      </w:r>
      <w:proofErr w:type="spellStart"/>
      <w:r>
        <w:rPr>
          <w:i/>
          <w:iCs/>
        </w:rPr>
        <w:t>i</w:t>
      </w:r>
      <w:r>
        <w:rPr>
          <w:vertAlign w:val="superscript"/>
        </w:rPr>
        <w:t>th</w:t>
      </w:r>
      <w:proofErr w:type="spellEnd"/>
      <w:r>
        <w:t xml:space="preserve"> (</w:t>
      </w:r>
      <w:proofErr w:type="spellStart"/>
      <w:r>
        <w:rPr>
          <w:i/>
          <w:iCs/>
        </w:rPr>
        <w:t>e</w:t>
      </w:r>
      <w:r>
        <w:rPr>
          <w:i/>
          <w:iCs/>
          <w:vertAlign w:val="subscript"/>
        </w:rPr>
        <w:t>TX</w:t>
      </w:r>
      <w:r>
        <w:rPr>
          <w:vertAlign w:val="subscript"/>
        </w:rPr>
        <w:t>,</w:t>
      </w:r>
      <w:r>
        <w:rPr>
          <w:i/>
          <w:iCs/>
          <w:vertAlign w:val="subscript"/>
        </w:rPr>
        <w:t>i</w:t>
      </w:r>
      <w:proofErr w:type="spellEnd"/>
      <w:r>
        <w:t xml:space="preserve">) and </w:t>
      </w:r>
      <w:proofErr w:type="spellStart"/>
      <w:r>
        <w:rPr>
          <w:i/>
          <w:iCs/>
        </w:rPr>
        <w:t>j</w:t>
      </w:r>
      <w:r>
        <w:rPr>
          <w:vertAlign w:val="superscript"/>
        </w:rPr>
        <w:t>th</w:t>
      </w:r>
      <w:proofErr w:type="spellEnd"/>
      <w:r>
        <w:t xml:space="preserve"> (</w:t>
      </w:r>
      <w:proofErr w:type="spellStart"/>
      <w:r>
        <w:rPr>
          <w:i/>
          <w:iCs/>
        </w:rPr>
        <w:t>e</w:t>
      </w:r>
      <w:r>
        <w:rPr>
          <w:i/>
          <w:iCs/>
          <w:vertAlign w:val="subscript"/>
        </w:rPr>
        <w:t>TX</w:t>
      </w:r>
      <w:r>
        <w:rPr>
          <w:vertAlign w:val="subscript"/>
        </w:rPr>
        <w:t>,</w:t>
      </w:r>
      <w:r>
        <w:rPr>
          <w:i/>
          <w:iCs/>
          <w:vertAlign w:val="subscript"/>
        </w:rPr>
        <w:t>j</w:t>
      </w:r>
      <w:proofErr w:type="spellEnd"/>
      <w:r>
        <w:t>) nodes (gNBs or TRPs):</w:t>
      </w:r>
    </w:p>
    <w:p w14:paraId="3A8DD45B" w14:textId="77777777" w:rsidR="001859AA" w:rsidRDefault="003A77FD">
      <w:pPr>
        <w:pStyle w:val="3GPPText"/>
        <w:numPr>
          <w:ilvl w:val="2"/>
          <w:numId w:val="32"/>
        </w:numPr>
        <w:spacing w:line="240" w:lineRule="auto"/>
        <w:textAlignment w:val="auto"/>
      </w:pPr>
      <w:proofErr w:type="spellStart"/>
      <w:r>
        <w:t>Δ</w:t>
      </w:r>
      <w:proofErr w:type="gramStart"/>
      <w:r>
        <w:rPr>
          <w:i/>
          <w:iCs/>
        </w:rPr>
        <w:t>e</w:t>
      </w:r>
      <w:r>
        <w:rPr>
          <w:i/>
          <w:iCs/>
          <w:vertAlign w:val="subscript"/>
        </w:rPr>
        <w:t>TX</w:t>
      </w:r>
      <w:r>
        <w:rPr>
          <w:vertAlign w:val="subscript"/>
        </w:rPr>
        <w:t>,</w:t>
      </w:r>
      <w:r>
        <w:rPr>
          <w:i/>
          <w:iCs/>
          <w:vertAlign w:val="subscript"/>
        </w:rPr>
        <w:t>ij</w:t>
      </w:r>
      <w:proofErr w:type="spellEnd"/>
      <w:proofErr w:type="gramEnd"/>
      <w:r>
        <w:t xml:space="preserve"> = </w:t>
      </w:r>
      <w:proofErr w:type="spellStart"/>
      <w:r>
        <w:rPr>
          <w:i/>
          <w:iCs/>
        </w:rPr>
        <w:t>e</w:t>
      </w:r>
      <w:r>
        <w:rPr>
          <w:i/>
          <w:iCs/>
          <w:vertAlign w:val="subscript"/>
        </w:rPr>
        <w:t>TX</w:t>
      </w:r>
      <w:r>
        <w:rPr>
          <w:vertAlign w:val="subscript"/>
        </w:rPr>
        <w:t>,</w:t>
      </w:r>
      <w:r>
        <w:rPr>
          <w:i/>
          <w:iCs/>
          <w:vertAlign w:val="subscript"/>
        </w:rPr>
        <w:t>i</w:t>
      </w:r>
      <w:proofErr w:type="spellEnd"/>
      <w:r>
        <w:t xml:space="preserve"> - </w:t>
      </w:r>
      <w:proofErr w:type="spellStart"/>
      <w:r>
        <w:rPr>
          <w:i/>
          <w:iCs/>
        </w:rPr>
        <w:t>e</w:t>
      </w:r>
      <w:r>
        <w:rPr>
          <w:i/>
          <w:iCs/>
          <w:vertAlign w:val="subscript"/>
        </w:rPr>
        <w:t>TX</w:t>
      </w:r>
      <w:r>
        <w:rPr>
          <w:vertAlign w:val="subscript"/>
        </w:rPr>
        <w:t>,</w:t>
      </w:r>
      <w:r>
        <w:rPr>
          <w:i/>
          <w:iCs/>
          <w:vertAlign w:val="subscript"/>
        </w:rPr>
        <w:t>j</w:t>
      </w:r>
      <w:proofErr w:type="spellEnd"/>
      <w:r>
        <w:rPr>
          <w:i/>
          <w:iCs/>
          <w:vertAlign w:val="subscript"/>
        </w:rPr>
        <w:t xml:space="preserve"> </w:t>
      </w:r>
      <w:r>
        <w:t>(i.e. inter gNB Tx-Tx timing error difference)</w:t>
      </w:r>
    </w:p>
    <w:p w14:paraId="6E188218" w14:textId="77777777" w:rsidR="001859AA" w:rsidRDefault="003A77FD">
      <w:pPr>
        <w:pStyle w:val="3GPPAgreements"/>
        <w:numPr>
          <w:ilvl w:val="0"/>
          <w:numId w:val="32"/>
        </w:numPr>
      </w:pPr>
      <w:r>
        <w:t xml:space="preserve">(CMCC </w:t>
      </w:r>
      <w:hyperlink r:id="rId65" w:history="1">
        <w:r>
          <w:rPr>
            <w:rStyle w:val="Hyperlink"/>
          </w:rPr>
          <w:t>R1-2101046</w:t>
        </w:r>
      </w:hyperlink>
      <w:r>
        <w:t>) Proposal 1:</w:t>
      </w:r>
    </w:p>
    <w:p w14:paraId="3D43C728" w14:textId="77777777" w:rsidR="001859AA" w:rsidRDefault="003A77FD">
      <w:pPr>
        <w:pStyle w:val="3GPPAgreements"/>
        <w:numPr>
          <w:ilvl w:val="1"/>
          <w:numId w:val="32"/>
        </w:numPr>
      </w:pPr>
      <w:r>
        <w:t>For TDOA-based positioning, a unified framework to estimate Tx/Rx timing errors and NW synchronization error can be defined.</w:t>
      </w:r>
    </w:p>
    <w:p w14:paraId="6C3C2DDC" w14:textId="77777777" w:rsidR="001859AA" w:rsidRDefault="003A77FD">
      <w:pPr>
        <w:pStyle w:val="3GPPAgreements"/>
        <w:numPr>
          <w:ilvl w:val="0"/>
          <w:numId w:val="32"/>
        </w:numPr>
      </w:pPr>
      <w:r>
        <w:t xml:space="preserve">(MediaTek </w:t>
      </w:r>
      <w:hyperlink r:id="rId66" w:history="1">
        <w:r>
          <w:rPr>
            <w:rStyle w:val="Hyperlink"/>
          </w:rPr>
          <w:t>R1-2101140</w:t>
        </w:r>
      </w:hyperlink>
      <w:r>
        <w:t xml:space="preserve">) Proposal 2-4: </w:t>
      </w:r>
      <w:r>
        <w:tab/>
      </w:r>
    </w:p>
    <w:p w14:paraId="5BB83314" w14:textId="77777777" w:rsidR="001859AA" w:rsidRDefault="003A77FD">
      <w:pPr>
        <w:pStyle w:val="3GPPAgreements"/>
        <w:numPr>
          <w:ilvl w:val="1"/>
          <w:numId w:val="32"/>
        </w:numPr>
      </w:pPr>
      <w:r>
        <w:lastRenderedPageBreak/>
        <w:t>For DL-RSTD measurements for DL-TDOA technique, gNB may report the calibrated TX timing delays to the location server, together with the time stamp of making calibration. The location server may further provide the reported TX timing delays of gNBs to UE for UE based mode</w:t>
      </w:r>
    </w:p>
    <w:p w14:paraId="448C5E4E" w14:textId="77777777" w:rsidR="001859AA" w:rsidRDefault="003A77FD">
      <w:pPr>
        <w:pStyle w:val="3GPPAgreements"/>
        <w:numPr>
          <w:ilvl w:val="0"/>
          <w:numId w:val="32"/>
        </w:numPr>
      </w:pPr>
      <w:r>
        <w:t xml:space="preserve">(Ericsson </w:t>
      </w:r>
      <w:hyperlink r:id="rId67" w:history="1">
        <w:r>
          <w:rPr>
            <w:rStyle w:val="Hyperlink"/>
          </w:rPr>
          <w:t>R1-2101754</w:t>
        </w:r>
      </w:hyperlink>
      <w:r>
        <w:t>)Proposal 6</w:t>
      </w:r>
    </w:p>
    <w:p w14:paraId="580AC095" w14:textId="77777777" w:rsidR="001859AA" w:rsidRDefault="003A77FD">
      <w:pPr>
        <w:pStyle w:val="3GPPAgreements"/>
        <w:numPr>
          <w:ilvl w:val="1"/>
          <w:numId w:val="32"/>
        </w:numPr>
      </w:pPr>
      <w:r>
        <w:t>RAN1 should study further under what circumstances the UE should be capable to perform multi delay group RSTD measurements, e.g. if multi delay group RSTD measurements can be performed using 1) different symbols of the same DL PRS, 2) different repetitions of the same DL PRS, 3) different occasions of the same DL PRS, 4) different DL PRSs transmitted from the same TRP, and/or 5) simultaneous reception of the same DL PRS.</w:t>
      </w:r>
    </w:p>
    <w:p w14:paraId="2F8B03B3" w14:textId="77777777" w:rsidR="001859AA" w:rsidRDefault="001859AA">
      <w:pPr>
        <w:pStyle w:val="Subtitle"/>
        <w:rPr>
          <w:rFonts w:ascii="Times New Roman" w:hAnsi="Times New Roman" w:cs="Times New Roman"/>
          <w:lang w:val="en-US"/>
        </w:rPr>
      </w:pPr>
    </w:p>
    <w:p w14:paraId="0319AF44" w14:textId="77777777" w:rsidR="001859AA" w:rsidRDefault="003A77FD">
      <w:pPr>
        <w:pStyle w:val="Subtitle"/>
        <w:rPr>
          <w:rFonts w:ascii="Times New Roman" w:hAnsi="Times New Roman" w:cs="Times New Roman"/>
        </w:rPr>
      </w:pPr>
      <w:r>
        <w:rPr>
          <w:rFonts w:ascii="Times New Roman" w:hAnsi="Times New Roman" w:cs="Times New Roman"/>
        </w:rPr>
        <w:t>Submitted Proposals (more specific for related UL positioning)</w:t>
      </w:r>
    </w:p>
    <w:p w14:paraId="0B6570E3" w14:textId="77777777" w:rsidR="001859AA" w:rsidRDefault="003A77FD">
      <w:pPr>
        <w:pStyle w:val="3GPPAgreements"/>
        <w:numPr>
          <w:ilvl w:val="0"/>
          <w:numId w:val="32"/>
        </w:numPr>
      </w:pPr>
      <w:r>
        <w:t xml:space="preserve"> (OPPO </w:t>
      </w:r>
      <w:hyperlink r:id="rId68" w:history="1">
        <w:r>
          <w:rPr>
            <w:rStyle w:val="Hyperlink"/>
          </w:rPr>
          <w:t>R1-2100128</w:t>
        </w:r>
      </w:hyperlink>
      <w:r>
        <w:t>) Proposal 5:</w:t>
      </w:r>
    </w:p>
    <w:p w14:paraId="4DA87C3F" w14:textId="77777777" w:rsidR="001859AA" w:rsidRDefault="003A77FD">
      <w:pPr>
        <w:pStyle w:val="3GPPAgreements"/>
        <w:numPr>
          <w:ilvl w:val="1"/>
          <w:numId w:val="32"/>
        </w:numPr>
      </w:pPr>
      <w:r>
        <w:t xml:space="preserve">For NR UL RTOA based positioning, Rel-17 can support the transfer of Rx timing delays of TRPs from NR-RAN node to LMF via </w:t>
      </w:r>
      <w:proofErr w:type="spellStart"/>
      <w:r>
        <w:t>NRPPa</w:t>
      </w:r>
      <w:proofErr w:type="spellEnd"/>
      <w:r>
        <w:t>.</w:t>
      </w:r>
    </w:p>
    <w:p w14:paraId="53B36E2B" w14:textId="77777777" w:rsidR="001859AA" w:rsidRDefault="003A77FD">
      <w:pPr>
        <w:pStyle w:val="3GPPAgreements"/>
      </w:pPr>
      <w:r>
        <w:t xml:space="preserve"> (CATT </w:t>
      </w:r>
      <w:hyperlink r:id="rId69" w:history="1">
        <w:r>
          <w:rPr>
            <w:rStyle w:val="Hyperlink"/>
          </w:rPr>
          <w:t>R1-2100385</w:t>
        </w:r>
      </w:hyperlink>
      <w:r>
        <w:t>) Proposal 3:</w:t>
      </w:r>
    </w:p>
    <w:p w14:paraId="25964AC1" w14:textId="77777777" w:rsidR="001859AA" w:rsidRDefault="003A77FD">
      <w:pPr>
        <w:pStyle w:val="3GPPAgreements"/>
        <w:numPr>
          <w:ilvl w:val="1"/>
          <w:numId w:val="32"/>
        </w:numPr>
      </w:pPr>
      <w:r>
        <w:t>For the UL-TDOA positioning, the following method can be used to help LMF eliminate the influence of UE timing delay error:</w:t>
      </w:r>
    </w:p>
    <w:p w14:paraId="11BE8D81" w14:textId="77777777" w:rsidR="001859AA" w:rsidRDefault="003A77FD">
      <w:pPr>
        <w:pStyle w:val="3GPPAgreements"/>
        <w:numPr>
          <w:ilvl w:val="2"/>
          <w:numId w:val="32"/>
        </w:numPr>
      </w:pPr>
      <w:r>
        <w:t>Provide LMF the Tx timing delays of RF chains of the UE for transmitting SRS-Pos, or the difference of the Tx timing delays of RF chains between UE Tx RF chain with index=m and index=n.</w:t>
      </w:r>
    </w:p>
    <w:p w14:paraId="56475AF7" w14:textId="77777777" w:rsidR="001859AA" w:rsidRDefault="003A77FD">
      <w:pPr>
        <w:pStyle w:val="3GPPAgreements"/>
        <w:numPr>
          <w:ilvl w:val="0"/>
          <w:numId w:val="32"/>
        </w:numPr>
      </w:pPr>
      <w:r>
        <w:t xml:space="preserve">(Intel </w:t>
      </w:r>
      <w:hyperlink r:id="rId70" w:history="1">
        <w:r>
          <w:rPr>
            <w:rStyle w:val="Hyperlink"/>
          </w:rPr>
          <w:t>R1-2100657</w:t>
        </w:r>
      </w:hyperlink>
      <w:r>
        <w:t>) Proposal 4 (Targeting UL-TDOA):</w:t>
      </w:r>
    </w:p>
    <w:p w14:paraId="0A798C0D" w14:textId="77777777" w:rsidR="001859AA" w:rsidRDefault="003A77FD">
      <w:pPr>
        <w:pStyle w:val="3GPPText"/>
        <w:numPr>
          <w:ilvl w:val="1"/>
          <w:numId w:val="32"/>
        </w:numPr>
        <w:spacing w:line="240" w:lineRule="auto"/>
        <w:textAlignment w:val="auto"/>
      </w:pPr>
      <w:r>
        <w:t>Support gNB RX timing errors measurement report signaling from gNB to LMF (or gNB/LMF to UE), comprising the estimated timing error difference (</w:t>
      </w:r>
      <w:proofErr w:type="spellStart"/>
      <w:r>
        <w:t>Δ</w:t>
      </w:r>
      <w:proofErr w:type="gramStart"/>
      <w:r>
        <w:rPr>
          <w:i/>
          <w:iCs/>
        </w:rPr>
        <w:t>e</w:t>
      </w:r>
      <w:r>
        <w:rPr>
          <w:i/>
          <w:iCs/>
          <w:vertAlign w:val="subscript"/>
        </w:rPr>
        <w:t>RX</w:t>
      </w:r>
      <w:r>
        <w:rPr>
          <w:vertAlign w:val="subscript"/>
        </w:rPr>
        <w:t>,</w:t>
      </w:r>
      <w:r>
        <w:rPr>
          <w:i/>
          <w:iCs/>
          <w:vertAlign w:val="subscript"/>
        </w:rPr>
        <w:t>ij</w:t>
      </w:r>
      <w:proofErr w:type="spellEnd"/>
      <w:proofErr w:type="gramEnd"/>
      <w:r>
        <w:t xml:space="preserve">) between the RX timing error for the </w:t>
      </w:r>
      <w:proofErr w:type="spellStart"/>
      <w:r>
        <w:rPr>
          <w:i/>
          <w:iCs/>
        </w:rPr>
        <w:t>i</w:t>
      </w:r>
      <w:r>
        <w:rPr>
          <w:vertAlign w:val="superscript"/>
        </w:rPr>
        <w:t>th</w:t>
      </w:r>
      <w:proofErr w:type="spellEnd"/>
      <w:r>
        <w:t xml:space="preserve"> (</w:t>
      </w:r>
      <w:proofErr w:type="spellStart"/>
      <w:r>
        <w:rPr>
          <w:i/>
          <w:iCs/>
        </w:rPr>
        <w:t>e</w:t>
      </w:r>
      <w:r>
        <w:rPr>
          <w:i/>
          <w:iCs/>
          <w:vertAlign w:val="subscript"/>
        </w:rPr>
        <w:t>RX</w:t>
      </w:r>
      <w:r>
        <w:rPr>
          <w:vertAlign w:val="subscript"/>
        </w:rPr>
        <w:t>,</w:t>
      </w:r>
      <w:r>
        <w:rPr>
          <w:i/>
          <w:iCs/>
          <w:vertAlign w:val="subscript"/>
        </w:rPr>
        <w:t>i</w:t>
      </w:r>
      <w:proofErr w:type="spellEnd"/>
      <w:r>
        <w:t xml:space="preserve">) and </w:t>
      </w:r>
      <w:proofErr w:type="spellStart"/>
      <w:r>
        <w:rPr>
          <w:i/>
          <w:iCs/>
        </w:rPr>
        <w:t>j</w:t>
      </w:r>
      <w:r>
        <w:rPr>
          <w:vertAlign w:val="superscript"/>
        </w:rPr>
        <w:t>th</w:t>
      </w:r>
      <w:proofErr w:type="spellEnd"/>
      <w:r>
        <w:t xml:space="preserve"> (</w:t>
      </w:r>
      <w:proofErr w:type="spellStart"/>
      <w:r>
        <w:rPr>
          <w:i/>
          <w:iCs/>
        </w:rPr>
        <w:t>e</w:t>
      </w:r>
      <w:r>
        <w:rPr>
          <w:i/>
          <w:iCs/>
          <w:vertAlign w:val="subscript"/>
        </w:rPr>
        <w:t>RX</w:t>
      </w:r>
      <w:r>
        <w:rPr>
          <w:vertAlign w:val="subscript"/>
        </w:rPr>
        <w:t>,</w:t>
      </w:r>
      <w:r>
        <w:rPr>
          <w:i/>
          <w:iCs/>
          <w:vertAlign w:val="subscript"/>
        </w:rPr>
        <w:t>j</w:t>
      </w:r>
      <w:proofErr w:type="spellEnd"/>
      <w:r>
        <w:t>) nodes (gNBs or TRPs):</w:t>
      </w:r>
    </w:p>
    <w:p w14:paraId="73FE8BC9" w14:textId="77777777" w:rsidR="001859AA" w:rsidRDefault="003A77FD">
      <w:pPr>
        <w:pStyle w:val="3GPPText"/>
        <w:numPr>
          <w:ilvl w:val="2"/>
          <w:numId w:val="32"/>
        </w:numPr>
        <w:spacing w:line="240" w:lineRule="auto"/>
        <w:textAlignment w:val="auto"/>
      </w:pPr>
      <w:proofErr w:type="spellStart"/>
      <w:r>
        <w:t>Δ</w:t>
      </w:r>
      <w:proofErr w:type="gramStart"/>
      <w:r>
        <w:rPr>
          <w:i/>
          <w:iCs/>
        </w:rPr>
        <w:t>e</w:t>
      </w:r>
      <w:r>
        <w:rPr>
          <w:i/>
          <w:iCs/>
          <w:vertAlign w:val="subscript"/>
        </w:rPr>
        <w:t>RX</w:t>
      </w:r>
      <w:r>
        <w:rPr>
          <w:vertAlign w:val="subscript"/>
        </w:rPr>
        <w:t>,</w:t>
      </w:r>
      <w:r>
        <w:rPr>
          <w:i/>
          <w:iCs/>
          <w:vertAlign w:val="subscript"/>
        </w:rPr>
        <w:t>ij</w:t>
      </w:r>
      <w:proofErr w:type="spellEnd"/>
      <w:proofErr w:type="gramEnd"/>
      <w:r>
        <w:t xml:space="preserve"> = </w:t>
      </w:r>
      <w:proofErr w:type="spellStart"/>
      <w:r>
        <w:rPr>
          <w:i/>
          <w:iCs/>
        </w:rPr>
        <w:t>e</w:t>
      </w:r>
      <w:r>
        <w:rPr>
          <w:i/>
          <w:iCs/>
          <w:vertAlign w:val="subscript"/>
        </w:rPr>
        <w:t>RX</w:t>
      </w:r>
      <w:r>
        <w:rPr>
          <w:vertAlign w:val="subscript"/>
        </w:rPr>
        <w:t>,</w:t>
      </w:r>
      <w:r>
        <w:rPr>
          <w:i/>
          <w:iCs/>
          <w:vertAlign w:val="subscript"/>
        </w:rPr>
        <w:t>i</w:t>
      </w:r>
      <w:proofErr w:type="spellEnd"/>
      <w:r>
        <w:t xml:space="preserve"> – </w:t>
      </w:r>
      <w:proofErr w:type="spellStart"/>
      <w:r>
        <w:rPr>
          <w:i/>
          <w:iCs/>
        </w:rPr>
        <w:t>e</w:t>
      </w:r>
      <w:r>
        <w:rPr>
          <w:i/>
          <w:iCs/>
          <w:vertAlign w:val="subscript"/>
        </w:rPr>
        <w:t>RX</w:t>
      </w:r>
      <w:r>
        <w:rPr>
          <w:vertAlign w:val="subscript"/>
        </w:rPr>
        <w:t>,</w:t>
      </w:r>
      <w:r>
        <w:rPr>
          <w:i/>
          <w:iCs/>
          <w:vertAlign w:val="subscript"/>
        </w:rPr>
        <w:t>j</w:t>
      </w:r>
      <w:proofErr w:type="spellEnd"/>
      <w:r>
        <w:t xml:space="preserve"> (i.e. inter gNB Rx-Rx timing error difference)</w:t>
      </w:r>
    </w:p>
    <w:p w14:paraId="07459FA6" w14:textId="77777777" w:rsidR="001859AA" w:rsidRDefault="003A77FD">
      <w:pPr>
        <w:pStyle w:val="3GPPAgreements"/>
        <w:numPr>
          <w:ilvl w:val="0"/>
          <w:numId w:val="32"/>
        </w:numPr>
      </w:pPr>
      <w:r>
        <w:t xml:space="preserve">(MediaTek </w:t>
      </w:r>
      <w:hyperlink r:id="rId71" w:history="1">
        <w:r>
          <w:rPr>
            <w:rStyle w:val="Hyperlink"/>
          </w:rPr>
          <w:t>R1-2101140</w:t>
        </w:r>
      </w:hyperlink>
      <w:r>
        <w:t xml:space="preserve">) Proposal 2-5: </w:t>
      </w:r>
      <w:r>
        <w:tab/>
      </w:r>
    </w:p>
    <w:p w14:paraId="150A6013" w14:textId="77777777" w:rsidR="001859AA" w:rsidRDefault="003A77FD">
      <w:pPr>
        <w:pStyle w:val="3GPPAgreements"/>
        <w:numPr>
          <w:ilvl w:val="1"/>
          <w:numId w:val="32"/>
        </w:numPr>
      </w:pPr>
      <w:r>
        <w:t>For UL-RTOA measurements for UL-TDOA technique, gNB may autonomously correct the calibrated RX timing delays before reporting the measurements to the location server. The timing delay reporting may not be needed</w:t>
      </w:r>
    </w:p>
    <w:p w14:paraId="4A14784B" w14:textId="77777777" w:rsidR="001859AA" w:rsidRDefault="001859AA">
      <w:pPr>
        <w:rPr>
          <w:lang w:val="en-US" w:eastAsia="en-US"/>
        </w:rPr>
      </w:pPr>
    </w:p>
    <w:p w14:paraId="0E57A25A" w14:textId="77777777" w:rsidR="001859AA" w:rsidRDefault="003A77FD">
      <w:pPr>
        <w:pStyle w:val="Subtitle"/>
        <w:rPr>
          <w:rFonts w:ascii="Times New Roman" w:hAnsi="Times New Roman" w:cs="Times New Roman"/>
        </w:rPr>
      </w:pPr>
      <w:r>
        <w:rPr>
          <w:rFonts w:ascii="Times New Roman" w:hAnsi="Times New Roman" w:cs="Times New Roman"/>
        </w:rPr>
        <w:t>Submitted Proposals (more specific for Multi-RTT)</w:t>
      </w:r>
    </w:p>
    <w:p w14:paraId="52FC06A6" w14:textId="77777777" w:rsidR="001859AA" w:rsidRDefault="003A77FD">
      <w:pPr>
        <w:pStyle w:val="3GPPAgreements"/>
        <w:numPr>
          <w:ilvl w:val="0"/>
          <w:numId w:val="32"/>
        </w:numPr>
      </w:pPr>
      <w:r>
        <w:t xml:space="preserve">(OPPO </w:t>
      </w:r>
      <w:hyperlink r:id="rId72" w:history="1">
        <w:r>
          <w:rPr>
            <w:rStyle w:val="Hyperlink"/>
          </w:rPr>
          <w:t>R1-2100128</w:t>
        </w:r>
      </w:hyperlink>
      <w:r>
        <w:t>) Proposal 7:</w:t>
      </w:r>
    </w:p>
    <w:p w14:paraId="2997F1BC" w14:textId="77777777" w:rsidR="001859AA" w:rsidRDefault="003A77FD">
      <w:pPr>
        <w:pStyle w:val="3GPPAgreements"/>
        <w:numPr>
          <w:ilvl w:val="1"/>
          <w:numId w:val="32"/>
        </w:numPr>
      </w:pPr>
      <w:r>
        <w:t>To reduce the impact of Tx/Rx timing delay on multi-RTT positioning method:</w:t>
      </w:r>
    </w:p>
    <w:p w14:paraId="4521948F" w14:textId="77777777" w:rsidR="001859AA" w:rsidRDefault="003A77FD">
      <w:pPr>
        <w:pStyle w:val="3GPPAgreements"/>
        <w:numPr>
          <w:ilvl w:val="2"/>
          <w:numId w:val="32"/>
        </w:numPr>
      </w:pPr>
      <w:r>
        <w:t xml:space="preserve">The UE may compensate the value of  </w:t>
      </w:r>
      <m:oMath>
        <m:sSubSup>
          <m:sSubSupPr>
            <m:ctrlPr>
              <w:rPr>
                <w:rFonts w:ascii="Cambria Math" w:hAnsi="Cambria Math"/>
              </w:rPr>
            </m:ctrlPr>
          </m:sSubSupPr>
          <m:e>
            <m:r>
              <m:rPr>
                <m:sty m:val="bi"/>
              </m:rPr>
              <w:rPr>
                <w:rFonts w:ascii="Cambria Math" w:hAnsi="Cambria Math"/>
              </w:rPr>
              <m:t>τ</m:t>
            </m:r>
          </m:e>
          <m:sub>
            <m:r>
              <m:rPr>
                <m:sty m:val="bi"/>
              </m:rPr>
              <w:rPr>
                <w:rFonts w:ascii="Cambria Math" w:hAnsi="Cambria Math"/>
              </w:rPr>
              <m:t>TX</m:t>
            </m:r>
          </m:sub>
          <m:sup>
            <m:r>
              <m:rPr>
                <m:sty m:val="bi"/>
              </m:rPr>
              <w:rPr>
                <w:rFonts w:ascii="Cambria Math" w:hAnsi="Cambria Math"/>
              </w:rPr>
              <m:t>UE</m:t>
            </m:r>
          </m:sup>
        </m:sSubSup>
        <m:r>
          <m:rPr>
            <m:sty m:val="bi"/>
          </m:rPr>
          <w:rPr>
            <w:rFonts w:ascii="Cambria Math" w:hAnsi="Cambria Math"/>
          </w:rPr>
          <m:t>+</m:t>
        </m:r>
        <m:sSubSup>
          <m:sSubSupPr>
            <m:ctrlPr>
              <w:rPr>
                <w:rFonts w:ascii="Cambria Math" w:hAnsi="Cambria Math"/>
              </w:rPr>
            </m:ctrlPr>
          </m:sSubSupPr>
          <m:e>
            <m:r>
              <m:rPr>
                <m:sty m:val="bi"/>
              </m:rPr>
              <w:rPr>
                <w:rFonts w:ascii="Cambria Math" w:hAnsi="Cambria Math"/>
              </w:rPr>
              <m:t>τ</m:t>
            </m:r>
          </m:e>
          <m:sub>
            <m:r>
              <m:rPr>
                <m:sty m:val="bi"/>
              </m:rPr>
              <w:rPr>
                <w:rFonts w:ascii="Cambria Math" w:hAnsi="Cambria Math"/>
              </w:rPr>
              <m:t>RX</m:t>
            </m:r>
          </m:sub>
          <m:sup>
            <m:r>
              <m:rPr>
                <m:sty m:val="bi"/>
              </m:rPr>
              <w:rPr>
                <w:rFonts w:ascii="Cambria Math" w:hAnsi="Cambria Math"/>
              </w:rPr>
              <m:t>UE</m:t>
            </m:r>
          </m:sup>
        </m:sSubSup>
      </m:oMath>
      <w:r>
        <w:t xml:space="preserve"> in reported Rx/Tx time difference by implementation</w:t>
      </w:r>
    </w:p>
    <w:p w14:paraId="344D14EE" w14:textId="77777777" w:rsidR="001859AA" w:rsidRDefault="003A77FD">
      <w:pPr>
        <w:pStyle w:val="3GPPAgreements"/>
        <w:numPr>
          <w:ilvl w:val="2"/>
          <w:numId w:val="32"/>
        </w:numPr>
      </w:pPr>
      <w:r>
        <w:t xml:space="preserve">The TRP may compensate the value of </w:t>
      </w:r>
      <m:oMath>
        <m:sSubSup>
          <m:sSubSupPr>
            <m:ctrlPr>
              <w:rPr>
                <w:rFonts w:ascii="Cambria Math" w:hAnsi="Cambria Math"/>
              </w:rPr>
            </m:ctrlPr>
          </m:sSubSupPr>
          <m:e>
            <m:r>
              <m:rPr>
                <m:sty m:val="p"/>
              </m:rPr>
              <w:rPr>
                <w:rFonts w:ascii="Cambria Math" w:hAnsi="Cambria Math"/>
              </w:rPr>
              <m:t>τ</m:t>
            </m:r>
          </m:e>
          <m:sub>
            <m:r>
              <m:rPr>
                <m:sty m:val="p"/>
              </m:rPr>
              <w:rPr>
                <w:rFonts w:ascii="Cambria Math" w:hAnsi="Cambria Math"/>
              </w:rPr>
              <m:t>TX</m:t>
            </m:r>
          </m:sub>
          <m:sup>
            <m:r>
              <m:rPr>
                <m:sty m:val="p"/>
              </m:rPr>
              <w:rPr>
                <w:rFonts w:ascii="Cambria Math" w:hAnsi="Cambria Math"/>
              </w:rPr>
              <m:t>TRP</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τ</m:t>
            </m:r>
          </m:e>
          <m:sub>
            <m:r>
              <m:rPr>
                <m:sty m:val="p"/>
              </m:rPr>
              <w:rPr>
                <w:rFonts w:ascii="Cambria Math" w:hAnsi="Cambria Math"/>
              </w:rPr>
              <m:t>RX</m:t>
            </m:r>
          </m:sub>
          <m:sup>
            <m:r>
              <m:rPr>
                <m:sty m:val="p"/>
              </m:rPr>
              <w:rPr>
                <w:rFonts w:ascii="Cambria Math" w:hAnsi="Cambria Math"/>
              </w:rPr>
              <m:t>TRP</m:t>
            </m:r>
          </m:sup>
        </m:sSubSup>
      </m:oMath>
      <w:r>
        <w:t xml:space="preserve"> in reported Rx/Tx time difference by implementation</w:t>
      </w:r>
    </w:p>
    <w:p w14:paraId="0C28C648" w14:textId="77777777" w:rsidR="001859AA" w:rsidRDefault="003A77FD">
      <w:pPr>
        <w:pStyle w:val="3GPPAgreements"/>
        <w:numPr>
          <w:ilvl w:val="0"/>
          <w:numId w:val="32"/>
        </w:numPr>
      </w:pPr>
      <w:r>
        <w:t xml:space="preserve">(Intel </w:t>
      </w:r>
      <w:hyperlink r:id="rId73" w:history="1">
        <w:r>
          <w:rPr>
            <w:rStyle w:val="Hyperlink"/>
          </w:rPr>
          <w:t>R1-2100657</w:t>
        </w:r>
      </w:hyperlink>
      <w:r>
        <w:t>) Proposal 5 (Targeting Multi-RTT):</w:t>
      </w:r>
    </w:p>
    <w:p w14:paraId="134B6724" w14:textId="77777777" w:rsidR="001859AA" w:rsidRDefault="003A77FD">
      <w:pPr>
        <w:pStyle w:val="3GPPText"/>
        <w:numPr>
          <w:ilvl w:val="1"/>
          <w:numId w:val="32"/>
        </w:numPr>
        <w:spacing w:line="240" w:lineRule="auto"/>
        <w:textAlignment w:val="auto"/>
      </w:pPr>
      <w:r>
        <w:t>Support gNB TX/RX timing errors measurement report signaling from gNB to LMF (or gNB/LMF to UE), including the total estimated timing error (</w:t>
      </w:r>
      <w:proofErr w:type="spellStart"/>
      <w:r>
        <w:rPr>
          <w:i/>
          <w:iCs/>
        </w:rPr>
        <w:t>e</w:t>
      </w:r>
      <w:r>
        <w:rPr>
          <w:i/>
          <w:iCs/>
          <w:vertAlign w:val="subscript"/>
        </w:rPr>
        <w:t>i</w:t>
      </w:r>
      <w:proofErr w:type="spellEnd"/>
      <w:r>
        <w:t xml:space="preserve">) for the </w:t>
      </w:r>
      <w:proofErr w:type="spellStart"/>
      <w:r>
        <w:rPr>
          <w:i/>
          <w:iCs/>
        </w:rPr>
        <w:t>i</w:t>
      </w:r>
      <w:r>
        <w:rPr>
          <w:vertAlign w:val="superscript"/>
        </w:rPr>
        <w:t>th</w:t>
      </w:r>
      <w:proofErr w:type="spellEnd"/>
      <w:r>
        <w:t xml:space="preserve"> node (gNB or TRP) as a sum of the TX timing error (</w:t>
      </w:r>
      <w:proofErr w:type="spellStart"/>
      <w:proofErr w:type="gramStart"/>
      <w:r>
        <w:rPr>
          <w:i/>
          <w:iCs/>
        </w:rPr>
        <w:t>e</w:t>
      </w:r>
      <w:r>
        <w:rPr>
          <w:i/>
          <w:iCs/>
          <w:vertAlign w:val="subscript"/>
        </w:rPr>
        <w:t>TX</w:t>
      </w:r>
      <w:r>
        <w:rPr>
          <w:vertAlign w:val="subscript"/>
        </w:rPr>
        <w:t>,</w:t>
      </w:r>
      <w:r>
        <w:rPr>
          <w:i/>
          <w:iCs/>
          <w:vertAlign w:val="subscript"/>
        </w:rPr>
        <w:t>i</w:t>
      </w:r>
      <w:proofErr w:type="spellEnd"/>
      <w:proofErr w:type="gramEnd"/>
      <w:r>
        <w:t>) and RX timing error (</w:t>
      </w:r>
      <w:proofErr w:type="spellStart"/>
      <w:r>
        <w:rPr>
          <w:i/>
          <w:iCs/>
        </w:rPr>
        <w:t>e</w:t>
      </w:r>
      <w:r>
        <w:rPr>
          <w:i/>
          <w:iCs/>
          <w:vertAlign w:val="subscript"/>
        </w:rPr>
        <w:t>RX</w:t>
      </w:r>
      <w:r>
        <w:rPr>
          <w:vertAlign w:val="subscript"/>
        </w:rPr>
        <w:t>,</w:t>
      </w:r>
      <w:r>
        <w:rPr>
          <w:i/>
          <w:iCs/>
          <w:vertAlign w:val="subscript"/>
        </w:rPr>
        <w:t>i</w:t>
      </w:r>
      <w:proofErr w:type="spellEnd"/>
      <w:r>
        <w:t>):</w:t>
      </w:r>
    </w:p>
    <w:p w14:paraId="4EC07F48" w14:textId="77777777" w:rsidR="001859AA" w:rsidRDefault="003A77FD">
      <w:pPr>
        <w:pStyle w:val="3GPPText"/>
        <w:numPr>
          <w:ilvl w:val="2"/>
          <w:numId w:val="32"/>
        </w:numPr>
        <w:spacing w:line="240" w:lineRule="auto"/>
        <w:textAlignment w:val="auto"/>
      </w:pPr>
      <w:proofErr w:type="spellStart"/>
      <w:r>
        <w:rPr>
          <w:i/>
          <w:iCs/>
        </w:rPr>
        <w:t>e</w:t>
      </w:r>
      <w:r>
        <w:rPr>
          <w:i/>
          <w:iCs/>
          <w:vertAlign w:val="subscript"/>
        </w:rPr>
        <w:t>i</w:t>
      </w:r>
      <w:proofErr w:type="spellEnd"/>
      <w:r>
        <w:t xml:space="preserve"> = </w:t>
      </w:r>
      <w:proofErr w:type="spellStart"/>
      <w:proofErr w:type="gramStart"/>
      <w:r>
        <w:rPr>
          <w:i/>
          <w:iCs/>
        </w:rPr>
        <w:t>e</w:t>
      </w:r>
      <w:r>
        <w:rPr>
          <w:i/>
          <w:iCs/>
          <w:vertAlign w:val="subscript"/>
        </w:rPr>
        <w:t>TX</w:t>
      </w:r>
      <w:r>
        <w:rPr>
          <w:vertAlign w:val="subscript"/>
        </w:rPr>
        <w:t>,</w:t>
      </w:r>
      <w:r>
        <w:rPr>
          <w:i/>
          <w:iCs/>
          <w:vertAlign w:val="subscript"/>
        </w:rPr>
        <w:t>i</w:t>
      </w:r>
      <w:proofErr w:type="spellEnd"/>
      <w:proofErr w:type="gramEnd"/>
      <w:r>
        <w:t xml:space="preserve"> + </w:t>
      </w:r>
      <w:proofErr w:type="spellStart"/>
      <w:r>
        <w:rPr>
          <w:i/>
          <w:iCs/>
        </w:rPr>
        <w:t>e</w:t>
      </w:r>
      <w:r>
        <w:rPr>
          <w:i/>
          <w:iCs/>
          <w:vertAlign w:val="subscript"/>
        </w:rPr>
        <w:t>RX</w:t>
      </w:r>
      <w:r>
        <w:rPr>
          <w:vertAlign w:val="subscript"/>
        </w:rPr>
        <w:t>,</w:t>
      </w:r>
      <w:r>
        <w:rPr>
          <w:i/>
          <w:iCs/>
          <w:vertAlign w:val="subscript"/>
        </w:rPr>
        <w:t>i</w:t>
      </w:r>
      <w:proofErr w:type="spellEnd"/>
      <w:r>
        <w:t xml:space="preserve"> (i.e. gNB </w:t>
      </w:r>
      <w:proofErr w:type="spellStart"/>
      <w:r>
        <w:t>Tx+Rx</w:t>
      </w:r>
      <w:proofErr w:type="spellEnd"/>
      <w:r>
        <w:t xml:space="preserve"> timing error sum)</w:t>
      </w:r>
      <w:r>
        <w:rPr>
          <w:i/>
          <w:iCs/>
          <w:vertAlign w:val="subscript"/>
        </w:rPr>
        <w:t xml:space="preserve"> </w:t>
      </w:r>
    </w:p>
    <w:p w14:paraId="49DFD7A1" w14:textId="77777777" w:rsidR="001859AA" w:rsidRDefault="003A77FD">
      <w:pPr>
        <w:pStyle w:val="3GPPAgreements"/>
        <w:numPr>
          <w:ilvl w:val="0"/>
          <w:numId w:val="32"/>
        </w:numPr>
      </w:pPr>
      <w:r>
        <w:t xml:space="preserve">(Intel </w:t>
      </w:r>
      <w:hyperlink r:id="rId74" w:history="1">
        <w:r>
          <w:rPr>
            <w:rStyle w:val="Hyperlink"/>
          </w:rPr>
          <w:t>R1-2100657</w:t>
        </w:r>
      </w:hyperlink>
      <w:r>
        <w:t>) Proposal 6:</w:t>
      </w:r>
    </w:p>
    <w:p w14:paraId="2B60199A" w14:textId="77777777" w:rsidR="001859AA" w:rsidRDefault="003A77FD">
      <w:pPr>
        <w:pStyle w:val="ListParagraph"/>
        <w:numPr>
          <w:ilvl w:val="1"/>
          <w:numId w:val="32"/>
        </w:numPr>
        <w:rPr>
          <w:rFonts w:eastAsia="宋体"/>
          <w:szCs w:val="20"/>
          <w:lang w:eastAsia="zh-CN"/>
        </w:rPr>
      </w:pPr>
      <w:r>
        <w:rPr>
          <w:rFonts w:eastAsia="宋体"/>
          <w:szCs w:val="20"/>
          <w:lang w:eastAsia="zh-CN"/>
        </w:rPr>
        <w:t>Do not report the total UE TX+RX timing error and keep its estimation and compensation as implementation specific.</w:t>
      </w:r>
    </w:p>
    <w:p w14:paraId="20C2E1D1" w14:textId="77777777" w:rsidR="001859AA" w:rsidRDefault="003A77FD">
      <w:pPr>
        <w:pStyle w:val="3GPPAgreements"/>
        <w:numPr>
          <w:ilvl w:val="0"/>
          <w:numId w:val="32"/>
        </w:numPr>
      </w:pPr>
      <w:r>
        <w:t xml:space="preserve">(MediaTek </w:t>
      </w:r>
      <w:hyperlink r:id="rId75" w:history="1">
        <w:r>
          <w:rPr>
            <w:rStyle w:val="Hyperlink"/>
          </w:rPr>
          <w:t>R1-2101140</w:t>
        </w:r>
      </w:hyperlink>
      <w:r>
        <w:t xml:space="preserve">) Proposal 2-6: </w:t>
      </w:r>
      <w:r>
        <w:tab/>
      </w:r>
    </w:p>
    <w:p w14:paraId="6F5DE398" w14:textId="77777777" w:rsidR="001859AA" w:rsidRDefault="003A77FD">
      <w:pPr>
        <w:pStyle w:val="3GPPAgreements"/>
        <w:numPr>
          <w:ilvl w:val="1"/>
          <w:numId w:val="32"/>
        </w:numPr>
      </w:pPr>
      <w:r>
        <w:t xml:space="preserve">For UE RX-TX time difference measurements for M-RTT technique, UE may autonomously correct the RX timing delays before reporting the measurements to the location server. Meanwhile, gNB may report the calibrated TX timing delays to the location server, together with the time stamp of making calibration </w:t>
      </w:r>
    </w:p>
    <w:p w14:paraId="7FF121CB" w14:textId="77777777" w:rsidR="001859AA" w:rsidRDefault="003A77FD">
      <w:pPr>
        <w:pStyle w:val="3GPPAgreements"/>
        <w:numPr>
          <w:ilvl w:val="0"/>
          <w:numId w:val="32"/>
        </w:numPr>
      </w:pPr>
      <w:r>
        <w:t xml:space="preserve">(MediaTek </w:t>
      </w:r>
      <w:hyperlink r:id="rId76" w:history="1">
        <w:r>
          <w:rPr>
            <w:rStyle w:val="Hyperlink"/>
          </w:rPr>
          <w:t>R1-2101140</w:t>
        </w:r>
      </w:hyperlink>
      <w:r>
        <w:t xml:space="preserve">) Proposal 2-7: </w:t>
      </w:r>
      <w:r>
        <w:tab/>
      </w:r>
    </w:p>
    <w:p w14:paraId="60AA7862" w14:textId="77777777" w:rsidR="001859AA" w:rsidRDefault="003A77FD">
      <w:pPr>
        <w:pStyle w:val="3GPPAgreements"/>
        <w:numPr>
          <w:ilvl w:val="1"/>
          <w:numId w:val="32"/>
        </w:numPr>
      </w:pPr>
      <w:r>
        <w:lastRenderedPageBreak/>
        <w:t>For gNB RX-TX time difference measurements for M-RTT technique, gNB may autonomously correct the calibrated RX timing delays before reporting the measurements to the location server. Meanwhile UE may report the calibrated TX timing delays to the location server, together with the time stamp of making calibration</w:t>
      </w:r>
    </w:p>
    <w:p w14:paraId="06D92963" w14:textId="77777777" w:rsidR="001859AA" w:rsidRDefault="003A77FD">
      <w:pPr>
        <w:pStyle w:val="3GPPAgreements"/>
        <w:numPr>
          <w:ilvl w:val="0"/>
          <w:numId w:val="32"/>
        </w:numPr>
      </w:pPr>
      <w:r>
        <w:t xml:space="preserve">(Ericsson </w:t>
      </w:r>
      <w:hyperlink r:id="rId77" w:history="1">
        <w:r>
          <w:rPr>
            <w:rStyle w:val="Hyperlink"/>
          </w:rPr>
          <w:t>R1-2101754</w:t>
        </w:r>
      </w:hyperlink>
      <w:r>
        <w:t>)Proposal 7</w:t>
      </w:r>
    </w:p>
    <w:p w14:paraId="54157003" w14:textId="77777777" w:rsidR="001859AA" w:rsidRDefault="003A77FD">
      <w:pPr>
        <w:pStyle w:val="3GPPAgreements"/>
        <w:numPr>
          <w:ilvl w:val="1"/>
          <w:numId w:val="32"/>
        </w:numPr>
      </w:pPr>
      <w:r>
        <w:t>Introduce a delay group indication in the UE RX-TX time difference measurement report. Introduce also a coupling between the UE RX-TX time difference measurement and an UL SRS transmission. Let the delay group indication refer both to the TOA measurement and to the SRS transmission.</w:t>
      </w:r>
    </w:p>
    <w:p w14:paraId="55771401" w14:textId="77777777" w:rsidR="001859AA" w:rsidRDefault="003A77FD">
      <w:pPr>
        <w:pStyle w:val="3GPPAgreements"/>
        <w:numPr>
          <w:ilvl w:val="0"/>
          <w:numId w:val="32"/>
        </w:numPr>
      </w:pPr>
      <w:r>
        <w:t xml:space="preserve">(Ericsson </w:t>
      </w:r>
      <w:hyperlink r:id="rId78" w:history="1">
        <w:r>
          <w:rPr>
            <w:rStyle w:val="Hyperlink"/>
          </w:rPr>
          <w:t>R1-2101754</w:t>
        </w:r>
      </w:hyperlink>
      <w:r>
        <w:t>)Proposal 8</w:t>
      </w:r>
    </w:p>
    <w:p w14:paraId="5447604D" w14:textId="77777777" w:rsidR="001859AA" w:rsidRDefault="003A77FD">
      <w:pPr>
        <w:pStyle w:val="3GPPAgreements"/>
        <w:numPr>
          <w:ilvl w:val="1"/>
          <w:numId w:val="32"/>
        </w:numPr>
      </w:pPr>
      <w:r>
        <w:t>Introduce the possibility to configure the UE to perform delay group panel UE RX-TX time difference measurements, i.e. one UE RX-TX time difference measurement for each delay group and TRP.</w:t>
      </w:r>
    </w:p>
    <w:p w14:paraId="51464011" w14:textId="77777777" w:rsidR="001859AA" w:rsidRDefault="001859AA">
      <w:pPr>
        <w:rPr>
          <w:lang w:val="en-US" w:eastAsia="en-US"/>
        </w:rPr>
      </w:pPr>
    </w:p>
    <w:p w14:paraId="0F149AB4" w14:textId="77777777" w:rsidR="001859AA" w:rsidRDefault="003A77FD">
      <w:pPr>
        <w:pStyle w:val="Heading2"/>
      </w:pPr>
      <w:bookmarkStart w:id="167" w:name="_Toc62397274"/>
      <w:r>
        <w:t>Rx/Tx timing error groups</w:t>
      </w:r>
      <w:bookmarkEnd w:id="167"/>
    </w:p>
    <w:p w14:paraId="247FACA8" w14:textId="77777777" w:rsidR="001859AA" w:rsidRDefault="003A77FD">
      <w:pPr>
        <w:pStyle w:val="Subtitle"/>
        <w:rPr>
          <w:rFonts w:ascii="Times New Roman" w:hAnsi="Times New Roman" w:cs="Times New Roman"/>
        </w:rPr>
      </w:pPr>
      <w:r>
        <w:rPr>
          <w:rFonts w:ascii="Times New Roman" w:hAnsi="Times New Roman" w:cs="Times New Roman"/>
        </w:rPr>
        <w:t>FL Comments</w:t>
      </w:r>
    </w:p>
    <w:p w14:paraId="510F6486" w14:textId="77777777" w:rsidR="001859AA" w:rsidRDefault="003A77FD">
      <w:r>
        <w:t xml:space="preserve">For both UE and gNB, it is expected that a large portion of the RX/TX timing delays will be pre-calibrated for supporting the transmission and reception of the positioning reference signals. The problem we are dealing with should be the remaining RX/TX timing delays, or RX/TX timing errors, after the pre-calibration. If we further consider that the impact of the remaining </w:t>
      </w:r>
      <w:r>
        <w:rPr>
          <w:i/>
          <w:iCs/>
        </w:rPr>
        <w:t xml:space="preserve">RX/TX timing delays </w:t>
      </w:r>
      <w:r>
        <w:t>and the UE/gNB baseband clock offsets are not be separable, it might also be more proper to use the term “</w:t>
      </w:r>
      <w:r>
        <w:rPr>
          <w:i/>
          <w:iCs/>
        </w:rPr>
        <w:t xml:space="preserve">RX/TX timing errors” </w:t>
      </w:r>
      <w:r>
        <w:t>(as already used by a number of companies), instead of “</w:t>
      </w:r>
      <w:r>
        <w:rPr>
          <w:i/>
          <w:iCs/>
        </w:rPr>
        <w:t>RX/TX timing delays”</w:t>
      </w:r>
      <w:r>
        <w:t xml:space="preserve">. In addition, different Rx/Tx antenna panel/RF chains may have the same or different RX/TX timing delays, i.e., RX/TX timing delays are related to individual antenna panel/RF chains. Many companies have proposed to associate RX/TX timing delays with antenna panels /RF chains (e.g., [2][3][5][15][16][17][19]). To avoid directly using antenna panel ID (or RF chain ID) that are tightly associated with physical implementation, it was suggested (e.g., in [19]) to introduce a new term ‘delay group” to represent the transmissions/receptions that have similar timing delays. Thus, it is suggested to introduce the concept of Tx/Rx </w:t>
      </w:r>
      <w:r>
        <w:rPr>
          <w:rFonts w:eastAsiaTheme="minorEastAsia"/>
          <w:lang w:eastAsia="zh-CN"/>
        </w:rPr>
        <w:t>timing error groups in the following proposal.</w:t>
      </w:r>
    </w:p>
    <w:p w14:paraId="56904B0F" w14:textId="77777777" w:rsidR="001859AA" w:rsidRDefault="003A77FD">
      <w:pPr>
        <w:pStyle w:val="0Maintext"/>
      </w:pPr>
      <w:r>
        <w:rPr>
          <w:highlight w:val="lightGray"/>
        </w:rPr>
        <w:t>Proposal 3-1</w:t>
      </w:r>
    </w:p>
    <w:p w14:paraId="789C6B3E" w14:textId="77777777" w:rsidR="001859AA" w:rsidRDefault="003A77FD">
      <w:r>
        <w:t xml:space="preserve">The following definitions of Tx/Rx </w:t>
      </w:r>
      <w:r>
        <w:rPr>
          <w:rFonts w:eastAsiaTheme="minorEastAsia"/>
          <w:lang w:eastAsia="zh-CN"/>
        </w:rPr>
        <w:t xml:space="preserve">timing error groups are used for the purpose of discussion: </w:t>
      </w:r>
    </w:p>
    <w:p w14:paraId="23CB1FD6" w14:textId="77777777" w:rsidR="001859AA" w:rsidRDefault="003A77FD">
      <w:pPr>
        <w:pStyle w:val="ListParagraph"/>
        <w:numPr>
          <w:ilvl w:val="0"/>
          <w:numId w:val="44"/>
        </w:numPr>
        <w:jc w:val="left"/>
        <w:rPr>
          <w:rFonts w:eastAsiaTheme="minorEastAsia"/>
          <w:szCs w:val="20"/>
          <w:lang w:val="en-GB" w:eastAsia="zh-CN"/>
        </w:rPr>
      </w:pPr>
      <w:r>
        <w:rPr>
          <w:rFonts w:eastAsiaTheme="minorEastAsia"/>
          <w:szCs w:val="20"/>
          <w:lang w:val="en-GB" w:eastAsia="zh-CN"/>
        </w:rPr>
        <w:t>Tx ‘timing error group’ (Tx TEG): A Tx TEG is associated with the transmission of one or more DL PRS resources, or one or more UL SRS for positioning resources, which have the same Tx timing errors. Different Tx TEGs have different Tx timing errors;</w:t>
      </w:r>
    </w:p>
    <w:p w14:paraId="42912763" w14:textId="77777777" w:rsidR="001859AA" w:rsidRDefault="003A77FD">
      <w:pPr>
        <w:pStyle w:val="ListParagraph"/>
        <w:numPr>
          <w:ilvl w:val="0"/>
          <w:numId w:val="44"/>
        </w:numPr>
        <w:jc w:val="left"/>
        <w:rPr>
          <w:rFonts w:eastAsiaTheme="minorEastAsia"/>
          <w:szCs w:val="20"/>
          <w:lang w:val="en-GB" w:eastAsia="zh-CN"/>
        </w:rPr>
      </w:pPr>
      <w:r>
        <w:rPr>
          <w:rFonts w:eastAsiaTheme="minorEastAsia"/>
          <w:szCs w:val="20"/>
          <w:lang w:val="en-GB" w:eastAsia="zh-CN"/>
        </w:rPr>
        <w:t>Rx ‘timing error group’ (Rx TEG): A Rx TEG is associated with one or more DL or UL measurements, which have the same Rx timing errors. Different Rx TEGs have different Rx timing errors.</w:t>
      </w:r>
    </w:p>
    <w:p w14:paraId="55A0E837" w14:textId="77777777" w:rsidR="001859AA" w:rsidRDefault="003A77FD">
      <w:pPr>
        <w:pStyle w:val="ListParagraph"/>
        <w:numPr>
          <w:ilvl w:val="1"/>
          <w:numId w:val="44"/>
        </w:numPr>
        <w:jc w:val="left"/>
        <w:rPr>
          <w:rFonts w:eastAsiaTheme="minorEastAsia"/>
          <w:szCs w:val="20"/>
          <w:lang w:val="en-GB" w:eastAsia="zh-CN"/>
        </w:rPr>
      </w:pPr>
      <w:r>
        <w:rPr>
          <w:rFonts w:eastAsiaTheme="minorEastAsia"/>
          <w:szCs w:val="20"/>
          <w:lang w:val="en-GB" w:eastAsia="zh-CN"/>
        </w:rPr>
        <w:t>Note: DL measurements included in an Rx TEG may be obtained from DL PRS resources that are in the same DL Tx TEG or different DL Tx TEGs of a TRP. Similarly, UL measurements included in an Rx TEG may be obtained from UL SRS for positioning resources that are in the same UL Tx TEG or different UL Tx TEGs of a UE.</w:t>
      </w:r>
    </w:p>
    <w:p w14:paraId="18F96B5C" w14:textId="77777777" w:rsidR="001859AA" w:rsidRDefault="001859AA">
      <w:pPr>
        <w:rPr>
          <w:lang w:eastAsia="en-US"/>
        </w:rPr>
      </w:pPr>
    </w:p>
    <w:p w14:paraId="3398790C" w14:textId="77777777" w:rsidR="001859AA" w:rsidRDefault="003A77FD">
      <w:pPr>
        <w:rPr>
          <w:del w:id="168" w:author="CATT - Ren Da" w:date="2021-01-28T07:34:00Z"/>
        </w:rPr>
      </w:pPr>
      <w:del w:id="169" w:author="CATT - Ren Da" w:date="2021-01-27T09:54:00Z">
        <w:r>
          <w:delText>Adopt t</w:delText>
        </w:r>
      </w:del>
      <w:del w:id="170" w:author="CATT - Ren Da" w:date="2021-01-28T07:34:00Z">
        <w:r>
          <w:delText xml:space="preserve">he following definitions of Tx/Rx </w:delText>
        </w:r>
        <w:r>
          <w:rPr>
            <w:rFonts w:eastAsiaTheme="minorEastAsia"/>
            <w:lang w:eastAsia="zh-CN"/>
          </w:rPr>
          <w:delText xml:space="preserve">timing error groups: </w:delText>
        </w:r>
      </w:del>
    </w:p>
    <w:p w14:paraId="7B6885EA" w14:textId="77777777" w:rsidR="001859AA" w:rsidRDefault="003A77FD">
      <w:pPr>
        <w:pStyle w:val="ListParagraph"/>
        <w:numPr>
          <w:ilvl w:val="0"/>
          <w:numId w:val="44"/>
        </w:numPr>
        <w:rPr>
          <w:del w:id="171" w:author="CATT - Ren Da" w:date="2021-01-28T07:34:00Z"/>
          <w:rFonts w:eastAsiaTheme="minorEastAsia"/>
          <w:szCs w:val="20"/>
          <w:lang w:val="en-GB" w:eastAsia="zh-CN"/>
        </w:rPr>
      </w:pPr>
      <w:del w:id="172" w:author="CATT - Ren Da" w:date="2021-01-28T07:34:00Z">
        <w:r>
          <w:rPr>
            <w:rFonts w:eastAsiaTheme="minorEastAsia"/>
            <w:szCs w:val="20"/>
            <w:lang w:val="en-GB" w:eastAsia="zh-CN"/>
          </w:rPr>
          <w:delText>Tx ‘timing error group’ (Tx TEG): A Tx TEG is associated with the transmission of one or more DL PRS resources, or one or more UL SRS for positioning resources, which have the same Tx timing errors. Different Tx TEGs have different Tx timing errors;</w:delText>
        </w:r>
      </w:del>
    </w:p>
    <w:p w14:paraId="73E669ED" w14:textId="77777777" w:rsidR="001859AA" w:rsidRDefault="003A77FD">
      <w:pPr>
        <w:pStyle w:val="ListParagraph"/>
        <w:numPr>
          <w:ilvl w:val="0"/>
          <w:numId w:val="44"/>
        </w:numPr>
        <w:rPr>
          <w:del w:id="173" w:author="CATT - Ren Da" w:date="2021-01-28T07:34:00Z"/>
          <w:rFonts w:eastAsiaTheme="minorEastAsia"/>
          <w:szCs w:val="20"/>
          <w:lang w:val="en-GB" w:eastAsia="zh-CN"/>
        </w:rPr>
      </w:pPr>
      <w:del w:id="174" w:author="CATT - Ren Da" w:date="2021-01-28T07:34:00Z">
        <w:r>
          <w:rPr>
            <w:rFonts w:eastAsiaTheme="minorEastAsia"/>
            <w:szCs w:val="20"/>
            <w:lang w:val="en-GB" w:eastAsia="zh-CN"/>
          </w:rPr>
          <w:delText>Rx ‘timing error group’ (Rx TEG): A Rx TEG is associated with one or more DL or UL measurements, which have the same Rx timing errors. Different Rx TEGs have different Rx timing errors.</w:delText>
        </w:r>
      </w:del>
    </w:p>
    <w:p w14:paraId="697A961E" w14:textId="77777777" w:rsidR="001859AA" w:rsidRDefault="003A77FD">
      <w:pPr>
        <w:pStyle w:val="ListParagraph"/>
        <w:numPr>
          <w:ilvl w:val="1"/>
          <w:numId w:val="44"/>
        </w:numPr>
        <w:rPr>
          <w:del w:id="175" w:author="CATT - Ren Da" w:date="2021-01-28T07:34:00Z"/>
          <w:rFonts w:eastAsiaTheme="minorEastAsia"/>
          <w:szCs w:val="20"/>
          <w:lang w:val="en-GB" w:eastAsia="zh-CN"/>
        </w:rPr>
      </w:pPr>
      <w:del w:id="176" w:author="CATT - Ren Da" w:date="2021-01-28T07:34:00Z">
        <w:r>
          <w:rPr>
            <w:rFonts w:eastAsiaTheme="minorEastAsia"/>
            <w:szCs w:val="20"/>
            <w:lang w:val="en-GB" w:eastAsia="zh-CN"/>
          </w:rPr>
          <w:delText>Note: DL measurements included in an Rx TEG may be obtained from DL PRS resources that are in the same DL Tx TEG or different DL Tx TEGs of a TRP. Similarly, UL measurements included in an Rx TEG may be obtained from UL SRS for positioning resources that are in the same UL Tx TEG or different UL Tx TEGs of a UE.</w:delText>
        </w:r>
      </w:del>
    </w:p>
    <w:p w14:paraId="1EDDE1D4" w14:textId="77777777" w:rsidR="001859AA" w:rsidRDefault="001859AA"/>
    <w:p w14:paraId="412D4F31" w14:textId="77777777" w:rsidR="001859AA" w:rsidRDefault="001859AA">
      <w:pPr>
        <w:rPr>
          <w:lang w:eastAsia="en-US"/>
        </w:rPr>
      </w:pPr>
    </w:p>
    <w:p w14:paraId="0243E817" w14:textId="77777777" w:rsidR="001859AA" w:rsidRDefault="003A77F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859AA" w14:paraId="27035321" w14:textId="77777777">
        <w:trPr>
          <w:trHeight w:val="260"/>
          <w:jc w:val="center"/>
        </w:trPr>
        <w:tc>
          <w:tcPr>
            <w:tcW w:w="1804" w:type="dxa"/>
          </w:tcPr>
          <w:p w14:paraId="022B734E" w14:textId="77777777" w:rsidR="001859AA" w:rsidRDefault="003A77FD">
            <w:pPr>
              <w:spacing w:after="0"/>
              <w:rPr>
                <w:b/>
                <w:sz w:val="16"/>
                <w:szCs w:val="16"/>
              </w:rPr>
            </w:pPr>
            <w:r>
              <w:rPr>
                <w:b/>
                <w:sz w:val="16"/>
                <w:szCs w:val="16"/>
              </w:rPr>
              <w:lastRenderedPageBreak/>
              <w:t>Company</w:t>
            </w:r>
          </w:p>
        </w:tc>
        <w:tc>
          <w:tcPr>
            <w:tcW w:w="9230" w:type="dxa"/>
          </w:tcPr>
          <w:p w14:paraId="57F32C9C" w14:textId="77777777" w:rsidR="001859AA" w:rsidRDefault="003A77FD">
            <w:pPr>
              <w:spacing w:after="0"/>
              <w:rPr>
                <w:b/>
                <w:sz w:val="16"/>
                <w:szCs w:val="16"/>
              </w:rPr>
            </w:pPr>
            <w:r>
              <w:rPr>
                <w:b/>
                <w:sz w:val="16"/>
                <w:szCs w:val="16"/>
              </w:rPr>
              <w:t xml:space="preserve">Comments </w:t>
            </w:r>
          </w:p>
        </w:tc>
      </w:tr>
      <w:tr w:rsidR="001859AA" w14:paraId="4A3AE9FB" w14:textId="77777777">
        <w:trPr>
          <w:trHeight w:val="253"/>
          <w:jc w:val="center"/>
        </w:trPr>
        <w:tc>
          <w:tcPr>
            <w:tcW w:w="1804" w:type="dxa"/>
          </w:tcPr>
          <w:p w14:paraId="4598F1DA" w14:textId="77777777" w:rsidR="001859AA" w:rsidRDefault="003A77FD">
            <w:pPr>
              <w:spacing w:after="0"/>
              <w:rPr>
                <w:rFonts w:cstheme="minorHAnsi"/>
                <w:sz w:val="16"/>
                <w:szCs w:val="16"/>
              </w:rPr>
            </w:pPr>
            <w:r>
              <w:rPr>
                <w:rFonts w:cstheme="minorHAnsi" w:hint="eastAsia"/>
                <w:sz w:val="16"/>
                <w:szCs w:val="16"/>
              </w:rPr>
              <w:t>MTK</w:t>
            </w:r>
          </w:p>
        </w:tc>
        <w:tc>
          <w:tcPr>
            <w:tcW w:w="9230" w:type="dxa"/>
          </w:tcPr>
          <w:p w14:paraId="1783225F"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 xml:space="preserve">1, </w:t>
            </w:r>
            <w:r>
              <w:rPr>
                <w:rFonts w:eastAsiaTheme="minorEastAsia"/>
                <w:sz w:val="16"/>
                <w:szCs w:val="16"/>
                <w:lang w:eastAsia="zh-CN"/>
              </w:rPr>
              <w:t xml:space="preserve">Even in a </w:t>
            </w:r>
            <w:r>
              <w:rPr>
                <w:rFonts w:eastAsiaTheme="minorEastAsia" w:hint="eastAsia"/>
                <w:sz w:val="16"/>
                <w:szCs w:val="16"/>
                <w:lang w:eastAsia="zh-CN"/>
              </w:rPr>
              <w:t>timing error group,</w:t>
            </w:r>
            <w:r>
              <w:rPr>
                <w:rFonts w:eastAsiaTheme="minorEastAsia"/>
                <w:sz w:val="16"/>
                <w:szCs w:val="16"/>
                <w:lang w:eastAsia="zh-CN"/>
              </w:rPr>
              <w:t xml:space="preserve"> the timing error is still time-varying, and the error is the residual after estimation so that the error itself is a random variable </w:t>
            </w:r>
          </w:p>
          <w:p w14:paraId="1CCA58C0" w14:textId="77777777" w:rsidR="001859AA" w:rsidRDefault="003A77FD">
            <w:pPr>
              <w:spacing w:after="0"/>
              <w:rPr>
                <w:rFonts w:eastAsiaTheme="minorEastAsia"/>
                <w:sz w:val="16"/>
                <w:szCs w:val="16"/>
                <w:lang w:eastAsia="zh-CN"/>
              </w:rPr>
            </w:pPr>
            <w:r>
              <w:rPr>
                <w:rFonts w:eastAsiaTheme="minorEastAsia"/>
                <w:sz w:val="16"/>
                <w:szCs w:val="16"/>
                <w:lang w:eastAsia="zh-CN"/>
              </w:rPr>
              <w:t>2, if the timing error is a random variable, what is the benefit to define the TEG? The rapporteur can explain more?</w:t>
            </w:r>
          </w:p>
          <w:p w14:paraId="19BB871C"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3, we think the RX timing delay can be corrected before measurement reporting. </w:t>
            </w:r>
            <w:proofErr w:type="gramStart"/>
            <w:r>
              <w:rPr>
                <w:rFonts w:eastAsiaTheme="minorEastAsia"/>
                <w:sz w:val="16"/>
                <w:szCs w:val="16"/>
                <w:lang w:eastAsia="zh-CN"/>
              </w:rPr>
              <w:t>So</w:t>
            </w:r>
            <w:proofErr w:type="gramEnd"/>
            <w:r>
              <w:rPr>
                <w:rFonts w:eastAsiaTheme="minorEastAsia"/>
                <w:sz w:val="16"/>
                <w:szCs w:val="16"/>
                <w:lang w:eastAsia="zh-CN"/>
              </w:rPr>
              <w:t xml:space="preserve"> the RX TEG seems not needed</w:t>
            </w:r>
            <w:r>
              <w:rPr>
                <w:rFonts w:eastAsiaTheme="minorEastAsia" w:hint="eastAsia"/>
                <w:sz w:val="16"/>
                <w:szCs w:val="16"/>
                <w:lang w:eastAsia="zh-CN"/>
              </w:rPr>
              <w:t xml:space="preserve"> </w:t>
            </w:r>
          </w:p>
        </w:tc>
      </w:tr>
      <w:tr w:rsidR="001859AA" w14:paraId="75C2DBE2" w14:textId="77777777">
        <w:trPr>
          <w:trHeight w:val="2067"/>
          <w:jc w:val="center"/>
        </w:trPr>
        <w:tc>
          <w:tcPr>
            <w:tcW w:w="1804" w:type="dxa"/>
          </w:tcPr>
          <w:p w14:paraId="512F0D7C"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5253CF2" w14:textId="77777777" w:rsidR="001859AA" w:rsidRDefault="001859AA">
            <w:pPr>
              <w:spacing w:after="0"/>
              <w:rPr>
                <w:rFonts w:eastAsiaTheme="minorEastAsia"/>
                <w:sz w:val="16"/>
                <w:szCs w:val="16"/>
                <w:lang w:eastAsia="zh-CN"/>
              </w:rPr>
            </w:pPr>
          </w:p>
          <w:p w14:paraId="509FBCCC"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Firstly, we would like to align the understanding of TRP. In the R17 simulation assumption, only one TXRU is supported for TRP, whether different TEG can be seen in </w:t>
            </w:r>
            <w:r>
              <w:rPr>
                <w:rFonts w:eastAsiaTheme="minorEastAsia" w:hint="eastAsia"/>
                <w:sz w:val="16"/>
                <w:szCs w:val="16"/>
                <w:lang w:eastAsia="zh-CN"/>
              </w:rPr>
              <w:t>a</w:t>
            </w:r>
            <w:r>
              <w:rPr>
                <w:rFonts w:eastAsiaTheme="minorEastAsia"/>
                <w:sz w:val="16"/>
                <w:szCs w:val="16"/>
                <w:lang w:eastAsia="zh-CN"/>
              </w:rPr>
              <w:t xml:space="preserve"> TRP is worth discussing.</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3"/>
              <w:gridCol w:w="2994"/>
              <w:gridCol w:w="3728"/>
            </w:tblGrid>
            <w:tr w:rsidR="001859AA" w14:paraId="239248D1" w14:textId="77777777">
              <w:trPr>
                <w:trHeight w:val="686"/>
                <w:tblHeader/>
                <w:jc w:val="center"/>
              </w:trPr>
              <w:tc>
                <w:tcPr>
                  <w:tcW w:w="2033" w:type="dxa"/>
                </w:tcPr>
                <w:p w14:paraId="1B1AB062" w14:textId="77777777" w:rsidR="001859AA" w:rsidRDefault="003A77FD">
                  <w:pPr>
                    <w:rPr>
                      <w:rFonts w:eastAsia="宋体"/>
                      <w:sz w:val="16"/>
                    </w:rPr>
                  </w:pPr>
                  <w:r>
                    <w:rPr>
                      <w:rFonts w:eastAsia="宋体"/>
                      <w:sz w:val="16"/>
                    </w:rPr>
                    <w:t>gNB antenna configuration</w:t>
                  </w:r>
                </w:p>
              </w:tc>
              <w:tc>
                <w:tcPr>
                  <w:tcW w:w="2994" w:type="dxa"/>
                </w:tcPr>
                <w:p w14:paraId="69ED6402" w14:textId="77777777" w:rsidR="001859AA" w:rsidRDefault="003A77FD">
                  <w:pPr>
                    <w:keepNext/>
                    <w:keepLines/>
                    <w:rPr>
                      <w:rFonts w:eastAsia="宋体"/>
                      <w:sz w:val="16"/>
                      <w:lang w:val="de-DE"/>
                    </w:rPr>
                  </w:pPr>
                  <w:r>
                    <w:rPr>
                      <w:rFonts w:eastAsia="宋体"/>
                      <w:sz w:val="16"/>
                      <w:lang w:val="de-DE"/>
                    </w:rPr>
                    <w:t>(M, N, P, Mg, Ng) = (4, 4, 2, 1, 1), dH=dV=0.5</w:t>
                  </w:r>
                  <w:r>
                    <w:rPr>
                      <w:rFonts w:eastAsia="宋体"/>
                      <w:sz w:val="16"/>
                    </w:rPr>
                    <w:t>λ</w:t>
                  </w:r>
                  <w:r>
                    <w:rPr>
                      <w:rFonts w:eastAsia="宋体"/>
                      <w:sz w:val="16"/>
                      <w:lang w:val="de-DE"/>
                    </w:rPr>
                    <w:t xml:space="preserve"> </w:t>
                  </w:r>
                </w:p>
              </w:tc>
              <w:tc>
                <w:tcPr>
                  <w:tcW w:w="3728" w:type="dxa"/>
                </w:tcPr>
                <w:p w14:paraId="53229AB5" w14:textId="77777777" w:rsidR="001859AA" w:rsidRDefault="003A77FD">
                  <w:pPr>
                    <w:keepNext/>
                    <w:keepLines/>
                    <w:rPr>
                      <w:rFonts w:eastAsia="宋体"/>
                      <w:sz w:val="16"/>
                    </w:rPr>
                  </w:pPr>
                  <w:r>
                    <w:rPr>
                      <w:rFonts w:eastAsia="宋体"/>
                      <w:sz w:val="16"/>
                    </w:rPr>
                    <w:t xml:space="preserve">(M, N, P, Mg, Ng) = (4, 8, 2, 1, 1), </w:t>
                  </w:r>
                  <w:proofErr w:type="spellStart"/>
                  <w:r>
                    <w:rPr>
                      <w:rFonts w:eastAsia="宋体"/>
                      <w:sz w:val="16"/>
                    </w:rPr>
                    <w:t>dH</w:t>
                  </w:r>
                  <w:proofErr w:type="spellEnd"/>
                  <w:r>
                    <w:rPr>
                      <w:rFonts w:eastAsia="宋体"/>
                      <w:sz w:val="16"/>
                    </w:rPr>
                    <w:t>=</w:t>
                  </w:r>
                  <w:proofErr w:type="spellStart"/>
                  <w:r>
                    <w:rPr>
                      <w:rFonts w:eastAsia="宋体"/>
                      <w:sz w:val="16"/>
                    </w:rPr>
                    <w:t>dV</w:t>
                  </w:r>
                  <w:proofErr w:type="spellEnd"/>
                  <w:r>
                    <w:rPr>
                      <w:rFonts w:eastAsia="宋体"/>
                      <w:sz w:val="16"/>
                    </w:rPr>
                    <w:t>=0.5λ – Note 1</w:t>
                  </w:r>
                </w:p>
                <w:p w14:paraId="719606DD" w14:textId="77777777" w:rsidR="001859AA" w:rsidRDefault="003A77FD">
                  <w:pPr>
                    <w:keepNext/>
                    <w:keepLines/>
                    <w:rPr>
                      <w:rFonts w:eastAsia="宋体"/>
                      <w:sz w:val="16"/>
                    </w:rPr>
                  </w:pPr>
                  <w:r>
                    <w:rPr>
                      <w:rFonts w:eastAsia="宋体"/>
                      <w:sz w:val="16"/>
                    </w:rPr>
                    <w:t>One TXRU per polarization per panel is assumed</w:t>
                  </w:r>
                </w:p>
              </w:tc>
            </w:tr>
          </w:tbl>
          <w:p w14:paraId="3E004F92" w14:textId="77777777" w:rsidR="001859AA" w:rsidRDefault="001859AA">
            <w:pPr>
              <w:spacing w:after="0"/>
              <w:rPr>
                <w:rFonts w:eastAsiaTheme="minorEastAsia"/>
                <w:sz w:val="16"/>
                <w:szCs w:val="16"/>
                <w:lang w:eastAsia="zh-CN"/>
              </w:rPr>
            </w:pPr>
          </w:p>
          <w:p w14:paraId="2CF95F1E"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esides, the benefits and applicable scenario </w:t>
            </w:r>
            <w:proofErr w:type="gramStart"/>
            <w:r>
              <w:rPr>
                <w:rFonts w:eastAsiaTheme="minorEastAsia"/>
                <w:sz w:val="16"/>
                <w:szCs w:val="16"/>
                <w:lang w:eastAsia="zh-CN"/>
              </w:rPr>
              <w:t>of  this</w:t>
            </w:r>
            <w:proofErr w:type="gramEnd"/>
            <w:r>
              <w:rPr>
                <w:rFonts w:eastAsiaTheme="minorEastAsia"/>
                <w:sz w:val="16"/>
                <w:szCs w:val="16"/>
                <w:lang w:eastAsia="zh-CN"/>
              </w:rPr>
              <w:t xml:space="preserve"> definition need to be clarified</w:t>
            </w:r>
          </w:p>
        </w:tc>
      </w:tr>
      <w:tr w:rsidR="001859AA" w14:paraId="46346DBD" w14:textId="77777777">
        <w:trPr>
          <w:trHeight w:val="253"/>
          <w:jc w:val="center"/>
        </w:trPr>
        <w:tc>
          <w:tcPr>
            <w:tcW w:w="1804" w:type="dxa"/>
          </w:tcPr>
          <w:p w14:paraId="4F7A7313"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79D710D"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our view, the definition here should not be interpreted as being captured as is in the spec. This name is for discussion purposes.</w:t>
            </w:r>
          </w:p>
          <w:p w14:paraId="5E06CEB2"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our understanding, we do not think Tx TEG/Rx TEG should be associated with gNB/TRP side.</w:t>
            </w:r>
          </w:p>
        </w:tc>
      </w:tr>
      <w:tr w:rsidR="001859AA" w14:paraId="5E5AE0C1" w14:textId="77777777">
        <w:trPr>
          <w:trHeight w:val="253"/>
          <w:jc w:val="center"/>
        </w:trPr>
        <w:tc>
          <w:tcPr>
            <w:tcW w:w="1804" w:type="dxa"/>
          </w:tcPr>
          <w:p w14:paraId="6462B4CA"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9BE8E03"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 xml:space="preserve">Support. The TEG should be </w:t>
            </w:r>
            <w:r>
              <w:rPr>
                <w:rFonts w:eastAsiaTheme="minorEastAsia"/>
                <w:sz w:val="16"/>
                <w:szCs w:val="16"/>
                <w:lang w:eastAsia="zh-CN"/>
              </w:rPr>
              <w:t>associated with the transmission of DL</w:t>
            </w:r>
            <w:r>
              <w:rPr>
                <w:rFonts w:eastAsiaTheme="minorEastAsia" w:hint="eastAsia"/>
                <w:sz w:val="16"/>
                <w:szCs w:val="16"/>
                <w:lang w:eastAsia="zh-CN"/>
              </w:rPr>
              <w:t>-</w:t>
            </w:r>
            <w:r>
              <w:rPr>
                <w:rFonts w:eastAsiaTheme="minorEastAsia"/>
                <w:sz w:val="16"/>
                <w:szCs w:val="16"/>
                <w:lang w:eastAsia="zh-CN"/>
              </w:rPr>
              <w:t>PRS</w:t>
            </w:r>
            <w:r>
              <w:rPr>
                <w:rFonts w:eastAsiaTheme="minorEastAsia" w:hint="eastAsia"/>
                <w:sz w:val="16"/>
                <w:szCs w:val="16"/>
                <w:lang w:eastAsia="zh-CN"/>
              </w:rPr>
              <w:t>/SRS-</w:t>
            </w:r>
            <w:proofErr w:type="spellStart"/>
            <w:proofErr w:type="gramStart"/>
            <w:r>
              <w:rPr>
                <w:rFonts w:eastAsiaTheme="minorEastAsia" w:hint="eastAsia"/>
                <w:sz w:val="16"/>
                <w:szCs w:val="16"/>
                <w:lang w:eastAsia="zh-CN"/>
              </w:rPr>
              <w:t>Pos</w:t>
            </w:r>
            <w:proofErr w:type="spellEnd"/>
            <w:r>
              <w:rPr>
                <w:rFonts w:eastAsiaTheme="minorEastAsia" w:hint="eastAsia"/>
                <w:sz w:val="16"/>
                <w:szCs w:val="16"/>
                <w:lang w:eastAsia="zh-CN"/>
              </w:rPr>
              <w:t>(</w:t>
            </w:r>
            <w:proofErr w:type="gramEnd"/>
            <w:r>
              <w:rPr>
                <w:rFonts w:eastAsiaTheme="minorEastAsia" w:hint="eastAsia"/>
                <w:sz w:val="16"/>
                <w:szCs w:val="16"/>
                <w:lang w:eastAsia="zh-CN"/>
              </w:rPr>
              <w:t xml:space="preserve">Tx TEG), or </w:t>
            </w:r>
            <w:r>
              <w:rPr>
                <w:rFonts w:eastAsiaTheme="minorEastAsia"/>
                <w:sz w:val="16"/>
                <w:szCs w:val="16"/>
                <w:lang w:eastAsia="zh-CN"/>
              </w:rPr>
              <w:t>measurements</w:t>
            </w:r>
            <w:r>
              <w:rPr>
                <w:rFonts w:eastAsiaTheme="minorEastAsia" w:hint="eastAsia"/>
                <w:sz w:val="16"/>
                <w:szCs w:val="16"/>
                <w:lang w:eastAsia="zh-CN"/>
              </w:rPr>
              <w:t xml:space="preserve">(Rx TEG), </w:t>
            </w:r>
            <w:r>
              <w:rPr>
                <w:rFonts w:eastAsiaTheme="minorEastAsia"/>
                <w:sz w:val="16"/>
                <w:szCs w:val="16"/>
                <w:lang w:eastAsia="zh-CN"/>
              </w:rPr>
              <w:t xml:space="preserve">which have the same timing </w:t>
            </w:r>
            <w:proofErr w:type="spellStart"/>
            <w:r>
              <w:rPr>
                <w:rFonts w:eastAsiaTheme="minorEastAsia"/>
                <w:sz w:val="16"/>
                <w:szCs w:val="16"/>
                <w:lang w:eastAsia="zh-CN"/>
              </w:rPr>
              <w:t>errors</w:t>
            </w:r>
            <w:r>
              <w:rPr>
                <w:rFonts w:eastAsiaTheme="minorEastAsia" w:hint="eastAsia"/>
                <w:sz w:val="16"/>
                <w:szCs w:val="16"/>
                <w:lang w:eastAsia="zh-CN"/>
              </w:rPr>
              <w:t>.The</w:t>
            </w:r>
            <w:proofErr w:type="spellEnd"/>
            <w:r>
              <w:rPr>
                <w:rFonts w:eastAsiaTheme="minorEastAsia" w:hint="eastAsia"/>
                <w:sz w:val="16"/>
                <w:szCs w:val="16"/>
                <w:lang w:eastAsia="zh-CN"/>
              </w:rPr>
              <w:t xml:space="preserve"> </w:t>
            </w:r>
            <w:r>
              <w:rPr>
                <w:rFonts w:eastAsiaTheme="minorEastAsia"/>
                <w:sz w:val="16"/>
                <w:szCs w:val="16"/>
                <w:lang w:eastAsia="zh-CN"/>
              </w:rPr>
              <w:t>definition</w:t>
            </w:r>
            <w:r>
              <w:rPr>
                <w:rFonts w:eastAsiaTheme="minorEastAsia" w:hint="eastAsia"/>
                <w:sz w:val="16"/>
                <w:szCs w:val="16"/>
                <w:lang w:eastAsia="zh-CN"/>
              </w:rPr>
              <w:t xml:space="preserve"> of TEG </w:t>
            </w:r>
            <w:r>
              <w:rPr>
                <w:rFonts w:eastAsiaTheme="minorEastAsia"/>
                <w:sz w:val="16"/>
                <w:szCs w:val="16"/>
                <w:lang w:eastAsia="zh-CN"/>
              </w:rPr>
              <w:t>can facilitate the subsequent discussion</w:t>
            </w:r>
            <w:r>
              <w:rPr>
                <w:rFonts w:eastAsiaTheme="minorEastAsia" w:hint="eastAsia"/>
                <w:sz w:val="16"/>
                <w:szCs w:val="16"/>
                <w:lang w:eastAsia="zh-CN"/>
              </w:rPr>
              <w:t>.</w:t>
            </w:r>
          </w:p>
        </w:tc>
      </w:tr>
      <w:tr w:rsidR="001859AA" w14:paraId="3E646EA9" w14:textId="77777777">
        <w:trPr>
          <w:trHeight w:val="253"/>
          <w:jc w:val="center"/>
        </w:trPr>
        <w:tc>
          <w:tcPr>
            <w:tcW w:w="1804" w:type="dxa"/>
          </w:tcPr>
          <w:p w14:paraId="5F6D39E2" w14:textId="77777777" w:rsidR="001859AA" w:rsidRDefault="003A77FD">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7C5270E9" w14:textId="77777777" w:rsidR="001859AA" w:rsidRDefault="003A77FD">
            <w:pPr>
              <w:spacing w:after="0"/>
              <w:rPr>
                <w:rFonts w:eastAsiaTheme="minorEastAsia"/>
                <w:sz w:val="18"/>
                <w:szCs w:val="18"/>
                <w:lang w:eastAsia="zh-CN"/>
              </w:rPr>
            </w:pPr>
            <w:r>
              <w:rPr>
                <w:rFonts w:eastAsiaTheme="minorEastAsia"/>
                <w:sz w:val="18"/>
                <w:szCs w:val="18"/>
                <w:lang w:eastAsia="zh-CN"/>
              </w:rPr>
              <w:t xml:space="preserve">For MTK’s comments, the assumption is that there are remaining Tx/Rx </w:t>
            </w:r>
            <w:proofErr w:type="spellStart"/>
            <w:r>
              <w:rPr>
                <w:rFonts w:eastAsiaTheme="minorEastAsia"/>
                <w:sz w:val="18"/>
                <w:szCs w:val="18"/>
                <w:lang w:eastAsia="zh-CN"/>
              </w:rPr>
              <w:t>errros</w:t>
            </w:r>
            <w:proofErr w:type="spellEnd"/>
            <w:r>
              <w:rPr>
                <w:rFonts w:eastAsiaTheme="minorEastAsia"/>
                <w:sz w:val="18"/>
                <w:szCs w:val="18"/>
                <w:lang w:eastAsia="zh-CN"/>
              </w:rPr>
              <w:t xml:space="preserve"> after the manufacture calibration. The remaining Tx/Rx </w:t>
            </w:r>
            <w:proofErr w:type="spellStart"/>
            <w:r>
              <w:rPr>
                <w:rFonts w:eastAsiaTheme="minorEastAsia"/>
                <w:sz w:val="18"/>
                <w:szCs w:val="18"/>
                <w:lang w:eastAsia="zh-CN"/>
              </w:rPr>
              <w:t>errros</w:t>
            </w:r>
            <w:proofErr w:type="spellEnd"/>
            <w:r>
              <w:rPr>
                <w:rFonts w:eastAsiaTheme="minorEastAsia"/>
                <w:sz w:val="18"/>
                <w:szCs w:val="18"/>
                <w:lang w:eastAsia="zh-CN"/>
              </w:rPr>
              <w:t xml:space="preserve"> may be random, but biased, and may or </w:t>
            </w:r>
            <w:proofErr w:type="spellStart"/>
            <w:r>
              <w:rPr>
                <w:rFonts w:eastAsiaTheme="minorEastAsia"/>
                <w:sz w:val="18"/>
                <w:szCs w:val="18"/>
                <w:lang w:eastAsia="zh-CN"/>
              </w:rPr>
              <w:t>many</w:t>
            </w:r>
            <w:proofErr w:type="spellEnd"/>
            <w:r>
              <w:rPr>
                <w:rFonts w:eastAsiaTheme="minorEastAsia"/>
                <w:sz w:val="18"/>
                <w:szCs w:val="18"/>
                <w:lang w:eastAsia="zh-CN"/>
              </w:rPr>
              <w:t xml:space="preserve"> not be further </w:t>
            </w:r>
            <w:proofErr w:type="gramStart"/>
            <w:r>
              <w:rPr>
                <w:rFonts w:eastAsiaTheme="minorEastAsia"/>
                <w:sz w:val="18"/>
                <w:szCs w:val="18"/>
                <w:lang w:eastAsia="zh-CN"/>
              </w:rPr>
              <w:t>calibrate</w:t>
            </w:r>
            <w:proofErr w:type="gramEnd"/>
            <w:r>
              <w:rPr>
                <w:rFonts w:eastAsiaTheme="minorEastAsia"/>
                <w:sz w:val="18"/>
                <w:szCs w:val="18"/>
                <w:lang w:eastAsia="zh-CN"/>
              </w:rPr>
              <w:t xml:space="preserve"> and/or estimated for improving the positioning performance. One of the </w:t>
            </w:r>
            <w:proofErr w:type="gramStart"/>
            <w:r>
              <w:rPr>
                <w:rFonts w:eastAsiaTheme="minorEastAsia"/>
                <w:sz w:val="18"/>
                <w:szCs w:val="18"/>
                <w:lang w:eastAsia="zh-CN"/>
              </w:rPr>
              <w:t>purpose</w:t>
            </w:r>
            <w:proofErr w:type="gramEnd"/>
            <w:r>
              <w:rPr>
                <w:rFonts w:eastAsiaTheme="minorEastAsia"/>
                <w:sz w:val="18"/>
                <w:szCs w:val="18"/>
                <w:lang w:eastAsia="zh-CN"/>
              </w:rPr>
              <w:t xml:space="preserve"> of define TEG is to indicate the measurements may be impacted by different timing errors in case different antenna panels with different trains are used for measurements. </w:t>
            </w:r>
          </w:p>
          <w:p w14:paraId="01C2845F" w14:textId="77777777" w:rsidR="001859AA" w:rsidRDefault="001859AA">
            <w:pPr>
              <w:spacing w:after="0"/>
              <w:rPr>
                <w:rFonts w:eastAsiaTheme="minorEastAsia"/>
                <w:sz w:val="18"/>
                <w:szCs w:val="18"/>
                <w:lang w:eastAsia="zh-CN"/>
              </w:rPr>
            </w:pPr>
          </w:p>
          <w:p w14:paraId="1E5CEF61" w14:textId="77777777" w:rsidR="001859AA" w:rsidRDefault="003A77FD">
            <w:pPr>
              <w:spacing w:after="0"/>
              <w:rPr>
                <w:rFonts w:eastAsiaTheme="minorEastAsia"/>
                <w:sz w:val="18"/>
                <w:szCs w:val="18"/>
                <w:lang w:eastAsia="zh-CN"/>
              </w:rPr>
            </w:pPr>
            <w:r>
              <w:rPr>
                <w:rFonts w:eastAsiaTheme="minorEastAsia"/>
                <w:sz w:val="18"/>
                <w:szCs w:val="18"/>
                <w:lang w:eastAsia="zh-CN"/>
              </w:rPr>
              <w:t>For vivo, it is correct that only single TXRU is used as baseline simulation assumption. The issue here is whether in a practical implementation, UE/gNB will always use a single TXRU.</w:t>
            </w:r>
          </w:p>
          <w:p w14:paraId="6E581EED" w14:textId="77777777" w:rsidR="001859AA" w:rsidRDefault="001859AA">
            <w:pPr>
              <w:spacing w:after="0"/>
              <w:rPr>
                <w:rFonts w:eastAsiaTheme="minorEastAsia"/>
                <w:sz w:val="18"/>
                <w:szCs w:val="18"/>
                <w:lang w:eastAsia="zh-CN"/>
              </w:rPr>
            </w:pPr>
          </w:p>
          <w:p w14:paraId="45A74DE7" w14:textId="77777777" w:rsidR="001859AA" w:rsidRDefault="003A77FD">
            <w:pPr>
              <w:spacing w:after="0"/>
              <w:rPr>
                <w:rFonts w:eastAsiaTheme="minorEastAsia"/>
                <w:sz w:val="18"/>
                <w:szCs w:val="18"/>
                <w:lang w:eastAsia="zh-CN"/>
              </w:rPr>
            </w:pPr>
            <w:r>
              <w:rPr>
                <w:rFonts w:eastAsiaTheme="minorEastAsia"/>
                <w:sz w:val="18"/>
                <w:szCs w:val="18"/>
                <w:lang w:eastAsia="zh-CN"/>
              </w:rPr>
              <w:t xml:space="preserve">For HW’s comment, yes, the definition of the term is used mainly for the purpose of discussion and potential agreement. </w:t>
            </w:r>
          </w:p>
        </w:tc>
      </w:tr>
      <w:tr w:rsidR="001859AA" w14:paraId="31C839B7" w14:textId="77777777">
        <w:trPr>
          <w:trHeight w:val="253"/>
          <w:jc w:val="center"/>
          <w:ins w:id="177" w:author="CATT - Ren Da" w:date="2021-01-27T09:54:00Z"/>
        </w:trPr>
        <w:tc>
          <w:tcPr>
            <w:tcW w:w="1804" w:type="dxa"/>
          </w:tcPr>
          <w:p w14:paraId="2DF617C5" w14:textId="77777777" w:rsidR="001859AA" w:rsidRDefault="003A77FD">
            <w:pPr>
              <w:spacing w:after="0"/>
              <w:rPr>
                <w:ins w:id="178" w:author="CATT - Ren Da" w:date="2021-01-27T09:54:00Z"/>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54FABA41" w14:textId="77777777" w:rsidR="001859AA" w:rsidRDefault="003A77FD">
            <w:pPr>
              <w:spacing w:after="0"/>
              <w:rPr>
                <w:ins w:id="179" w:author="CATT - Ren Da" w:date="2021-01-27T09:54:00Z"/>
                <w:rFonts w:eastAsiaTheme="minorEastAsia"/>
                <w:sz w:val="18"/>
                <w:szCs w:val="18"/>
                <w:lang w:eastAsia="zh-CN"/>
              </w:rPr>
            </w:pPr>
            <w:r>
              <w:rPr>
                <w:rFonts w:eastAsiaTheme="minorEastAsia"/>
                <w:sz w:val="18"/>
                <w:szCs w:val="18"/>
                <w:lang w:eastAsia="zh-CN"/>
              </w:rPr>
              <w:t>Support</w:t>
            </w:r>
          </w:p>
        </w:tc>
      </w:tr>
      <w:tr w:rsidR="001859AA" w14:paraId="4A537922" w14:textId="77777777">
        <w:trPr>
          <w:trHeight w:val="253"/>
          <w:jc w:val="center"/>
          <w:ins w:id="180" w:author="CATT - Ren Da" w:date="2021-01-27T09:54:00Z"/>
        </w:trPr>
        <w:tc>
          <w:tcPr>
            <w:tcW w:w="1804" w:type="dxa"/>
          </w:tcPr>
          <w:p w14:paraId="695ADCBF" w14:textId="77777777" w:rsidR="001859AA" w:rsidRDefault="003A77FD">
            <w:pPr>
              <w:spacing w:after="0"/>
              <w:rPr>
                <w:ins w:id="181" w:author="CATT - Ren Da" w:date="2021-01-27T09:54:00Z"/>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14:paraId="5DD37F39" w14:textId="77777777" w:rsidR="001859AA" w:rsidRDefault="003A77FD">
            <w:pPr>
              <w:spacing w:after="0"/>
              <w:rPr>
                <w:rFonts w:eastAsiaTheme="minorEastAsia"/>
                <w:sz w:val="18"/>
                <w:szCs w:val="18"/>
                <w:lang w:eastAsia="zh-CN"/>
              </w:rPr>
            </w:pPr>
            <w:proofErr w:type="gramStart"/>
            <w:r>
              <w:rPr>
                <w:rFonts w:eastAsiaTheme="minorEastAsia"/>
                <w:sz w:val="18"/>
                <w:szCs w:val="18"/>
                <w:lang w:eastAsia="zh-CN"/>
              </w:rPr>
              <w:t>Generally</w:t>
            </w:r>
            <w:proofErr w:type="gramEnd"/>
            <w:r>
              <w:rPr>
                <w:rFonts w:eastAsiaTheme="minorEastAsia"/>
                <w:sz w:val="18"/>
                <w:szCs w:val="18"/>
                <w:lang w:eastAsia="zh-CN"/>
              </w:rPr>
              <w:t xml:space="preserve"> support. </w:t>
            </w:r>
          </w:p>
          <w:p w14:paraId="15C4A6DE" w14:textId="77777777" w:rsidR="001859AA" w:rsidRDefault="001859AA">
            <w:pPr>
              <w:spacing w:after="0"/>
              <w:rPr>
                <w:rFonts w:eastAsiaTheme="minorEastAsia"/>
                <w:sz w:val="18"/>
                <w:szCs w:val="18"/>
                <w:lang w:eastAsia="zh-CN"/>
              </w:rPr>
            </w:pPr>
          </w:p>
          <w:p w14:paraId="34426179" w14:textId="77777777" w:rsidR="001859AA" w:rsidRDefault="003A77FD">
            <w:pPr>
              <w:spacing w:after="0"/>
              <w:rPr>
                <w:rFonts w:eastAsiaTheme="minorEastAsia"/>
                <w:sz w:val="18"/>
                <w:szCs w:val="18"/>
                <w:lang w:eastAsia="zh-CN"/>
              </w:rPr>
            </w:pPr>
            <w:r>
              <w:rPr>
                <w:rFonts w:eastAsiaTheme="minorEastAsia"/>
                <w:sz w:val="18"/>
                <w:szCs w:val="18"/>
                <w:lang w:eastAsia="zh-CN"/>
              </w:rPr>
              <w:t xml:space="preserve">To MTK: The UE may be measuring RSTDs on PRS resources that are far away in time. The UE may know that there may be some time drift, so it may choose to say that these RSTD are part of a different </w:t>
            </w:r>
            <w:proofErr w:type="spellStart"/>
            <w:r>
              <w:rPr>
                <w:rFonts w:eastAsiaTheme="minorEastAsia"/>
                <w:sz w:val="18"/>
                <w:szCs w:val="18"/>
                <w:lang w:eastAsia="zh-CN"/>
              </w:rPr>
              <w:t>RxTEG</w:t>
            </w:r>
            <w:proofErr w:type="spellEnd"/>
            <w:r>
              <w:rPr>
                <w:rFonts w:eastAsiaTheme="minorEastAsia"/>
                <w:sz w:val="18"/>
                <w:szCs w:val="18"/>
                <w:lang w:eastAsia="zh-CN"/>
              </w:rPr>
              <w:t xml:space="preserve"> to suggest to the LMF that maybe these measurements should not be </w:t>
            </w:r>
            <w:proofErr w:type="spellStart"/>
            <w:r>
              <w:rPr>
                <w:rFonts w:eastAsiaTheme="minorEastAsia"/>
                <w:sz w:val="18"/>
                <w:szCs w:val="18"/>
                <w:lang w:eastAsia="zh-CN"/>
              </w:rPr>
              <w:t>subtrached</w:t>
            </w:r>
            <w:proofErr w:type="spellEnd"/>
            <w:r>
              <w:rPr>
                <w:rFonts w:eastAsiaTheme="minorEastAsia"/>
                <w:sz w:val="18"/>
                <w:szCs w:val="18"/>
                <w:lang w:eastAsia="zh-CN"/>
              </w:rPr>
              <w:t xml:space="preserve"> out. The UE may not know </w:t>
            </w:r>
            <w:proofErr w:type="spellStart"/>
            <w:r>
              <w:rPr>
                <w:rFonts w:eastAsiaTheme="minorEastAsia"/>
                <w:sz w:val="18"/>
                <w:szCs w:val="18"/>
                <w:lang w:eastAsia="zh-CN"/>
              </w:rPr>
              <w:t>houw</w:t>
            </w:r>
            <w:proofErr w:type="spellEnd"/>
            <w:r>
              <w:rPr>
                <w:rFonts w:eastAsiaTheme="minorEastAsia"/>
                <w:sz w:val="18"/>
                <w:szCs w:val="18"/>
                <w:lang w:eastAsia="zh-CN"/>
              </w:rPr>
              <w:t xml:space="preserve"> much is the time drift. If the UE knows, and can remove it from the report, that’s great; the UE will just say that these 2 RSTDs are in the same </w:t>
            </w:r>
            <w:proofErr w:type="spellStart"/>
            <w:r>
              <w:rPr>
                <w:rFonts w:eastAsiaTheme="minorEastAsia"/>
                <w:sz w:val="18"/>
                <w:szCs w:val="18"/>
                <w:lang w:eastAsia="zh-CN"/>
              </w:rPr>
              <w:t>RxTEG</w:t>
            </w:r>
            <w:proofErr w:type="spellEnd"/>
            <w:r>
              <w:rPr>
                <w:rFonts w:eastAsiaTheme="minorEastAsia"/>
                <w:sz w:val="18"/>
                <w:szCs w:val="18"/>
                <w:lang w:eastAsia="zh-CN"/>
              </w:rPr>
              <w:t xml:space="preserve">. </w:t>
            </w:r>
          </w:p>
          <w:p w14:paraId="71A23C17" w14:textId="77777777" w:rsidR="001859AA" w:rsidRDefault="001859AA">
            <w:pPr>
              <w:spacing w:after="0"/>
              <w:rPr>
                <w:rFonts w:eastAsiaTheme="minorEastAsia"/>
                <w:sz w:val="18"/>
                <w:szCs w:val="18"/>
                <w:lang w:eastAsia="zh-CN"/>
              </w:rPr>
            </w:pPr>
          </w:p>
          <w:p w14:paraId="77E83616" w14:textId="77777777" w:rsidR="001859AA" w:rsidRDefault="003A77FD">
            <w:pPr>
              <w:spacing w:after="0"/>
              <w:rPr>
                <w:rFonts w:eastAsiaTheme="minorEastAsia"/>
                <w:sz w:val="18"/>
                <w:szCs w:val="18"/>
                <w:lang w:eastAsia="zh-CN"/>
              </w:rPr>
            </w:pPr>
            <w:r>
              <w:rPr>
                <w:rFonts w:eastAsiaTheme="minorEastAsia"/>
                <w:sz w:val="18"/>
                <w:szCs w:val="18"/>
                <w:lang w:eastAsia="zh-CN"/>
              </w:rPr>
              <w:t xml:space="preserve">To vivo: Even within a single TXRU, there may be timing differences between the transmitted PRS resources. </w:t>
            </w:r>
            <w:proofErr w:type="spellStart"/>
            <w:r>
              <w:rPr>
                <w:rFonts w:eastAsiaTheme="minorEastAsia"/>
                <w:sz w:val="18"/>
                <w:szCs w:val="18"/>
                <w:lang w:eastAsia="zh-CN"/>
              </w:rPr>
              <w:t>E.g</w:t>
            </w:r>
            <w:proofErr w:type="spellEnd"/>
            <w:r>
              <w:rPr>
                <w:rFonts w:eastAsiaTheme="minorEastAsia"/>
                <w:sz w:val="18"/>
                <w:szCs w:val="18"/>
                <w:lang w:eastAsia="zh-CN"/>
              </w:rPr>
              <w:t xml:space="preserve">, different beams resulting to different </w:t>
            </w:r>
            <w:proofErr w:type="spellStart"/>
            <w:r>
              <w:rPr>
                <w:rFonts w:eastAsiaTheme="minorEastAsia"/>
                <w:sz w:val="18"/>
                <w:szCs w:val="18"/>
                <w:lang w:eastAsia="zh-CN"/>
              </w:rPr>
              <w:t>Transmisison</w:t>
            </w:r>
            <w:proofErr w:type="spellEnd"/>
            <w:r>
              <w:rPr>
                <w:rFonts w:eastAsiaTheme="minorEastAsia"/>
                <w:sz w:val="18"/>
                <w:szCs w:val="18"/>
                <w:lang w:eastAsia="zh-CN"/>
              </w:rPr>
              <w:t xml:space="preserve"> Times of the PRS resources.</w:t>
            </w:r>
          </w:p>
          <w:p w14:paraId="226FF463" w14:textId="77777777" w:rsidR="001859AA" w:rsidRDefault="001859AA">
            <w:pPr>
              <w:spacing w:after="0"/>
              <w:rPr>
                <w:rFonts w:eastAsiaTheme="minorEastAsia"/>
                <w:sz w:val="18"/>
                <w:szCs w:val="18"/>
                <w:lang w:eastAsia="zh-CN"/>
              </w:rPr>
            </w:pPr>
          </w:p>
          <w:p w14:paraId="3BFF4053" w14:textId="77777777" w:rsidR="001859AA" w:rsidRDefault="003A77FD">
            <w:pPr>
              <w:spacing w:after="0"/>
              <w:rPr>
                <w:ins w:id="182" w:author="CATT - Ren Da" w:date="2021-01-27T09:54:00Z"/>
                <w:rFonts w:eastAsiaTheme="minorEastAsia"/>
                <w:sz w:val="18"/>
                <w:szCs w:val="18"/>
                <w:lang w:eastAsia="zh-CN"/>
              </w:rPr>
            </w:pPr>
            <w:r>
              <w:rPr>
                <w:rFonts w:eastAsiaTheme="minorEastAsia"/>
                <w:sz w:val="18"/>
                <w:szCs w:val="18"/>
                <w:lang w:eastAsia="zh-CN"/>
              </w:rPr>
              <w:t>To HW: Why it wouldn’t be associated to the gNB? gNBs have timing errors at the Tx and Rx.</w:t>
            </w:r>
          </w:p>
        </w:tc>
      </w:tr>
      <w:tr w:rsidR="001859AA" w14:paraId="4BE4DFF0" w14:textId="77777777">
        <w:trPr>
          <w:trHeight w:val="253"/>
          <w:jc w:val="center"/>
          <w:ins w:id="183" w:author="CATT - Ren Da" w:date="2021-01-27T09:54:00Z"/>
        </w:trPr>
        <w:tc>
          <w:tcPr>
            <w:tcW w:w="1804" w:type="dxa"/>
          </w:tcPr>
          <w:p w14:paraId="7F5AE40A" w14:textId="77777777" w:rsidR="001859AA" w:rsidRDefault="003A77FD">
            <w:pPr>
              <w:spacing w:after="0"/>
              <w:rPr>
                <w:ins w:id="184" w:author="CATT - Ren Da" w:date="2021-01-27T09:54:00Z"/>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5CEB59E7" w14:textId="77777777" w:rsidR="001859AA" w:rsidRDefault="003A77FD">
            <w:pPr>
              <w:spacing w:after="0"/>
              <w:rPr>
                <w:ins w:id="185" w:author="CATT - Ren Da" w:date="2021-01-27T09:54:00Z"/>
                <w:rFonts w:eastAsiaTheme="minorEastAsia"/>
                <w:sz w:val="18"/>
                <w:szCs w:val="18"/>
                <w:lang w:eastAsia="zh-CN"/>
              </w:rPr>
            </w:pPr>
            <w:r>
              <w:rPr>
                <w:rFonts w:eastAsiaTheme="minorEastAsia"/>
                <w:sz w:val="18"/>
                <w:szCs w:val="18"/>
                <w:lang w:eastAsia="zh-CN"/>
              </w:rPr>
              <w:t xml:space="preserve">Is it the correct understanding that Tx and Rx TEG include synchronization offset errors? If yes then we view that as opening the scope of the WID and should inform plenary of this somehow. In addition, we think that phase center offset errors would also fall into these TEGs as we discuss in our contribution and later comments. </w:t>
            </w:r>
          </w:p>
        </w:tc>
      </w:tr>
      <w:tr w:rsidR="001859AA" w14:paraId="30EE6CEC" w14:textId="77777777">
        <w:trPr>
          <w:trHeight w:val="253"/>
          <w:jc w:val="center"/>
          <w:ins w:id="186" w:author="CATT - Ren Da" w:date="2021-01-27T09:54:00Z"/>
        </w:trPr>
        <w:tc>
          <w:tcPr>
            <w:tcW w:w="1804" w:type="dxa"/>
          </w:tcPr>
          <w:p w14:paraId="266FDF0B" w14:textId="77777777" w:rsidR="001859AA" w:rsidRDefault="003A77FD">
            <w:pPr>
              <w:spacing w:after="0"/>
              <w:rPr>
                <w:ins w:id="187" w:author="CATT - Ren Da" w:date="2021-01-27T09:54:00Z"/>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2CCC6F35" w14:textId="77777777" w:rsidR="001859AA" w:rsidRDefault="003A77FD">
            <w:pPr>
              <w:spacing w:after="0"/>
              <w:rPr>
                <w:rFonts w:eastAsiaTheme="minorEastAsia"/>
                <w:sz w:val="18"/>
                <w:szCs w:val="18"/>
                <w:lang w:eastAsia="zh-CN"/>
              </w:rPr>
            </w:pPr>
            <w:r>
              <w:rPr>
                <w:rFonts w:eastAsiaTheme="minorEastAsia"/>
                <w:sz w:val="18"/>
                <w:szCs w:val="18"/>
                <w:lang w:eastAsia="zh-CN"/>
              </w:rPr>
              <w:t xml:space="preserve">We are ok in principle.  But it is better to separate the UE and TRP TEGs.   Plus, the last Note is not needed as it is obvious.  We should also emphasize that the timing errors within a certain margin are in the same timing error group.   </w:t>
            </w:r>
          </w:p>
          <w:p w14:paraId="39D2FF4C" w14:textId="77777777" w:rsidR="001859AA" w:rsidRDefault="001859AA">
            <w:pPr>
              <w:spacing w:after="0"/>
              <w:rPr>
                <w:rFonts w:eastAsiaTheme="minorEastAsia"/>
                <w:sz w:val="18"/>
                <w:szCs w:val="18"/>
                <w:lang w:eastAsia="zh-CN"/>
              </w:rPr>
            </w:pPr>
          </w:p>
          <w:p w14:paraId="6E98E58A" w14:textId="77777777" w:rsidR="001859AA" w:rsidRDefault="003A77FD">
            <w:pPr>
              <w:spacing w:after="0"/>
              <w:rPr>
                <w:rFonts w:eastAsiaTheme="minorEastAsia"/>
                <w:sz w:val="18"/>
                <w:szCs w:val="18"/>
                <w:lang w:eastAsia="zh-CN"/>
              </w:rPr>
            </w:pPr>
            <w:r>
              <w:rPr>
                <w:rFonts w:eastAsiaTheme="minorEastAsia"/>
                <w:sz w:val="18"/>
                <w:szCs w:val="18"/>
                <w:lang w:eastAsia="zh-CN"/>
              </w:rPr>
              <w:t>Revised proposal:</w:t>
            </w:r>
          </w:p>
          <w:p w14:paraId="7AAAE4A7"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UE Tx ‘timing error group’ (UE Tx TEG): A UE Tx TEG is associated with the transmission of one or more UL SRS for positioning resources, which have the same Tx timing errors within a certain margin.</w:t>
            </w:r>
          </w:p>
          <w:p w14:paraId="0912CEE3"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TRP Tx ‘timing error group’ (TRP Tx TEG): A TRP Tx TEG is associated with the transmission of one or more DL PRS resources, which have the same Tx timing errors within a certain margin.</w:t>
            </w:r>
          </w:p>
          <w:p w14:paraId="31978374"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UE Rx ‘timing error group’ (UE Rx TEG): A UE Rx TEG is associated with one or more DL measurements, which have the same Rx timing errors within a certain margin. Different Rx TEGs have different Rx timing errors.</w:t>
            </w:r>
          </w:p>
          <w:p w14:paraId="1C9ABA55"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TRP Rx ‘timing error group’ (TRP Rx TEG): A TRP Rx TEG is associated with one or more UL measurements, which have the same Rx timing errors within a margin.</w:t>
            </w:r>
          </w:p>
          <w:p w14:paraId="76EB0367" w14:textId="77777777" w:rsidR="001859AA" w:rsidRDefault="001859AA">
            <w:pPr>
              <w:spacing w:after="0"/>
              <w:rPr>
                <w:ins w:id="188" w:author="CATT - Ren Da" w:date="2021-01-27T09:54:00Z"/>
                <w:rFonts w:eastAsiaTheme="minorEastAsia"/>
                <w:sz w:val="18"/>
                <w:szCs w:val="18"/>
                <w:lang w:eastAsia="zh-CN"/>
              </w:rPr>
            </w:pPr>
          </w:p>
        </w:tc>
      </w:tr>
      <w:tr w:rsidR="001859AA" w14:paraId="35199FF1" w14:textId="77777777">
        <w:trPr>
          <w:trHeight w:val="253"/>
          <w:jc w:val="center"/>
        </w:trPr>
        <w:tc>
          <w:tcPr>
            <w:tcW w:w="1804" w:type="dxa"/>
          </w:tcPr>
          <w:p w14:paraId="45D55FCB" w14:textId="77777777" w:rsidR="001859AA" w:rsidRDefault="003A77FD">
            <w:pPr>
              <w:spacing w:after="0"/>
              <w:rPr>
                <w:rFonts w:eastAsiaTheme="minorEastAsia" w:cstheme="minorHAnsi"/>
                <w:sz w:val="16"/>
                <w:szCs w:val="16"/>
                <w:lang w:val="en-US" w:eastAsia="zh-CN"/>
              </w:rPr>
            </w:pPr>
            <w:r>
              <w:rPr>
                <w:rFonts w:eastAsiaTheme="minorEastAsia" w:cstheme="minorHAnsi"/>
                <w:sz w:val="16"/>
                <w:szCs w:val="16"/>
                <w:lang w:val="en-US" w:eastAsia="zh-CN"/>
              </w:rPr>
              <w:t>Fraunhofer</w:t>
            </w:r>
          </w:p>
        </w:tc>
        <w:tc>
          <w:tcPr>
            <w:tcW w:w="9230" w:type="dxa"/>
          </w:tcPr>
          <w:p w14:paraId="25C8C238" w14:textId="77777777" w:rsidR="001859AA" w:rsidRDefault="003A77FD">
            <w:pPr>
              <w:spacing w:after="0"/>
              <w:rPr>
                <w:rFonts w:eastAsiaTheme="minorEastAsia"/>
                <w:sz w:val="18"/>
                <w:szCs w:val="18"/>
                <w:lang w:eastAsia="zh-CN"/>
              </w:rPr>
            </w:pPr>
            <w:r>
              <w:rPr>
                <w:rFonts w:eastAsiaTheme="minorEastAsia"/>
                <w:sz w:val="18"/>
                <w:szCs w:val="18"/>
                <w:lang w:eastAsia="zh-CN"/>
              </w:rPr>
              <w:t xml:space="preserve">Needs clarification. </w:t>
            </w:r>
          </w:p>
          <w:p w14:paraId="21CF9F29" w14:textId="77777777" w:rsidR="001859AA" w:rsidRDefault="003A77FD">
            <w:pPr>
              <w:spacing w:after="0"/>
              <w:rPr>
                <w:rFonts w:eastAsiaTheme="minorEastAsia"/>
                <w:sz w:val="18"/>
                <w:szCs w:val="18"/>
                <w:lang w:eastAsia="zh-CN"/>
              </w:rPr>
            </w:pPr>
            <w:r>
              <w:rPr>
                <w:rFonts w:eastAsiaTheme="minorEastAsia"/>
                <w:sz w:val="18"/>
                <w:szCs w:val="18"/>
                <w:lang w:eastAsia="zh-CN"/>
              </w:rPr>
              <w:t xml:space="preserve">What does the “same Tx/Rx timing error” refer to? Is it the antenna connector or the antenna phase </w:t>
            </w:r>
            <w:proofErr w:type="gramStart"/>
            <w:r>
              <w:rPr>
                <w:rFonts w:eastAsiaTheme="minorEastAsia"/>
                <w:sz w:val="18"/>
                <w:szCs w:val="18"/>
                <w:lang w:eastAsia="zh-CN"/>
              </w:rPr>
              <w:t>center.</w:t>
            </w:r>
            <w:proofErr w:type="gramEnd"/>
          </w:p>
        </w:tc>
      </w:tr>
      <w:tr w:rsidR="001859AA" w14:paraId="2D8B98D3" w14:textId="77777777">
        <w:trPr>
          <w:trHeight w:val="253"/>
          <w:jc w:val="center"/>
        </w:trPr>
        <w:tc>
          <w:tcPr>
            <w:tcW w:w="1804" w:type="dxa"/>
          </w:tcPr>
          <w:p w14:paraId="3319B54C" w14:textId="77777777" w:rsidR="001859AA" w:rsidRDefault="003A77FD">
            <w:pPr>
              <w:spacing w:after="0"/>
              <w:rPr>
                <w:rFonts w:eastAsiaTheme="minorEastAsia" w:cstheme="minorHAnsi"/>
                <w:sz w:val="16"/>
                <w:szCs w:val="16"/>
                <w:lang w:val="en-US" w:eastAsia="zh-CN"/>
              </w:rPr>
            </w:pPr>
            <w:r>
              <w:rPr>
                <w:rFonts w:eastAsiaTheme="minorEastAsia" w:cstheme="minorHAnsi"/>
                <w:sz w:val="16"/>
                <w:szCs w:val="16"/>
                <w:lang w:val="en-US" w:eastAsia="zh-CN"/>
              </w:rPr>
              <w:t>Apple</w:t>
            </w:r>
          </w:p>
        </w:tc>
        <w:tc>
          <w:tcPr>
            <w:tcW w:w="9230" w:type="dxa"/>
          </w:tcPr>
          <w:p w14:paraId="7C4CE8CA" w14:textId="77777777" w:rsidR="001859AA" w:rsidRDefault="003A77FD">
            <w:pPr>
              <w:spacing w:after="0"/>
              <w:rPr>
                <w:rFonts w:eastAsiaTheme="minorEastAsia"/>
                <w:sz w:val="18"/>
                <w:szCs w:val="18"/>
                <w:lang w:eastAsia="zh-CN"/>
              </w:rPr>
            </w:pPr>
            <w:r>
              <w:rPr>
                <w:rFonts w:eastAsiaTheme="minorEastAsia"/>
                <w:sz w:val="18"/>
                <w:szCs w:val="18"/>
                <w:lang w:eastAsia="zh-CN"/>
              </w:rPr>
              <w:t xml:space="preserve">The definition still needs clarification: 1) is the error the effective error including delay and sync </w:t>
            </w:r>
            <w:proofErr w:type="spellStart"/>
            <w:r>
              <w:rPr>
                <w:rFonts w:eastAsiaTheme="minorEastAsia"/>
                <w:sz w:val="18"/>
                <w:szCs w:val="18"/>
                <w:lang w:eastAsia="zh-CN"/>
              </w:rPr>
              <w:t>errro</w:t>
            </w:r>
            <w:proofErr w:type="spellEnd"/>
            <w:r>
              <w:rPr>
                <w:rFonts w:eastAsiaTheme="minorEastAsia"/>
                <w:sz w:val="18"/>
                <w:szCs w:val="18"/>
                <w:lang w:eastAsia="zh-CN"/>
              </w:rPr>
              <w:t xml:space="preserve"> or it is only delay error? 2) if it is after calibration then how the error is determined (before we go to the grouping solution), if it is before calibration/compensation/cancellation then in theory UE Rx group and TRP Tx group delays are </w:t>
            </w:r>
            <w:proofErr w:type="spellStart"/>
            <w:r>
              <w:rPr>
                <w:rFonts w:eastAsiaTheme="minorEastAsia"/>
                <w:sz w:val="18"/>
                <w:szCs w:val="18"/>
                <w:lang w:eastAsia="zh-CN"/>
              </w:rPr>
              <w:t>canceled</w:t>
            </w:r>
            <w:proofErr w:type="spellEnd"/>
            <w:r>
              <w:rPr>
                <w:rFonts w:eastAsiaTheme="minorEastAsia"/>
                <w:sz w:val="18"/>
                <w:szCs w:val="18"/>
                <w:lang w:eastAsia="zh-CN"/>
              </w:rPr>
              <w:t xml:space="preserve"> (respectively for RTOA and RSTD…) I just mean there are details that seems not fully covered by the proposal </w:t>
            </w:r>
          </w:p>
        </w:tc>
      </w:tr>
      <w:tr w:rsidR="001859AA" w14:paraId="6884C1B5" w14:textId="77777777">
        <w:trPr>
          <w:trHeight w:val="253"/>
          <w:jc w:val="center"/>
        </w:trPr>
        <w:tc>
          <w:tcPr>
            <w:tcW w:w="1804" w:type="dxa"/>
          </w:tcPr>
          <w:p w14:paraId="5F72B1D7"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lastRenderedPageBreak/>
              <w:t>Huawei/HiSilicon</w:t>
            </w:r>
          </w:p>
        </w:tc>
        <w:tc>
          <w:tcPr>
            <w:tcW w:w="9230" w:type="dxa"/>
          </w:tcPr>
          <w:p w14:paraId="4E1D611E" w14:textId="77777777" w:rsidR="001859AA" w:rsidRDefault="003A77FD">
            <w:pPr>
              <w:spacing w:after="0"/>
              <w:rPr>
                <w:rFonts w:eastAsiaTheme="minorEastAsia"/>
                <w:sz w:val="18"/>
                <w:szCs w:val="18"/>
                <w:lang w:eastAsia="zh-CN"/>
              </w:rPr>
            </w:pPr>
            <w:r>
              <w:rPr>
                <w:rFonts w:eastAsiaTheme="minorEastAsia" w:hint="eastAsia"/>
                <w:sz w:val="18"/>
                <w:szCs w:val="18"/>
                <w:lang w:eastAsia="zh-CN"/>
              </w:rPr>
              <w:t>To QC:</w:t>
            </w:r>
            <w:r>
              <w:rPr>
                <w:rFonts w:eastAsiaTheme="minorEastAsia"/>
                <w:sz w:val="18"/>
                <w:szCs w:val="18"/>
                <w:lang w:eastAsia="zh-CN"/>
              </w:rPr>
              <w:t xml:space="preserve"> In our understanding, for a single TRP, there should be typically a single Tx “TEG” and a single “Rx TEG”, otherwise, they can be separated from TRP level, and perhaps also in addition from frequency layer level within a TRP. For the latter, LMF may maintain the TEG error difference across frequency layers through the reference device, and for UE-based positioning, different RTD values can be provided to the UE on difference positioning frequency layers from the single TRP.</w:t>
            </w:r>
          </w:p>
          <w:p w14:paraId="582397D6" w14:textId="77777777" w:rsidR="001859AA" w:rsidRDefault="003A77FD">
            <w:pPr>
              <w:spacing w:after="0"/>
              <w:rPr>
                <w:rFonts w:eastAsiaTheme="minorEastAsia"/>
                <w:sz w:val="18"/>
                <w:szCs w:val="18"/>
                <w:lang w:eastAsia="zh-CN"/>
              </w:rPr>
            </w:pPr>
            <w:r>
              <w:rPr>
                <w:rFonts w:eastAsiaTheme="minorEastAsia"/>
                <w:sz w:val="18"/>
                <w:szCs w:val="18"/>
                <w:lang w:eastAsia="zh-CN"/>
              </w:rPr>
              <w:t>For UE, due to the coverage, multiple chains associated with more than one “TEG” is highly likely even for FR1.</w:t>
            </w:r>
          </w:p>
        </w:tc>
      </w:tr>
      <w:tr w:rsidR="001859AA" w14:paraId="6E582754" w14:textId="77777777">
        <w:trPr>
          <w:trHeight w:val="253"/>
          <w:jc w:val="center"/>
        </w:trPr>
        <w:tc>
          <w:tcPr>
            <w:tcW w:w="1804" w:type="dxa"/>
          </w:tcPr>
          <w:p w14:paraId="48083C35"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hina Telecom</w:t>
            </w:r>
          </w:p>
        </w:tc>
        <w:tc>
          <w:tcPr>
            <w:tcW w:w="9230" w:type="dxa"/>
          </w:tcPr>
          <w:p w14:paraId="7EFA95F7" w14:textId="77777777" w:rsidR="001859AA" w:rsidRDefault="003A77FD">
            <w:pPr>
              <w:spacing w:after="0"/>
              <w:rPr>
                <w:rFonts w:eastAsiaTheme="minorEastAsia"/>
                <w:sz w:val="18"/>
                <w:szCs w:val="18"/>
                <w:lang w:eastAsia="zh-CN"/>
              </w:rPr>
            </w:pPr>
            <w:r>
              <w:rPr>
                <w:rFonts w:eastAsiaTheme="minorEastAsia"/>
                <w:sz w:val="18"/>
                <w:szCs w:val="18"/>
                <w:lang w:eastAsia="zh-CN"/>
              </w:rPr>
              <w:t>We generally support the proposal. But in what condition we can call it the ‘same Tx/Rx timing error’ may need clarification.</w:t>
            </w:r>
          </w:p>
        </w:tc>
      </w:tr>
      <w:tr w:rsidR="001859AA" w14:paraId="4C7BCD57" w14:textId="77777777">
        <w:trPr>
          <w:trHeight w:val="253"/>
          <w:jc w:val="center"/>
        </w:trPr>
        <w:tc>
          <w:tcPr>
            <w:tcW w:w="1804" w:type="dxa"/>
          </w:tcPr>
          <w:p w14:paraId="46E9B26F" w14:textId="77777777" w:rsidR="001859AA" w:rsidRDefault="003A77FD">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0E6F1BFA"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Firstly, we suggest to restrict the terminologies only for discussion now. We cannot predict the exact wording for spec if the corresponding solution is agreed. </w:t>
            </w:r>
          </w:p>
          <w:p w14:paraId="5790FC84" w14:textId="77777777" w:rsidR="001859AA" w:rsidRDefault="001859AA">
            <w:pPr>
              <w:spacing w:after="0"/>
              <w:rPr>
                <w:rFonts w:eastAsiaTheme="minorEastAsia"/>
                <w:sz w:val="16"/>
                <w:szCs w:val="16"/>
                <w:lang w:eastAsia="zh-CN"/>
              </w:rPr>
            </w:pPr>
          </w:p>
          <w:p w14:paraId="703444B8" w14:textId="77777777" w:rsidR="001859AA" w:rsidRDefault="003A77FD">
            <w:pPr>
              <w:rPr>
                <w:rFonts w:eastAsiaTheme="minorEastAsia"/>
                <w:lang w:eastAsia="zh-CN"/>
              </w:rPr>
            </w:pPr>
            <w:r>
              <w:t xml:space="preserve">     Adopt the following definitions of Tx/Rx </w:t>
            </w:r>
            <w:r>
              <w:rPr>
                <w:rFonts w:eastAsiaTheme="minorEastAsia"/>
                <w:lang w:eastAsia="zh-CN"/>
              </w:rPr>
              <w:t xml:space="preserve">timing error groups </w:t>
            </w:r>
            <w:r>
              <w:rPr>
                <w:rFonts w:eastAsiaTheme="minorEastAsia"/>
                <w:highlight w:val="yellow"/>
                <w:lang w:eastAsia="zh-CN"/>
              </w:rPr>
              <w:t>just for discussion</w:t>
            </w:r>
            <w:r>
              <w:rPr>
                <w:rFonts w:eastAsiaTheme="minorEastAsia"/>
                <w:lang w:eastAsia="zh-CN"/>
              </w:rPr>
              <w:t xml:space="preserve">: </w:t>
            </w:r>
          </w:p>
          <w:p w14:paraId="203D2ED9" w14:textId="77777777" w:rsidR="001859AA" w:rsidRDefault="003A77FD">
            <w:r>
              <w:t xml:space="preserve">      ….</w:t>
            </w:r>
          </w:p>
          <w:p w14:paraId="663AF2CD" w14:textId="77777777" w:rsidR="001859AA" w:rsidRDefault="003A77FD">
            <w:pPr>
              <w:spacing w:after="0"/>
              <w:rPr>
                <w:rFonts w:eastAsiaTheme="minorEastAsia"/>
                <w:sz w:val="16"/>
                <w:szCs w:val="16"/>
                <w:lang w:eastAsia="zh-CN"/>
              </w:rPr>
            </w:pPr>
            <w:r>
              <w:rPr>
                <w:rFonts w:eastAsiaTheme="minorEastAsia"/>
                <w:sz w:val="16"/>
                <w:szCs w:val="16"/>
                <w:lang w:eastAsia="zh-CN"/>
              </w:rPr>
              <w:t>Secondly, more discussion is needed on the conditions where the time error can be regarded as the same. It is likely RAN4 should be involved</w:t>
            </w:r>
          </w:p>
          <w:p w14:paraId="7E81969C" w14:textId="77777777" w:rsidR="001859AA" w:rsidRDefault="001859AA">
            <w:pPr>
              <w:spacing w:after="0"/>
              <w:rPr>
                <w:rFonts w:eastAsiaTheme="minorEastAsia"/>
                <w:sz w:val="18"/>
                <w:szCs w:val="18"/>
                <w:lang w:eastAsia="zh-CN"/>
              </w:rPr>
            </w:pPr>
          </w:p>
        </w:tc>
      </w:tr>
      <w:tr w:rsidR="001859AA" w14:paraId="451B0181" w14:textId="77777777">
        <w:trPr>
          <w:trHeight w:val="253"/>
          <w:jc w:val="center"/>
        </w:trPr>
        <w:tc>
          <w:tcPr>
            <w:tcW w:w="1804" w:type="dxa"/>
          </w:tcPr>
          <w:p w14:paraId="44816762" w14:textId="77777777" w:rsidR="001859AA" w:rsidRDefault="003A77FD">
            <w:pPr>
              <w:spacing w:after="0"/>
              <w:rPr>
                <w:rFonts w:eastAsiaTheme="minorEastAsia" w:cstheme="minorHAnsi"/>
                <w:sz w:val="16"/>
                <w:szCs w:val="16"/>
                <w:lang w:val="en-US" w:eastAsia="zh-CN"/>
              </w:rPr>
            </w:pPr>
            <w:r>
              <w:rPr>
                <w:rFonts w:eastAsiaTheme="minorEastAsia"/>
                <w:sz w:val="18"/>
                <w:szCs w:val="18"/>
                <w:lang w:eastAsia="zh-CN"/>
              </w:rPr>
              <w:t>vivo2</w:t>
            </w:r>
          </w:p>
        </w:tc>
        <w:tc>
          <w:tcPr>
            <w:tcW w:w="9230" w:type="dxa"/>
          </w:tcPr>
          <w:p w14:paraId="33680035" w14:textId="77777777" w:rsidR="001859AA" w:rsidRDefault="003A77FD">
            <w:pPr>
              <w:spacing w:after="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o QC: In SI, we have </w:t>
            </w:r>
            <w:r>
              <w:rPr>
                <w:rFonts w:eastAsiaTheme="minorEastAsia" w:hint="eastAsia"/>
                <w:sz w:val="18"/>
                <w:szCs w:val="18"/>
                <w:lang w:eastAsia="zh-CN"/>
              </w:rPr>
              <w:t>proposed</w:t>
            </w:r>
            <w:r>
              <w:rPr>
                <w:rFonts w:eastAsiaTheme="minorEastAsia"/>
                <w:sz w:val="18"/>
                <w:szCs w:val="18"/>
                <w:lang w:eastAsia="zh-CN"/>
              </w:rPr>
              <w:t xml:space="preserve"> clarifying the </w:t>
            </w:r>
            <w:r>
              <w:rPr>
                <w:rFonts w:eastAsiaTheme="minorEastAsia" w:hint="eastAsia"/>
                <w:sz w:val="18"/>
                <w:szCs w:val="18"/>
                <w:lang w:eastAsia="zh-CN"/>
              </w:rPr>
              <w:t>reason</w:t>
            </w:r>
            <w:r>
              <w:rPr>
                <w:rFonts w:eastAsiaTheme="minorEastAsia"/>
                <w:sz w:val="18"/>
                <w:szCs w:val="18"/>
                <w:lang w:eastAsia="zh-CN"/>
              </w:rPr>
              <w:t xml:space="preserve"> </w:t>
            </w:r>
            <w:r>
              <w:rPr>
                <w:rFonts w:eastAsiaTheme="minorEastAsia" w:hint="eastAsia"/>
                <w:sz w:val="18"/>
                <w:szCs w:val="18"/>
                <w:lang w:eastAsia="zh-CN"/>
              </w:rPr>
              <w:t>and</w:t>
            </w:r>
            <w:r>
              <w:rPr>
                <w:rFonts w:eastAsiaTheme="minorEastAsia"/>
                <w:sz w:val="18"/>
                <w:szCs w:val="18"/>
                <w:lang w:eastAsia="zh-CN"/>
              </w:rPr>
              <w:t xml:space="preserve"> </w:t>
            </w:r>
            <w:r>
              <w:rPr>
                <w:rFonts w:eastAsiaTheme="minorEastAsia" w:hint="eastAsia"/>
                <w:sz w:val="18"/>
                <w:szCs w:val="18"/>
                <w:lang w:eastAsia="zh-CN"/>
              </w:rPr>
              <w:t>scope</w:t>
            </w:r>
            <w:r>
              <w:rPr>
                <w:rFonts w:eastAsiaTheme="minorEastAsia"/>
                <w:sz w:val="18"/>
                <w:szCs w:val="18"/>
                <w:lang w:eastAsia="zh-CN"/>
              </w:rPr>
              <w:t xml:space="preserve"> of R</w:t>
            </w:r>
            <w:r>
              <w:rPr>
                <w:rFonts w:eastAsiaTheme="minorEastAsia" w:hint="eastAsia"/>
                <w:sz w:val="18"/>
                <w:szCs w:val="18"/>
                <w:lang w:eastAsia="zh-CN"/>
              </w:rPr>
              <w:t>x/</w:t>
            </w:r>
            <w:r>
              <w:rPr>
                <w:rFonts w:eastAsiaTheme="minorEastAsia"/>
                <w:sz w:val="18"/>
                <w:szCs w:val="18"/>
                <w:lang w:eastAsia="zh-CN"/>
              </w:rPr>
              <w:t>T</w:t>
            </w:r>
            <w:r>
              <w:rPr>
                <w:rFonts w:eastAsiaTheme="minorEastAsia" w:hint="eastAsia"/>
                <w:sz w:val="18"/>
                <w:szCs w:val="18"/>
                <w:lang w:eastAsia="zh-CN"/>
              </w:rPr>
              <w:t>x</w:t>
            </w:r>
            <w:r>
              <w:rPr>
                <w:rFonts w:eastAsiaTheme="minorEastAsia"/>
                <w:sz w:val="18"/>
                <w:szCs w:val="18"/>
                <w:lang w:eastAsia="zh-CN"/>
              </w:rPr>
              <w:t xml:space="preserve"> Timing error. Unfortunately, there is no agreement or conclusion for it.  But we think it was caused by the group delay between the Baseband unit and Radio Frequency unit and </w:t>
            </w:r>
            <w:r>
              <w:rPr>
                <w:rFonts w:eastAsiaTheme="minorEastAsia"/>
                <w:color w:val="FF0000"/>
                <w:sz w:val="18"/>
                <w:szCs w:val="18"/>
                <w:lang w:eastAsia="zh-CN"/>
              </w:rPr>
              <w:t xml:space="preserve">are generated per panel independently </w:t>
            </w:r>
            <w:r>
              <w:rPr>
                <w:rFonts w:eastAsiaTheme="minorEastAsia"/>
                <w:sz w:val="18"/>
                <w:szCs w:val="18"/>
                <w:lang w:eastAsia="zh-CN"/>
              </w:rPr>
              <w:t xml:space="preserve">as the following agreement. </w:t>
            </w:r>
          </w:p>
          <w:tbl>
            <w:tblPr>
              <w:tblStyle w:val="TableGrid"/>
              <w:tblW w:w="0" w:type="auto"/>
              <w:tblLayout w:type="fixed"/>
              <w:tblLook w:val="04A0" w:firstRow="1" w:lastRow="0" w:firstColumn="1" w:lastColumn="0" w:noHBand="0" w:noVBand="1"/>
            </w:tblPr>
            <w:tblGrid>
              <w:gridCol w:w="9004"/>
            </w:tblGrid>
            <w:tr w:rsidR="001859AA" w14:paraId="13ECC5C1" w14:textId="77777777">
              <w:tc>
                <w:tcPr>
                  <w:tcW w:w="9004" w:type="dxa"/>
                </w:tcPr>
                <w:p w14:paraId="37DCB06B" w14:textId="77777777" w:rsidR="001859AA" w:rsidRDefault="003A77FD">
                  <w:pPr>
                    <w:pStyle w:val="ListParagraph"/>
                    <w:ind w:left="0"/>
                    <w:rPr>
                      <w:lang w:eastAsia="zh-CN"/>
                    </w:rPr>
                  </w:pPr>
                  <w:r>
                    <w:rPr>
                      <w:highlight w:val="green"/>
                    </w:rPr>
                    <w:t>Agreement:</w:t>
                  </w:r>
                </w:p>
                <w:p w14:paraId="2868D76F" w14:textId="77777777" w:rsidR="001859AA" w:rsidRDefault="003A77FD">
                  <w:pPr>
                    <w:pStyle w:val="ListParagraph"/>
                    <w:ind w:left="0"/>
                  </w:pPr>
                  <w:r>
                    <w:t>Optional: The UE/gNB RX and TX timing error, in FR1/FR2, can be modeled as a truncated Gaussian distribution with zero mean and standard deviation of T1 ns, with truncation of the distribution to the [-T2, T2] range, and with T2=2*T1:</w:t>
                  </w:r>
                </w:p>
                <w:p w14:paraId="591D79A4" w14:textId="77777777" w:rsidR="001859AA" w:rsidRDefault="003A77FD">
                  <w:pPr>
                    <w:pStyle w:val="ListParagraph"/>
                    <w:numPr>
                      <w:ilvl w:val="0"/>
                      <w:numId w:val="53"/>
                    </w:numPr>
                    <w:spacing w:before="100" w:beforeAutospacing="1" w:after="100" w:afterAutospacing="1" w:line="240" w:lineRule="auto"/>
                    <w:ind w:left="360"/>
                  </w:pPr>
                  <w:r>
                    <w:t>T1</w:t>
                  </w:r>
                  <w:proofErr w:type="gramStart"/>
                  <w:r>
                    <w:t>:  [</w:t>
                  </w:r>
                  <w:proofErr w:type="gramEnd"/>
                  <w:r>
                    <w:t xml:space="preserve">X] ns for gNB and [Y] ns for UE </w:t>
                  </w:r>
                </w:p>
                <w:p w14:paraId="5AD06AE2" w14:textId="77777777" w:rsidR="001859AA" w:rsidRDefault="003A77FD">
                  <w:pPr>
                    <w:numPr>
                      <w:ilvl w:val="0"/>
                      <w:numId w:val="54"/>
                    </w:numPr>
                    <w:spacing w:after="0" w:line="240" w:lineRule="auto"/>
                    <w:rPr>
                      <w:rFonts w:ascii="Times" w:hAnsi="Times" w:cs="Times"/>
                    </w:rPr>
                  </w:pPr>
                  <w:r>
                    <w:rPr>
                      <w:rFonts w:hint="eastAsia"/>
                      <w:highlight w:val="red"/>
                    </w:rPr>
                    <w:t>FFS:</w:t>
                  </w:r>
                  <w:r>
                    <w:rPr>
                      <w:rFonts w:hint="eastAsia"/>
                    </w:rPr>
                    <w:t xml:space="preserve"> X, Y</w:t>
                  </w:r>
                </w:p>
                <w:p w14:paraId="08A145EF" w14:textId="77777777" w:rsidR="001859AA" w:rsidRDefault="003A77FD">
                  <w:pPr>
                    <w:pStyle w:val="ListParagraph"/>
                    <w:numPr>
                      <w:ilvl w:val="0"/>
                      <w:numId w:val="53"/>
                    </w:numPr>
                    <w:spacing w:before="100" w:beforeAutospacing="1" w:after="100" w:afterAutospacing="1" w:line="240" w:lineRule="auto"/>
                    <w:ind w:left="360"/>
                    <w:rPr>
                      <w:highlight w:val="cyan"/>
                    </w:rPr>
                  </w:pPr>
                  <w:r>
                    <w:rPr>
                      <w:highlight w:val="cyan"/>
                    </w:rPr>
                    <w:t>Note: RX and TX timing errors are generated per panel independently</w:t>
                  </w:r>
                </w:p>
                <w:p w14:paraId="2E048F88" w14:textId="77777777" w:rsidR="001859AA" w:rsidRDefault="003A77FD">
                  <w:pPr>
                    <w:pStyle w:val="ListParagraph"/>
                    <w:numPr>
                      <w:ilvl w:val="0"/>
                      <w:numId w:val="53"/>
                    </w:numPr>
                    <w:spacing w:before="100" w:beforeAutospacing="1" w:after="100" w:afterAutospacing="1" w:line="240" w:lineRule="auto"/>
                    <w:ind w:left="360"/>
                  </w:pPr>
                  <w:r>
                    <w:rPr>
                      <w:highlight w:val="red"/>
                    </w:rPr>
                    <w:t>FFS:</w:t>
                  </w:r>
                  <w:r>
                    <w:t xml:space="preserve"> how the Rx and Tx timing errors are applied  </w:t>
                  </w:r>
                </w:p>
                <w:p w14:paraId="0003269B" w14:textId="77777777" w:rsidR="001859AA" w:rsidRDefault="001859AA">
                  <w:pPr>
                    <w:spacing w:after="0"/>
                    <w:rPr>
                      <w:rFonts w:eastAsiaTheme="minorEastAsia"/>
                      <w:sz w:val="18"/>
                      <w:szCs w:val="18"/>
                      <w:lang w:val="en-US" w:eastAsia="zh-CN"/>
                    </w:rPr>
                  </w:pPr>
                </w:p>
              </w:tc>
            </w:tr>
          </w:tbl>
          <w:p w14:paraId="7D6B2E7D" w14:textId="77777777" w:rsidR="001859AA" w:rsidRDefault="001859AA">
            <w:pPr>
              <w:spacing w:after="0"/>
              <w:rPr>
                <w:rFonts w:eastAsiaTheme="minorEastAsia"/>
                <w:sz w:val="18"/>
                <w:szCs w:val="18"/>
                <w:lang w:eastAsia="zh-CN"/>
              </w:rPr>
            </w:pPr>
          </w:p>
          <w:p w14:paraId="13E373FA" w14:textId="77777777" w:rsidR="001859AA" w:rsidRDefault="003A77FD">
            <w:pPr>
              <w:spacing w:after="0"/>
              <w:rPr>
                <w:rFonts w:eastAsiaTheme="minorEastAsia"/>
                <w:sz w:val="18"/>
                <w:szCs w:val="18"/>
                <w:lang w:eastAsia="zh-CN"/>
              </w:rPr>
            </w:pPr>
            <w:r>
              <w:rPr>
                <w:rFonts w:eastAsiaTheme="minorEastAsia"/>
                <w:sz w:val="18"/>
                <w:szCs w:val="18"/>
                <w:lang w:eastAsia="zh-CN"/>
              </w:rPr>
              <w:t xml:space="preserve">If “even within a single TXRU, there may be timing differences between the transmitted PRS resources”, we think it out </w:t>
            </w:r>
            <w:proofErr w:type="gramStart"/>
            <w:r>
              <w:rPr>
                <w:rFonts w:eastAsiaTheme="minorEastAsia"/>
                <w:sz w:val="18"/>
                <w:szCs w:val="18"/>
                <w:lang w:eastAsia="zh-CN"/>
              </w:rPr>
              <w:t>of  R</w:t>
            </w:r>
            <w:proofErr w:type="gramEnd"/>
            <w:r>
              <w:rPr>
                <w:rFonts w:eastAsiaTheme="minorEastAsia"/>
                <w:sz w:val="18"/>
                <w:szCs w:val="18"/>
                <w:lang w:eastAsia="zh-CN"/>
              </w:rPr>
              <w:t>17 scope.</w:t>
            </w:r>
          </w:p>
          <w:p w14:paraId="17E4F1C0" w14:textId="77777777" w:rsidR="001859AA" w:rsidRDefault="001859AA">
            <w:pPr>
              <w:spacing w:after="0"/>
              <w:rPr>
                <w:rFonts w:eastAsiaTheme="minorEastAsia"/>
                <w:sz w:val="16"/>
                <w:szCs w:val="16"/>
                <w:lang w:eastAsia="zh-CN"/>
              </w:rPr>
            </w:pPr>
          </w:p>
        </w:tc>
      </w:tr>
      <w:tr w:rsidR="001859AA" w14:paraId="5434D998" w14:textId="77777777">
        <w:trPr>
          <w:trHeight w:val="253"/>
          <w:jc w:val="center"/>
        </w:trPr>
        <w:tc>
          <w:tcPr>
            <w:tcW w:w="1804" w:type="dxa"/>
          </w:tcPr>
          <w:p w14:paraId="381598E4" w14:textId="77777777" w:rsidR="001859AA" w:rsidRDefault="003A77FD">
            <w:pPr>
              <w:spacing w:after="0"/>
              <w:rPr>
                <w:rFonts w:eastAsia="宋体" w:cstheme="minorHAnsi"/>
                <w:sz w:val="18"/>
                <w:szCs w:val="18"/>
                <w:lang w:val="en-US" w:eastAsia="zh-CN"/>
              </w:rPr>
            </w:pPr>
            <w:r>
              <w:rPr>
                <w:rFonts w:eastAsia="宋体" w:cstheme="minorHAnsi" w:hint="eastAsia"/>
                <w:sz w:val="18"/>
                <w:szCs w:val="18"/>
                <w:lang w:val="en-US" w:eastAsia="zh-CN"/>
              </w:rPr>
              <w:t>ZTE</w:t>
            </w:r>
          </w:p>
        </w:tc>
        <w:tc>
          <w:tcPr>
            <w:tcW w:w="9230" w:type="dxa"/>
          </w:tcPr>
          <w:p w14:paraId="2F97334D" w14:textId="77777777" w:rsidR="001859AA" w:rsidRDefault="003A77FD">
            <w:pPr>
              <w:numPr>
                <w:ilvl w:val="0"/>
                <w:numId w:val="55"/>
              </w:numPr>
              <w:spacing w:after="0"/>
              <w:rPr>
                <w:rFonts w:eastAsiaTheme="minorEastAsia"/>
                <w:sz w:val="18"/>
                <w:szCs w:val="18"/>
                <w:lang w:val="en-US" w:eastAsia="zh-CN"/>
              </w:rPr>
            </w:pPr>
            <w:r>
              <w:rPr>
                <w:rFonts w:eastAsiaTheme="minorEastAsia" w:hint="eastAsia"/>
                <w:sz w:val="18"/>
                <w:szCs w:val="18"/>
                <w:lang w:val="en-US" w:eastAsia="zh-CN"/>
              </w:rPr>
              <w:t xml:space="preserve">Do not support the first bullet. We think that the granularity of dividing TRPs to different TEGs are too small. TRPs are assumed to calibrate the timing delays between different TEGs inside itself by implementation while UE may not have this capability. </w:t>
            </w:r>
          </w:p>
          <w:p w14:paraId="5697EDF5" w14:textId="77777777" w:rsidR="001859AA" w:rsidRDefault="003A77FD">
            <w:pPr>
              <w:numPr>
                <w:ilvl w:val="0"/>
                <w:numId w:val="55"/>
              </w:numPr>
              <w:spacing w:after="0"/>
              <w:rPr>
                <w:rFonts w:eastAsiaTheme="minorEastAsia"/>
                <w:sz w:val="18"/>
                <w:szCs w:val="18"/>
                <w:lang w:eastAsia="zh-CN"/>
              </w:rPr>
            </w:pPr>
            <w:r>
              <w:rPr>
                <w:rFonts w:eastAsiaTheme="minorEastAsia" w:hint="eastAsia"/>
                <w:sz w:val="18"/>
                <w:szCs w:val="18"/>
                <w:lang w:val="en-US" w:eastAsia="zh-CN"/>
              </w:rPr>
              <w:t>Support the second bullet. A UE may have different RF chains and doesn</w:t>
            </w:r>
            <w:r>
              <w:rPr>
                <w:rFonts w:eastAsiaTheme="minorEastAsia"/>
                <w:sz w:val="18"/>
                <w:szCs w:val="18"/>
                <w:lang w:val="en-US" w:eastAsia="zh-CN"/>
              </w:rPr>
              <w:t>’</w:t>
            </w:r>
            <w:r>
              <w:rPr>
                <w:rFonts w:eastAsiaTheme="minorEastAsia" w:hint="eastAsia"/>
                <w:sz w:val="18"/>
                <w:szCs w:val="18"/>
                <w:lang w:val="en-US" w:eastAsia="zh-CN"/>
              </w:rPr>
              <w:t>t have the capability to calibrate between different RF chains.</w:t>
            </w:r>
          </w:p>
          <w:p w14:paraId="1D90B9CE" w14:textId="77777777" w:rsidR="001859AA" w:rsidRDefault="001859AA">
            <w:pPr>
              <w:spacing w:after="0"/>
              <w:rPr>
                <w:rFonts w:eastAsiaTheme="minorEastAsia"/>
                <w:sz w:val="18"/>
                <w:szCs w:val="18"/>
                <w:lang w:val="en-US" w:eastAsia="zh-CN"/>
              </w:rPr>
            </w:pPr>
          </w:p>
        </w:tc>
      </w:tr>
      <w:tr w:rsidR="001859AA" w14:paraId="629811A3" w14:textId="77777777">
        <w:trPr>
          <w:trHeight w:val="253"/>
          <w:jc w:val="center"/>
        </w:trPr>
        <w:tc>
          <w:tcPr>
            <w:tcW w:w="1804" w:type="dxa"/>
          </w:tcPr>
          <w:p w14:paraId="0A8C7A2F" w14:textId="77777777" w:rsidR="001859AA" w:rsidRDefault="003A77FD">
            <w:pPr>
              <w:spacing w:after="0"/>
              <w:rPr>
                <w:rFonts w:eastAsiaTheme="minorEastAsia"/>
                <w:sz w:val="18"/>
                <w:szCs w:val="18"/>
                <w:lang w:eastAsia="zh-CN"/>
              </w:rPr>
            </w:pPr>
            <w:r>
              <w:rPr>
                <w:rFonts w:eastAsia="Malgun Gothic" w:cstheme="minorHAnsi" w:hint="eastAsia"/>
                <w:sz w:val="16"/>
                <w:szCs w:val="16"/>
                <w:lang w:val="en-US" w:eastAsia="ko-KR"/>
              </w:rPr>
              <w:t>LG</w:t>
            </w:r>
          </w:p>
        </w:tc>
        <w:tc>
          <w:tcPr>
            <w:tcW w:w="9230" w:type="dxa"/>
          </w:tcPr>
          <w:p w14:paraId="4A380802" w14:textId="77777777" w:rsidR="001859AA" w:rsidRDefault="003A77FD">
            <w:pPr>
              <w:spacing w:after="0"/>
              <w:rPr>
                <w:rFonts w:eastAsiaTheme="minorEastAsia"/>
                <w:sz w:val="18"/>
                <w:szCs w:val="18"/>
                <w:lang w:eastAsia="zh-CN"/>
              </w:rPr>
            </w:pPr>
            <w:r>
              <w:rPr>
                <w:rFonts w:eastAsia="Malgun Gothic"/>
                <w:sz w:val="16"/>
                <w:szCs w:val="16"/>
                <w:lang w:eastAsia="ko-KR"/>
              </w:rPr>
              <w:t xml:space="preserve">We are supportive of the modified proposal for the purpose of the discussion, but </w:t>
            </w:r>
            <w:r>
              <w:rPr>
                <w:rFonts w:eastAsia="Malgun Gothic" w:hint="eastAsia"/>
                <w:sz w:val="16"/>
                <w:szCs w:val="16"/>
                <w:lang w:eastAsia="ko-KR"/>
              </w:rPr>
              <w:t xml:space="preserve">we have a similar </w:t>
            </w:r>
            <w:r>
              <w:rPr>
                <w:rFonts w:eastAsia="Malgun Gothic"/>
                <w:sz w:val="16"/>
                <w:szCs w:val="16"/>
                <w:lang w:eastAsia="ko-KR"/>
              </w:rPr>
              <w:t xml:space="preserve">clarification </w:t>
            </w:r>
            <w:r>
              <w:rPr>
                <w:rFonts w:eastAsia="Malgun Gothic" w:hint="eastAsia"/>
                <w:sz w:val="16"/>
                <w:szCs w:val="16"/>
                <w:lang w:eastAsia="ko-KR"/>
              </w:rPr>
              <w:t>question on whether this timing error includes sync error or not</w:t>
            </w:r>
            <w:r>
              <w:rPr>
                <w:rFonts w:eastAsia="Malgun Gothic"/>
                <w:sz w:val="16"/>
                <w:szCs w:val="16"/>
                <w:lang w:eastAsia="ko-KR"/>
              </w:rPr>
              <w:t xml:space="preserve">. </w:t>
            </w:r>
          </w:p>
        </w:tc>
      </w:tr>
      <w:tr w:rsidR="001859AA" w14:paraId="2160CE37" w14:textId="77777777">
        <w:trPr>
          <w:trHeight w:val="253"/>
          <w:jc w:val="center"/>
        </w:trPr>
        <w:tc>
          <w:tcPr>
            <w:tcW w:w="1804" w:type="dxa"/>
          </w:tcPr>
          <w:p w14:paraId="7EE97D0B" w14:textId="77777777" w:rsidR="001859AA" w:rsidRDefault="003A77FD">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14:paraId="5E6EFF3D" w14:textId="77777777" w:rsidR="001859AA" w:rsidRDefault="003A77FD">
            <w:pPr>
              <w:spacing w:after="0"/>
              <w:rPr>
                <w:rFonts w:eastAsia="PMingLiU"/>
                <w:sz w:val="18"/>
                <w:szCs w:val="18"/>
                <w:lang w:eastAsia="zh-TW"/>
              </w:rPr>
            </w:pPr>
            <w:r>
              <w:rPr>
                <w:rFonts w:eastAsia="PMingLiU"/>
                <w:sz w:val="18"/>
                <w:szCs w:val="18"/>
                <w:lang w:eastAsia="zh-TW"/>
              </w:rPr>
              <w:t xml:space="preserve">Our understanding is, </w:t>
            </w:r>
          </w:p>
          <w:p w14:paraId="6342A4E5" w14:textId="77777777" w:rsidR="001859AA" w:rsidRDefault="003A77FD">
            <w:pPr>
              <w:spacing w:after="0"/>
              <w:rPr>
                <w:rFonts w:eastAsia="PMingLiU"/>
                <w:sz w:val="18"/>
                <w:szCs w:val="18"/>
                <w:lang w:val="en-US" w:eastAsia="zh-TW"/>
              </w:rPr>
            </w:pPr>
            <w:r>
              <w:rPr>
                <w:rFonts w:eastAsia="PMingLiU"/>
                <w:sz w:val="18"/>
                <w:szCs w:val="18"/>
                <w:lang w:eastAsia="zh-TW"/>
              </w:rPr>
              <w:t xml:space="preserve">1, for different RF </w:t>
            </w:r>
            <w:r>
              <w:rPr>
                <w:rFonts w:eastAsia="PMingLiU"/>
                <w:sz w:val="18"/>
                <w:szCs w:val="18"/>
                <w:lang w:val="en-US" w:eastAsia="zh-TW"/>
              </w:rPr>
              <w:t>chain for transmission or receiving, we can’t assume that the delay is the same</w:t>
            </w:r>
          </w:p>
          <w:p w14:paraId="0EBCC7F3" w14:textId="77777777" w:rsidR="001859AA" w:rsidRDefault="003A77FD">
            <w:pPr>
              <w:spacing w:after="0"/>
              <w:rPr>
                <w:rFonts w:eastAsia="PMingLiU"/>
                <w:sz w:val="18"/>
                <w:szCs w:val="18"/>
                <w:lang w:val="en-US" w:eastAsia="zh-TW"/>
              </w:rPr>
            </w:pPr>
            <w:r>
              <w:rPr>
                <w:rFonts w:eastAsia="PMingLiU"/>
                <w:sz w:val="18"/>
                <w:szCs w:val="18"/>
                <w:lang w:val="en-US" w:eastAsia="zh-TW"/>
              </w:rPr>
              <w:t>2, for the same RF chain, the delay is still time varying due to temperature-dependent nature at RF part. This means we can’t assume the delay is always the same under same RF chain for transmission/receiving</w:t>
            </w:r>
          </w:p>
          <w:p w14:paraId="7B4F782F" w14:textId="77777777" w:rsidR="001859AA" w:rsidRDefault="003A77FD">
            <w:pPr>
              <w:spacing w:after="0"/>
              <w:rPr>
                <w:rFonts w:eastAsia="PMingLiU"/>
                <w:sz w:val="18"/>
                <w:szCs w:val="18"/>
                <w:lang w:val="en-US" w:eastAsia="zh-TW"/>
              </w:rPr>
            </w:pPr>
            <w:r>
              <w:rPr>
                <w:rFonts w:eastAsia="PMingLiU"/>
                <w:sz w:val="18"/>
                <w:szCs w:val="18"/>
                <w:lang w:val="en-US" w:eastAsia="zh-TW"/>
              </w:rPr>
              <w:t>3, UE may compensate its own RX timing delays, no matter using which panel for receiving. The residual error after compensation is a random variable which can’t be derived. Otherwise and similarly, we can derive white noise value and cancel it, then the channel coding is not needed anymore</w:t>
            </w:r>
          </w:p>
          <w:p w14:paraId="32C2AB25" w14:textId="77777777" w:rsidR="001859AA" w:rsidRDefault="001859AA">
            <w:pPr>
              <w:spacing w:after="0"/>
              <w:rPr>
                <w:rFonts w:eastAsia="PMingLiU"/>
                <w:sz w:val="18"/>
                <w:szCs w:val="18"/>
                <w:lang w:val="en-US" w:eastAsia="zh-TW"/>
              </w:rPr>
            </w:pPr>
          </w:p>
          <w:p w14:paraId="712C7EE2" w14:textId="77777777" w:rsidR="001859AA" w:rsidRDefault="003A77FD">
            <w:pPr>
              <w:spacing w:after="0"/>
              <w:rPr>
                <w:rFonts w:eastAsia="PMingLiU"/>
                <w:sz w:val="18"/>
                <w:szCs w:val="18"/>
                <w:lang w:eastAsia="zh-TW"/>
              </w:rPr>
            </w:pPr>
            <w:r>
              <w:rPr>
                <w:rFonts w:eastAsia="PMingLiU"/>
                <w:sz w:val="18"/>
                <w:szCs w:val="18"/>
                <w:lang w:eastAsia="zh-TW"/>
              </w:rPr>
              <w:t xml:space="preserve">Some feedback for </w:t>
            </w:r>
            <w:r>
              <w:rPr>
                <w:rFonts w:eastAsia="PMingLiU" w:hint="eastAsia"/>
                <w:sz w:val="18"/>
                <w:szCs w:val="18"/>
                <w:lang w:eastAsia="zh-TW"/>
              </w:rPr>
              <w:t>QC</w:t>
            </w:r>
            <w:r>
              <w:rPr>
                <w:rFonts w:eastAsia="PMingLiU"/>
                <w:sz w:val="18"/>
                <w:szCs w:val="18"/>
                <w:lang w:eastAsia="zh-TW"/>
              </w:rPr>
              <w:t>’s explanation (thanks Alex).</w:t>
            </w:r>
          </w:p>
          <w:p w14:paraId="530C9924" w14:textId="77777777" w:rsidR="001859AA" w:rsidRDefault="001859AA">
            <w:pPr>
              <w:spacing w:after="0"/>
              <w:rPr>
                <w:rFonts w:eastAsia="PMingLiU"/>
                <w:sz w:val="18"/>
                <w:szCs w:val="18"/>
                <w:lang w:eastAsia="zh-TW"/>
              </w:rPr>
            </w:pPr>
          </w:p>
          <w:p w14:paraId="255BC96E" w14:textId="77777777" w:rsidR="001859AA" w:rsidRDefault="003A77FD">
            <w:pPr>
              <w:spacing w:after="0"/>
              <w:rPr>
                <w:rFonts w:eastAsia="PMingLiU"/>
                <w:sz w:val="18"/>
                <w:szCs w:val="18"/>
                <w:lang w:eastAsia="zh-TW"/>
              </w:rPr>
            </w:pPr>
            <w:r>
              <w:rPr>
                <w:rFonts w:eastAsia="PMingLiU"/>
                <w:sz w:val="18"/>
                <w:szCs w:val="18"/>
                <w:lang w:eastAsia="zh-TW"/>
              </w:rPr>
              <w:t xml:space="preserve"> For one RSTD measurement, it is to take the differential of two time of arrival measurements. We see the following conditions. For a UE, </w:t>
            </w:r>
          </w:p>
          <w:p w14:paraId="4D4B4226" w14:textId="77777777" w:rsidR="001859AA" w:rsidRDefault="003A77FD">
            <w:pPr>
              <w:spacing w:after="0"/>
              <w:ind w:firstLineChars="50" w:firstLine="90"/>
              <w:rPr>
                <w:rFonts w:eastAsia="PMingLiU"/>
                <w:sz w:val="18"/>
                <w:szCs w:val="18"/>
                <w:lang w:eastAsia="zh-TW"/>
              </w:rPr>
            </w:pPr>
            <w:r>
              <w:rPr>
                <w:rFonts w:eastAsia="PMingLiU"/>
                <w:sz w:val="18"/>
                <w:szCs w:val="18"/>
                <w:lang w:eastAsia="zh-TW"/>
              </w:rPr>
              <w:t>1, If the two TOA measurements are conducted at the same time instance and by the same RF chain and same frequency layer, then RX side timing delay would be cancelled for this RSTD measurement</w:t>
            </w:r>
          </w:p>
          <w:p w14:paraId="5B3586B1" w14:textId="77777777" w:rsidR="001859AA" w:rsidRDefault="001859AA">
            <w:pPr>
              <w:spacing w:after="0"/>
              <w:ind w:firstLineChars="50" w:firstLine="90"/>
              <w:rPr>
                <w:rFonts w:eastAsia="PMingLiU"/>
                <w:sz w:val="18"/>
                <w:szCs w:val="18"/>
                <w:lang w:eastAsia="zh-TW"/>
              </w:rPr>
            </w:pPr>
          </w:p>
          <w:p w14:paraId="2F7D1ACE" w14:textId="77777777" w:rsidR="001859AA" w:rsidRDefault="003A77FD">
            <w:pPr>
              <w:spacing w:after="0"/>
              <w:rPr>
                <w:rFonts w:eastAsiaTheme="minorEastAsia"/>
                <w:sz w:val="16"/>
                <w:szCs w:val="16"/>
                <w:lang w:eastAsia="zh-CN"/>
              </w:rPr>
            </w:pPr>
            <w:r>
              <w:rPr>
                <w:rFonts w:eastAsia="PMingLiU"/>
                <w:sz w:val="18"/>
                <w:szCs w:val="18"/>
                <w:lang w:eastAsia="zh-TW"/>
              </w:rPr>
              <w:t xml:space="preserve">2, If the two TOA measurements are conducted at different time and by the same RF chain and same frequency layer, then RX side timing delay may not be cancelled perfectly for this RSTD measurement. We need to understand whether this is useful case, because DL-PRS is comb structure, which allows multiple TRPs to transmit at the same time. </w:t>
            </w:r>
            <w:proofErr w:type="gramStart"/>
            <w:r>
              <w:rPr>
                <w:rFonts w:eastAsia="PMingLiU"/>
                <w:sz w:val="18"/>
                <w:szCs w:val="18"/>
                <w:lang w:eastAsia="zh-TW"/>
              </w:rPr>
              <w:t>So</w:t>
            </w:r>
            <w:proofErr w:type="gramEnd"/>
            <w:r>
              <w:rPr>
                <w:rFonts w:eastAsia="PMingLiU"/>
                <w:sz w:val="18"/>
                <w:szCs w:val="18"/>
                <w:lang w:eastAsia="zh-TW"/>
              </w:rPr>
              <w:t xml:space="preserve"> UE can form the RSTD measurement based on the TRPs transmitting at the same time (same slot, different comb index). If UE reports this RSTD value to location server and notify that, the two TOA measurements are performed at different time instance, what the location server can do? Drop it? If location server would drop it, why UE sends such reporting? It </w:t>
            </w:r>
            <w:proofErr w:type="gramStart"/>
            <w:r>
              <w:rPr>
                <w:rFonts w:eastAsia="PMingLiU"/>
                <w:sz w:val="18"/>
                <w:szCs w:val="18"/>
                <w:lang w:eastAsia="zh-TW"/>
              </w:rPr>
              <w:t>waste</w:t>
            </w:r>
            <w:proofErr w:type="gramEnd"/>
            <w:r>
              <w:rPr>
                <w:rFonts w:eastAsia="PMingLiU"/>
                <w:sz w:val="18"/>
                <w:szCs w:val="18"/>
                <w:lang w:eastAsia="zh-TW"/>
              </w:rPr>
              <w:t xml:space="preserve"> uplink resource</w:t>
            </w:r>
          </w:p>
          <w:p w14:paraId="6D7A16E4" w14:textId="77777777" w:rsidR="001859AA" w:rsidRDefault="001859AA">
            <w:pPr>
              <w:spacing w:after="0"/>
              <w:ind w:firstLineChars="50" w:firstLine="90"/>
              <w:rPr>
                <w:rFonts w:eastAsia="PMingLiU"/>
                <w:sz w:val="18"/>
                <w:szCs w:val="18"/>
                <w:lang w:eastAsia="zh-TW"/>
              </w:rPr>
            </w:pPr>
          </w:p>
          <w:p w14:paraId="7FCD22A8" w14:textId="77777777" w:rsidR="001859AA" w:rsidRDefault="001859AA">
            <w:pPr>
              <w:spacing w:after="0"/>
              <w:ind w:firstLineChars="50" w:firstLine="90"/>
              <w:rPr>
                <w:rFonts w:eastAsia="PMingLiU"/>
                <w:sz w:val="18"/>
                <w:szCs w:val="18"/>
                <w:lang w:eastAsia="zh-TW"/>
              </w:rPr>
            </w:pPr>
          </w:p>
          <w:p w14:paraId="7BB794B8" w14:textId="77777777" w:rsidR="001859AA" w:rsidRDefault="003A77FD">
            <w:pPr>
              <w:spacing w:after="0"/>
              <w:rPr>
                <w:rFonts w:eastAsia="PMingLiU"/>
                <w:sz w:val="18"/>
                <w:szCs w:val="18"/>
                <w:lang w:eastAsia="zh-TW"/>
              </w:rPr>
            </w:pPr>
            <w:r>
              <w:rPr>
                <w:rFonts w:eastAsia="PMingLiU" w:hint="eastAsia"/>
                <w:sz w:val="18"/>
                <w:szCs w:val="18"/>
                <w:lang w:eastAsia="zh-TW"/>
              </w:rPr>
              <w:t xml:space="preserve"> 3,</w:t>
            </w:r>
            <w:r>
              <w:rPr>
                <w:rFonts w:eastAsia="PMingLiU"/>
                <w:sz w:val="18"/>
                <w:szCs w:val="18"/>
                <w:lang w:eastAsia="zh-TW"/>
              </w:rPr>
              <w:t xml:space="preserve"> If the two TOA measurements are conducted at the same time and by different RF chain, for example, different panels and same frequency layer, then RX side timing delay may not be cancelled perfectly for this RSTD measurement. For this case, UE may support simultaneous reception from two panels (with different QCL type-D), and this should be UE capability. </w:t>
            </w:r>
            <w:r>
              <w:rPr>
                <w:rFonts w:eastAsia="PMingLiU"/>
                <w:sz w:val="18"/>
                <w:szCs w:val="18"/>
                <w:u w:val="single"/>
                <w:lang w:eastAsia="zh-TW"/>
              </w:rPr>
              <w:t>Also, if UE reports this RSTD to location server, and also reports that the RSTD is derived by different TEG, then what the location server can do? The root cause should be, UE should avoid using different panels to receive for getting RSTD under higher accuracy requirement</w:t>
            </w:r>
          </w:p>
          <w:p w14:paraId="4CD14344" w14:textId="77777777" w:rsidR="001859AA" w:rsidRDefault="001859AA">
            <w:pPr>
              <w:spacing w:after="0"/>
              <w:rPr>
                <w:rFonts w:eastAsia="PMingLiU"/>
                <w:sz w:val="18"/>
                <w:szCs w:val="18"/>
                <w:lang w:eastAsia="zh-TW"/>
              </w:rPr>
            </w:pPr>
          </w:p>
          <w:p w14:paraId="130E5B40" w14:textId="77777777" w:rsidR="001859AA" w:rsidRDefault="003A77FD">
            <w:pPr>
              <w:spacing w:after="0"/>
              <w:rPr>
                <w:rFonts w:eastAsia="PMingLiU"/>
                <w:sz w:val="18"/>
                <w:szCs w:val="18"/>
                <w:lang w:eastAsia="zh-TW"/>
              </w:rPr>
            </w:pPr>
            <w:r>
              <w:rPr>
                <w:rFonts w:eastAsia="PMingLiU" w:hint="eastAsia"/>
                <w:sz w:val="18"/>
                <w:szCs w:val="18"/>
                <w:lang w:eastAsia="zh-TW"/>
              </w:rPr>
              <w:t xml:space="preserve"> 4, If the two TOA </w:t>
            </w:r>
            <w:proofErr w:type="spellStart"/>
            <w:r>
              <w:rPr>
                <w:rFonts w:eastAsia="PMingLiU" w:hint="eastAsia"/>
                <w:sz w:val="18"/>
                <w:szCs w:val="18"/>
                <w:lang w:eastAsia="zh-TW"/>
              </w:rPr>
              <w:t>measurments</w:t>
            </w:r>
            <w:proofErr w:type="spellEnd"/>
            <w:r>
              <w:rPr>
                <w:rFonts w:eastAsia="PMingLiU" w:hint="eastAsia"/>
                <w:sz w:val="18"/>
                <w:szCs w:val="18"/>
                <w:lang w:eastAsia="zh-TW"/>
              </w:rPr>
              <w:t xml:space="preserve"> are conducted at the same time and by different RF chain, for example, </w:t>
            </w:r>
            <w:r>
              <w:rPr>
                <w:rFonts w:eastAsia="PMingLiU"/>
                <w:sz w:val="18"/>
                <w:szCs w:val="18"/>
                <w:lang w:eastAsia="zh-TW"/>
              </w:rPr>
              <w:t>using same panel and different frequency layer, the RX side timing delay may not be cancelled perfectly for this RSTD measurement. This is because the RF side timing delay could also be frequency dependent (nature of RLC filters in RF circuit). For this case, we wonder why higher accuracy positioning (especially for IIOT scenario) considers inter-</w:t>
            </w:r>
            <w:proofErr w:type="spellStart"/>
            <w:r>
              <w:rPr>
                <w:rFonts w:eastAsia="PMingLiU"/>
                <w:sz w:val="18"/>
                <w:szCs w:val="18"/>
                <w:lang w:eastAsia="zh-TW"/>
              </w:rPr>
              <w:t>freq</w:t>
            </w:r>
            <w:proofErr w:type="spellEnd"/>
            <w:r>
              <w:rPr>
                <w:rFonts w:eastAsia="PMingLiU"/>
                <w:sz w:val="18"/>
                <w:szCs w:val="18"/>
                <w:lang w:eastAsia="zh-TW"/>
              </w:rPr>
              <w:t xml:space="preserve"> measurement for positioning?</w:t>
            </w:r>
          </w:p>
          <w:p w14:paraId="28CF6E08" w14:textId="77777777" w:rsidR="001859AA" w:rsidRDefault="001859AA">
            <w:pPr>
              <w:spacing w:after="0"/>
              <w:rPr>
                <w:rFonts w:eastAsia="PMingLiU"/>
                <w:sz w:val="18"/>
                <w:szCs w:val="18"/>
                <w:lang w:eastAsia="zh-TW"/>
              </w:rPr>
            </w:pPr>
          </w:p>
          <w:p w14:paraId="38BD0332" w14:textId="77777777" w:rsidR="001859AA" w:rsidRDefault="003A77FD">
            <w:pPr>
              <w:spacing w:after="0"/>
              <w:rPr>
                <w:rFonts w:eastAsia="PMingLiU"/>
                <w:sz w:val="18"/>
                <w:szCs w:val="18"/>
                <w:lang w:eastAsia="zh-TW"/>
              </w:rPr>
            </w:pPr>
            <w:r>
              <w:rPr>
                <w:rFonts w:eastAsia="PMingLiU"/>
                <w:sz w:val="18"/>
                <w:szCs w:val="18"/>
                <w:lang w:eastAsia="zh-TW"/>
              </w:rPr>
              <w:t>5, If the two TOA measurement are conducted at different time and by different RF chain, then RX side timing delay may not be cancelled perfectly for this RSTD measurement. And this case should be avoided for higher accuracy purpose</w:t>
            </w:r>
          </w:p>
          <w:p w14:paraId="46306A48" w14:textId="77777777" w:rsidR="001859AA" w:rsidRDefault="001859AA">
            <w:pPr>
              <w:spacing w:after="0"/>
              <w:rPr>
                <w:rFonts w:eastAsia="PMingLiU"/>
                <w:sz w:val="18"/>
                <w:szCs w:val="18"/>
                <w:lang w:eastAsia="zh-TW"/>
              </w:rPr>
            </w:pPr>
          </w:p>
          <w:p w14:paraId="4A6A332F" w14:textId="77777777" w:rsidR="001859AA" w:rsidRDefault="003A77FD">
            <w:pPr>
              <w:spacing w:after="0"/>
              <w:rPr>
                <w:rFonts w:eastAsia="PMingLiU"/>
                <w:sz w:val="18"/>
                <w:szCs w:val="18"/>
                <w:lang w:eastAsia="zh-TW"/>
              </w:rPr>
            </w:pPr>
            <w:r>
              <w:rPr>
                <w:rFonts w:eastAsia="PMingLiU"/>
                <w:sz w:val="18"/>
                <w:szCs w:val="18"/>
                <w:lang w:eastAsia="zh-TW"/>
              </w:rPr>
              <w:t>6, if one RSTD measurement using two TOA measurements at the same time, say T</w:t>
            </w:r>
            <w:proofErr w:type="gramStart"/>
            <w:r>
              <w:rPr>
                <w:rFonts w:eastAsia="PMingLiU"/>
                <w:sz w:val="18"/>
                <w:szCs w:val="18"/>
                <w:lang w:eastAsia="zh-TW"/>
              </w:rPr>
              <w:t>1,  and</w:t>
            </w:r>
            <w:proofErr w:type="gramEnd"/>
            <w:r>
              <w:rPr>
                <w:rFonts w:eastAsia="PMingLiU"/>
                <w:sz w:val="18"/>
                <w:szCs w:val="18"/>
                <w:lang w:eastAsia="zh-TW"/>
              </w:rPr>
              <w:t xml:space="preserve"> by the same RF chain, and another RSTD measurement using other two TOA measurements at the same time, say T2, and by the same RF chain. T</w:t>
            </w:r>
            <w:proofErr w:type="gramStart"/>
            <w:r>
              <w:rPr>
                <w:rFonts w:eastAsia="PMingLiU"/>
                <w:sz w:val="18"/>
                <w:szCs w:val="18"/>
                <w:lang w:eastAsia="zh-TW"/>
              </w:rPr>
              <w:t>1 !</w:t>
            </w:r>
            <w:proofErr w:type="gramEnd"/>
            <w:r>
              <w:rPr>
                <w:rFonts w:eastAsia="PMingLiU"/>
                <w:sz w:val="18"/>
                <w:szCs w:val="18"/>
                <w:lang w:eastAsia="zh-TW"/>
              </w:rPr>
              <w:t>= T2, then both the two RSTD measurements are not impacted by RX side timing delay</w:t>
            </w:r>
          </w:p>
          <w:p w14:paraId="673A628C" w14:textId="77777777" w:rsidR="001859AA" w:rsidRDefault="001859AA">
            <w:pPr>
              <w:spacing w:after="0"/>
              <w:rPr>
                <w:rFonts w:eastAsia="PMingLiU"/>
                <w:sz w:val="18"/>
                <w:szCs w:val="18"/>
                <w:lang w:eastAsia="zh-TW"/>
              </w:rPr>
            </w:pPr>
          </w:p>
          <w:p w14:paraId="45E371D8" w14:textId="77777777" w:rsidR="001859AA" w:rsidRDefault="003A77FD">
            <w:pPr>
              <w:spacing w:after="0"/>
              <w:rPr>
                <w:rFonts w:eastAsia="PMingLiU"/>
                <w:sz w:val="18"/>
                <w:szCs w:val="18"/>
                <w:lang w:eastAsia="zh-TW"/>
              </w:rPr>
            </w:pPr>
            <w:r>
              <w:rPr>
                <w:rFonts w:eastAsia="PMingLiU" w:hint="eastAsia"/>
                <w:sz w:val="18"/>
                <w:szCs w:val="18"/>
                <w:lang w:eastAsia="zh-TW"/>
              </w:rPr>
              <w:t>So, we really doubt what the location server can do when UE reports a RSTD value in which the two TOA measurements are from 2 RX TEG</w:t>
            </w:r>
          </w:p>
          <w:p w14:paraId="41935545" w14:textId="77777777" w:rsidR="001859AA" w:rsidRDefault="001859AA">
            <w:pPr>
              <w:spacing w:after="0"/>
              <w:rPr>
                <w:rFonts w:eastAsia="PMingLiU"/>
                <w:sz w:val="18"/>
                <w:szCs w:val="18"/>
                <w:lang w:eastAsia="zh-TW"/>
              </w:rPr>
            </w:pPr>
          </w:p>
          <w:p w14:paraId="4C3AFDD3" w14:textId="77777777" w:rsidR="001859AA" w:rsidRDefault="003A77FD">
            <w:pPr>
              <w:spacing w:after="0"/>
              <w:rPr>
                <w:rFonts w:eastAsia="PMingLiU"/>
                <w:sz w:val="18"/>
                <w:szCs w:val="18"/>
                <w:lang w:eastAsia="zh-TW"/>
              </w:rPr>
            </w:pPr>
            <w:r>
              <w:rPr>
                <w:rFonts w:eastAsia="PMingLiU"/>
                <w:sz w:val="18"/>
                <w:szCs w:val="18"/>
                <w:lang w:eastAsia="zh-TW"/>
              </w:rPr>
              <w:t>Therefore, we don't think RX TEG is so needed.</w:t>
            </w:r>
          </w:p>
          <w:p w14:paraId="0E28659E" w14:textId="77777777" w:rsidR="001859AA" w:rsidRDefault="001859AA">
            <w:pPr>
              <w:spacing w:after="0"/>
              <w:rPr>
                <w:rFonts w:eastAsia="PMingLiU"/>
                <w:sz w:val="18"/>
                <w:szCs w:val="18"/>
                <w:lang w:eastAsia="zh-TW"/>
              </w:rPr>
            </w:pPr>
          </w:p>
          <w:p w14:paraId="3ECF0955" w14:textId="77777777" w:rsidR="001859AA" w:rsidRDefault="001859AA">
            <w:pPr>
              <w:spacing w:after="0"/>
              <w:rPr>
                <w:rFonts w:eastAsia="PMingLiU"/>
                <w:sz w:val="18"/>
                <w:szCs w:val="18"/>
                <w:lang w:eastAsia="zh-TW"/>
              </w:rPr>
            </w:pPr>
          </w:p>
          <w:p w14:paraId="27A5DECB" w14:textId="77777777" w:rsidR="001859AA" w:rsidRDefault="001859AA">
            <w:pPr>
              <w:spacing w:after="0"/>
              <w:rPr>
                <w:rFonts w:eastAsia="PMingLiU"/>
                <w:sz w:val="18"/>
                <w:szCs w:val="18"/>
                <w:lang w:val="en-US" w:eastAsia="zh-TW"/>
              </w:rPr>
            </w:pPr>
          </w:p>
        </w:tc>
      </w:tr>
      <w:tr w:rsidR="001859AA" w14:paraId="06B43584" w14:textId="77777777">
        <w:trPr>
          <w:trHeight w:val="253"/>
          <w:jc w:val="center"/>
        </w:trPr>
        <w:tc>
          <w:tcPr>
            <w:tcW w:w="1804" w:type="dxa"/>
          </w:tcPr>
          <w:p w14:paraId="19D3DDDD"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uawei/HiSilicon</w:t>
            </w:r>
          </w:p>
        </w:tc>
        <w:tc>
          <w:tcPr>
            <w:tcW w:w="9230" w:type="dxa"/>
          </w:tcPr>
          <w:p w14:paraId="6FF31E81" w14:textId="77777777" w:rsidR="001859AA" w:rsidRDefault="003A77FD">
            <w:pPr>
              <w:spacing w:after="0"/>
              <w:rPr>
                <w:rFonts w:eastAsiaTheme="minorEastAsia"/>
                <w:sz w:val="18"/>
                <w:szCs w:val="18"/>
                <w:lang w:eastAsia="zh-CN"/>
              </w:rPr>
            </w:pPr>
            <w:r>
              <w:rPr>
                <w:rFonts w:eastAsiaTheme="minorEastAsia"/>
                <w:sz w:val="18"/>
                <w:szCs w:val="18"/>
                <w:lang w:eastAsia="zh-CN"/>
              </w:rPr>
              <w:t>To MTK:</w:t>
            </w:r>
          </w:p>
          <w:p w14:paraId="5CE6360B" w14:textId="77777777" w:rsidR="001859AA" w:rsidRDefault="003A77FD">
            <w:pPr>
              <w:spacing w:after="0"/>
              <w:rPr>
                <w:rFonts w:eastAsiaTheme="minorEastAsia"/>
                <w:sz w:val="18"/>
                <w:szCs w:val="18"/>
                <w:lang w:eastAsia="zh-CN"/>
              </w:rPr>
            </w:pPr>
            <w:r>
              <w:rPr>
                <w:rFonts w:eastAsiaTheme="minorEastAsia"/>
                <w:sz w:val="18"/>
                <w:szCs w:val="18"/>
                <w:lang w:eastAsia="zh-CN"/>
              </w:rPr>
              <w:t>For case 3, our understanding is that it may be possible that different Rx/Tx chains at the UE may not have the simultaneous visibility/quality toward the same TRP. Identify the UE Rx/Tx TEG info may be helpful. This is applicable to both FR1 and FR2.</w:t>
            </w:r>
          </w:p>
        </w:tc>
      </w:tr>
      <w:tr w:rsidR="001859AA" w14:paraId="3689364A" w14:textId="77777777">
        <w:trPr>
          <w:trHeight w:val="253"/>
          <w:jc w:val="center"/>
        </w:trPr>
        <w:tc>
          <w:tcPr>
            <w:tcW w:w="1804" w:type="dxa"/>
          </w:tcPr>
          <w:p w14:paraId="4A75C38C"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22DBAD59" w14:textId="77777777" w:rsidR="001859AA" w:rsidRDefault="003A77FD">
            <w:pPr>
              <w:spacing w:after="0"/>
              <w:rPr>
                <w:rFonts w:eastAsiaTheme="minorEastAsia"/>
                <w:sz w:val="18"/>
                <w:szCs w:val="18"/>
                <w:lang w:eastAsia="zh-CN"/>
              </w:rPr>
            </w:pPr>
            <w:r>
              <w:rPr>
                <w:rFonts w:eastAsiaTheme="minorEastAsia"/>
                <w:sz w:val="18"/>
                <w:szCs w:val="18"/>
                <w:lang w:eastAsia="zh-CN"/>
              </w:rPr>
              <w:t>T</w:t>
            </w:r>
            <w:r>
              <w:rPr>
                <w:rFonts w:eastAsiaTheme="minorEastAsia" w:hint="eastAsia"/>
                <w:sz w:val="18"/>
                <w:szCs w:val="18"/>
                <w:lang w:eastAsia="zh-CN"/>
              </w:rPr>
              <w:t xml:space="preserve">o </w:t>
            </w:r>
            <w:r>
              <w:rPr>
                <w:rFonts w:eastAsiaTheme="minorEastAsia"/>
                <w:sz w:val="18"/>
                <w:szCs w:val="18"/>
                <w:lang w:eastAsia="zh-CN"/>
              </w:rPr>
              <w:t>HW:</w:t>
            </w:r>
          </w:p>
          <w:p w14:paraId="609600DA" w14:textId="77777777" w:rsidR="001859AA" w:rsidRDefault="001859AA">
            <w:pPr>
              <w:spacing w:after="0"/>
              <w:rPr>
                <w:rFonts w:eastAsiaTheme="minorEastAsia"/>
                <w:sz w:val="18"/>
                <w:szCs w:val="18"/>
                <w:lang w:eastAsia="zh-CN"/>
              </w:rPr>
            </w:pPr>
          </w:p>
          <w:p w14:paraId="75AB9D02" w14:textId="77777777" w:rsidR="001859AA" w:rsidRDefault="003A77FD">
            <w:pPr>
              <w:spacing w:after="0"/>
              <w:rPr>
                <w:rFonts w:eastAsiaTheme="minorEastAsia"/>
                <w:sz w:val="18"/>
                <w:szCs w:val="18"/>
                <w:lang w:eastAsia="zh-CN"/>
              </w:rPr>
            </w:pPr>
            <w:r>
              <w:rPr>
                <w:rFonts w:eastAsiaTheme="minorEastAsia"/>
                <w:sz w:val="18"/>
                <w:szCs w:val="18"/>
                <w:lang w:eastAsia="zh-CN"/>
              </w:rPr>
              <w:t xml:space="preserve">UE’s panels may have different “visibility” due to cell phone time-varying orientation. Our point of view is, when forming a RSTD measurement, the two TOA measurements may need to be from the same panel for receiving. </w:t>
            </w:r>
          </w:p>
          <w:p w14:paraId="53B3528E" w14:textId="77777777" w:rsidR="001859AA" w:rsidRDefault="001859AA">
            <w:pPr>
              <w:spacing w:after="0"/>
              <w:rPr>
                <w:rFonts w:eastAsiaTheme="minorEastAsia"/>
                <w:sz w:val="18"/>
                <w:szCs w:val="18"/>
                <w:lang w:eastAsia="zh-CN"/>
              </w:rPr>
            </w:pPr>
          </w:p>
          <w:p w14:paraId="2173031B" w14:textId="77777777" w:rsidR="001859AA" w:rsidRDefault="003A77FD">
            <w:pPr>
              <w:spacing w:after="0"/>
              <w:rPr>
                <w:rFonts w:eastAsiaTheme="minorEastAsia"/>
                <w:sz w:val="18"/>
                <w:szCs w:val="18"/>
                <w:lang w:eastAsia="zh-CN"/>
              </w:rPr>
            </w:pPr>
            <w:r>
              <w:rPr>
                <w:rFonts w:eastAsiaTheme="minorEastAsia"/>
                <w:sz w:val="18"/>
                <w:szCs w:val="18"/>
                <w:lang w:eastAsia="zh-CN"/>
              </w:rPr>
              <w:t>We don't see the benefit that we form a RSTD measurement by the two TOA measurements from different panels for receiving. And then UE tells the location server that I do so. What location server can do after getting this message?</w:t>
            </w:r>
          </w:p>
          <w:p w14:paraId="544ADD67" w14:textId="77777777" w:rsidR="001859AA" w:rsidRDefault="001859AA">
            <w:pPr>
              <w:spacing w:after="0"/>
              <w:rPr>
                <w:rFonts w:eastAsiaTheme="minorEastAsia"/>
                <w:sz w:val="18"/>
                <w:szCs w:val="18"/>
                <w:lang w:eastAsia="zh-CN"/>
              </w:rPr>
            </w:pPr>
          </w:p>
          <w:p w14:paraId="571C93E8" w14:textId="77777777" w:rsidR="001859AA" w:rsidRDefault="003A77FD">
            <w:pPr>
              <w:spacing w:after="0"/>
              <w:rPr>
                <w:rFonts w:eastAsiaTheme="minorEastAsia"/>
                <w:sz w:val="18"/>
                <w:szCs w:val="18"/>
                <w:lang w:eastAsia="zh-CN"/>
              </w:rPr>
            </w:pPr>
            <w:r>
              <w:rPr>
                <w:rFonts w:eastAsiaTheme="minorEastAsia" w:hint="eastAsia"/>
                <w:sz w:val="18"/>
                <w:szCs w:val="18"/>
                <w:lang w:eastAsia="zh-CN"/>
              </w:rPr>
              <w:t xml:space="preserve">For a same pair of TRPs for transmission, UE may use different panels for measurement, each panel to derive </w:t>
            </w:r>
            <w:r>
              <w:rPr>
                <w:rFonts w:eastAsiaTheme="minorEastAsia"/>
                <w:sz w:val="18"/>
                <w:szCs w:val="18"/>
                <w:lang w:eastAsia="zh-CN"/>
              </w:rPr>
              <w:t xml:space="preserve">its own RSTD measurement. UE can choose to report the RSTD measurement based on the receiving from the panel of good quality. This is UE implementation. </w:t>
            </w:r>
            <w:r>
              <w:rPr>
                <w:rFonts w:eastAsiaTheme="minorEastAsia" w:hint="eastAsia"/>
                <w:sz w:val="18"/>
                <w:szCs w:val="18"/>
                <w:lang w:eastAsia="zh-CN"/>
              </w:rPr>
              <w:t xml:space="preserve">We also want to </w:t>
            </w:r>
            <w:proofErr w:type="spellStart"/>
            <w:r>
              <w:rPr>
                <w:rFonts w:eastAsiaTheme="minorEastAsia" w:hint="eastAsia"/>
                <w:sz w:val="18"/>
                <w:szCs w:val="18"/>
                <w:lang w:eastAsia="zh-CN"/>
              </w:rPr>
              <w:t>understamd</w:t>
            </w:r>
            <w:proofErr w:type="spellEnd"/>
            <w:r>
              <w:rPr>
                <w:rFonts w:eastAsiaTheme="minorEastAsia" w:hint="eastAsia"/>
                <w:sz w:val="18"/>
                <w:szCs w:val="18"/>
                <w:lang w:eastAsia="zh-CN"/>
              </w:rPr>
              <w:t xml:space="preserve"> how it could be helpful if UE </w:t>
            </w:r>
            <w:r>
              <w:rPr>
                <w:rFonts w:eastAsiaTheme="minorEastAsia"/>
                <w:sz w:val="18"/>
                <w:szCs w:val="18"/>
                <w:lang w:eastAsia="zh-CN"/>
              </w:rPr>
              <w:t xml:space="preserve">reports </w:t>
            </w:r>
            <w:r>
              <w:rPr>
                <w:rFonts w:eastAsiaTheme="minorEastAsia" w:hint="eastAsia"/>
                <w:sz w:val="18"/>
                <w:szCs w:val="18"/>
                <w:lang w:eastAsia="zh-CN"/>
              </w:rPr>
              <w:t>such panel information (or RX TEG) to location server?</w:t>
            </w:r>
          </w:p>
          <w:p w14:paraId="7E62FCCD" w14:textId="77777777" w:rsidR="001859AA" w:rsidRDefault="001859AA">
            <w:pPr>
              <w:spacing w:after="0"/>
              <w:rPr>
                <w:rFonts w:eastAsiaTheme="minorEastAsia"/>
                <w:sz w:val="18"/>
                <w:szCs w:val="18"/>
                <w:lang w:eastAsia="zh-CN"/>
              </w:rPr>
            </w:pPr>
          </w:p>
        </w:tc>
      </w:tr>
      <w:tr w:rsidR="001859AA" w14:paraId="5023FDF0" w14:textId="77777777">
        <w:trPr>
          <w:trHeight w:val="253"/>
          <w:jc w:val="center"/>
        </w:trPr>
        <w:tc>
          <w:tcPr>
            <w:tcW w:w="1804" w:type="dxa"/>
          </w:tcPr>
          <w:p w14:paraId="48F48B6D"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6895A691" w14:textId="77777777" w:rsidR="001859AA" w:rsidRDefault="003A77FD">
            <w:pPr>
              <w:spacing w:after="0"/>
              <w:rPr>
                <w:rFonts w:eastAsiaTheme="minorEastAsia"/>
                <w:sz w:val="18"/>
                <w:szCs w:val="18"/>
                <w:lang w:eastAsia="zh-CN"/>
              </w:rPr>
            </w:pPr>
            <w:r>
              <w:rPr>
                <w:rFonts w:eastAsiaTheme="minorEastAsia"/>
                <w:sz w:val="18"/>
                <w:szCs w:val="18"/>
                <w:lang w:eastAsia="zh-CN"/>
              </w:rPr>
              <w:t xml:space="preserve">It is important for us to have the same </w:t>
            </w:r>
            <w:proofErr w:type="spellStart"/>
            <w:r>
              <w:rPr>
                <w:rFonts w:eastAsiaTheme="minorEastAsia"/>
                <w:sz w:val="18"/>
                <w:szCs w:val="18"/>
                <w:lang w:eastAsia="zh-CN"/>
              </w:rPr>
              <w:t>undersytanding</w:t>
            </w:r>
            <w:proofErr w:type="spellEnd"/>
            <w:r>
              <w:rPr>
                <w:rFonts w:eastAsiaTheme="minorEastAsia"/>
                <w:sz w:val="18"/>
                <w:szCs w:val="18"/>
                <w:lang w:eastAsia="zh-CN"/>
              </w:rPr>
              <w:t xml:space="preserve"> on whether there is a need to introduce the concept of “timing error group”, and whether to we need to have all of the four TEGs, namely TRP Tx TEG, TRP Rx </w:t>
            </w:r>
            <w:proofErr w:type="gramStart"/>
            <w:r>
              <w:rPr>
                <w:rFonts w:eastAsiaTheme="minorEastAsia"/>
                <w:sz w:val="18"/>
                <w:szCs w:val="18"/>
                <w:lang w:eastAsia="zh-CN"/>
              </w:rPr>
              <w:t>TEG,  UE</w:t>
            </w:r>
            <w:proofErr w:type="gramEnd"/>
            <w:r>
              <w:rPr>
                <w:rFonts w:eastAsiaTheme="minorEastAsia"/>
                <w:sz w:val="18"/>
                <w:szCs w:val="18"/>
                <w:lang w:eastAsia="zh-CN"/>
              </w:rPr>
              <w:t xml:space="preserve"> Tx TEG, and UE Rx TEG. My suggestion is to use some online time to discuss it, so we will all in the same </w:t>
            </w:r>
            <w:proofErr w:type="spellStart"/>
            <w:r>
              <w:rPr>
                <w:rFonts w:eastAsiaTheme="minorEastAsia"/>
                <w:sz w:val="18"/>
                <w:szCs w:val="18"/>
                <w:lang w:eastAsia="zh-CN"/>
              </w:rPr>
              <w:t>undersytanding</w:t>
            </w:r>
            <w:proofErr w:type="spellEnd"/>
            <w:r>
              <w:rPr>
                <w:rFonts w:eastAsiaTheme="minorEastAsia"/>
                <w:sz w:val="18"/>
                <w:szCs w:val="18"/>
                <w:lang w:eastAsia="zh-CN"/>
              </w:rPr>
              <w:t xml:space="preserve">. </w:t>
            </w:r>
          </w:p>
        </w:tc>
      </w:tr>
    </w:tbl>
    <w:p w14:paraId="0FD1C44C" w14:textId="77777777" w:rsidR="001859AA" w:rsidRDefault="001859AA">
      <w:pPr>
        <w:pStyle w:val="0Maintext"/>
        <w:rPr>
          <w:highlight w:val="yellow"/>
        </w:rPr>
      </w:pPr>
    </w:p>
    <w:p w14:paraId="7D643E7E" w14:textId="77777777" w:rsidR="001859AA" w:rsidRDefault="003A77FD">
      <w:pPr>
        <w:pStyle w:val="0Maintext"/>
      </w:pPr>
      <w:r>
        <w:rPr>
          <w:highlight w:val="lightGray"/>
        </w:rPr>
        <w:t>Proposal 3-1 (Revision 1)</w:t>
      </w:r>
    </w:p>
    <w:p w14:paraId="09BE7265" w14:textId="77777777" w:rsidR="001859AA" w:rsidRDefault="003A77FD">
      <w:r>
        <w:t xml:space="preserve">The following definitions of Tx/Rx </w:t>
      </w:r>
      <w:r>
        <w:rPr>
          <w:rFonts w:eastAsiaTheme="minorEastAsia"/>
          <w:lang w:eastAsia="zh-CN"/>
        </w:rPr>
        <w:t>timing error groups are used for the purpose of discussion:</w:t>
      </w:r>
    </w:p>
    <w:p w14:paraId="6A3741AA"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UE Tx ‘timing error group’ (UE Tx TEG): A UE Tx TEG is associated with the transmission of one or more UL SRS for positioning resources, which have the same Tx timing errors within a certain margin.</w:t>
      </w:r>
    </w:p>
    <w:p w14:paraId="64DF00B4"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TRP Tx ‘timing error group’ (TRP Tx TEG): A TRP Tx TEG is associated with the transmission of one or more DL PRS resources, which have the same Tx timing errors within a certain margin.</w:t>
      </w:r>
    </w:p>
    <w:p w14:paraId="5A2AF373"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UE Rx ‘timing error group’ (UE Rx TEG): A UE Rx TEG is associated with one or more DL measurements, which have the same Rx timing errors within a certain margin. Different Rx TEGs have different Rx timing errors.</w:t>
      </w:r>
    </w:p>
    <w:p w14:paraId="3CCA587F"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TRP Rx ‘timing error group’ (TRP Rx TEG): A TRP Rx TEG is associated with one or more UL measurements, which have the same Rx timing errors within a margin.</w:t>
      </w:r>
    </w:p>
    <w:p w14:paraId="39B1D22F" w14:textId="77777777" w:rsidR="001859AA" w:rsidRDefault="001859AA"/>
    <w:p w14:paraId="75D92AF0" w14:textId="77777777" w:rsidR="001859AA" w:rsidRDefault="003A77F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859AA" w14:paraId="44263B4B" w14:textId="77777777">
        <w:trPr>
          <w:trHeight w:val="260"/>
          <w:jc w:val="center"/>
        </w:trPr>
        <w:tc>
          <w:tcPr>
            <w:tcW w:w="1804" w:type="dxa"/>
          </w:tcPr>
          <w:p w14:paraId="27513F89" w14:textId="77777777" w:rsidR="001859AA" w:rsidRDefault="003A77FD">
            <w:pPr>
              <w:spacing w:after="0"/>
              <w:rPr>
                <w:b/>
                <w:sz w:val="16"/>
                <w:szCs w:val="16"/>
              </w:rPr>
            </w:pPr>
            <w:r>
              <w:rPr>
                <w:b/>
                <w:sz w:val="16"/>
                <w:szCs w:val="16"/>
              </w:rPr>
              <w:t>Company</w:t>
            </w:r>
          </w:p>
        </w:tc>
        <w:tc>
          <w:tcPr>
            <w:tcW w:w="9230" w:type="dxa"/>
          </w:tcPr>
          <w:p w14:paraId="72FF3878" w14:textId="77777777" w:rsidR="001859AA" w:rsidRDefault="003A77FD">
            <w:pPr>
              <w:spacing w:after="0"/>
              <w:rPr>
                <w:b/>
                <w:sz w:val="16"/>
                <w:szCs w:val="16"/>
              </w:rPr>
            </w:pPr>
            <w:r>
              <w:rPr>
                <w:b/>
                <w:sz w:val="16"/>
                <w:szCs w:val="16"/>
              </w:rPr>
              <w:t xml:space="preserve">Comments </w:t>
            </w:r>
          </w:p>
        </w:tc>
      </w:tr>
      <w:tr w:rsidR="001859AA" w14:paraId="070DCC49" w14:textId="77777777">
        <w:trPr>
          <w:trHeight w:val="253"/>
          <w:jc w:val="center"/>
        </w:trPr>
        <w:tc>
          <w:tcPr>
            <w:tcW w:w="1804" w:type="dxa"/>
          </w:tcPr>
          <w:p w14:paraId="09BD9513"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90CB1CC" w14:textId="77777777" w:rsidR="001859AA" w:rsidRDefault="003A77FD">
            <w:pPr>
              <w:spacing w:after="0"/>
              <w:rPr>
                <w:rFonts w:eastAsiaTheme="minorEastAsia"/>
                <w:sz w:val="16"/>
                <w:szCs w:val="16"/>
                <w:lang w:eastAsia="zh-CN"/>
              </w:rPr>
            </w:pPr>
            <w:r>
              <w:rPr>
                <w:rFonts w:eastAsiaTheme="minorEastAsia" w:hint="eastAsia"/>
                <w:sz w:val="18"/>
                <w:szCs w:val="18"/>
                <w:lang w:eastAsia="zh-CN"/>
              </w:rPr>
              <w:t>Support</w:t>
            </w:r>
            <w:r>
              <w:rPr>
                <w:rFonts w:eastAsiaTheme="minorEastAsia"/>
                <w:sz w:val="18"/>
                <w:szCs w:val="18"/>
                <w:lang w:eastAsia="zh-CN"/>
              </w:rPr>
              <w:t xml:space="preserve"> </w:t>
            </w:r>
            <w:r>
              <w:rPr>
                <w:rFonts w:eastAsiaTheme="minorEastAsia" w:hint="eastAsia"/>
                <w:sz w:val="18"/>
                <w:szCs w:val="18"/>
                <w:lang w:eastAsia="zh-CN"/>
              </w:rPr>
              <w:t>Proposal 3-1.</w:t>
            </w:r>
            <w:r>
              <w:rPr>
                <w:rFonts w:eastAsiaTheme="minorEastAsia"/>
                <w:sz w:val="18"/>
                <w:szCs w:val="18"/>
                <w:lang w:eastAsia="zh-CN"/>
              </w:rPr>
              <w:t xml:space="preserve"> </w:t>
            </w:r>
            <w:r>
              <w:rPr>
                <w:rFonts w:eastAsiaTheme="minorEastAsia" w:hint="eastAsia"/>
                <w:sz w:val="18"/>
                <w:szCs w:val="18"/>
                <w:lang w:eastAsia="zh-CN"/>
              </w:rPr>
              <w:t>I</w:t>
            </w:r>
            <w:r>
              <w:rPr>
                <w:rFonts w:eastAsiaTheme="minorEastAsia"/>
                <w:sz w:val="18"/>
                <w:szCs w:val="18"/>
                <w:lang w:eastAsia="zh-CN"/>
              </w:rPr>
              <w:t>n any case,</w:t>
            </w:r>
            <w:r>
              <w:rPr>
                <w:rFonts w:eastAsiaTheme="minorEastAsia" w:hint="eastAsia"/>
                <w:sz w:val="18"/>
                <w:szCs w:val="18"/>
                <w:lang w:eastAsia="zh-CN"/>
              </w:rPr>
              <w:t xml:space="preserve"> </w:t>
            </w:r>
            <w:r>
              <w:rPr>
                <w:rFonts w:eastAsiaTheme="minorEastAsia"/>
                <w:sz w:val="18"/>
                <w:szCs w:val="18"/>
                <w:lang w:eastAsia="zh-CN"/>
              </w:rPr>
              <w:t xml:space="preserve">we </w:t>
            </w:r>
            <w:r>
              <w:rPr>
                <w:rFonts w:eastAsiaTheme="minorEastAsia" w:hint="eastAsia"/>
                <w:sz w:val="18"/>
                <w:szCs w:val="18"/>
                <w:lang w:eastAsia="zh-CN"/>
              </w:rPr>
              <w:t>can</w:t>
            </w:r>
            <w:r>
              <w:rPr>
                <w:rFonts w:eastAsiaTheme="minorEastAsia"/>
                <w:sz w:val="18"/>
                <w:szCs w:val="18"/>
                <w:lang w:eastAsia="zh-CN"/>
              </w:rPr>
              <w:t xml:space="preserve"> </w:t>
            </w:r>
            <w:r>
              <w:rPr>
                <w:rFonts w:eastAsiaTheme="minorEastAsia" w:hint="eastAsia"/>
                <w:sz w:val="18"/>
                <w:szCs w:val="18"/>
                <w:lang w:eastAsia="zh-CN"/>
              </w:rPr>
              <w:t xml:space="preserve">discuss whether </w:t>
            </w:r>
            <w:r>
              <w:rPr>
                <w:rFonts w:eastAsiaTheme="minorEastAsia"/>
                <w:sz w:val="18"/>
                <w:szCs w:val="18"/>
                <w:lang w:eastAsia="zh-CN"/>
              </w:rPr>
              <w:t xml:space="preserve">the concept of </w:t>
            </w:r>
            <w:r>
              <w:rPr>
                <w:rFonts w:eastAsiaTheme="minorEastAsia" w:hint="eastAsia"/>
                <w:sz w:val="18"/>
                <w:szCs w:val="18"/>
                <w:lang w:eastAsia="zh-CN"/>
              </w:rPr>
              <w:t>TEG</w:t>
            </w:r>
            <w:r>
              <w:rPr>
                <w:rFonts w:eastAsiaTheme="minorEastAsia"/>
                <w:sz w:val="18"/>
                <w:szCs w:val="18"/>
                <w:lang w:eastAsia="zh-CN"/>
              </w:rPr>
              <w:t xml:space="preserve"> </w:t>
            </w:r>
            <w:r>
              <w:rPr>
                <w:rFonts w:eastAsiaTheme="minorEastAsia" w:hint="eastAsia"/>
                <w:sz w:val="18"/>
                <w:szCs w:val="18"/>
                <w:lang w:eastAsia="zh-CN"/>
              </w:rPr>
              <w:t>should</w:t>
            </w:r>
            <w:r>
              <w:rPr>
                <w:rFonts w:eastAsiaTheme="minorEastAsia"/>
                <w:sz w:val="18"/>
                <w:szCs w:val="18"/>
                <w:lang w:eastAsia="zh-CN"/>
              </w:rPr>
              <w:t xml:space="preserve"> be </w:t>
            </w:r>
            <w:r>
              <w:rPr>
                <w:rFonts w:eastAsiaTheme="minorEastAsia" w:hint="eastAsia"/>
                <w:sz w:val="18"/>
                <w:szCs w:val="18"/>
                <w:lang w:eastAsia="zh-CN"/>
              </w:rPr>
              <w:t>introduced</w:t>
            </w:r>
            <w:r>
              <w:rPr>
                <w:rFonts w:eastAsiaTheme="minorEastAsia"/>
                <w:sz w:val="18"/>
                <w:szCs w:val="18"/>
                <w:lang w:eastAsia="zh-CN"/>
              </w:rPr>
              <w:t>. For the</w:t>
            </w:r>
            <w:r>
              <w:rPr>
                <w:rFonts w:eastAsiaTheme="minorEastAsia" w:hint="eastAsia"/>
                <w:sz w:val="18"/>
                <w:szCs w:val="18"/>
                <w:lang w:eastAsia="zh-CN"/>
              </w:rPr>
              <w:t xml:space="preserve"> timing delay error information in</w:t>
            </w:r>
            <w:r>
              <w:rPr>
                <w:rFonts w:eastAsiaTheme="minorEastAsia"/>
                <w:sz w:val="18"/>
                <w:szCs w:val="18"/>
                <w:lang w:eastAsia="zh-CN"/>
              </w:rPr>
              <w:t xml:space="preserve"> transmitting side</w:t>
            </w:r>
            <w:r>
              <w:rPr>
                <w:rFonts w:eastAsiaTheme="minorEastAsia" w:hint="eastAsia"/>
                <w:sz w:val="18"/>
                <w:szCs w:val="18"/>
                <w:lang w:eastAsia="zh-CN"/>
              </w:rPr>
              <w:t xml:space="preserve"> (including UE transmitting SRS-</w:t>
            </w:r>
            <w:proofErr w:type="spellStart"/>
            <w:r>
              <w:rPr>
                <w:rFonts w:eastAsiaTheme="minorEastAsia" w:hint="eastAsia"/>
                <w:sz w:val="18"/>
                <w:szCs w:val="18"/>
                <w:lang w:eastAsia="zh-CN"/>
              </w:rPr>
              <w:t>Pos</w:t>
            </w:r>
            <w:proofErr w:type="spellEnd"/>
            <w:r>
              <w:rPr>
                <w:rFonts w:eastAsiaTheme="minorEastAsia" w:hint="eastAsia"/>
                <w:sz w:val="18"/>
                <w:szCs w:val="18"/>
                <w:lang w:eastAsia="zh-CN"/>
              </w:rPr>
              <w:t xml:space="preserve"> in UL-TDOA</w:t>
            </w:r>
            <w:r>
              <w:rPr>
                <w:rFonts w:eastAsiaTheme="minorEastAsia"/>
                <w:sz w:val="18"/>
                <w:szCs w:val="18"/>
                <w:lang w:eastAsia="zh-CN"/>
              </w:rPr>
              <w:t xml:space="preserve">, </w:t>
            </w:r>
            <w:r>
              <w:rPr>
                <w:rFonts w:eastAsiaTheme="minorEastAsia" w:hint="eastAsia"/>
                <w:sz w:val="18"/>
                <w:szCs w:val="18"/>
                <w:lang w:eastAsia="zh-CN"/>
              </w:rPr>
              <w:t xml:space="preserve">or </w:t>
            </w:r>
            <w:r>
              <w:rPr>
                <w:rFonts w:eastAsiaTheme="minorEastAsia"/>
                <w:sz w:val="18"/>
                <w:szCs w:val="18"/>
                <w:lang w:eastAsia="zh-CN"/>
              </w:rPr>
              <w:t>T</w:t>
            </w:r>
            <w:r>
              <w:rPr>
                <w:rFonts w:eastAsiaTheme="minorEastAsia" w:hint="eastAsia"/>
                <w:sz w:val="18"/>
                <w:szCs w:val="18"/>
                <w:lang w:eastAsia="zh-CN"/>
              </w:rPr>
              <w:t>RP transmitting DL-PRS in DL-TDOA</w:t>
            </w:r>
            <w:r>
              <w:rPr>
                <w:rFonts w:eastAsiaTheme="minorEastAsia"/>
                <w:sz w:val="18"/>
                <w:szCs w:val="18"/>
                <w:lang w:eastAsia="zh-CN"/>
              </w:rPr>
              <w:t xml:space="preserve">, </w:t>
            </w:r>
            <w:r>
              <w:rPr>
                <w:rFonts w:eastAsiaTheme="minorEastAsia" w:hint="eastAsia"/>
                <w:sz w:val="18"/>
                <w:szCs w:val="18"/>
                <w:lang w:eastAsia="zh-CN"/>
              </w:rPr>
              <w:t>the Tx TEG look like</w:t>
            </w:r>
            <w:r>
              <w:rPr>
                <w:rFonts w:eastAsiaTheme="minorEastAsia"/>
                <w:sz w:val="18"/>
                <w:szCs w:val="18"/>
                <w:lang w:eastAsia="zh-CN"/>
              </w:rPr>
              <w:t xml:space="preserve"> necessary information, for </w:t>
            </w:r>
            <w:r>
              <w:rPr>
                <w:rFonts w:eastAsiaTheme="minorEastAsia" w:hint="eastAsia"/>
                <w:sz w:val="18"/>
                <w:szCs w:val="18"/>
                <w:lang w:eastAsia="zh-CN"/>
              </w:rPr>
              <w:t>LMF</w:t>
            </w:r>
            <w:r>
              <w:rPr>
                <w:rFonts w:eastAsiaTheme="minorEastAsia"/>
                <w:sz w:val="18"/>
                <w:szCs w:val="18"/>
                <w:lang w:eastAsia="zh-CN"/>
              </w:rPr>
              <w:t xml:space="preserve"> or </w:t>
            </w:r>
            <w:r>
              <w:rPr>
                <w:rFonts w:eastAsiaTheme="minorEastAsia" w:hint="eastAsia"/>
                <w:sz w:val="18"/>
                <w:szCs w:val="18"/>
                <w:lang w:eastAsia="zh-CN"/>
              </w:rPr>
              <w:t>UE to mitigate the timing delay error</w:t>
            </w:r>
            <w:r>
              <w:rPr>
                <w:rFonts w:eastAsiaTheme="minorEastAsia"/>
                <w:sz w:val="18"/>
                <w:szCs w:val="18"/>
                <w:lang w:eastAsia="zh-CN"/>
              </w:rPr>
              <w:t xml:space="preserve">. </w:t>
            </w:r>
            <w:r>
              <w:rPr>
                <w:rFonts w:eastAsiaTheme="minorEastAsia" w:hint="eastAsia"/>
                <w:sz w:val="18"/>
                <w:szCs w:val="18"/>
                <w:lang w:eastAsia="zh-CN"/>
              </w:rPr>
              <w:t xml:space="preserve">Maybe we can firstly converge </w:t>
            </w:r>
            <w:r>
              <w:rPr>
                <w:rFonts w:eastAsiaTheme="minorEastAsia"/>
                <w:sz w:val="18"/>
                <w:szCs w:val="18"/>
                <w:lang w:eastAsia="zh-CN"/>
              </w:rPr>
              <w:t>on this point</w:t>
            </w:r>
            <w:r>
              <w:rPr>
                <w:rFonts w:eastAsiaTheme="minorEastAsia" w:hint="eastAsia"/>
                <w:sz w:val="18"/>
                <w:szCs w:val="18"/>
                <w:lang w:eastAsia="zh-CN"/>
              </w:rPr>
              <w:t xml:space="preserve">, i.e., the </w:t>
            </w:r>
            <w:r>
              <w:rPr>
                <w:rFonts w:eastAsiaTheme="minorEastAsia"/>
                <w:sz w:val="18"/>
                <w:szCs w:val="18"/>
                <w:lang w:eastAsia="zh-CN"/>
              </w:rPr>
              <w:t>necessity</w:t>
            </w:r>
            <w:r>
              <w:rPr>
                <w:rFonts w:eastAsiaTheme="minorEastAsia" w:hint="eastAsia"/>
                <w:sz w:val="18"/>
                <w:szCs w:val="18"/>
                <w:lang w:eastAsia="zh-CN"/>
              </w:rPr>
              <w:t xml:space="preserve"> of UE Tx TEG and TRP Tx TEG</w:t>
            </w:r>
            <w:r>
              <w:rPr>
                <w:rFonts w:eastAsiaTheme="minorEastAsia"/>
                <w:sz w:val="18"/>
                <w:szCs w:val="18"/>
                <w:lang w:eastAsia="zh-CN"/>
              </w:rPr>
              <w:t>. For the</w:t>
            </w:r>
            <w:r>
              <w:rPr>
                <w:rFonts w:eastAsiaTheme="minorEastAsia" w:hint="eastAsia"/>
                <w:sz w:val="18"/>
                <w:szCs w:val="18"/>
                <w:lang w:eastAsia="zh-CN"/>
              </w:rPr>
              <w:t xml:space="preserve"> timing delay error information in</w:t>
            </w:r>
            <w:r>
              <w:rPr>
                <w:rFonts w:eastAsiaTheme="minorEastAsia"/>
                <w:sz w:val="18"/>
                <w:szCs w:val="18"/>
                <w:lang w:eastAsia="zh-CN"/>
              </w:rPr>
              <w:t xml:space="preserve"> transmitting side, RX TEG may be optional considering that the receiver </w:t>
            </w:r>
            <w:r>
              <w:rPr>
                <w:rFonts w:eastAsiaTheme="minorEastAsia" w:hint="eastAsia"/>
                <w:sz w:val="18"/>
                <w:szCs w:val="18"/>
                <w:lang w:eastAsia="zh-CN"/>
              </w:rPr>
              <w:t>maybe</w:t>
            </w:r>
            <w:r>
              <w:rPr>
                <w:rFonts w:eastAsiaTheme="minorEastAsia"/>
                <w:sz w:val="18"/>
                <w:szCs w:val="18"/>
                <w:lang w:eastAsia="zh-CN"/>
              </w:rPr>
              <w:t xml:space="preserve"> </w:t>
            </w:r>
            <w:proofErr w:type="gramStart"/>
            <w:r>
              <w:rPr>
                <w:rFonts w:eastAsiaTheme="minorEastAsia"/>
                <w:sz w:val="18"/>
                <w:szCs w:val="18"/>
                <w:lang w:eastAsia="zh-CN"/>
              </w:rPr>
              <w:t>compensate</w:t>
            </w:r>
            <w:proofErr w:type="gramEnd"/>
            <w:r>
              <w:rPr>
                <w:rFonts w:eastAsiaTheme="minorEastAsia"/>
                <w:sz w:val="18"/>
                <w:szCs w:val="18"/>
                <w:lang w:eastAsia="zh-CN"/>
              </w:rPr>
              <w:t xml:space="preserve"> </w:t>
            </w:r>
            <w:r>
              <w:rPr>
                <w:rFonts w:eastAsiaTheme="minorEastAsia" w:hint="eastAsia"/>
                <w:sz w:val="18"/>
                <w:szCs w:val="18"/>
                <w:lang w:eastAsia="zh-CN"/>
              </w:rPr>
              <w:t xml:space="preserve">the timing delay error </w:t>
            </w:r>
            <w:r>
              <w:rPr>
                <w:rFonts w:eastAsiaTheme="minorEastAsia"/>
                <w:sz w:val="18"/>
                <w:szCs w:val="18"/>
                <w:lang w:eastAsia="zh-CN"/>
              </w:rPr>
              <w:t>when reporting the measurement</w:t>
            </w:r>
            <w:r>
              <w:rPr>
                <w:rFonts w:eastAsiaTheme="minorEastAsia" w:hint="eastAsia"/>
                <w:sz w:val="18"/>
                <w:szCs w:val="18"/>
                <w:lang w:eastAsia="zh-CN"/>
              </w:rPr>
              <w:t xml:space="preserve"> results</w:t>
            </w:r>
            <w:r>
              <w:rPr>
                <w:rFonts w:eastAsiaTheme="minorEastAsia"/>
                <w:sz w:val="18"/>
                <w:szCs w:val="18"/>
                <w:lang w:eastAsia="zh-CN"/>
              </w:rPr>
              <w:t xml:space="preserve">. So, </w:t>
            </w:r>
            <w:proofErr w:type="gramStart"/>
            <w:r>
              <w:rPr>
                <w:rFonts w:eastAsiaTheme="minorEastAsia" w:hint="eastAsia"/>
                <w:sz w:val="18"/>
                <w:szCs w:val="18"/>
                <w:lang w:eastAsia="zh-CN"/>
              </w:rPr>
              <w:t xml:space="preserve">our </w:t>
            </w:r>
            <w:r>
              <w:rPr>
                <w:rFonts w:eastAsiaTheme="minorEastAsia"/>
                <w:sz w:val="18"/>
                <w:szCs w:val="18"/>
                <w:lang w:eastAsia="zh-CN"/>
              </w:rPr>
              <w:t xml:space="preserve"> suggestion</w:t>
            </w:r>
            <w:proofErr w:type="gramEnd"/>
            <w:r>
              <w:rPr>
                <w:rFonts w:eastAsiaTheme="minorEastAsia"/>
                <w:sz w:val="18"/>
                <w:szCs w:val="18"/>
                <w:lang w:eastAsia="zh-CN"/>
              </w:rPr>
              <w:t xml:space="preserve"> is to first discuss whether TX TEG needs to be introduced.</w:t>
            </w:r>
          </w:p>
        </w:tc>
      </w:tr>
      <w:tr w:rsidR="001859AA" w14:paraId="6FEA6A9C" w14:textId="77777777">
        <w:trPr>
          <w:trHeight w:val="253"/>
          <w:jc w:val="center"/>
        </w:trPr>
        <w:tc>
          <w:tcPr>
            <w:tcW w:w="1804" w:type="dxa"/>
          </w:tcPr>
          <w:p w14:paraId="3762B295"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069E275" w14:textId="77777777" w:rsidR="001859AA" w:rsidRDefault="003A77FD">
            <w:pPr>
              <w:spacing w:after="0"/>
              <w:rPr>
                <w:rFonts w:eastAsiaTheme="minorEastAsia"/>
                <w:sz w:val="18"/>
                <w:szCs w:val="18"/>
                <w:lang w:eastAsia="zh-CN"/>
              </w:rPr>
            </w:pPr>
            <w:r>
              <w:rPr>
                <w:rFonts w:eastAsiaTheme="minorEastAsia"/>
                <w:sz w:val="18"/>
                <w:szCs w:val="18"/>
                <w:lang w:eastAsia="zh-CN"/>
              </w:rPr>
              <w:t xml:space="preserve">First, thanks to the FL for the effort to </w:t>
            </w:r>
            <w:proofErr w:type="spellStart"/>
            <w:r>
              <w:rPr>
                <w:rFonts w:eastAsiaTheme="minorEastAsia"/>
                <w:sz w:val="18"/>
                <w:szCs w:val="18"/>
                <w:lang w:eastAsia="zh-CN"/>
              </w:rPr>
              <w:t>mangage</w:t>
            </w:r>
            <w:proofErr w:type="spellEnd"/>
            <w:r>
              <w:rPr>
                <w:rFonts w:eastAsiaTheme="minorEastAsia"/>
                <w:sz w:val="18"/>
                <w:szCs w:val="18"/>
                <w:lang w:eastAsia="zh-CN"/>
              </w:rPr>
              <w:t xml:space="preserve"> the difficult discussion. </w:t>
            </w:r>
            <w:proofErr w:type="gramStart"/>
            <w:r>
              <w:rPr>
                <w:rFonts w:eastAsiaTheme="minorEastAsia"/>
                <w:sz w:val="18"/>
                <w:szCs w:val="18"/>
                <w:lang w:eastAsia="zh-CN"/>
              </w:rPr>
              <w:t>Overall</w:t>
            </w:r>
            <w:proofErr w:type="gramEnd"/>
            <w:r>
              <w:rPr>
                <w:rFonts w:eastAsiaTheme="minorEastAsia"/>
                <w:sz w:val="18"/>
                <w:szCs w:val="18"/>
                <w:lang w:eastAsia="zh-CN"/>
              </w:rPr>
              <w:t xml:space="preserve"> we are okay to introduce such definition but as commented online we feel that this proposal is continuing to kick the can down the road by not defining what “Tx timing errors” means. It is clear from contributions and discussion that different companies have different understand of what is included in these timing errors. Perhaps as a way forward we could first agree to something which lists the options like the following (just draft version): </w:t>
            </w:r>
          </w:p>
          <w:p w14:paraId="592184A9" w14:textId="77777777" w:rsidR="001859AA" w:rsidRDefault="003A77FD">
            <w:pPr>
              <w:rPr>
                <w:rFonts w:eastAsiaTheme="minorEastAsia"/>
                <w:sz w:val="18"/>
                <w:szCs w:val="18"/>
                <w:lang w:eastAsia="zh-CN"/>
              </w:rPr>
            </w:pPr>
            <w:r>
              <w:rPr>
                <w:rFonts w:eastAsiaTheme="minorEastAsia"/>
                <w:sz w:val="18"/>
                <w:szCs w:val="18"/>
                <w:lang w:eastAsia="zh-CN"/>
              </w:rPr>
              <w:t xml:space="preserve">Proposal: </w:t>
            </w:r>
          </w:p>
          <w:p w14:paraId="75EB1F48" w14:textId="77777777" w:rsidR="001859AA" w:rsidRDefault="003A77FD">
            <w:pPr>
              <w:rPr>
                <w:rFonts w:eastAsiaTheme="minorEastAsia"/>
                <w:sz w:val="18"/>
                <w:szCs w:val="18"/>
                <w:lang w:eastAsia="zh-CN"/>
              </w:rPr>
            </w:pPr>
            <w:r>
              <w:rPr>
                <w:rFonts w:eastAsiaTheme="minorEastAsia"/>
                <w:sz w:val="18"/>
                <w:szCs w:val="18"/>
                <w:lang w:eastAsia="zh-CN"/>
              </w:rPr>
              <w:t xml:space="preserve">Timing Errors include: </w:t>
            </w:r>
          </w:p>
          <w:p w14:paraId="581C0FD4" w14:textId="77777777" w:rsidR="001859AA" w:rsidRDefault="003A77FD">
            <w:pPr>
              <w:pStyle w:val="ListParagraph"/>
              <w:numPr>
                <w:ilvl w:val="0"/>
                <w:numId w:val="56"/>
              </w:numPr>
              <w:rPr>
                <w:rFonts w:eastAsiaTheme="minorEastAsia"/>
                <w:sz w:val="18"/>
                <w:szCs w:val="18"/>
                <w:lang w:eastAsia="zh-CN"/>
              </w:rPr>
            </w:pPr>
            <w:r>
              <w:rPr>
                <w:rFonts w:eastAsiaTheme="minorEastAsia"/>
                <w:sz w:val="18"/>
                <w:szCs w:val="18"/>
                <w:lang w:eastAsia="zh-CN"/>
              </w:rPr>
              <w:t xml:space="preserve">Option 1: Group delays </w:t>
            </w:r>
          </w:p>
          <w:p w14:paraId="47982FD3" w14:textId="77777777" w:rsidR="001859AA" w:rsidRDefault="003A77FD">
            <w:pPr>
              <w:pStyle w:val="ListParagraph"/>
              <w:numPr>
                <w:ilvl w:val="0"/>
                <w:numId w:val="56"/>
              </w:numPr>
              <w:rPr>
                <w:rFonts w:eastAsiaTheme="minorEastAsia"/>
                <w:sz w:val="18"/>
                <w:szCs w:val="18"/>
                <w:lang w:eastAsia="zh-CN"/>
              </w:rPr>
            </w:pPr>
            <w:r>
              <w:rPr>
                <w:rFonts w:eastAsiaTheme="minorEastAsia"/>
                <w:sz w:val="18"/>
                <w:szCs w:val="18"/>
                <w:lang w:eastAsia="zh-CN"/>
              </w:rPr>
              <w:t>Option 2: Synchronization offset delays</w:t>
            </w:r>
          </w:p>
          <w:p w14:paraId="346F9C80" w14:textId="77777777" w:rsidR="001859AA" w:rsidRDefault="003A77FD">
            <w:pPr>
              <w:pStyle w:val="ListParagraph"/>
              <w:numPr>
                <w:ilvl w:val="0"/>
                <w:numId w:val="56"/>
              </w:numPr>
              <w:rPr>
                <w:rFonts w:eastAsiaTheme="minorEastAsia"/>
                <w:sz w:val="18"/>
                <w:szCs w:val="18"/>
                <w:lang w:eastAsia="zh-CN"/>
              </w:rPr>
            </w:pPr>
            <w:r>
              <w:rPr>
                <w:rFonts w:eastAsiaTheme="minorEastAsia"/>
                <w:sz w:val="18"/>
                <w:szCs w:val="18"/>
                <w:lang w:eastAsia="zh-CN"/>
              </w:rPr>
              <w:t>Option 3: Phase Center offset delays</w:t>
            </w:r>
          </w:p>
          <w:p w14:paraId="38D3B517" w14:textId="77777777" w:rsidR="001859AA" w:rsidRDefault="003A77FD">
            <w:pPr>
              <w:pStyle w:val="ListParagraph"/>
              <w:numPr>
                <w:ilvl w:val="0"/>
                <w:numId w:val="56"/>
              </w:numPr>
              <w:rPr>
                <w:rFonts w:eastAsiaTheme="minorEastAsia"/>
                <w:sz w:val="18"/>
                <w:szCs w:val="18"/>
                <w:lang w:eastAsia="zh-CN"/>
              </w:rPr>
            </w:pPr>
            <w:r>
              <w:rPr>
                <w:rFonts w:eastAsiaTheme="minorEastAsia"/>
                <w:sz w:val="18"/>
                <w:szCs w:val="18"/>
                <w:lang w:eastAsia="zh-CN"/>
              </w:rPr>
              <w:t>Option 4: Combination of 1+2.</w:t>
            </w:r>
          </w:p>
          <w:p w14:paraId="2CD6FDFC" w14:textId="77777777" w:rsidR="001859AA" w:rsidRDefault="003A77FD">
            <w:pPr>
              <w:pStyle w:val="ListParagraph"/>
              <w:numPr>
                <w:ilvl w:val="0"/>
                <w:numId w:val="56"/>
              </w:numPr>
              <w:rPr>
                <w:rFonts w:eastAsiaTheme="minorEastAsia"/>
                <w:sz w:val="18"/>
                <w:szCs w:val="18"/>
                <w:lang w:eastAsia="zh-CN"/>
              </w:rPr>
            </w:pPr>
            <w:r>
              <w:rPr>
                <w:rFonts w:eastAsiaTheme="minorEastAsia"/>
                <w:sz w:val="18"/>
                <w:szCs w:val="18"/>
                <w:lang w:eastAsia="zh-CN"/>
              </w:rPr>
              <w:t>Option 5: Combination of 1+3.</w:t>
            </w:r>
          </w:p>
          <w:p w14:paraId="4EDA8317" w14:textId="77777777" w:rsidR="001859AA" w:rsidRDefault="003A77FD">
            <w:pPr>
              <w:pStyle w:val="ListParagraph"/>
              <w:numPr>
                <w:ilvl w:val="0"/>
                <w:numId w:val="56"/>
              </w:numPr>
              <w:rPr>
                <w:rFonts w:eastAsiaTheme="minorEastAsia"/>
                <w:sz w:val="18"/>
                <w:szCs w:val="18"/>
                <w:lang w:eastAsia="zh-CN"/>
              </w:rPr>
            </w:pPr>
            <w:r>
              <w:rPr>
                <w:rFonts w:eastAsiaTheme="minorEastAsia"/>
                <w:sz w:val="18"/>
                <w:szCs w:val="18"/>
                <w:lang w:eastAsia="zh-CN"/>
              </w:rPr>
              <w:t xml:space="preserve">Option 6: Combination of 1+2+3. </w:t>
            </w:r>
          </w:p>
          <w:p w14:paraId="2FE3DB54" w14:textId="77777777" w:rsidR="001859AA" w:rsidRDefault="001859AA">
            <w:pPr>
              <w:rPr>
                <w:rFonts w:eastAsiaTheme="minorEastAsia"/>
                <w:sz w:val="18"/>
                <w:szCs w:val="18"/>
                <w:lang w:eastAsia="zh-CN"/>
              </w:rPr>
            </w:pPr>
          </w:p>
          <w:p w14:paraId="5361F46A" w14:textId="77777777" w:rsidR="001859AA" w:rsidRDefault="003A77FD">
            <w:pPr>
              <w:rPr>
                <w:rFonts w:eastAsiaTheme="minorEastAsia"/>
                <w:sz w:val="18"/>
                <w:szCs w:val="18"/>
                <w:lang w:eastAsia="zh-CN"/>
              </w:rPr>
            </w:pPr>
            <w:r>
              <w:rPr>
                <w:rFonts w:eastAsiaTheme="minorEastAsia"/>
                <w:sz w:val="18"/>
                <w:szCs w:val="18"/>
                <w:lang w:eastAsia="zh-CN"/>
              </w:rPr>
              <w:t>From our side we support option 5 as we see this issue being most critical for multi-RTT where synchronization offset is already not a factor but we are open to other options as well. Companies could then study these different options leading up to RAN1#104-b.</w:t>
            </w:r>
          </w:p>
        </w:tc>
      </w:tr>
      <w:tr w:rsidR="001859AA" w14:paraId="556A71CD" w14:textId="77777777">
        <w:trPr>
          <w:trHeight w:val="253"/>
          <w:jc w:val="center"/>
        </w:trPr>
        <w:tc>
          <w:tcPr>
            <w:tcW w:w="1804" w:type="dxa"/>
          </w:tcPr>
          <w:p w14:paraId="0F08D64A"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611192D9" w14:textId="77777777" w:rsidR="001859AA" w:rsidRDefault="003A77FD">
            <w:pPr>
              <w:spacing w:after="0"/>
              <w:rPr>
                <w:rFonts w:eastAsiaTheme="minorEastAsia"/>
                <w:sz w:val="18"/>
                <w:szCs w:val="18"/>
                <w:lang w:eastAsia="zh-CN"/>
              </w:rPr>
            </w:pPr>
            <w:r>
              <w:rPr>
                <w:rFonts w:eastAsiaTheme="minorEastAsia"/>
                <w:sz w:val="18"/>
                <w:szCs w:val="18"/>
                <w:lang w:eastAsia="zh-CN"/>
              </w:rPr>
              <w:t xml:space="preserve">For NOK’s comment, the issue here is that depending on the understanding of the synchronization offset. </w:t>
            </w:r>
          </w:p>
          <w:p w14:paraId="7A3B70FC" w14:textId="77777777" w:rsidR="001859AA" w:rsidRDefault="003A77FD">
            <w:pPr>
              <w:spacing w:after="0"/>
              <w:rPr>
                <w:rFonts w:eastAsiaTheme="minorEastAsia"/>
                <w:sz w:val="18"/>
                <w:szCs w:val="18"/>
                <w:lang w:eastAsia="zh-CN"/>
              </w:rPr>
            </w:pPr>
            <w:r>
              <w:rPr>
                <w:rFonts w:eastAsiaTheme="minorEastAsia"/>
                <w:sz w:val="18"/>
                <w:szCs w:val="18"/>
                <w:lang w:eastAsia="zh-CN"/>
              </w:rPr>
              <w:t>If the time synchronization error is the timing error at the TRP Tx antenna, then includes Option 1, gNB clock offset and Option 3. If the time synchronization error refers only to gNB clock error, then Option 2 may not be separable from Option 1 and Option 3. Please also see my comment in the following table.</w:t>
            </w:r>
          </w:p>
        </w:tc>
      </w:tr>
      <w:tr w:rsidR="001859AA" w14:paraId="36A8298F" w14:textId="77777777">
        <w:trPr>
          <w:trHeight w:val="253"/>
          <w:jc w:val="center"/>
        </w:trPr>
        <w:tc>
          <w:tcPr>
            <w:tcW w:w="1804" w:type="dxa"/>
          </w:tcPr>
          <w:p w14:paraId="6F9CA1DB" w14:textId="77777777" w:rsidR="001859AA" w:rsidRDefault="003A77F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6FA4D56" w14:textId="77777777" w:rsidR="001859AA" w:rsidRDefault="003A77FD">
            <w:pPr>
              <w:spacing w:after="0"/>
              <w:rPr>
                <w:rFonts w:eastAsiaTheme="minorEastAsia"/>
                <w:sz w:val="18"/>
                <w:szCs w:val="18"/>
                <w:lang w:val="en-US" w:eastAsia="zh-CN"/>
              </w:rPr>
            </w:pPr>
            <w:r>
              <w:rPr>
                <w:rFonts w:eastAsiaTheme="minorEastAsia" w:hint="eastAsia"/>
                <w:sz w:val="18"/>
                <w:szCs w:val="18"/>
                <w:lang w:val="en-US" w:eastAsia="zh-CN"/>
              </w:rPr>
              <w:t xml:space="preserve">As we commented in GTW session, the definition of timing errors should be clarified and TEGs at UE side should be considered first. </w:t>
            </w:r>
          </w:p>
          <w:p w14:paraId="2B75C2F8" w14:textId="77777777" w:rsidR="001859AA" w:rsidRDefault="003A77FD">
            <w:pPr>
              <w:numPr>
                <w:ilvl w:val="0"/>
                <w:numId w:val="57"/>
              </w:numPr>
              <w:spacing w:after="0"/>
              <w:rPr>
                <w:rFonts w:eastAsiaTheme="minorEastAsia"/>
                <w:sz w:val="18"/>
                <w:szCs w:val="18"/>
                <w:lang w:val="en-US" w:eastAsia="zh-CN"/>
              </w:rPr>
            </w:pPr>
            <w:r>
              <w:rPr>
                <w:rFonts w:eastAsiaTheme="minorEastAsia" w:hint="eastAsia"/>
                <w:sz w:val="18"/>
                <w:szCs w:val="18"/>
                <w:lang w:val="en-US" w:eastAsia="zh-CN"/>
              </w:rPr>
              <w:t xml:space="preserve">the TRP is assumed to have the capability to calibrate timing errors between different RF chains, which is kind of an implementation work. </w:t>
            </w:r>
          </w:p>
          <w:p w14:paraId="5FC57F0E" w14:textId="77777777" w:rsidR="001859AA" w:rsidRDefault="003A77FD">
            <w:pPr>
              <w:numPr>
                <w:ilvl w:val="0"/>
                <w:numId w:val="57"/>
              </w:numPr>
              <w:spacing w:after="0"/>
              <w:rPr>
                <w:rFonts w:eastAsiaTheme="minorEastAsia"/>
                <w:sz w:val="18"/>
                <w:szCs w:val="18"/>
                <w:lang w:val="en-US" w:eastAsia="zh-CN"/>
              </w:rPr>
            </w:pPr>
            <w:r>
              <w:rPr>
                <w:rFonts w:eastAsiaTheme="minorEastAsia" w:hint="eastAsia"/>
                <w:sz w:val="18"/>
                <w:szCs w:val="18"/>
                <w:lang w:val="en-US" w:eastAsia="zh-CN"/>
              </w:rPr>
              <w:t xml:space="preserve">At UE side, some UEs may have different RF chains and low capability, different RF chains cannot </w:t>
            </w:r>
            <w:proofErr w:type="gramStart"/>
            <w:r>
              <w:rPr>
                <w:rFonts w:eastAsiaTheme="minorEastAsia" w:hint="eastAsia"/>
                <w:sz w:val="18"/>
                <w:szCs w:val="18"/>
                <w:lang w:val="en-US" w:eastAsia="zh-CN"/>
              </w:rPr>
              <w:t>calibrated</w:t>
            </w:r>
            <w:proofErr w:type="gramEnd"/>
            <w:r>
              <w:rPr>
                <w:rFonts w:eastAsiaTheme="minorEastAsia" w:hint="eastAsia"/>
                <w:sz w:val="18"/>
                <w:szCs w:val="18"/>
                <w:lang w:val="en-US" w:eastAsia="zh-CN"/>
              </w:rPr>
              <w:t xml:space="preserve"> with each other. In this situation, UE may request TRPs to send PRSs towards RF chain 1 or RF chain 2, UE can transmit through RF chain 1 or RF chain 2, and the RF chain information(TEG information) should be defined so that LMF can combine the schemes with the same UE TEG, e.g. DL-TDOA+UL-TDOA.</w:t>
            </w:r>
          </w:p>
        </w:tc>
      </w:tr>
      <w:tr w:rsidR="001859AA" w14:paraId="29741DED" w14:textId="77777777">
        <w:trPr>
          <w:trHeight w:val="253"/>
          <w:jc w:val="center"/>
        </w:trPr>
        <w:tc>
          <w:tcPr>
            <w:tcW w:w="1804" w:type="dxa"/>
          </w:tcPr>
          <w:p w14:paraId="6C4F14E2"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30E11C50" w14:textId="77777777" w:rsidR="001859AA" w:rsidRDefault="003A77FD">
            <w:pPr>
              <w:spacing w:after="0"/>
              <w:rPr>
                <w:rFonts w:eastAsiaTheme="minorEastAsia"/>
                <w:sz w:val="18"/>
                <w:szCs w:val="18"/>
                <w:lang w:eastAsia="zh-CN"/>
              </w:rPr>
            </w:pPr>
            <w:r>
              <w:rPr>
                <w:rFonts w:eastAsiaTheme="minorEastAsia" w:hint="eastAsia"/>
                <w:sz w:val="18"/>
                <w:szCs w:val="18"/>
                <w:lang w:eastAsia="zh-CN"/>
              </w:rPr>
              <w:t>Okay, let me use the following figure to discuss, and also leverage Nokia</w:t>
            </w:r>
            <w:r>
              <w:rPr>
                <w:rFonts w:eastAsiaTheme="minorEastAsia"/>
                <w:sz w:val="18"/>
                <w:szCs w:val="18"/>
                <w:lang w:eastAsia="zh-CN"/>
              </w:rPr>
              <w:t>’s proposal in above</w:t>
            </w:r>
          </w:p>
          <w:p w14:paraId="4707E66E" w14:textId="77777777" w:rsidR="001859AA" w:rsidRDefault="003A77FD">
            <w:pPr>
              <w:spacing w:after="0"/>
              <w:rPr>
                <w:rFonts w:eastAsiaTheme="minorEastAsia"/>
                <w:sz w:val="18"/>
                <w:szCs w:val="18"/>
                <w:lang w:eastAsia="zh-CN"/>
              </w:rPr>
            </w:pPr>
            <w:r>
              <w:rPr>
                <w:rFonts w:eastAsiaTheme="minorEastAsia"/>
                <w:noProof/>
                <w:sz w:val="18"/>
                <w:szCs w:val="18"/>
                <w:lang w:val="en-US" w:eastAsia="zh-CN"/>
              </w:rPr>
              <w:lastRenderedPageBreak/>
              <w:drawing>
                <wp:inline distT="0" distB="0" distL="0" distR="0" wp14:anchorId="39F58498" wp14:editId="1AEC943C">
                  <wp:extent cx="5723890" cy="32162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9" cstate="print">
                            <a:extLst>
                              <a:ext uri="{28A0092B-C50C-407E-A947-70E740481C1C}">
                                <a14:useLocalDpi xmlns:a14="http://schemas.microsoft.com/office/drawing/2010/main" val="0"/>
                              </a:ext>
                            </a:extLst>
                          </a:blip>
                          <a:stretch>
                            <a:fillRect/>
                          </a:stretch>
                        </pic:blipFill>
                        <pic:spPr>
                          <a:xfrm>
                            <a:off x="0" y="0"/>
                            <a:ext cx="5723890" cy="3216275"/>
                          </a:xfrm>
                          <a:prstGeom prst="rect">
                            <a:avLst/>
                          </a:prstGeom>
                        </pic:spPr>
                      </pic:pic>
                    </a:graphicData>
                  </a:graphic>
                </wp:inline>
              </w:drawing>
            </w:r>
          </w:p>
          <w:p w14:paraId="151FDABD" w14:textId="77777777" w:rsidR="001859AA" w:rsidRDefault="001859AA">
            <w:pPr>
              <w:spacing w:after="0"/>
              <w:rPr>
                <w:rFonts w:eastAsiaTheme="minorEastAsia"/>
                <w:sz w:val="18"/>
                <w:szCs w:val="18"/>
                <w:lang w:eastAsia="zh-CN"/>
              </w:rPr>
            </w:pPr>
          </w:p>
          <w:p w14:paraId="021730CC"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1, in SI, we seem to consider the</w:t>
            </w:r>
            <w:r>
              <w:rPr>
                <w:rFonts w:eastAsiaTheme="minorEastAsia"/>
                <w:sz w:val="16"/>
                <w:szCs w:val="16"/>
                <w:lang w:eastAsia="zh-CN"/>
              </w:rPr>
              <w:t xml:space="preserve"> group delay between</w:t>
            </w:r>
            <w:r>
              <w:rPr>
                <w:rFonts w:eastAsiaTheme="minorEastAsia" w:hint="eastAsia"/>
                <w:sz w:val="16"/>
                <w:szCs w:val="16"/>
                <w:lang w:eastAsia="zh-CN"/>
              </w:rPr>
              <w:t xml:space="preserve"> </w:t>
            </w:r>
            <w:r>
              <w:rPr>
                <w:rFonts w:eastAsiaTheme="minorEastAsia"/>
                <w:sz w:val="16"/>
                <w:szCs w:val="16"/>
                <w:lang w:eastAsia="zh-CN"/>
              </w:rPr>
              <w:t>antenna to ADC, and the delay between DAC to antenna, as the TX timing delay and RX timing delay respectively. The group delay is mainly induced by the RLC filters of RF circuit</w:t>
            </w:r>
          </w:p>
          <w:p w14:paraId="4EB7B50F" w14:textId="77777777" w:rsidR="001859AA" w:rsidRDefault="001859AA">
            <w:pPr>
              <w:spacing w:after="0"/>
              <w:rPr>
                <w:rFonts w:eastAsiaTheme="minorEastAsia"/>
                <w:sz w:val="16"/>
                <w:szCs w:val="16"/>
                <w:lang w:eastAsia="zh-CN"/>
              </w:rPr>
            </w:pPr>
          </w:p>
          <w:p w14:paraId="78A9EE12"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2, In the beginning </w:t>
            </w:r>
            <w:r>
              <w:rPr>
                <w:rFonts w:eastAsiaTheme="minorEastAsia" w:hint="eastAsia"/>
                <w:sz w:val="16"/>
                <w:szCs w:val="16"/>
                <w:lang w:eastAsia="zh-CN"/>
              </w:rPr>
              <w:t xml:space="preserve">we think </w:t>
            </w:r>
            <w:r>
              <w:rPr>
                <w:rFonts w:eastAsiaTheme="minorEastAsia"/>
                <w:sz w:val="16"/>
                <w:szCs w:val="16"/>
                <w:lang w:eastAsia="zh-CN"/>
              </w:rPr>
              <w:t xml:space="preserve">that </w:t>
            </w:r>
            <w:r>
              <w:rPr>
                <w:rFonts w:eastAsiaTheme="minorEastAsia" w:hint="eastAsia"/>
                <w:sz w:val="16"/>
                <w:szCs w:val="16"/>
                <w:lang w:eastAsia="zh-CN"/>
              </w:rPr>
              <w:t xml:space="preserve">if we use </w:t>
            </w:r>
            <w:r>
              <w:rPr>
                <w:rFonts w:eastAsiaTheme="minorEastAsia"/>
                <w:sz w:val="16"/>
                <w:szCs w:val="16"/>
                <w:lang w:eastAsia="zh-CN"/>
              </w:rPr>
              <w:t>“</w:t>
            </w:r>
            <w:r>
              <w:rPr>
                <w:rFonts w:eastAsiaTheme="minorEastAsia" w:hint="eastAsia"/>
                <w:sz w:val="16"/>
                <w:szCs w:val="16"/>
                <w:lang w:eastAsia="zh-CN"/>
              </w:rPr>
              <w:t>timing error</w:t>
            </w:r>
            <w:r>
              <w:rPr>
                <w:rFonts w:eastAsiaTheme="minorEastAsia"/>
                <w:sz w:val="16"/>
                <w:szCs w:val="16"/>
                <w:lang w:eastAsia="zh-CN"/>
              </w:rPr>
              <w:t>” here, it should be a residual (and differential) value between an unknown group delay value and the estimated value. If we don't estimate it, then the timing error would represent the whole unknown group delay value. Now it seems that it is open to consider more impairments. We illustrate in below</w:t>
            </w:r>
          </w:p>
          <w:p w14:paraId="2A1F0F6B" w14:textId="77777777" w:rsidR="001859AA" w:rsidRDefault="001859AA">
            <w:pPr>
              <w:spacing w:after="0"/>
              <w:rPr>
                <w:rFonts w:eastAsiaTheme="minorEastAsia"/>
                <w:sz w:val="16"/>
                <w:szCs w:val="16"/>
                <w:lang w:eastAsia="zh-CN"/>
              </w:rPr>
            </w:pPr>
          </w:p>
          <w:p w14:paraId="049F3E7C" w14:textId="77777777" w:rsidR="001859AA" w:rsidRDefault="003A77FD">
            <w:pPr>
              <w:spacing w:after="0"/>
              <w:rPr>
                <w:rFonts w:eastAsiaTheme="minorEastAsia"/>
                <w:sz w:val="16"/>
                <w:szCs w:val="16"/>
                <w:lang w:eastAsia="zh-CN"/>
              </w:rPr>
            </w:pPr>
            <w:r>
              <w:rPr>
                <w:rFonts w:eastAsiaTheme="minorEastAsia"/>
                <w:sz w:val="16"/>
                <w:szCs w:val="16"/>
                <w:lang w:eastAsia="zh-CN"/>
              </w:rPr>
              <w:t>3, In the figure, as we look at the parameter “mu”, it is the time offset between TRP TX slot timing and UE RX slot timing (and we assume TRP TX slot timing and TRP RX slot timing are aligned). Normally “mu” would be related to TOF between UE and its serving cell. “mu” could be changed due to sampling clock offset so that UE have the symbol length not exactly equal to that of gNB. For example, gNB transmits with the elementary period Ts (32.55ns), but UE’s elementary period is (1+ 1e-</w:t>
            </w:r>
            <w:proofErr w:type="gramStart"/>
            <w:r>
              <w:rPr>
                <w:rFonts w:eastAsiaTheme="minorEastAsia"/>
                <w:sz w:val="16"/>
                <w:szCs w:val="16"/>
                <w:lang w:eastAsia="zh-CN"/>
              </w:rPr>
              <w:t>6)*</w:t>
            </w:r>
            <w:proofErr w:type="gramEnd"/>
            <w:r>
              <w:rPr>
                <w:rFonts w:eastAsiaTheme="minorEastAsia"/>
                <w:sz w:val="16"/>
                <w:szCs w:val="16"/>
                <w:lang w:eastAsia="zh-CN"/>
              </w:rPr>
              <w:t xml:space="preserve">Ts. gNB may also have the sampling clock offset. From UE perspective, “mu” can be adjusted dynamically at least based on using TRS to observe channel impulse response. We can also say that </w:t>
            </w:r>
            <w:r>
              <w:rPr>
                <w:rFonts w:eastAsiaTheme="minorEastAsia"/>
                <w:b/>
                <w:sz w:val="16"/>
                <w:szCs w:val="16"/>
                <w:lang w:eastAsia="zh-CN"/>
              </w:rPr>
              <w:t>“mu” is related to sampling clock offset difference between a TRP and a UE</w:t>
            </w:r>
            <w:r>
              <w:rPr>
                <w:rFonts w:eastAsiaTheme="minorEastAsia"/>
                <w:sz w:val="16"/>
                <w:szCs w:val="16"/>
                <w:lang w:eastAsia="zh-CN"/>
              </w:rPr>
              <w:t xml:space="preserve">. </w:t>
            </w:r>
            <w:proofErr w:type="gramStart"/>
            <w:r>
              <w:rPr>
                <w:rFonts w:eastAsiaTheme="minorEastAsia"/>
                <w:sz w:val="16"/>
                <w:szCs w:val="16"/>
                <w:lang w:eastAsia="zh-CN"/>
              </w:rPr>
              <w:t>So</w:t>
            </w:r>
            <w:proofErr w:type="gramEnd"/>
            <w:r>
              <w:rPr>
                <w:rFonts w:eastAsiaTheme="minorEastAsia"/>
                <w:sz w:val="16"/>
                <w:szCs w:val="16"/>
                <w:lang w:eastAsia="zh-CN"/>
              </w:rPr>
              <w:t xml:space="preserve"> it looks like </w:t>
            </w:r>
            <w:r>
              <w:rPr>
                <w:rFonts w:eastAsiaTheme="minorEastAsia"/>
                <w:b/>
                <w:sz w:val="16"/>
                <w:szCs w:val="16"/>
                <w:lang w:eastAsia="zh-CN"/>
              </w:rPr>
              <w:t xml:space="preserve">“mu” belongs to option 2. </w:t>
            </w:r>
            <w:r>
              <w:rPr>
                <w:rFonts w:eastAsiaTheme="minorEastAsia"/>
                <w:sz w:val="16"/>
                <w:szCs w:val="16"/>
                <w:lang w:eastAsia="zh-CN"/>
              </w:rPr>
              <w:t>It is one digital clock, even though there are multiple panels in UE side.</w:t>
            </w:r>
          </w:p>
          <w:p w14:paraId="6C2CE0E1" w14:textId="77777777" w:rsidR="001859AA" w:rsidRDefault="001859AA">
            <w:pPr>
              <w:spacing w:after="0"/>
              <w:rPr>
                <w:rFonts w:eastAsiaTheme="minorEastAsia"/>
                <w:sz w:val="16"/>
                <w:szCs w:val="16"/>
                <w:lang w:eastAsia="zh-CN"/>
              </w:rPr>
            </w:pPr>
          </w:p>
          <w:p w14:paraId="10BBFCAB"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 xml:space="preserve">4, in the figure, as we look at the parameter </w:t>
            </w:r>
            <w:r>
              <w:rPr>
                <w:rFonts w:eastAsiaTheme="minorEastAsia"/>
                <w:sz w:val="16"/>
                <w:szCs w:val="16"/>
                <w:lang w:eastAsia="zh-CN"/>
              </w:rPr>
              <w:t xml:space="preserve">“delta”, it is the time offset between 2 TRPs (synchronization error). “delta” could be time varying because each TRP has its own sampling clock offset. Therefore, </w:t>
            </w:r>
            <w:r>
              <w:rPr>
                <w:rFonts w:eastAsiaTheme="minorEastAsia"/>
                <w:b/>
                <w:sz w:val="16"/>
                <w:szCs w:val="16"/>
                <w:lang w:eastAsia="zh-CN"/>
              </w:rPr>
              <w:t>“delta” is related to sampling clock offset difference between 2 TRPs</w:t>
            </w:r>
            <w:r>
              <w:rPr>
                <w:rFonts w:eastAsiaTheme="minorEastAsia"/>
                <w:sz w:val="16"/>
                <w:szCs w:val="16"/>
                <w:lang w:eastAsia="zh-CN"/>
              </w:rPr>
              <w:t xml:space="preserve">. </w:t>
            </w:r>
            <w:proofErr w:type="gramStart"/>
            <w:r>
              <w:rPr>
                <w:rFonts w:eastAsiaTheme="minorEastAsia"/>
                <w:sz w:val="16"/>
                <w:szCs w:val="16"/>
                <w:lang w:eastAsia="zh-CN"/>
              </w:rPr>
              <w:t>So</w:t>
            </w:r>
            <w:proofErr w:type="gramEnd"/>
            <w:r>
              <w:rPr>
                <w:rFonts w:eastAsiaTheme="minorEastAsia"/>
                <w:sz w:val="16"/>
                <w:szCs w:val="16"/>
                <w:lang w:eastAsia="zh-CN"/>
              </w:rPr>
              <w:t xml:space="preserve"> it looks like</w:t>
            </w:r>
            <w:r>
              <w:rPr>
                <w:rFonts w:eastAsiaTheme="minorEastAsia"/>
                <w:b/>
                <w:sz w:val="16"/>
                <w:szCs w:val="16"/>
                <w:lang w:eastAsia="zh-CN"/>
              </w:rPr>
              <w:t xml:space="preserve"> “delta” also belongs to option 2. “delta” </w:t>
            </w:r>
            <w:r>
              <w:rPr>
                <w:rFonts w:eastAsiaTheme="minorEastAsia"/>
                <w:sz w:val="16"/>
                <w:szCs w:val="16"/>
                <w:lang w:eastAsia="zh-CN"/>
              </w:rPr>
              <w:t xml:space="preserve">can be cancelled by combining the DL-RSTD and UL-RSTD measurements </w:t>
            </w:r>
            <w:proofErr w:type="gramStart"/>
            <w:r>
              <w:rPr>
                <w:rFonts w:eastAsiaTheme="minorEastAsia"/>
                <w:sz w:val="16"/>
                <w:szCs w:val="16"/>
                <w:lang w:eastAsia="zh-CN"/>
              </w:rPr>
              <w:t>( differential</w:t>
            </w:r>
            <w:proofErr w:type="gramEnd"/>
            <w:r>
              <w:rPr>
                <w:rFonts w:eastAsiaTheme="minorEastAsia"/>
                <w:sz w:val="16"/>
                <w:szCs w:val="16"/>
                <w:lang w:eastAsia="zh-CN"/>
              </w:rPr>
              <w:t xml:space="preserve"> of 2 UL-RTOAs), or consider the combination of UE RX-TX time difference measurement and gNB RX-TX time difference measurement</w:t>
            </w:r>
          </w:p>
          <w:p w14:paraId="16D8F960" w14:textId="77777777" w:rsidR="001859AA" w:rsidRDefault="001859AA">
            <w:pPr>
              <w:spacing w:after="0"/>
              <w:rPr>
                <w:rFonts w:eastAsiaTheme="minorEastAsia"/>
                <w:sz w:val="16"/>
                <w:szCs w:val="16"/>
                <w:lang w:eastAsia="zh-CN"/>
              </w:rPr>
            </w:pPr>
          </w:p>
          <w:p w14:paraId="1CE395C5"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5,</w:t>
            </w:r>
            <w:r>
              <w:rPr>
                <w:rFonts w:eastAsiaTheme="minorEastAsia"/>
                <w:sz w:val="16"/>
                <w:szCs w:val="16"/>
                <w:lang w:eastAsia="zh-CN"/>
              </w:rPr>
              <w:t xml:space="preserve"> phase center of antenna seems to have been considered under GNSS for higher accuracy. Frankly speaking, we are not quite familiar with it. It deserves more study so we are not objecting it</w:t>
            </w:r>
          </w:p>
          <w:p w14:paraId="61F55B64" w14:textId="77777777" w:rsidR="001859AA" w:rsidRDefault="001859AA">
            <w:pPr>
              <w:spacing w:after="0"/>
              <w:rPr>
                <w:rFonts w:eastAsiaTheme="minorEastAsia"/>
                <w:sz w:val="16"/>
                <w:szCs w:val="16"/>
                <w:lang w:eastAsia="zh-CN"/>
              </w:rPr>
            </w:pPr>
          </w:p>
          <w:p w14:paraId="1CBFE758"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 xml:space="preserve"> Our current position for timing error definition is to slightly modify option 1 and keep option 5 FFS,</w:t>
            </w:r>
          </w:p>
          <w:p w14:paraId="091AD08C" w14:textId="77777777" w:rsidR="001859AA" w:rsidRDefault="003A77FD">
            <w:pPr>
              <w:pStyle w:val="ListParagraph"/>
              <w:numPr>
                <w:ilvl w:val="0"/>
                <w:numId w:val="56"/>
              </w:numPr>
              <w:rPr>
                <w:rFonts w:eastAsiaTheme="minorEastAsia"/>
                <w:sz w:val="16"/>
                <w:szCs w:val="16"/>
                <w:lang w:eastAsia="zh-CN"/>
              </w:rPr>
            </w:pPr>
            <w:r>
              <w:rPr>
                <w:rFonts w:eastAsiaTheme="minorEastAsia"/>
                <w:sz w:val="16"/>
                <w:szCs w:val="16"/>
                <w:lang w:eastAsia="zh-CN"/>
              </w:rPr>
              <w:t>Option 1: Group delays</w:t>
            </w:r>
          </w:p>
          <w:p w14:paraId="64BF3976" w14:textId="77777777" w:rsidR="001859AA" w:rsidRDefault="003A77FD">
            <w:pPr>
              <w:pStyle w:val="ListParagraph"/>
              <w:numPr>
                <w:ilvl w:val="1"/>
                <w:numId w:val="56"/>
              </w:numPr>
              <w:rPr>
                <w:rFonts w:eastAsiaTheme="minorEastAsia"/>
                <w:sz w:val="16"/>
                <w:szCs w:val="16"/>
                <w:lang w:eastAsia="zh-CN"/>
              </w:rPr>
            </w:pPr>
            <w:r>
              <w:rPr>
                <w:rFonts w:eastAsiaTheme="minorEastAsia"/>
                <w:sz w:val="16"/>
                <w:szCs w:val="16"/>
                <w:lang w:eastAsia="zh-CN"/>
              </w:rPr>
              <w:t>Note:  it is a differential value between an unknown group delay value and its estimated value. If it is not estimated, then the timing error represents the whole unknown group delay value</w:t>
            </w:r>
          </w:p>
          <w:p w14:paraId="170C6353" w14:textId="77777777" w:rsidR="001859AA" w:rsidRDefault="003A77FD">
            <w:pPr>
              <w:pStyle w:val="ListParagraph"/>
              <w:numPr>
                <w:ilvl w:val="0"/>
                <w:numId w:val="56"/>
              </w:numPr>
              <w:rPr>
                <w:rFonts w:eastAsiaTheme="minorEastAsia"/>
                <w:sz w:val="16"/>
                <w:szCs w:val="16"/>
                <w:lang w:eastAsia="zh-CN"/>
              </w:rPr>
            </w:pPr>
            <w:r>
              <w:rPr>
                <w:rFonts w:eastAsiaTheme="minorEastAsia"/>
                <w:sz w:val="16"/>
                <w:szCs w:val="16"/>
                <w:lang w:eastAsia="zh-CN"/>
              </w:rPr>
              <w:t>FFS on Option 5: Combination of 1+</w:t>
            </w:r>
            <w:proofErr w:type="gramStart"/>
            <w:r>
              <w:rPr>
                <w:rFonts w:eastAsiaTheme="minorEastAsia"/>
                <w:sz w:val="16"/>
                <w:szCs w:val="16"/>
                <w:lang w:eastAsia="zh-CN"/>
              </w:rPr>
              <w:t>3  (</w:t>
            </w:r>
            <w:proofErr w:type="gramEnd"/>
            <w:r>
              <w:rPr>
                <w:rFonts w:eastAsiaTheme="minorEastAsia"/>
                <w:sz w:val="16"/>
                <w:szCs w:val="16"/>
                <w:lang w:eastAsia="zh-CN"/>
              </w:rPr>
              <w:t>Option 3: Phase Center offset delays).</w:t>
            </w:r>
            <w:r>
              <w:rPr>
                <w:rFonts w:eastAsiaTheme="minorEastAsia"/>
                <w:sz w:val="18"/>
                <w:szCs w:val="18"/>
                <w:lang w:eastAsia="zh-CN"/>
              </w:rPr>
              <w:t>.</w:t>
            </w:r>
          </w:p>
          <w:p w14:paraId="514B1981" w14:textId="77777777" w:rsidR="001859AA" w:rsidRDefault="001859AA">
            <w:pPr>
              <w:spacing w:after="0"/>
              <w:rPr>
                <w:rFonts w:eastAsiaTheme="minorEastAsia"/>
                <w:sz w:val="18"/>
                <w:szCs w:val="18"/>
                <w:lang w:eastAsia="zh-CN"/>
              </w:rPr>
            </w:pPr>
          </w:p>
          <w:p w14:paraId="491E461A" w14:textId="77777777" w:rsidR="001859AA" w:rsidRDefault="001859AA">
            <w:pPr>
              <w:spacing w:after="0"/>
              <w:rPr>
                <w:rFonts w:eastAsiaTheme="minorEastAsia"/>
                <w:sz w:val="18"/>
                <w:szCs w:val="18"/>
                <w:lang w:eastAsia="zh-CN"/>
              </w:rPr>
            </w:pPr>
          </w:p>
        </w:tc>
      </w:tr>
      <w:tr w:rsidR="001859AA" w14:paraId="527FE285" w14:textId="77777777">
        <w:trPr>
          <w:trHeight w:val="253"/>
          <w:jc w:val="center"/>
        </w:trPr>
        <w:tc>
          <w:tcPr>
            <w:tcW w:w="1804" w:type="dxa"/>
          </w:tcPr>
          <w:p w14:paraId="66ACD5B3"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0F8F349C" w14:textId="77777777" w:rsidR="001859AA" w:rsidRDefault="003A77FD">
            <w:pPr>
              <w:spacing w:after="0"/>
              <w:rPr>
                <w:rFonts w:eastAsiaTheme="minorEastAsia"/>
                <w:sz w:val="18"/>
                <w:szCs w:val="18"/>
                <w:lang w:eastAsia="zh-CN"/>
              </w:rPr>
            </w:pPr>
            <w:r>
              <w:rPr>
                <w:rFonts w:eastAsiaTheme="minorEastAsia"/>
                <w:sz w:val="18"/>
                <w:szCs w:val="18"/>
                <w:lang w:eastAsia="zh-CN"/>
              </w:rPr>
              <w:t>Without the specific value of the margin, we cannot know whether it is feasible for TRP/UE to make any decision based on these definitions:</w:t>
            </w:r>
          </w:p>
          <w:p w14:paraId="03E1EC76" w14:textId="77777777" w:rsidR="001859AA" w:rsidRDefault="003A77FD">
            <w:pPr>
              <w:spacing w:after="0"/>
              <w:rPr>
                <w:rFonts w:eastAsiaTheme="minorEastAsia"/>
                <w:sz w:val="18"/>
                <w:szCs w:val="18"/>
                <w:lang w:eastAsia="zh-CN"/>
              </w:rPr>
            </w:pPr>
            <w:r>
              <w:rPr>
                <w:rFonts w:eastAsiaTheme="minorEastAsia"/>
                <w:sz w:val="18"/>
                <w:szCs w:val="18"/>
                <w:lang w:eastAsia="zh-CN"/>
              </w:rPr>
              <w:t>1. If the margin is a large value, it is useless</w:t>
            </w:r>
          </w:p>
          <w:p w14:paraId="0D392FA8" w14:textId="77777777" w:rsidR="001859AA" w:rsidRDefault="003A77FD">
            <w:pPr>
              <w:spacing w:after="0"/>
              <w:rPr>
                <w:rFonts w:eastAsiaTheme="minorEastAsia"/>
                <w:sz w:val="18"/>
                <w:szCs w:val="18"/>
                <w:lang w:eastAsia="zh-CN"/>
              </w:rPr>
            </w:pPr>
            <w:r>
              <w:rPr>
                <w:rFonts w:eastAsiaTheme="minorEastAsia"/>
                <w:sz w:val="18"/>
                <w:szCs w:val="18"/>
                <w:lang w:eastAsia="zh-CN"/>
              </w:rPr>
              <w:t>2. If the margin is a small value (e.g., ns level</w:t>
            </w:r>
            <w:proofErr w:type="gramStart"/>
            <w:r>
              <w:rPr>
                <w:rFonts w:eastAsiaTheme="minorEastAsia"/>
                <w:sz w:val="18"/>
                <w:szCs w:val="18"/>
                <w:lang w:eastAsia="zh-CN"/>
              </w:rPr>
              <w:t>) ,</w:t>
            </w:r>
            <w:proofErr w:type="gramEnd"/>
            <w:r>
              <w:rPr>
                <w:rFonts w:eastAsiaTheme="minorEastAsia"/>
                <w:sz w:val="18"/>
                <w:szCs w:val="18"/>
                <w:lang w:eastAsia="zh-CN"/>
              </w:rPr>
              <w:t xml:space="preserve"> from RAN1 perspective, it is not clear whether TRP/UE can measure the timing difference with sufficient accuracy. We should consult RAN4 on this issue.</w:t>
            </w:r>
          </w:p>
          <w:p w14:paraId="65E5E9C4" w14:textId="77777777" w:rsidR="001859AA" w:rsidRDefault="001859AA">
            <w:pPr>
              <w:spacing w:after="0"/>
              <w:rPr>
                <w:rFonts w:eastAsiaTheme="minorEastAsia"/>
                <w:sz w:val="18"/>
                <w:szCs w:val="18"/>
                <w:lang w:eastAsia="zh-CN"/>
              </w:rPr>
            </w:pPr>
          </w:p>
          <w:p w14:paraId="4045E4B6" w14:textId="77777777" w:rsidR="001859AA" w:rsidRDefault="003A77FD">
            <w:pPr>
              <w:spacing w:after="0"/>
              <w:rPr>
                <w:rFonts w:eastAsiaTheme="minorEastAsia"/>
                <w:sz w:val="18"/>
                <w:szCs w:val="18"/>
                <w:lang w:eastAsia="zh-CN"/>
              </w:rPr>
            </w:pPr>
            <w:r>
              <w:rPr>
                <w:rFonts w:eastAsiaTheme="minorEastAsia"/>
                <w:sz w:val="18"/>
                <w:szCs w:val="18"/>
                <w:lang w:eastAsia="zh-CN"/>
              </w:rPr>
              <w:t>If RAN1 decides to introduce the concept of “</w:t>
            </w:r>
            <w:r>
              <w:rPr>
                <w:rFonts w:eastAsiaTheme="minorEastAsia"/>
                <w:lang w:eastAsia="zh-CN"/>
              </w:rPr>
              <w:t>timing error group</w:t>
            </w:r>
            <w:r>
              <w:rPr>
                <w:rFonts w:eastAsiaTheme="minorEastAsia"/>
                <w:sz w:val="18"/>
                <w:szCs w:val="18"/>
                <w:lang w:eastAsia="zh-CN"/>
              </w:rPr>
              <w:t xml:space="preserve">”, it should be used for both UE and TRP. </w:t>
            </w:r>
          </w:p>
          <w:p w14:paraId="5463F228" w14:textId="77777777" w:rsidR="001859AA" w:rsidRDefault="001859AA">
            <w:pPr>
              <w:spacing w:after="0"/>
              <w:rPr>
                <w:rFonts w:eastAsiaTheme="minorEastAsia"/>
                <w:sz w:val="18"/>
                <w:szCs w:val="18"/>
                <w:lang w:eastAsia="zh-CN"/>
              </w:rPr>
            </w:pPr>
          </w:p>
          <w:p w14:paraId="194DD2C8" w14:textId="77777777" w:rsidR="001859AA" w:rsidRDefault="003A77FD">
            <w:pPr>
              <w:spacing w:after="0"/>
              <w:rPr>
                <w:rFonts w:eastAsiaTheme="minorEastAsia"/>
                <w:sz w:val="18"/>
                <w:szCs w:val="18"/>
                <w:lang w:eastAsia="zh-CN"/>
              </w:rPr>
            </w:pPr>
            <w:proofErr w:type="spellStart"/>
            <w:r>
              <w:rPr>
                <w:rFonts w:eastAsiaTheme="minorEastAsia"/>
                <w:sz w:val="18"/>
                <w:szCs w:val="18"/>
                <w:lang w:eastAsia="zh-CN"/>
              </w:rPr>
              <w:t>p.s.</w:t>
            </w:r>
            <w:proofErr w:type="spellEnd"/>
            <w:r>
              <w:rPr>
                <w:rFonts w:eastAsiaTheme="minorEastAsia"/>
                <w:sz w:val="18"/>
                <w:szCs w:val="18"/>
                <w:lang w:eastAsia="zh-CN"/>
              </w:rPr>
              <w:t>, I withdraw my second comment raised in GTW session.</w:t>
            </w:r>
          </w:p>
          <w:p w14:paraId="599C0BDC" w14:textId="77777777" w:rsidR="001859AA" w:rsidRDefault="001859AA">
            <w:pPr>
              <w:spacing w:after="0"/>
              <w:rPr>
                <w:rFonts w:eastAsiaTheme="minorEastAsia"/>
                <w:sz w:val="18"/>
                <w:szCs w:val="18"/>
                <w:lang w:eastAsia="zh-CN"/>
              </w:rPr>
            </w:pPr>
          </w:p>
        </w:tc>
      </w:tr>
      <w:tr w:rsidR="001859AA" w14:paraId="1023E778" w14:textId="77777777">
        <w:trPr>
          <w:trHeight w:val="253"/>
          <w:jc w:val="center"/>
        </w:trPr>
        <w:tc>
          <w:tcPr>
            <w:tcW w:w="1804" w:type="dxa"/>
          </w:tcPr>
          <w:p w14:paraId="0F21DBDD" w14:textId="77777777" w:rsidR="001859AA" w:rsidRDefault="003A77F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0FC7512" w14:textId="77777777" w:rsidR="001859AA" w:rsidRDefault="003A77FD">
            <w:pPr>
              <w:spacing w:after="0"/>
              <w:rPr>
                <w:rFonts w:eastAsia="Malgun Gothic"/>
                <w:sz w:val="18"/>
                <w:szCs w:val="18"/>
                <w:lang w:eastAsia="ko-KR"/>
              </w:rPr>
            </w:pPr>
            <w:r>
              <w:rPr>
                <w:rFonts w:eastAsia="Malgun Gothic" w:hint="eastAsia"/>
                <w:sz w:val="18"/>
                <w:szCs w:val="18"/>
                <w:lang w:eastAsia="ko-KR"/>
              </w:rPr>
              <w:t xml:space="preserve">We have a similar comment. </w:t>
            </w:r>
            <w:r>
              <w:rPr>
                <w:rFonts w:eastAsia="Malgun Gothic"/>
                <w:sz w:val="18"/>
                <w:szCs w:val="18"/>
                <w:lang w:eastAsia="ko-KR"/>
              </w:rPr>
              <w:t>We are OK to define the terminology for the purpose of the discussions, but a certain margin is unclear to us. We would like to avoid strong debate to define the value of a margin.</w:t>
            </w:r>
          </w:p>
        </w:tc>
      </w:tr>
      <w:tr w:rsidR="001859AA" w14:paraId="29DB912E" w14:textId="77777777">
        <w:trPr>
          <w:trHeight w:val="253"/>
          <w:jc w:val="center"/>
        </w:trPr>
        <w:tc>
          <w:tcPr>
            <w:tcW w:w="1804" w:type="dxa"/>
          </w:tcPr>
          <w:p w14:paraId="4C739559" w14:textId="77777777" w:rsidR="001859AA" w:rsidRDefault="003A77FD">
            <w:pPr>
              <w:spacing w:after="0"/>
              <w:rPr>
                <w:rFonts w:eastAsia="Malgun Gothic" w:cstheme="minorHAnsi"/>
                <w:sz w:val="16"/>
                <w:szCs w:val="16"/>
                <w:lang w:eastAsia="ko-KR"/>
              </w:rPr>
            </w:pPr>
            <w:r>
              <w:rPr>
                <w:rFonts w:eastAsia="Malgun Gothic" w:cstheme="minorHAnsi"/>
                <w:sz w:val="16"/>
                <w:szCs w:val="16"/>
                <w:lang w:eastAsia="ko-KR"/>
              </w:rPr>
              <w:lastRenderedPageBreak/>
              <w:t>FL</w:t>
            </w:r>
          </w:p>
        </w:tc>
        <w:tc>
          <w:tcPr>
            <w:tcW w:w="9230" w:type="dxa"/>
          </w:tcPr>
          <w:p w14:paraId="09355E5D" w14:textId="77777777" w:rsidR="001859AA" w:rsidRDefault="003A77FD">
            <w:pPr>
              <w:spacing w:after="0"/>
              <w:rPr>
                <w:rFonts w:eastAsiaTheme="minorEastAsia"/>
                <w:sz w:val="18"/>
                <w:szCs w:val="18"/>
                <w:lang w:eastAsia="zh-CN"/>
              </w:rPr>
            </w:pPr>
            <w:r>
              <w:rPr>
                <w:rFonts w:eastAsiaTheme="minorEastAsia"/>
                <w:sz w:val="18"/>
                <w:szCs w:val="18"/>
                <w:lang w:eastAsia="zh-CN"/>
              </w:rPr>
              <w:t>To MTK: For bullet 4 in the comments, my understanding of the</w:t>
            </w:r>
            <w:r>
              <w:rPr>
                <w:rFonts w:eastAsiaTheme="minorEastAsia" w:hint="eastAsia"/>
                <w:sz w:val="16"/>
                <w:szCs w:val="16"/>
                <w:lang w:eastAsia="zh-CN"/>
              </w:rPr>
              <w:t xml:space="preserve"> parameter </w:t>
            </w:r>
            <w:r>
              <w:rPr>
                <w:rFonts w:eastAsiaTheme="minorEastAsia"/>
                <w:sz w:val="16"/>
                <w:szCs w:val="16"/>
                <w:lang w:eastAsia="zh-CN"/>
              </w:rPr>
              <w:t>“delta” in the Figure is the time offset between 2 TRPs clocks, but not TRP synchronization error. The TRP synchronization error is (delta + TRP2 Tx timing delays – TRP1 Tx timing delays), since the reference point of TRP timing synchronization is defined at TRP Tx antenna but not at internal clocks.</w:t>
            </w:r>
          </w:p>
          <w:p w14:paraId="5F71BFE5" w14:textId="77777777" w:rsidR="001859AA" w:rsidRDefault="003A77FD">
            <w:pPr>
              <w:spacing w:after="0"/>
              <w:rPr>
                <w:rFonts w:eastAsia="Malgun Gothic"/>
                <w:sz w:val="18"/>
                <w:szCs w:val="18"/>
                <w:lang w:eastAsia="ko-KR"/>
              </w:rPr>
            </w:pPr>
            <w:r>
              <w:rPr>
                <w:rFonts w:eastAsiaTheme="minorEastAsia"/>
                <w:sz w:val="18"/>
                <w:szCs w:val="18"/>
                <w:lang w:eastAsia="zh-CN"/>
              </w:rPr>
              <w:t>For OPPO’s comments on the margin, I share the similar view as LG that the details of margin can be further discussed once we have the same views on the definition of Tx/Rx timing errors and the need to introduce the concept.</w:t>
            </w:r>
          </w:p>
        </w:tc>
      </w:tr>
      <w:tr w:rsidR="001859AA" w14:paraId="24FC7A64" w14:textId="77777777">
        <w:trPr>
          <w:trHeight w:val="253"/>
          <w:jc w:val="center"/>
        </w:trPr>
        <w:tc>
          <w:tcPr>
            <w:tcW w:w="1804" w:type="dxa"/>
          </w:tcPr>
          <w:p w14:paraId="675D5525" w14:textId="77777777" w:rsidR="001859AA" w:rsidRDefault="003A77FD">
            <w:pPr>
              <w:spacing w:after="0"/>
              <w:rPr>
                <w:rFonts w:eastAsia="Malgun Gothic" w:cstheme="minorHAnsi"/>
                <w:sz w:val="16"/>
                <w:szCs w:val="16"/>
                <w:lang w:eastAsia="ko-KR"/>
              </w:rPr>
            </w:pPr>
            <w:r>
              <w:rPr>
                <w:rFonts w:eastAsia="Malgun Gothic" w:cstheme="minorHAnsi"/>
                <w:sz w:val="16"/>
                <w:szCs w:val="16"/>
                <w:lang w:eastAsia="ko-KR"/>
              </w:rPr>
              <w:t>Ericsson</w:t>
            </w:r>
          </w:p>
        </w:tc>
        <w:tc>
          <w:tcPr>
            <w:tcW w:w="9230" w:type="dxa"/>
          </w:tcPr>
          <w:p w14:paraId="02985891" w14:textId="77777777" w:rsidR="001859AA" w:rsidRDefault="003A77FD">
            <w:pPr>
              <w:spacing w:after="0"/>
              <w:rPr>
                <w:rFonts w:eastAsiaTheme="minorEastAsia"/>
                <w:lang w:eastAsia="zh-CN"/>
              </w:rPr>
            </w:pPr>
            <w:r>
              <w:rPr>
                <w:rFonts w:eastAsiaTheme="minorEastAsia"/>
                <w:lang w:eastAsia="zh-CN"/>
              </w:rPr>
              <w:t>In our understanding, ‘margin’ defines how close the timing error difference need to be in order for two transmissions or two measurements to belong to the same TEG.  For example, if the timing error difference associated with two transmissions are within the margin, then the two transmissions belong to the same Tx timing error group (Tx TEG).  As to defining the values of these margins, it probably needs to be discussed in RAN4.</w:t>
            </w:r>
          </w:p>
          <w:p w14:paraId="298A6A46" w14:textId="77777777" w:rsidR="001859AA" w:rsidRDefault="001859AA">
            <w:pPr>
              <w:spacing w:after="0"/>
              <w:rPr>
                <w:rFonts w:eastAsiaTheme="minorEastAsia"/>
                <w:lang w:eastAsia="zh-CN"/>
              </w:rPr>
            </w:pPr>
          </w:p>
          <w:p w14:paraId="3E1BD0BB" w14:textId="77777777" w:rsidR="001859AA" w:rsidRDefault="003A77FD">
            <w:pPr>
              <w:spacing w:after="0"/>
              <w:rPr>
                <w:rFonts w:eastAsiaTheme="minorEastAsia"/>
                <w:lang w:eastAsia="zh-CN"/>
              </w:rPr>
            </w:pPr>
            <w:r>
              <w:rPr>
                <w:rFonts w:eastAsiaTheme="minorEastAsia"/>
                <w:lang w:eastAsia="zh-CN"/>
              </w:rPr>
              <w:t>As per the definition of timing error, our understanding is Option 1 in MediaTek’s response.  Note that synchronization error mitigation was discussed at length during the SI phase, and it is out of scope from the Rel-17 enhanced positioning WI.  So, timing error definition should exclude synchronization errors.</w:t>
            </w:r>
          </w:p>
          <w:p w14:paraId="4C23637C" w14:textId="77777777" w:rsidR="001859AA" w:rsidRDefault="001859AA">
            <w:pPr>
              <w:spacing w:after="0"/>
              <w:rPr>
                <w:rFonts w:eastAsiaTheme="minorEastAsia"/>
                <w:lang w:eastAsia="zh-CN"/>
              </w:rPr>
            </w:pPr>
          </w:p>
          <w:p w14:paraId="04AC65D1" w14:textId="77777777" w:rsidR="001859AA" w:rsidRDefault="003A77FD">
            <w:pPr>
              <w:spacing w:after="0"/>
              <w:rPr>
                <w:rFonts w:eastAsiaTheme="minorEastAsia"/>
                <w:lang w:eastAsia="zh-CN"/>
              </w:rPr>
            </w:pPr>
            <w:r>
              <w:rPr>
                <w:rFonts w:eastAsiaTheme="minorEastAsia"/>
                <w:lang w:eastAsia="zh-CN"/>
              </w:rPr>
              <w:t xml:space="preserve">We suggest to remove ‘Different Rx TEGs have different Rx timing errors’ from the third bullet in the proposal as the other three bullets don’t have such description.  See suggested change </w:t>
            </w:r>
            <w:r>
              <w:rPr>
                <w:rFonts w:eastAsiaTheme="minorEastAsia"/>
                <w:color w:val="FF0000"/>
                <w:lang w:eastAsia="zh-CN"/>
              </w:rPr>
              <w:t>below</w:t>
            </w:r>
            <w:r>
              <w:rPr>
                <w:rFonts w:eastAsiaTheme="minorEastAsia"/>
                <w:lang w:eastAsia="zh-CN"/>
              </w:rPr>
              <w:t>:</w:t>
            </w:r>
          </w:p>
          <w:p w14:paraId="64CAA744" w14:textId="77777777" w:rsidR="001859AA" w:rsidRDefault="001859AA">
            <w:pPr>
              <w:spacing w:after="0"/>
              <w:rPr>
                <w:rFonts w:eastAsiaTheme="minorEastAsia"/>
                <w:lang w:eastAsia="zh-CN"/>
              </w:rPr>
            </w:pPr>
          </w:p>
          <w:p w14:paraId="4D7FB937" w14:textId="77777777" w:rsidR="001859AA" w:rsidRDefault="003A77FD">
            <w:r>
              <w:t xml:space="preserve">The following definitions of Tx/Rx </w:t>
            </w:r>
            <w:r>
              <w:rPr>
                <w:rFonts w:eastAsiaTheme="minorEastAsia"/>
                <w:lang w:eastAsia="zh-CN"/>
              </w:rPr>
              <w:t>timing error groups are used for the purpose of discussion:</w:t>
            </w:r>
          </w:p>
          <w:p w14:paraId="37F140D5"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UE Tx ‘timing error group’ (UE Tx TEG): A UE Tx TEG is associated with the transmission of one or more UL SRS for positioning resources, which have the same Tx timing errors within a certain margin.</w:t>
            </w:r>
          </w:p>
          <w:p w14:paraId="3D50FAA7"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TRP Tx ‘timing error group’ (TRP Tx TEG): A TRP Tx TEG is associated with the transmission of one or more DL PRS resources, which have the same Tx timing errors within a certain margin.</w:t>
            </w:r>
          </w:p>
          <w:p w14:paraId="66ACB940" w14:textId="77777777" w:rsidR="001859AA" w:rsidRDefault="003A77FD">
            <w:pPr>
              <w:pStyle w:val="ListParagraph"/>
              <w:numPr>
                <w:ilvl w:val="0"/>
                <w:numId w:val="44"/>
              </w:numPr>
              <w:rPr>
                <w:rFonts w:eastAsiaTheme="minorEastAsia"/>
                <w:strike/>
                <w:color w:val="FF0000"/>
                <w:szCs w:val="20"/>
                <w:lang w:val="en-GB" w:eastAsia="zh-CN"/>
              </w:rPr>
            </w:pPr>
            <w:r>
              <w:rPr>
                <w:rFonts w:eastAsiaTheme="minorEastAsia"/>
                <w:szCs w:val="20"/>
                <w:lang w:val="en-GB" w:eastAsia="zh-CN"/>
              </w:rPr>
              <w:t xml:space="preserve">UE Rx ‘timing error group’ (UE Rx TEG): A UE Rx TEG is associated with one or more DL measurements, which have the same Rx timing errors within a certain margin. </w:t>
            </w:r>
            <w:r>
              <w:rPr>
                <w:rFonts w:eastAsiaTheme="minorEastAsia"/>
                <w:strike/>
                <w:color w:val="FF0000"/>
                <w:szCs w:val="20"/>
                <w:lang w:val="en-GB" w:eastAsia="zh-CN"/>
              </w:rPr>
              <w:t>Different Rx TEGs have different Rx timing errors.</w:t>
            </w:r>
          </w:p>
          <w:p w14:paraId="0B4BAB43"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TRP Rx ‘timing error group’ (TRP Rx TEG): A TRP Rx TEG is associated with one or more UL measurements, which have the same Rx timing errors within a margin.</w:t>
            </w:r>
          </w:p>
          <w:p w14:paraId="70F5E91A" w14:textId="77777777" w:rsidR="001859AA" w:rsidRDefault="001859AA">
            <w:pPr>
              <w:spacing w:after="0"/>
              <w:rPr>
                <w:rFonts w:eastAsiaTheme="minorEastAsia"/>
                <w:sz w:val="18"/>
                <w:szCs w:val="18"/>
                <w:lang w:eastAsia="zh-CN"/>
              </w:rPr>
            </w:pPr>
          </w:p>
        </w:tc>
      </w:tr>
      <w:tr w:rsidR="001859AA" w14:paraId="0E4C5B8F" w14:textId="77777777">
        <w:trPr>
          <w:trHeight w:val="253"/>
          <w:jc w:val="center"/>
        </w:trPr>
        <w:tc>
          <w:tcPr>
            <w:tcW w:w="1804" w:type="dxa"/>
          </w:tcPr>
          <w:p w14:paraId="04F01032" w14:textId="77777777" w:rsidR="001859AA" w:rsidRDefault="003A77FD">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08A9F4AE" w14:textId="77777777" w:rsidR="001859AA" w:rsidRDefault="003A77FD">
            <w:pPr>
              <w:spacing w:after="0"/>
              <w:rPr>
                <w:rFonts w:eastAsiaTheme="minorEastAsia"/>
                <w:sz w:val="18"/>
                <w:szCs w:val="18"/>
                <w:lang w:eastAsia="zh-CN"/>
              </w:rPr>
            </w:pPr>
            <w:r>
              <w:rPr>
                <w:rFonts w:eastAsiaTheme="minorEastAsia"/>
                <w:sz w:val="18"/>
                <w:szCs w:val="18"/>
                <w:lang w:eastAsia="zh-CN"/>
              </w:rPr>
              <w:t>To MTK: For bullet 4 in the comments, my understanding of the</w:t>
            </w:r>
            <w:r>
              <w:rPr>
                <w:rFonts w:eastAsiaTheme="minorEastAsia" w:hint="eastAsia"/>
                <w:sz w:val="16"/>
                <w:szCs w:val="16"/>
                <w:lang w:eastAsia="zh-CN"/>
              </w:rPr>
              <w:t xml:space="preserve"> parameter </w:t>
            </w:r>
            <w:r>
              <w:rPr>
                <w:rFonts w:eastAsiaTheme="minorEastAsia"/>
                <w:sz w:val="16"/>
                <w:szCs w:val="16"/>
                <w:lang w:eastAsia="zh-CN"/>
              </w:rPr>
              <w:t>“delta” in the Figure is the time offset between 2 TRPs clocks, but not TRP synchronization error. The TRP synchronization error is (delta + TRP2 Tx timing delays – TRP1 Tx timing delays), since the reference point of TRP timing synchronization is defined at TRP Tx antenna but not at internal clocks.</w:t>
            </w:r>
          </w:p>
          <w:p w14:paraId="7B1C789F" w14:textId="77777777" w:rsidR="001859AA" w:rsidRDefault="003A77FD">
            <w:pPr>
              <w:spacing w:after="0"/>
              <w:rPr>
                <w:rFonts w:eastAsia="Malgun Gothic"/>
                <w:sz w:val="18"/>
                <w:szCs w:val="18"/>
                <w:lang w:eastAsia="ko-KR"/>
              </w:rPr>
            </w:pPr>
            <w:r>
              <w:rPr>
                <w:rFonts w:eastAsiaTheme="minorEastAsia"/>
                <w:sz w:val="18"/>
                <w:szCs w:val="18"/>
                <w:lang w:eastAsia="zh-CN"/>
              </w:rPr>
              <w:t>For OPPO’s comments on the margin, I share the similar view as LG that the details of margin can be further discussed once we have the same views on the definition of Tx/Rx timing errors and the need to introduce the concept.</w:t>
            </w:r>
          </w:p>
        </w:tc>
      </w:tr>
      <w:tr w:rsidR="001859AA" w14:paraId="1050B306" w14:textId="77777777">
        <w:trPr>
          <w:trHeight w:val="253"/>
          <w:jc w:val="center"/>
        </w:trPr>
        <w:tc>
          <w:tcPr>
            <w:tcW w:w="1804" w:type="dxa"/>
          </w:tcPr>
          <w:p w14:paraId="226130BA" w14:textId="77777777" w:rsidR="001859AA" w:rsidRDefault="003A77FD">
            <w:pPr>
              <w:spacing w:after="0"/>
              <w:rPr>
                <w:rFonts w:eastAsia="Malgun Gothic" w:cstheme="minorHAnsi"/>
                <w:sz w:val="16"/>
                <w:szCs w:val="16"/>
                <w:lang w:eastAsia="ko-KR"/>
              </w:rPr>
            </w:pPr>
            <w:r>
              <w:rPr>
                <w:rFonts w:eastAsia="Malgun Gothic" w:cstheme="minorHAnsi"/>
                <w:sz w:val="16"/>
                <w:szCs w:val="16"/>
                <w:lang w:eastAsia="ko-KR"/>
              </w:rPr>
              <w:t>OPPO</w:t>
            </w:r>
          </w:p>
        </w:tc>
        <w:tc>
          <w:tcPr>
            <w:tcW w:w="9230" w:type="dxa"/>
          </w:tcPr>
          <w:p w14:paraId="059716C2" w14:textId="77777777" w:rsidR="001859AA" w:rsidRDefault="003A77FD">
            <w:pPr>
              <w:spacing w:after="0"/>
              <w:rPr>
                <w:rFonts w:eastAsiaTheme="minorEastAsia"/>
                <w:sz w:val="18"/>
                <w:szCs w:val="18"/>
                <w:lang w:eastAsia="zh-CN"/>
              </w:rPr>
            </w:pPr>
            <w:r>
              <w:rPr>
                <w:rFonts w:eastAsiaTheme="minorEastAsia"/>
                <w:sz w:val="18"/>
                <w:szCs w:val="18"/>
                <w:lang w:eastAsia="zh-CN"/>
              </w:rPr>
              <w:t xml:space="preserve">Reply to FL and LG’s comment:  we would like to make some further clarification. What we have concern on is whether UE is feasible to make any decision based on the current concept. If UE wants to claim some receptions/transmissions within the same TEG, UE should ensure that the timing difference should be within the margin. In order to accomplish the procedure, some measurement should be done. Is it feasible for UE/TRP to do such kind of measurement? We don’t know so far.  If it is infeasible, then UE/TRP will claim each reception/transmission is associated with a different TEG. In this case, the concept of TEG is useless. </w:t>
            </w:r>
          </w:p>
        </w:tc>
      </w:tr>
      <w:tr w:rsidR="001859AA" w14:paraId="4994E18B" w14:textId="77777777">
        <w:trPr>
          <w:trHeight w:val="253"/>
          <w:jc w:val="center"/>
        </w:trPr>
        <w:tc>
          <w:tcPr>
            <w:tcW w:w="1804" w:type="dxa"/>
          </w:tcPr>
          <w:p w14:paraId="02F0968B"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 xml:space="preserve">hina Telecom </w:t>
            </w:r>
          </w:p>
        </w:tc>
        <w:tc>
          <w:tcPr>
            <w:tcW w:w="9230" w:type="dxa"/>
          </w:tcPr>
          <w:p w14:paraId="62CC1029" w14:textId="77777777" w:rsidR="001859AA" w:rsidRDefault="003A77FD">
            <w:pPr>
              <w:spacing w:after="0"/>
              <w:rPr>
                <w:rFonts w:eastAsiaTheme="minorEastAsia"/>
                <w:sz w:val="18"/>
                <w:szCs w:val="18"/>
                <w:lang w:eastAsia="zh-CN"/>
              </w:rPr>
            </w:pPr>
            <w:r>
              <w:rPr>
                <w:rFonts w:eastAsiaTheme="minorEastAsia"/>
                <w:sz w:val="18"/>
                <w:szCs w:val="18"/>
                <w:lang w:eastAsia="zh-CN"/>
              </w:rPr>
              <w:t xml:space="preserve">In our understanding, the TEG is a concept that associated with the physical configuration and realization of the UE/TRP on Tx/Rx. At least just for its definition, it should be symmetrical. The issues related to TEG including the definition of Tx/Rx Timing </w:t>
            </w:r>
            <w:proofErr w:type="spellStart"/>
            <w:r>
              <w:rPr>
                <w:rFonts w:eastAsiaTheme="minorEastAsia"/>
                <w:sz w:val="18"/>
                <w:szCs w:val="18"/>
                <w:lang w:eastAsia="zh-CN"/>
              </w:rPr>
              <w:t>Erros</w:t>
            </w:r>
            <w:proofErr w:type="spellEnd"/>
            <w:r>
              <w:rPr>
                <w:rFonts w:eastAsiaTheme="minorEastAsia"/>
                <w:sz w:val="18"/>
                <w:szCs w:val="18"/>
                <w:lang w:eastAsia="zh-CN"/>
              </w:rPr>
              <w:t>, the value of margin, whether the TEP at TRP or RX side is useful do need further discussion. But we may just endorse this proposal for the definition for convenience. It doesn’t mean that all the bullets should be included in CR, but it can be the fundamental of the next proposals. After we decide how should the TEG used for positioning enhancement, then down select which bullets can be included in CR.</w:t>
            </w:r>
          </w:p>
        </w:tc>
      </w:tr>
      <w:tr w:rsidR="001859AA" w14:paraId="17CD3242" w14:textId="77777777">
        <w:trPr>
          <w:trHeight w:val="253"/>
          <w:jc w:val="center"/>
        </w:trPr>
        <w:tc>
          <w:tcPr>
            <w:tcW w:w="1804" w:type="dxa"/>
          </w:tcPr>
          <w:p w14:paraId="6F9D6A82" w14:textId="77777777" w:rsidR="001859AA" w:rsidRDefault="003A77FD">
            <w:pPr>
              <w:rPr>
                <w:rFonts w:eastAsiaTheme="minorEastAsia"/>
                <w:sz w:val="18"/>
                <w:szCs w:val="18"/>
                <w:lang w:eastAsia="zh-CN"/>
              </w:rPr>
            </w:pPr>
            <w:r>
              <w:rPr>
                <w:rFonts w:eastAsiaTheme="minorEastAsia"/>
                <w:sz w:val="18"/>
                <w:szCs w:val="18"/>
                <w:lang w:eastAsia="zh-CN"/>
              </w:rPr>
              <w:t>OPPO</w:t>
            </w:r>
          </w:p>
        </w:tc>
        <w:tc>
          <w:tcPr>
            <w:tcW w:w="9230" w:type="dxa"/>
          </w:tcPr>
          <w:p w14:paraId="050BF557" w14:textId="77777777" w:rsidR="001859AA" w:rsidRDefault="003A77FD">
            <w:pPr>
              <w:rPr>
                <w:rFonts w:eastAsia="PMingLiU"/>
                <w:sz w:val="18"/>
                <w:szCs w:val="18"/>
                <w:lang w:eastAsia="zh-TW"/>
              </w:rPr>
            </w:pPr>
            <w:r>
              <w:rPr>
                <w:rFonts w:eastAsia="PMingLiU"/>
                <w:sz w:val="18"/>
                <w:szCs w:val="18"/>
                <w:lang w:eastAsia="zh-TW"/>
              </w:rPr>
              <w:t xml:space="preserve">During the discussion, some companies mentioned that it is </w:t>
            </w:r>
            <w:proofErr w:type="spellStart"/>
            <w:r>
              <w:rPr>
                <w:rFonts w:eastAsia="PMingLiU"/>
                <w:sz w:val="18"/>
                <w:szCs w:val="18"/>
                <w:lang w:eastAsia="zh-TW"/>
              </w:rPr>
              <w:t>benefical</w:t>
            </w:r>
            <w:proofErr w:type="spellEnd"/>
            <w:r>
              <w:rPr>
                <w:rFonts w:eastAsia="PMingLiU"/>
                <w:sz w:val="18"/>
                <w:szCs w:val="18"/>
                <w:lang w:eastAsia="zh-TW"/>
              </w:rPr>
              <w:t xml:space="preserve"> for LMF to know the TEG. Here we take a UE with 2 panel with example.  For UL transmission, UE transits SRS for TRP1-5 with panel 2 and SRS for TRP A-C with panel 1. </w:t>
            </w:r>
          </w:p>
          <w:p w14:paraId="36CFC4AD" w14:textId="77777777" w:rsidR="001859AA" w:rsidRDefault="003A77FD">
            <w:pPr>
              <w:rPr>
                <w:rFonts w:eastAsia="PMingLiU"/>
                <w:sz w:val="18"/>
                <w:szCs w:val="18"/>
                <w:lang w:eastAsia="zh-TW"/>
              </w:rPr>
            </w:pPr>
            <w:r>
              <w:rPr>
                <w:rFonts w:eastAsia="PMingLiU"/>
                <w:b/>
                <w:sz w:val="18"/>
                <w:szCs w:val="18"/>
                <w:lang w:eastAsia="zh-TW"/>
              </w:rPr>
              <w:t>If the two panels are with different Tx timing error</w:t>
            </w:r>
            <w:r>
              <w:rPr>
                <w:rFonts w:eastAsia="PMingLiU"/>
                <w:sz w:val="18"/>
                <w:szCs w:val="18"/>
                <w:lang w:eastAsia="zh-TW"/>
              </w:rPr>
              <w:t xml:space="preserve">, the </w:t>
            </w:r>
            <w:proofErr w:type="spellStart"/>
            <w:r>
              <w:rPr>
                <w:rFonts w:eastAsia="PMingLiU"/>
                <w:sz w:val="18"/>
                <w:szCs w:val="18"/>
                <w:lang w:eastAsia="zh-TW"/>
              </w:rPr>
              <w:t>the</w:t>
            </w:r>
            <w:proofErr w:type="spellEnd"/>
            <w:r>
              <w:rPr>
                <w:rFonts w:eastAsia="PMingLiU"/>
                <w:sz w:val="18"/>
                <w:szCs w:val="18"/>
                <w:lang w:eastAsia="zh-TW"/>
              </w:rPr>
              <w:t xml:space="preserve"> measurement result at Group 1 (TRP1-5</w:t>
            </w:r>
            <w:proofErr w:type="gramStart"/>
            <w:r>
              <w:rPr>
                <w:rFonts w:eastAsia="PMingLiU"/>
                <w:sz w:val="18"/>
                <w:szCs w:val="18"/>
                <w:lang w:eastAsia="zh-TW"/>
              </w:rPr>
              <w:t>)  and</w:t>
            </w:r>
            <w:proofErr w:type="gramEnd"/>
            <w:r>
              <w:rPr>
                <w:rFonts w:eastAsia="PMingLiU"/>
                <w:sz w:val="18"/>
                <w:szCs w:val="18"/>
                <w:lang w:eastAsia="zh-TW"/>
              </w:rPr>
              <w:t xml:space="preserve"> at Group 2 (TRP A-C) cannot be differentiated.  Then, LMF can only a set X of UL TDOA results based on Group 1 and another set Y of UL </w:t>
            </w:r>
            <w:proofErr w:type="spellStart"/>
            <w:r>
              <w:rPr>
                <w:rFonts w:eastAsia="PMingLiU"/>
                <w:sz w:val="18"/>
                <w:szCs w:val="18"/>
                <w:lang w:eastAsia="zh-TW"/>
              </w:rPr>
              <w:t>TDoA</w:t>
            </w:r>
            <w:proofErr w:type="spellEnd"/>
            <w:r>
              <w:rPr>
                <w:rFonts w:eastAsia="PMingLiU"/>
                <w:sz w:val="18"/>
                <w:szCs w:val="18"/>
                <w:lang w:eastAsia="zh-TW"/>
              </w:rPr>
              <w:t xml:space="preserve"> </w:t>
            </w:r>
            <w:proofErr w:type="gramStart"/>
            <w:r>
              <w:rPr>
                <w:rFonts w:eastAsia="PMingLiU"/>
                <w:sz w:val="18"/>
                <w:szCs w:val="18"/>
                <w:lang w:eastAsia="zh-TW"/>
              </w:rPr>
              <w:t>results</w:t>
            </w:r>
            <w:proofErr w:type="gramEnd"/>
            <w:r>
              <w:rPr>
                <w:rFonts w:eastAsia="PMingLiU"/>
                <w:sz w:val="18"/>
                <w:szCs w:val="18"/>
                <w:lang w:eastAsia="zh-TW"/>
              </w:rPr>
              <w:t xml:space="preserve"> based on Group2.  As we discussed in the study stage, only when several TRPs are around the UE, the positioning method can achieve high accuracy for Rel-17 targets.</w:t>
            </w:r>
          </w:p>
          <w:p w14:paraId="5BB8F1EB" w14:textId="77777777" w:rsidR="001859AA" w:rsidRDefault="003A77FD">
            <w:pPr>
              <w:pStyle w:val="ListParagraph"/>
              <w:numPr>
                <w:ilvl w:val="0"/>
                <w:numId w:val="56"/>
              </w:numPr>
              <w:rPr>
                <w:rFonts w:eastAsia="PMingLiU"/>
                <w:sz w:val="18"/>
                <w:szCs w:val="18"/>
                <w:lang w:eastAsia="zh-TW"/>
              </w:rPr>
            </w:pPr>
            <w:r>
              <w:rPr>
                <w:rFonts w:eastAsia="PMingLiU"/>
                <w:sz w:val="18"/>
                <w:szCs w:val="18"/>
                <w:lang w:eastAsia="zh-TW"/>
              </w:rPr>
              <w:t xml:space="preserve">Since UE is at the right side of Group </w:t>
            </w:r>
            <w:proofErr w:type="gramStart"/>
            <w:r>
              <w:rPr>
                <w:rFonts w:eastAsia="PMingLiU"/>
                <w:sz w:val="18"/>
                <w:szCs w:val="18"/>
                <w:lang w:eastAsia="zh-TW"/>
              </w:rPr>
              <w:t>1,  the</w:t>
            </w:r>
            <w:proofErr w:type="gramEnd"/>
            <w:r>
              <w:rPr>
                <w:rFonts w:eastAsia="PMingLiU"/>
                <w:sz w:val="18"/>
                <w:szCs w:val="18"/>
                <w:lang w:eastAsia="zh-TW"/>
              </w:rPr>
              <w:t xml:space="preserve"> location estimation based on set X will suffer a relatively large error.  </w:t>
            </w:r>
          </w:p>
          <w:p w14:paraId="6125B2BD" w14:textId="77777777" w:rsidR="001859AA" w:rsidRDefault="003A77FD">
            <w:pPr>
              <w:pStyle w:val="ListParagraph"/>
              <w:numPr>
                <w:ilvl w:val="0"/>
                <w:numId w:val="56"/>
              </w:numPr>
              <w:rPr>
                <w:rFonts w:eastAsia="PMingLiU"/>
                <w:sz w:val="18"/>
                <w:szCs w:val="18"/>
                <w:lang w:eastAsia="zh-TW"/>
              </w:rPr>
            </w:pPr>
            <w:r>
              <w:rPr>
                <w:rFonts w:eastAsia="PMingLiU"/>
                <w:sz w:val="18"/>
                <w:szCs w:val="18"/>
                <w:lang w:eastAsia="zh-TW"/>
              </w:rPr>
              <w:t>Estimation based on set Y (Group 2) is similar as above</w:t>
            </w:r>
          </w:p>
          <w:p w14:paraId="7E46EBDA" w14:textId="77777777" w:rsidR="001859AA" w:rsidRDefault="003A77FD">
            <w:pPr>
              <w:pStyle w:val="ListParagraph"/>
              <w:numPr>
                <w:ilvl w:val="0"/>
                <w:numId w:val="56"/>
              </w:numPr>
              <w:rPr>
                <w:rFonts w:eastAsia="PMingLiU"/>
                <w:sz w:val="18"/>
                <w:szCs w:val="18"/>
                <w:lang w:eastAsia="zh-TW"/>
              </w:rPr>
            </w:pPr>
            <w:r>
              <w:rPr>
                <w:rFonts w:eastAsia="PMingLiU"/>
                <w:sz w:val="18"/>
                <w:szCs w:val="18"/>
                <w:lang w:eastAsia="zh-TW"/>
              </w:rPr>
              <w:t>Joint use of set X and set Y cannot achieve higher accuracy as well</w:t>
            </w:r>
          </w:p>
          <w:p w14:paraId="01D2F951" w14:textId="77777777" w:rsidR="001859AA" w:rsidRDefault="003A77FD">
            <w:pPr>
              <w:rPr>
                <w:rFonts w:eastAsia="PMingLiU"/>
                <w:sz w:val="18"/>
                <w:szCs w:val="18"/>
                <w:lang w:eastAsia="zh-TW"/>
              </w:rPr>
            </w:pPr>
            <w:r>
              <w:rPr>
                <w:rFonts w:eastAsia="PMingLiU"/>
                <w:sz w:val="18"/>
                <w:szCs w:val="18"/>
                <w:lang w:eastAsia="zh-TW"/>
              </w:rPr>
              <w:t xml:space="preserve">Thus, in this case, even if LMF knows the information, it is difficult for the accuracy of the positioning to meet the requirement of Rel-17 </w:t>
            </w:r>
            <w:proofErr w:type="spellStart"/>
            <w:r>
              <w:rPr>
                <w:rFonts w:eastAsia="PMingLiU"/>
                <w:sz w:val="18"/>
                <w:szCs w:val="18"/>
                <w:lang w:eastAsia="zh-TW"/>
              </w:rPr>
              <w:t>ePos</w:t>
            </w:r>
            <w:proofErr w:type="spellEnd"/>
            <w:r>
              <w:rPr>
                <w:rFonts w:eastAsia="PMingLiU"/>
                <w:sz w:val="18"/>
                <w:szCs w:val="18"/>
                <w:lang w:eastAsia="zh-TW"/>
              </w:rPr>
              <w:t xml:space="preserve">. </w:t>
            </w:r>
          </w:p>
          <w:p w14:paraId="15B35A4A" w14:textId="77777777" w:rsidR="001859AA" w:rsidRDefault="003A77FD">
            <w:pPr>
              <w:rPr>
                <w:rFonts w:eastAsia="PMingLiU"/>
                <w:sz w:val="18"/>
                <w:szCs w:val="18"/>
                <w:lang w:eastAsia="zh-TW"/>
              </w:rPr>
            </w:pPr>
            <w:r>
              <w:rPr>
                <w:noProof/>
                <w:lang w:val="en-US" w:eastAsia="zh-CN"/>
              </w:rPr>
              <w:lastRenderedPageBreak/>
              <w:drawing>
                <wp:anchor distT="0" distB="0" distL="114300" distR="114300" simplePos="0" relativeHeight="251659264" behindDoc="0" locked="0" layoutInCell="1" allowOverlap="1" wp14:anchorId="00FF938C" wp14:editId="67CC1BDA">
                  <wp:simplePos x="0" y="0"/>
                  <wp:positionH relativeFrom="column">
                    <wp:posOffset>43815</wp:posOffset>
                  </wp:positionH>
                  <wp:positionV relativeFrom="paragraph">
                    <wp:posOffset>320675</wp:posOffset>
                  </wp:positionV>
                  <wp:extent cx="3576955" cy="2421255"/>
                  <wp:effectExtent l="0" t="0" r="4445"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0" cstate="print"/>
                          <a:stretch>
                            <a:fillRect/>
                          </a:stretch>
                        </pic:blipFill>
                        <pic:spPr>
                          <a:xfrm>
                            <a:off x="0" y="0"/>
                            <a:ext cx="3576955" cy="2421255"/>
                          </a:xfrm>
                          <a:prstGeom prst="rect">
                            <a:avLst/>
                          </a:prstGeom>
                        </pic:spPr>
                      </pic:pic>
                    </a:graphicData>
                  </a:graphic>
                </wp:anchor>
              </w:drawing>
            </w:r>
            <w:r>
              <w:rPr>
                <w:rFonts w:eastAsia="PMingLiU"/>
                <w:sz w:val="18"/>
                <w:szCs w:val="18"/>
                <w:lang w:eastAsia="zh-TW"/>
              </w:rPr>
              <w:t xml:space="preserve">The similar analysis is also applicable for Rx timing error. </w:t>
            </w:r>
          </w:p>
          <w:p w14:paraId="1C9B95C4" w14:textId="77777777" w:rsidR="001859AA" w:rsidRDefault="001859AA">
            <w:pPr>
              <w:rPr>
                <w:rFonts w:eastAsia="PMingLiU"/>
                <w:sz w:val="18"/>
                <w:szCs w:val="18"/>
                <w:lang w:eastAsia="zh-TW"/>
              </w:rPr>
            </w:pPr>
          </w:p>
        </w:tc>
      </w:tr>
      <w:tr w:rsidR="001859AA" w14:paraId="06F59DDF" w14:textId="77777777">
        <w:trPr>
          <w:trHeight w:val="253"/>
          <w:jc w:val="center"/>
        </w:trPr>
        <w:tc>
          <w:tcPr>
            <w:tcW w:w="1804" w:type="dxa"/>
          </w:tcPr>
          <w:p w14:paraId="360DCE57" w14:textId="77777777" w:rsidR="001859AA" w:rsidRDefault="003A77FD">
            <w:pPr>
              <w:rPr>
                <w:rFonts w:eastAsiaTheme="minorEastAsia"/>
                <w:sz w:val="18"/>
                <w:szCs w:val="18"/>
                <w:lang w:eastAsia="zh-CN"/>
              </w:rPr>
            </w:pPr>
            <w:r>
              <w:rPr>
                <w:rFonts w:eastAsiaTheme="minorEastAsia"/>
                <w:sz w:val="18"/>
                <w:szCs w:val="18"/>
                <w:lang w:eastAsia="zh-CN"/>
              </w:rPr>
              <w:lastRenderedPageBreak/>
              <w:t>FL</w:t>
            </w:r>
          </w:p>
        </w:tc>
        <w:tc>
          <w:tcPr>
            <w:tcW w:w="9230" w:type="dxa"/>
          </w:tcPr>
          <w:p w14:paraId="4AB1BA91" w14:textId="77777777" w:rsidR="001859AA" w:rsidRDefault="003A77FD">
            <w:pPr>
              <w:rPr>
                <w:rFonts w:eastAsia="PMingLiU"/>
                <w:sz w:val="18"/>
                <w:szCs w:val="18"/>
                <w:lang w:eastAsia="zh-TW"/>
              </w:rPr>
            </w:pPr>
            <w:r>
              <w:rPr>
                <w:rFonts w:eastAsia="PMingLiU"/>
                <w:sz w:val="18"/>
                <w:szCs w:val="18"/>
                <w:lang w:eastAsia="zh-TW"/>
              </w:rPr>
              <w:t>For OPPO’s comments,</w:t>
            </w:r>
          </w:p>
          <w:p w14:paraId="1F4F3A26" w14:textId="77777777" w:rsidR="001859AA" w:rsidRDefault="003A77FD">
            <w:pPr>
              <w:pStyle w:val="ListParagraph"/>
              <w:numPr>
                <w:ilvl w:val="0"/>
                <w:numId w:val="58"/>
              </w:numPr>
              <w:rPr>
                <w:rFonts w:eastAsia="PMingLiU"/>
                <w:sz w:val="18"/>
                <w:szCs w:val="18"/>
                <w:lang w:eastAsia="zh-TW"/>
              </w:rPr>
            </w:pPr>
            <w:r>
              <w:rPr>
                <w:rFonts w:eastAsia="PMingLiU"/>
                <w:sz w:val="18"/>
                <w:szCs w:val="18"/>
                <w:lang w:eastAsia="zh-TW"/>
              </w:rPr>
              <w:t xml:space="preserve">As </w:t>
            </w:r>
            <w:proofErr w:type="spellStart"/>
            <w:r>
              <w:rPr>
                <w:rFonts w:eastAsia="PMingLiU"/>
                <w:sz w:val="18"/>
                <w:szCs w:val="18"/>
                <w:lang w:eastAsia="zh-TW"/>
              </w:rPr>
              <w:t>comented</w:t>
            </w:r>
            <w:proofErr w:type="spellEnd"/>
            <w:r>
              <w:rPr>
                <w:rFonts w:eastAsia="PMingLiU"/>
                <w:sz w:val="18"/>
                <w:szCs w:val="18"/>
                <w:lang w:eastAsia="zh-TW"/>
              </w:rPr>
              <w:t xml:space="preserve"> from China Telecom and other companies, the definitions used </w:t>
            </w:r>
            <w:proofErr w:type="spellStart"/>
            <w:r>
              <w:rPr>
                <w:rFonts w:eastAsia="PMingLiU"/>
                <w:sz w:val="18"/>
                <w:szCs w:val="18"/>
                <w:lang w:eastAsia="zh-TW"/>
              </w:rPr>
              <w:t>used</w:t>
            </w:r>
            <w:proofErr w:type="spellEnd"/>
            <w:r>
              <w:rPr>
                <w:rFonts w:eastAsia="PMingLiU"/>
                <w:sz w:val="18"/>
                <w:szCs w:val="18"/>
                <w:lang w:eastAsia="zh-TW"/>
              </w:rPr>
              <w:t xml:space="preserve"> for the purpose of discussion. I will add a note “The use of the above definitions of UE/TRP Tx/Rx TEGs does not necessarily mean they will be introduced in Rel-17” to see if it can address OPPO’s concern;</w:t>
            </w:r>
          </w:p>
          <w:p w14:paraId="3D7685BE" w14:textId="77777777" w:rsidR="001859AA" w:rsidRDefault="003A77FD">
            <w:pPr>
              <w:pStyle w:val="ListParagraph"/>
              <w:numPr>
                <w:ilvl w:val="0"/>
                <w:numId w:val="58"/>
              </w:numPr>
              <w:rPr>
                <w:rFonts w:eastAsia="PMingLiU"/>
                <w:sz w:val="18"/>
                <w:szCs w:val="18"/>
                <w:lang w:eastAsia="zh-TW"/>
              </w:rPr>
            </w:pPr>
            <w:proofErr w:type="spellStart"/>
            <w:r>
              <w:rPr>
                <w:rFonts w:eastAsia="PMingLiU"/>
                <w:sz w:val="18"/>
                <w:szCs w:val="18"/>
                <w:lang w:eastAsia="zh-TW"/>
              </w:rPr>
              <w:t>Foro</w:t>
            </w:r>
            <w:proofErr w:type="spellEnd"/>
            <w:r>
              <w:rPr>
                <w:rFonts w:eastAsia="PMingLiU"/>
                <w:sz w:val="18"/>
                <w:szCs w:val="18"/>
                <w:lang w:eastAsia="zh-TW"/>
              </w:rPr>
              <w:t xml:space="preserve"> the example shown by OPPO above, if LMF does not know the there are two TEGs. Then, the LMF may mix the measurements from TRP 1-5 and TRP A, B, C, to get 7 measurements which are impacted by Rx/Tx timing errors. On the other hand, grouping TRP 1-5 and TRP A, B, C separately have the potential to have 6 measurements which are not impacted by Rx/Tx timing errors. </w:t>
            </w:r>
          </w:p>
        </w:tc>
      </w:tr>
    </w:tbl>
    <w:p w14:paraId="17B6314E" w14:textId="77777777" w:rsidR="001859AA" w:rsidRDefault="001859AA"/>
    <w:p w14:paraId="438E4724" w14:textId="77777777" w:rsidR="001859AA" w:rsidRDefault="001859AA">
      <w:pPr>
        <w:rPr>
          <w:ins w:id="189" w:author="CATT - Ren Da" w:date="2021-02-01T10:37:00Z"/>
        </w:rPr>
      </w:pPr>
    </w:p>
    <w:p w14:paraId="444C06B2" w14:textId="77777777" w:rsidR="001859AA" w:rsidRDefault="003A77FD">
      <w:pPr>
        <w:pStyle w:val="0Maintext"/>
      </w:pPr>
      <w:r>
        <w:rPr>
          <w:highlight w:val="lightGray"/>
        </w:rPr>
        <w:t>Proposal 3-1a (Revision 2, Revised)</w:t>
      </w:r>
    </w:p>
    <w:p w14:paraId="33A9B39B" w14:textId="77777777" w:rsidR="001859AA" w:rsidRDefault="003A77FD">
      <w:r>
        <w:t xml:space="preserve">The following definitions of Tx/Rx </w:t>
      </w:r>
      <w:r>
        <w:rPr>
          <w:rFonts w:eastAsiaTheme="minorEastAsia"/>
          <w:lang w:eastAsia="zh-CN"/>
        </w:rPr>
        <w:t xml:space="preserve">timing error groups are used </w:t>
      </w:r>
      <w:r>
        <w:rPr>
          <w:rFonts w:eastAsiaTheme="minorEastAsia"/>
          <w:b/>
          <w:bCs/>
          <w:lang w:eastAsia="zh-CN"/>
        </w:rPr>
        <w:t>for the purpose of discussion</w:t>
      </w:r>
      <w:r>
        <w:rPr>
          <w:rFonts w:eastAsiaTheme="minorEastAsia"/>
          <w:lang w:eastAsia="zh-CN"/>
        </w:rPr>
        <w:t>:</w:t>
      </w:r>
    </w:p>
    <w:p w14:paraId="105C0C17"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 xml:space="preserve">UE Tx ‘timing error group’ (UE Tx TEG): A UE Tx TEG is associated with the transmission of one or more UL SRS </w:t>
      </w:r>
      <w:del w:id="190" w:author="CATT - Ren Da" w:date="2021-02-01T15:13:00Z">
        <w:r>
          <w:rPr>
            <w:rFonts w:eastAsiaTheme="minorEastAsia"/>
            <w:szCs w:val="20"/>
            <w:lang w:val="en-GB" w:eastAsia="zh-CN"/>
          </w:rPr>
          <w:delText xml:space="preserve">for positioning </w:delText>
        </w:r>
      </w:del>
      <w:r>
        <w:rPr>
          <w:rFonts w:eastAsiaTheme="minorEastAsia"/>
          <w:szCs w:val="20"/>
          <w:lang w:val="en-GB" w:eastAsia="zh-CN"/>
        </w:rPr>
        <w:t>resources</w:t>
      </w:r>
      <w:ins w:id="191" w:author="CATT - Ren Da" w:date="2021-02-01T15:13:00Z">
        <w:r>
          <w:rPr>
            <w:rFonts w:eastAsiaTheme="minorEastAsia"/>
            <w:szCs w:val="20"/>
            <w:lang w:val="en-GB" w:eastAsia="zh-CN"/>
          </w:rPr>
          <w:t xml:space="preserve"> for positioning</w:t>
        </w:r>
      </w:ins>
      <w:r>
        <w:rPr>
          <w:rFonts w:eastAsiaTheme="minorEastAsia"/>
          <w:szCs w:val="20"/>
          <w:lang w:val="en-GB" w:eastAsia="zh-CN"/>
        </w:rPr>
        <w:t>, which have the same Tx timing errors within a certain margin.</w:t>
      </w:r>
    </w:p>
    <w:p w14:paraId="36488C79"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TRP Tx ‘timing error group’ (TRP Tx TEG): A TRP Tx TEG is associated with the transmission of one or more DL PRS resources, which have the same Tx timing errors within a certain margin.</w:t>
      </w:r>
    </w:p>
    <w:p w14:paraId="1841C7B0"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UE Rx ‘timing error group’ (UE Rx TEG): A UE Rx TEG is associated with one or more DL measurements, which have the same Rx timing errors within a certain margin</w:t>
      </w:r>
      <w:del w:id="192" w:author="CATT - Ren Da" w:date="2021-02-01T15:13:00Z">
        <w:r>
          <w:rPr>
            <w:rFonts w:eastAsiaTheme="minorEastAsia"/>
            <w:szCs w:val="20"/>
            <w:lang w:val="en-GB" w:eastAsia="zh-CN"/>
          </w:rPr>
          <w:delText>. Different Rx TEGs have different Rx timing errors</w:delText>
        </w:r>
      </w:del>
      <w:r>
        <w:rPr>
          <w:rFonts w:eastAsiaTheme="minorEastAsia"/>
          <w:szCs w:val="20"/>
          <w:lang w:val="en-GB" w:eastAsia="zh-CN"/>
        </w:rPr>
        <w:t>.</w:t>
      </w:r>
    </w:p>
    <w:p w14:paraId="2E967A96"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TRP Rx ‘timing error group’ (TRP Rx TEG): A TRP Rx TEG is associated with one or more UL measurements, which have the same Rx timing errors within a margin.</w:t>
      </w:r>
    </w:p>
    <w:p w14:paraId="5DE9A98D" w14:textId="77777777" w:rsidR="001859AA" w:rsidRDefault="003A77FD">
      <w:pPr>
        <w:rPr>
          <w:rFonts w:eastAsiaTheme="minorEastAsia"/>
          <w:lang w:eastAsia="zh-CN"/>
        </w:rPr>
      </w:pPr>
      <w:ins w:id="193" w:author="CATT - Ren Da" w:date="2021-02-01T07:44:00Z">
        <w:r>
          <w:rPr>
            <w:rFonts w:eastAsiaTheme="minorEastAsia"/>
            <w:lang w:eastAsia="zh-CN"/>
          </w:rPr>
          <w:t xml:space="preserve">Note: </w:t>
        </w:r>
      </w:ins>
      <w:ins w:id="194" w:author="CATT - Ren Da" w:date="2021-02-01T07:48:00Z">
        <w:r>
          <w:rPr>
            <w:rFonts w:eastAsiaTheme="minorEastAsia"/>
            <w:lang w:eastAsia="zh-CN"/>
          </w:rPr>
          <w:t xml:space="preserve"> </w:t>
        </w:r>
      </w:ins>
      <w:ins w:id="195" w:author="CATT - Ren Da" w:date="2021-02-01T07:49:00Z">
        <w:r>
          <w:rPr>
            <w:rFonts w:eastAsiaTheme="minorEastAsia"/>
            <w:lang w:eastAsia="zh-CN"/>
          </w:rPr>
          <w:t xml:space="preserve">The </w:t>
        </w:r>
      </w:ins>
      <w:ins w:id="196" w:author="CATT - Ren Da" w:date="2021-02-01T07:48:00Z">
        <w:r>
          <w:rPr>
            <w:rFonts w:eastAsiaTheme="minorEastAsia"/>
            <w:lang w:eastAsia="zh-CN"/>
          </w:rPr>
          <w:t xml:space="preserve">use of the above definitions </w:t>
        </w:r>
      </w:ins>
      <w:ins w:id="197" w:author="CATT - Ren Da" w:date="2021-02-01T07:50:00Z">
        <w:r>
          <w:rPr>
            <w:rFonts w:eastAsiaTheme="minorEastAsia"/>
            <w:lang w:eastAsia="zh-CN"/>
          </w:rPr>
          <w:t xml:space="preserve">of UE/TRP Tx/Rx TEGs </w:t>
        </w:r>
      </w:ins>
      <w:ins w:id="198" w:author="CATT - Ren Da" w:date="2021-02-01T07:48:00Z">
        <w:r>
          <w:rPr>
            <w:rFonts w:eastAsiaTheme="minorEastAsia"/>
            <w:lang w:eastAsia="zh-CN"/>
          </w:rPr>
          <w:t xml:space="preserve">does not </w:t>
        </w:r>
      </w:ins>
      <w:ins w:id="199" w:author="CATT - Ren Da" w:date="2021-02-01T07:51:00Z">
        <w:r>
          <w:rPr>
            <w:rFonts w:eastAsiaTheme="minorEastAsia"/>
            <w:lang w:eastAsia="zh-CN"/>
          </w:rPr>
          <w:t xml:space="preserve">necessarily </w:t>
        </w:r>
      </w:ins>
      <w:ins w:id="200" w:author="CATT - Ren Da" w:date="2021-02-01T07:48:00Z">
        <w:r>
          <w:rPr>
            <w:rFonts w:eastAsiaTheme="minorEastAsia"/>
            <w:lang w:eastAsia="zh-CN"/>
          </w:rPr>
          <w:t xml:space="preserve">mean </w:t>
        </w:r>
      </w:ins>
      <w:ins w:id="201" w:author="CATT - Ren Da" w:date="2021-02-01T07:51:00Z">
        <w:r>
          <w:rPr>
            <w:rFonts w:eastAsiaTheme="minorEastAsia"/>
            <w:lang w:eastAsia="zh-CN"/>
          </w:rPr>
          <w:t>they</w:t>
        </w:r>
      </w:ins>
      <w:ins w:id="202" w:author="CATT - Ren Da" w:date="2021-02-01T07:50:00Z">
        <w:r>
          <w:rPr>
            <w:rFonts w:eastAsiaTheme="minorEastAsia"/>
            <w:lang w:eastAsia="zh-CN"/>
          </w:rPr>
          <w:t xml:space="preserve"> </w:t>
        </w:r>
      </w:ins>
      <w:ins w:id="203" w:author="CATT - Ren Da" w:date="2021-02-01T07:46:00Z">
        <w:r>
          <w:rPr>
            <w:rFonts w:eastAsiaTheme="minorEastAsia"/>
            <w:lang w:eastAsia="zh-CN"/>
          </w:rPr>
          <w:t xml:space="preserve">will be </w:t>
        </w:r>
      </w:ins>
      <w:ins w:id="204" w:author="CATT - Ren Da" w:date="2021-02-01T07:47:00Z">
        <w:r>
          <w:rPr>
            <w:rFonts w:eastAsiaTheme="minorEastAsia"/>
            <w:lang w:eastAsia="zh-CN"/>
          </w:rPr>
          <w:t>introduced in Rel-17</w:t>
        </w:r>
      </w:ins>
      <w:ins w:id="205" w:author="CATT - Ren Da" w:date="2021-02-01T07:49:00Z">
        <w:r>
          <w:rPr>
            <w:rFonts w:eastAsiaTheme="minorEastAsia"/>
            <w:lang w:eastAsia="zh-CN"/>
          </w:rPr>
          <w:t>.</w:t>
        </w:r>
      </w:ins>
    </w:p>
    <w:p w14:paraId="681A76FD" w14:textId="77777777" w:rsidR="001859AA" w:rsidRDefault="001859AA"/>
    <w:p w14:paraId="5A53AFE9" w14:textId="77777777" w:rsidR="001859AA" w:rsidRDefault="003A77F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859AA" w14:paraId="30C49AAD" w14:textId="77777777">
        <w:trPr>
          <w:trHeight w:val="260"/>
          <w:jc w:val="center"/>
        </w:trPr>
        <w:tc>
          <w:tcPr>
            <w:tcW w:w="1804" w:type="dxa"/>
          </w:tcPr>
          <w:p w14:paraId="57905BFA" w14:textId="77777777" w:rsidR="001859AA" w:rsidRDefault="003A77FD">
            <w:pPr>
              <w:spacing w:after="0"/>
              <w:rPr>
                <w:b/>
                <w:sz w:val="16"/>
                <w:szCs w:val="16"/>
              </w:rPr>
            </w:pPr>
            <w:r>
              <w:rPr>
                <w:b/>
                <w:sz w:val="16"/>
                <w:szCs w:val="16"/>
              </w:rPr>
              <w:t>Company</w:t>
            </w:r>
          </w:p>
        </w:tc>
        <w:tc>
          <w:tcPr>
            <w:tcW w:w="9230" w:type="dxa"/>
          </w:tcPr>
          <w:p w14:paraId="582579F5" w14:textId="77777777" w:rsidR="001859AA" w:rsidRDefault="003A77FD">
            <w:pPr>
              <w:spacing w:after="0"/>
              <w:rPr>
                <w:b/>
                <w:sz w:val="16"/>
                <w:szCs w:val="16"/>
              </w:rPr>
            </w:pPr>
            <w:r>
              <w:rPr>
                <w:b/>
                <w:sz w:val="16"/>
                <w:szCs w:val="16"/>
              </w:rPr>
              <w:t xml:space="preserve">Comments </w:t>
            </w:r>
          </w:p>
        </w:tc>
      </w:tr>
      <w:tr w:rsidR="001859AA" w14:paraId="587BB130" w14:textId="77777777">
        <w:trPr>
          <w:trHeight w:val="253"/>
          <w:jc w:val="center"/>
        </w:trPr>
        <w:tc>
          <w:tcPr>
            <w:tcW w:w="1804" w:type="dxa"/>
          </w:tcPr>
          <w:p w14:paraId="016E9D31" w14:textId="77777777" w:rsidR="001859AA" w:rsidRDefault="003A77FD">
            <w:pPr>
              <w:spacing w:after="0"/>
              <w:rPr>
                <w:rFonts w:cstheme="minorHAnsi"/>
                <w:sz w:val="16"/>
                <w:szCs w:val="16"/>
              </w:rPr>
            </w:pPr>
            <w:r>
              <w:rPr>
                <w:rFonts w:cstheme="minorHAnsi"/>
                <w:sz w:val="16"/>
                <w:szCs w:val="16"/>
              </w:rPr>
              <w:t>Nokia/NSB</w:t>
            </w:r>
          </w:p>
        </w:tc>
        <w:tc>
          <w:tcPr>
            <w:tcW w:w="9230" w:type="dxa"/>
          </w:tcPr>
          <w:p w14:paraId="0B911913"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We can be okay with this proposal in order to make progress but suggest to also agree on some options for the definition of timing errors (perhaps for </w:t>
            </w:r>
            <w:proofErr w:type="spellStart"/>
            <w:r>
              <w:rPr>
                <w:rFonts w:eastAsiaTheme="minorEastAsia"/>
                <w:sz w:val="16"/>
                <w:szCs w:val="16"/>
                <w:lang w:eastAsia="zh-CN"/>
              </w:rPr>
              <w:t>downselection</w:t>
            </w:r>
            <w:proofErr w:type="spellEnd"/>
            <w:r>
              <w:rPr>
                <w:rFonts w:eastAsiaTheme="minorEastAsia"/>
                <w:sz w:val="16"/>
                <w:szCs w:val="16"/>
                <w:lang w:eastAsia="zh-CN"/>
              </w:rPr>
              <w:t xml:space="preserve"> at RAN1#104-b). If we don’t have clarity on what timing errors means then this definition will just cause problems later on. </w:t>
            </w:r>
          </w:p>
        </w:tc>
      </w:tr>
      <w:tr w:rsidR="001859AA" w14:paraId="0CBE336F" w14:textId="77777777">
        <w:trPr>
          <w:trHeight w:val="253"/>
          <w:jc w:val="center"/>
        </w:trPr>
        <w:tc>
          <w:tcPr>
            <w:tcW w:w="1804" w:type="dxa"/>
          </w:tcPr>
          <w:p w14:paraId="1C496820"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72C6226"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Support.</w:t>
            </w:r>
          </w:p>
        </w:tc>
      </w:tr>
      <w:tr w:rsidR="001859AA" w14:paraId="45258535" w14:textId="77777777">
        <w:trPr>
          <w:trHeight w:val="253"/>
          <w:jc w:val="center"/>
        </w:trPr>
        <w:tc>
          <w:tcPr>
            <w:tcW w:w="1804" w:type="dxa"/>
          </w:tcPr>
          <w:p w14:paraId="77C7E4D0" w14:textId="77777777" w:rsidR="001859AA" w:rsidRDefault="003A77FD">
            <w:pPr>
              <w:spacing w:after="0"/>
              <w:rPr>
                <w:rFonts w:eastAsiaTheme="minorEastAsia" w:cstheme="minorHAnsi"/>
                <w:sz w:val="16"/>
                <w:szCs w:val="16"/>
                <w:lang w:eastAsia="zh-CN"/>
              </w:rPr>
            </w:pPr>
            <w:r>
              <w:rPr>
                <w:rFonts w:eastAsiaTheme="minorEastAsia" w:cstheme="minorHAnsi"/>
                <w:lang w:eastAsia="zh-CN"/>
              </w:rPr>
              <w:t>Intel</w:t>
            </w:r>
          </w:p>
        </w:tc>
        <w:tc>
          <w:tcPr>
            <w:tcW w:w="9230" w:type="dxa"/>
          </w:tcPr>
          <w:p w14:paraId="4AA2084E" w14:textId="77777777" w:rsidR="001859AA" w:rsidRDefault="003A77FD">
            <w:pPr>
              <w:spacing w:after="0"/>
              <w:rPr>
                <w:rFonts w:eastAsiaTheme="minorEastAsia"/>
                <w:sz w:val="16"/>
                <w:szCs w:val="16"/>
                <w:lang w:eastAsia="zh-CN"/>
              </w:rPr>
            </w:pPr>
            <w:r>
              <w:rPr>
                <w:rFonts w:eastAsiaTheme="minorEastAsia"/>
                <w:lang w:eastAsia="zh-CN"/>
              </w:rPr>
              <w:t>We propose to start the work from single panel case UE and then generalize framework on multi-panel case.</w:t>
            </w:r>
          </w:p>
        </w:tc>
      </w:tr>
      <w:tr w:rsidR="001859AA" w14:paraId="253A45BF" w14:textId="77777777">
        <w:trPr>
          <w:trHeight w:val="253"/>
          <w:jc w:val="center"/>
        </w:trPr>
        <w:tc>
          <w:tcPr>
            <w:tcW w:w="1804" w:type="dxa"/>
          </w:tcPr>
          <w:p w14:paraId="4B74192C"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FF67B6F" w14:textId="77777777" w:rsidR="001859AA" w:rsidRDefault="003A77FD">
            <w:pPr>
              <w:spacing w:after="0"/>
              <w:rPr>
                <w:rFonts w:eastAsiaTheme="minorEastAsia"/>
                <w:sz w:val="16"/>
                <w:szCs w:val="16"/>
                <w:lang w:eastAsia="zh-CN"/>
              </w:rPr>
            </w:pPr>
            <w:r>
              <w:rPr>
                <w:rFonts w:eastAsiaTheme="minorEastAsia"/>
                <w:sz w:val="16"/>
                <w:szCs w:val="16"/>
                <w:lang w:eastAsia="zh-CN"/>
              </w:rPr>
              <w:t>We prefer to have the following change on the first bullet.</w:t>
            </w:r>
          </w:p>
          <w:p w14:paraId="6DEA31FB"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 xml:space="preserve">UE Tx ‘timing error group’ (UE Tx TEG): A UE Tx TEG is associated with the transmission of one or more UL SRS </w:t>
            </w:r>
            <w:del w:id="206" w:author="Huawei - Huangsu" w:date="2021-02-02T00:29:00Z">
              <w:r>
                <w:rPr>
                  <w:rFonts w:eastAsiaTheme="minorEastAsia"/>
                  <w:szCs w:val="20"/>
                  <w:lang w:val="en-GB" w:eastAsia="zh-CN"/>
                </w:rPr>
                <w:delText xml:space="preserve">for positioning </w:delText>
              </w:r>
            </w:del>
            <w:r>
              <w:rPr>
                <w:rFonts w:eastAsiaTheme="minorEastAsia"/>
                <w:szCs w:val="20"/>
                <w:lang w:val="en-GB" w:eastAsia="zh-CN"/>
              </w:rPr>
              <w:t>resources, which have the same Tx timing errors within a certain margin.</w:t>
            </w:r>
          </w:p>
          <w:p w14:paraId="4C8C5029" w14:textId="77777777" w:rsidR="001859AA" w:rsidRDefault="001859AA">
            <w:pPr>
              <w:spacing w:after="0"/>
              <w:rPr>
                <w:rFonts w:eastAsiaTheme="minorEastAsia"/>
                <w:sz w:val="16"/>
                <w:szCs w:val="16"/>
                <w:lang w:eastAsia="zh-CN"/>
              </w:rPr>
            </w:pPr>
          </w:p>
          <w:p w14:paraId="3DEC16FA" w14:textId="77777777" w:rsidR="001859AA" w:rsidRDefault="003A77FD">
            <w:pPr>
              <w:spacing w:after="0"/>
              <w:rPr>
                <w:rFonts w:eastAsiaTheme="minorEastAsia"/>
                <w:sz w:val="16"/>
                <w:szCs w:val="16"/>
                <w:lang w:eastAsia="zh-CN"/>
              </w:rPr>
            </w:pPr>
            <w:r>
              <w:rPr>
                <w:rFonts w:eastAsiaTheme="minorEastAsia"/>
                <w:sz w:val="16"/>
                <w:szCs w:val="16"/>
                <w:lang w:eastAsia="zh-CN"/>
              </w:rPr>
              <w:lastRenderedPageBreak/>
              <w:t>We also wonder why only the third bullet has “Different Rx TEGs have different Rx timing errors.”</w:t>
            </w:r>
          </w:p>
        </w:tc>
      </w:tr>
      <w:tr w:rsidR="001859AA" w14:paraId="713EBC3B" w14:textId="77777777">
        <w:trPr>
          <w:trHeight w:val="253"/>
          <w:jc w:val="center"/>
        </w:trPr>
        <w:tc>
          <w:tcPr>
            <w:tcW w:w="1804" w:type="dxa"/>
          </w:tcPr>
          <w:p w14:paraId="47926A75"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lastRenderedPageBreak/>
              <w:t>FL</w:t>
            </w:r>
          </w:p>
        </w:tc>
        <w:tc>
          <w:tcPr>
            <w:tcW w:w="9230" w:type="dxa"/>
          </w:tcPr>
          <w:p w14:paraId="570ADB93" w14:textId="77777777" w:rsidR="001859AA" w:rsidRDefault="003A77FD">
            <w:pPr>
              <w:spacing w:after="0"/>
              <w:rPr>
                <w:rFonts w:eastAsiaTheme="minorEastAsia"/>
                <w:sz w:val="16"/>
                <w:szCs w:val="16"/>
                <w:lang w:eastAsia="zh-CN"/>
              </w:rPr>
            </w:pPr>
            <w:r>
              <w:rPr>
                <w:rFonts w:eastAsiaTheme="minorEastAsia"/>
                <w:sz w:val="16"/>
                <w:szCs w:val="16"/>
                <w:lang w:eastAsia="zh-CN"/>
              </w:rPr>
              <w:t>For NOK’s comments:</w:t>
            </w:r>
          </w:p>
          <w:p w14:paraId="569684C5" w14:textId="77777777" w:rsidR="001859AA" w:rsidRDefault="003A77FD">
            <w:pPr>
              <w:pStyle w:val="ListParagraph"/>
              <w:numPr>
                <w:ilvl w:val="0"/>
                <w:numId w:val="52"/>
              </w:numPr>
              <w:rPr>
                <w:rFonts w:eastAsiaTheme="minorEastAsia"/>
                <w:sz w:val="16"/>
                <w:szCs w:val="16"/>
                <w:lang w:eastAsia="zh-CN"/>
              </w:rPr>
            </w:pPr>
            <w:r>
              <w:rPr>
                <w:rFonts w:eastAsiaTheme="minorEastAsia"/>
                <w:sz w:val="16"/>
                <w:szCs w:val="16"/>
                <w:lang w:eastAsia="zh-CN"/>
              </w:rPr>
              <w:t>Proposal 3-1b is added for the definition of the Rx/Tx timing errors;</w:t>
            </w:r>
          </w:p>
          <w:p w14:paraId="677068C2" w14:textId="77777777" w:rsidR="001859AA" w:rsidRDefault="001859AA">
            <w:pPr>
              <w:pStyle w:val="ListParagraph"/>
              <w:ind w:left="360"/>
              <w:rPr>
                <w:rFonts w:eastAsiaTheme="minorEastAsia"/>
                <w:sz w:val="16"/>
                <w:szCs w:val="16"/>
                <w:lang w:eastAsia="zh-CN"/>
              </w:rPr>
            </w:pPr>
          </w:p>
          <w:p w14:paraId="5E6FC998" w14:textId="77777777" w:rsidR="001859AA" w:rsidRDefault="003A77FD">
            <w:pPr>
              <w:spacing w:after="0"/>
              <w:rPr>
                <w:rFonts w:eastAsiaTheme="minorEastAsia"/>
                <w:sz w:val="16"/>
                <w:szCs w:val="16"/>
                <w:lang w:eastAsia="zh-CN"/>
              </w:rPr>
            </w:pPr>
            <w:r>
              <w:rPr>
                <w:rFonts w:eastAsiaTheme="minorEastAsia"/>
                <w:sz w:val="16"/>
                <w:szCs w:val="16"/>
                <w:lang w:eastAsia="zh-CN"/>
              </w:rPr>
              <w:t>For Intel’s comments:</w:t>
            </w:r>
          </w:p>
          <w:p w14:paraId="0195B460" w14:textId="77777777" w:rsidR="001859AA" w:rsidRDefault="003A77FD">
            <w:pPr>
              <w:pStyle w:val="ListParagraph"/>
              <w:numPr>
                <w:ilvl w:val="0"/>
                <w:numId w:val="52"/>
              </w:numPr>
              <w:rPr>
                <w:rFonts w:eastAsiaTheme="minorEastAsia"/>
                <w:sz w:val="16"/>
                <w:szCs w:val="16"/>
                <w:lang w:eastAsia="zh-CN"/>
              </w:rPr>
            </w:pPr>
            <w:r>
              <w:rPr>
                <w:rFonts w:eastAsiaTheme="minorEastAsia"/>
                <w:sz w:val="16"/>
                <w:szCs w:val="16"/>
                <w:lang w:val="en-GB" w:eastAsia="zh-CN"/>
              </w:rPr>
              <w:t>The definition of the TEGs are used for discussion. We</w:t>
            </w:r>
            <w:r>
              <w:rPr>
                <w:rFonts w:eastAsiaTheme="minorEastAsia"/>
                <w:sz w:val="16"/>
                <w:szCs w:val="16"/>
                <w:lang w:eastAsia="zh-CN"/>
              </w:rPr>
              <w:t xml:space="preserve"> would need to have the same understanding of the definition for the discussion on whether to introduce TEGs in Rel-17.</w:t>
            </w:r>
          </w:p>
          <w:p w14:paraId="6735666B" w14:textId="77777777" w:rsidR="001859AA" w:rsidRDefault="001859AA">
            <w:pPr>
              <w:pStyle w:val="ListParagraph"/>
              <w:ind w:left="360"/>
              <w:rPr>
                <w:rFonts w:eastAsiaTheme="minorEastAsia"/>
                <w:sz w:val="16"/>
                <w:szCs w:val="16"/>
                <w:lang w:eastAsia="zh-CN"/>
              </w:rPr>
            </w:pPr>
          </w:p>
          <w:p w14:paraId="06A702C6" w14:textId="77777777" w:rsidR="001859AA" w:rsidRDefault="003A77FD">
            <w:pPr>
              <w:spacing w:after="0"/>
              <w:rPr>
                <w:rFonts w:eastAsiaTheme="minorEastAsia"/>
                <w:sz w:val="16"/>
                <w:szCs w:val="16"/>
                <w:lang w:eastAsia="zh-CN"/>
              </w:rPr>
            </w:pPr>
            <w:r>
              <w:rPr>
                <w:rFonts w:eastAsiaTheme="minorEastAsia"/>
                <w:sz w:val="16"/>
                <w:szCs w:val="16"/>
                <w:lang w:eastAsia="zh-CN"/>
              </w:rPr>
              <w:t>For HW’s comments:</w:t>
            </w:r>
          </w:p>
          <w:p w14:paraId="50221416" w14:textId="77777777" w:rsidR="001859AA" w:rsidRDefault="003A77FD">
            <w:pPr>
              <w:pStyle w:val="ListParagraph"/>
              <w:numPr>
                <w:ilvl w:val="0"/>
                <w:numId w:val="52"/>
              </w:numPr>
              <w:rPr>
                <w:rFonts w:eastAsiaTheme="minorEastAsia"/>
                <w:sz w:val="16"/>
                <w:szCs w:val="16"/>
                <w:lang w:eastAsia="zh-CN"/>
              </w:rPr>
            </w:pPr>
            <w:r>
              <w:rPr>
                <w:rFonts w:eastAsiaTheme="minorEastAsia"/>
                <w:sz w:val="16"/>
                <w:szCs w:val="16"/>
                <w:lang w:eastAsia="zh-CN"/>
              </w:rPr>
              <w:t xml:space="preserve">It </w:t>
            </w:r>
            <w:proofErr w:type="spellStart"/>
            <w:r>
              <w:rPr>
                <w:rFonts w:eastAsiaTheme="minorEastAsia"/>
                <w:sz w:val="16"/>
                <w:szCs w:val="16"/>
                <w:lang w:eastAsia="zh-CN"/>
              </w:rPr>
              <w:t>sould</w:t>
            </w:r>
            <w:proofErr w:type="spellEnd"/>
            <w:r>
              <w:rPr>
                <w:rFonts w:eastAsiaTheme="minorEastAsia"/>
                <w:sz w:val="16"/>
                <w:szCs w:val="16"/>
                <w:lang w:eastAsia="zh-CN"/>
              </w:rPr>
              <w:t xml:space="preserve"> be “SRS resource for positioning” instead of “SRS for positioning resources”. </w:t>
            </w:r>
          </w:p>
          <w:p w14:paraId="466965A3" w14:textId="77777777" w:rsidR="001859AA" w:rsidRDefault="003A77FD">
            <w:pPr>
              <w:pStyle w:val="ListParagraph"/>
              <w:numPr>
                <w:ilvl w:val="0"/>
                <w:numId w:val="52"/>
              </w:numPr>
              <w:rPr>
                <w:ins w:id="207" w:author="CATT - Ren Da" w:date="2021-02-01T15:09:00Z"/>
                <w:rFonts w:eastAsiaTheme="minorEastAsia"/>
                <w:sz w:val="16"/>
                <w:szCs w:val="16"/>
                <w:lang w:eastAsia="zh-CN"/>
              </w:rPr>
            </w:pPr>
            <w:r>
              <w:rPr>
                <w:rFonts w:eastAsiaTheme="minorEastAsia"/>
                <w:sz w:val="16"/>
                <w:szCs w:val="16"/>
                <w:lang w:eastAsia="zh-CN"/>
              </w:rPr>
              <w:t xml:space="preserve">“Different Rx TEGs have different Rx timing errors” can be removed for now. I </w:t>
            </w:r>
            <w:proofErr w:type="spellStart"/>
            <w:r>
              <w:rPr>
                <w:rFonts w:eastAsiaTheme="minorEastAsia"/>
                <w:sz w:val="16"/>
                <w:szCs w:val="16"/>
                <w:lang w:eastAsia="zh-CN"/>
              </w:rPr>
              <w:t>iwould</w:t>
            </w:r>
            <w:proofErr w:type="spellEnd"/>
            <w:r>
              <w:rPr>
                <w:rFonts w:eastAsiaTheme="minorEastAsia"/>
                <w:sz w:val="16"/>
                <w:szCs w:val="16"/>
                <w:lang w:eastAsia="zh-CN"/>
              </w:rPr>
              <w:t xml:space="preserve"> assume we will need to discuss how to separate TEGs once we agree to introduce TEGs.</w:t>
            </w:r>
          </w:p>
          <w:p w14:paraId="546CE94B" w14:textId="77777777" w:rsidR="001859AA" w:rsidRDefault="001859AA">
            <w:pPr>
              <w:rPr>
                <w:rFonts w:eastAsiaTheme="minorEastAsia"/>
                <w:sz w:val="16"/>
                <w:szCs w:val="16"/>
                <w:lang w:eastAsia="zh-CN"/>
              </w:rPr>
            </w:pPr>
          </w:p>
        </w:tc>
      </w:tr>
    </w:tbl>
    <w:p w14:paraId="0EC82969" w14:textId="77777777" w:rsidR="001859AA" w:rsidRDefault="001859AA"/>
    <w:p w14:paraId="2FE94BEE" w14:textId="77777777" w:rsidR="001859AA" w:rsidRDefault="001859AA"/>
    <w:p w14:paraId="2412B870" w14:textId="77777777" w:rsidR="001859AA" w:rsidRDefault="001859AA"/>
    <w:p w14:paraId="7D3A6565" w14:textId="77777777" w:rsidR="001859AA" w:rsidRDefault="003A77FD">
      <w:pPr>
        <w:pStyle w:val="0Maintext"/>
      </w:pPr>
      <w:r>
        <w:rPr>
          <w:highlight w:val="lightGray"/>
        </w:rPr>
        <w:t>Proposal 3-1a (Revision 2, Revised)</w:t>
      </w:r>
    </w:p>
    <w:p w14:paraId="4450C32F" w14:textId="77777777" w:rsidR="001859AA" w:rsidRDefault="003A77FD">
      <w:r>
        <w:t xml:space="preserve">The following definitions of Tx/Rx </w:t>
      </w:r>
      <w:r>
        <w:rPr>
          <w:rFonts w:eastAsiaTheme="minorEastAsia"/>
          <w:lang w:eastAsia="zh-CN"/>
        </w:rPr>
        <w:t xml:space="preserve">timing error groups are used </w:t>
      </w:r>
      <w:r>
        <w:rPr>
          <w:rFonts w:eastAsiaTheme="minorEastAsia"/>
          <w:b/>
          <w:bCs/>
          <w:lang w:eastAsia="zh-CN"/>
        </w:rPr>
        <w:t>for the purpose of discussion</w:t>
      </w:r>
      <w:r>
        <w:rPr>
          <w:rFonts w:eastAsiaTheme="minorEastAsia"/>
          <w:lang w:eastAsia="zh-CN"/>
        </w:rPr>
        <w:t>:</w:t>
      </w:r>
    </w:p>
    <w:p w14:paraId="695CC6B3"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UE Tx ‘timing error group’ (UE Tx TEG): A UE Tx TEG is associated with the transmission of one or more UL SRS resources for positioning</w:t>
      </w:r>
      <w:ins w:id="208" w:author="CATT - Ren Da" w:date="2021-02-01T18:02:00Z">
        <w:r>
          <w:rPr>
            <w:rFonts w:eastAsiaTheme="minorEastAsia"/>
            <w:szCs w:val="20"/>
            <w:lang w:val="en-GB" w:eastAsia="zh-CN"/>
          </w:rPr>
          <w:t xml:space="preserve"> purpose</w:t>
        </w:r>
      </w:ins>
      <w:r>
        <w:rPr>
          <w:rFonts w:eastAsiaTheme="minorEastAsia"/>
          <w:szCs w:val="20"/>
          <w:lang w:val="en-GB" w:eastAsia="zh-CN"/>
        </w:rPr>
        <w:t>, which have the same Tx timing errors within a certain margin.</w:t>
      </w:r>
    </w:p>
    <w:p w14:paraId="273FBF0F"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TRP Tx ‘timing error group’ (TRP Tx TEG): A TRP Tx TEG is associated with the transmission of one or more DL PRS resources, which have the same Tx timing errors within a certain margin.</w:t>
      </w:r>
    </w:p>
    <w:p w14:paraId="539169DB"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UE Rx ‘timing error group’ (UE Rx TEG): A UE Rx TEG is associated with one or more DL measurements, which have the same Rx timing errors within a certain margin.</w:t>
      </w:r>
    </w:p>
    <w:p w14:paraId="0C96D45F"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TRP Rx ‘timing error group’ (TRP Rx TEG): A TRP Rx TEG is associated with one or more UL measurements, which have the same Rx timing errors within a margin.</w:t>
      </w:r>
    </w:p>
    <w:p w14:paraId="115E03E0" w14:textId="77777777" w:rsidR="001859AA" w:rsidRDefault="003A77FD">
      <w:pPr>
        <w:rPr>
          <w:rFonts w:eastAsiaTheme="minorEastAsia"/>
          <w:lang w:eastAsia="zh-CN"/>
        </w:rPr>
      </w:pPr>
      <w:ins w:id="209" w:author="CATT - Ren Da" w:date="2021-02-01T07:44:00Z">
        <w:r>
          <w:rPr>
            <w:rFonts w:eastAsiaTheme="minorEastAsia"/>
            <w:lang w:eastAsia="zh-CN"/>
          </w:rPr>
          <w:t xml:space="preserve">Note: </w:t>
        </w:r>
      </w:ins>
      <w:ins w:id="210" w:author="CATT - Ren Da" w:date="2021-02-01T07:48:00Z">
        <w:r>
          <w:rPr>
            <w:rFonts w:eastAsiaTheme="minorEastAsia"/>
            <w:lang w:eastAsia="zh-CN"/>
          </w:rPr>
          <w:t xml:space="preserve"> </w:t>
        </w:r>
      </w:ins>
      <w:ins w:id="211" w:author="CATT - Ren Da" w:date="2021-02-01T07:49:00Z">
        <w:r>
          <w:rPr>
            <w:rFonts w:eastAsiaTheme="minorEastAsia"/>
            <w:lang w:eastAsia="zh-CN"/>
          </w:rPr>
          <w:t xml:space="preserve">The </w:t>
        </w:r>
      </w:ins>
      <w:ins w:id="212" w:author="CATT - Ren Da" w:date="2021-02-01T07:48:00Z">
        <w:r>
          <w:rPr>
            <w:rFonts w:eastAsiaTheme="minorEastAsia"/>
            <w:lang w:eastAsia="zh-CN"/>
          </w:rPr>
          <w:t xml:space="preserve">use of the above definitions </w:t>
        </w:r>
      </w:ins>
      <w:ins w:id="213" w:author="CATT - Ren Da" w:date="2021-02-01T07:50:00Z">
        <w:r>
          <w:rPr>
            <w:rFonts w:eastAsiaTheme="minorEastAsia"/>
            <w:lang w:eastAsia="zh-CN"/>
          </w:rPr>
          <w:t xml:space="preserve">of UE/TRP Tx/Rx TEGs </w:t>
        </w:r>
      </w:ins>
      <w:ins w:id="214" w:author="CATT - Ren Da" w:date="2021-02-01T07:48:00Z">
        <w:r>
          <w:rPr>
            <w:rFonts w:eastAsiaTheme="minorEastAsia"/>
            <w:lang w:eastAsia="zh-CN"/>
          </w:rPr>
          <w:t xml:space="preserve">does not </w:t>
        </w:r>
      </w:ins>
      <w:ins w:id="215" w:author="CATT - Ren Da" w:date="2021-02-01T07:51:00Z">
        <w:r>
          <w:rPr>
            <w:rFonts w:eastAsiaTheme="minorEastAsia"/>
            <w:lang w:eastAsia="zh-CN"/>
          </w:rPr>
          <w:t xml:space="preserve">necessarily </w:t>
        </w:r>
      </w:ins>
      <w:ins w:id="216" w:author="CATT - Ren Da" w:date="2021-02-01T07:48:00Z">
        <w:r>
          <w:rPr>
            <w:rFonts w:eastAsiaTheme="minorEastAsia"/>
            <w:lang w:eastAsia="zh-CN"/>
          </w:rPr>
          <w:t xml:space="preserve">mean </w:t>
        </w:r>
      </w:ins>
      <w:ins w:id="217" w:author="CATT - Ren Da" w:date="2021-02-01T07:51:00Z">
        <w:r>
          <w:rPr>
            <w:rFonts w:eastAsiaTheme="minorEastAsia"/>
            <w:lang w:eastAsia="zh-CN"/>
          </w:rPr>
          <w:t>they</w:t>
        </w:r>
      </w:ins>
      <w:ins w:id="218" w:author="CATT - Ren Da" w:date="2021-02-01T07:50:00Z">
        <w:r>
          <w:rPr>
            <w:rFonts w:eastAsiaTheme="minorEastAsia"/>
            <w:lang w:eastAsia="zh-CN"/>
          </w:rPr>
          <w:t xml:space="preserve"> </w:t>
        </w:r>
      </w:ins>
      <w:ins w:id="219" w:author="CATT - Ren Da" w:date="2021-02-01T07:46:00Z">
        <w:r>
          <w:rPr>
            <w:rFonts w:eastAsiaTheme="minorEastAsia"/>
            <w:lang w:eastAsia="zh-CN"/>
          </w:rPr>
          <w:t xml:space="preserve">will be </w:t>
        </w:r>
      </w:ins>
      <w:ins w:id="220" w:author="CATT - Ren Da" w:date="2021-02-01T07:47:00Z">
        <w:r>
          <w:rPr>
            <w:rFonts w:eastAsiaTheme="minorEastAsia"/>
            <w:lang w:eastAsia="zh-CN"/>
          </w:rPr>
          <w:t>introduced in Rel-17</w:t>
        </w:r>
      </w:ins>
      <w:ins w:id="221" w:author="CATT - Ren Da" w:date="2021-02-01T07:49:00Z">
        <w:r>
          <w:rPr>
            <w:rFonts w:eastAsiaTheme="minorEastAsia"/>
            <w:lang w:eastAsia="zh-CN"/>
          </w:rPr>
          <w:t>.</w:t>
        </w:r>
      </w:ins>
    </w:p>
    <w:p w14:paraId="5EC7672A" w14:textId="77777777" w:rsidR="001859AA" w:rsidRDefault="001859AA"/>
    <w:p w14:paraId="22CD9857" w14:textId="77777777" w:rsidR="001859AA" w:rsidRDefault="001859AA"/>
    <w:p w14:paraId="445A1287" w14:textId="77777777" w:rsidR="001859AA" w:rsidRDefault="001859AA"/>
    <w:p w14:paraId="4E85A57A" w14:textId="77777777" w:rsidR="001859AA" w:rsidRDefault="003A77FD">
      <w:pPr>
        <w:pStyle w:val="00BodyText"/>
      </w:pPr>
      <w:r>
        <w:rPr>
          <w:highlight w:val="lightGray"/>
        </w:rPr>
        <w:t>Discussion of the definition of Tx/Rx Timing Errors</w:t>
      </w:r>
    </w:p>
    <w:p w14:paraId="782A0A64" w14:textId="77777777" w:rsidR="001859AA" w:rsidRDefault="003A77FD">
      <w:r>
        <w:t>Based on the offline/online comments, some companies requested the clarification of the Tx/Rx timing errors as well as the relationship with gNB time synchronization before further discussion of TEGs:</w:t>
      </w:r>
    </w:p>
    <w:p w14:paraId="7FDD8CB2" w14:textId="77777777" w:rsidR="001859AA" w:rsidRDefault="003A77FD">
      <w:pPr>
        <w:pStyle w:val="ListParagraph"/>
        <w:numPr>
          <w:ilvl w:val="0"/>
          <w:numId w:val="59"/>
        </w:numPr>
      </w:pPr>
      <w:r>
        <w:t>The definition of Tx timing error and Rx timing error;</w:t>
      </w:r>
    </w:p>
    <w:p w14:paraId="716B77EE" w14:textId="77777777" w:rsidR="001859AA" w:rsidRDefault="003A77FD">
      <w:pPr>
        <w:pStyle w:val="ListParagraph"/>
        <w:numPr>
          <w:ilvl w:val="0"/>
          <w:numId w:val="59"/>
        </w:numPr>
      </w:pPr>
      <w:r>
        <w:t>The relationship between gNB Tx timing error and gNB time synchronization;</w:t>
      </w:r>
    </w:p>
    <w:p w14:paraId="42E4DB9F" w14:textId="77777777" w:rsidR="001859AA" w:rsidRDefault="003A77FD">
      <w:pPr>
        <w:pStyle w:val="ListParagraph"/>
        <w:numPr>
          <w:ilvl w:val="0"/>
          <w:numId w:val="59"/>
        </w:numPr>
      </w:pPr>
      <w:r>
        <w:t>The impact of Tx timing error and Rx timing error on the timing related measurements;</w:t>
      </w:r>
    </w:p>
    <w:p w14:paraId="60CA4DD5" w14:textId="77777777" w:rsidR="001859AA" w:rsidRDefault="001859AA"/>
    <w:p w14:paraId="4C18D3DF" w14:textId="77777777" w:rsidR="001859AA" w:rsidRDefault="003A77FD">
      <w:r>
        <w:t>Interested companies are invited to present their views in the following table.</w:t>
      </w:r>
    </w:p>
    <w:tbl>
      <w:tblPr>
        <w:tblStyle w:val="TableGrid"/>
        <w:tblW w:w="10740" w:type="dxa"/>
        <w:tblLayout w:type="fixed"/>
        <w:tblLook w:val="04A0" w:firstRow="1" w:lastRow="0" w:firstColumn="1" w:lastColumn="0" w:noHBand="0" w:noVBand="1"/>
      </w:tblPr>
      <w:tblGrid>
        <w:gridCol w:w="1242"/>
        <w:gridCol w:w="9498"/>
      </w:tblGrid>
      <w:tr w:rsidR="001859AA" w14:paraId="48933D71" w14:textId="77777777">
        <w:trPr>
          <w:trHeight w:val="260"/>
        </w:trPr>
        <w:tc>
          <w:tcPr>
            <w:tcW w:w="1242" w:type="dxa"/>
          </w:tcPr>
          <w:p w14:paraId="6F84F6A3" w14:textId="77777777" w:rsidR="001859AA" w:rsidRDefault="003A77FD">
            <w:pPr>
              <w:spacing w:after="0"/>
              <w:rPr>
                <w:b/>
                <w:sz w:val="16"/>
                <w:szCs w:val="16"/>
              </w:rPr>
            </w:pPr>
            <w:r>
              <w:rPr>
                <w:b/>
                <w:sz w:val="16"/>
                <w:szCs w:val="16"/>
              </w:rPr>
              <w:t>Company</w:t>
            </w:r>
          </w:p>
        </w:tc>
        <w:tc>
          <w:tcPr>
            <w:tcW w:w="9498" w:type="dxa"/>
          </w:tcPr>
          <w:p w14:paraId="5AF6C93E" w14:textId="77777777" w:rsidR="001859AA" w:rsidRDefault="003A77FD">
            <w:pPr>
              <w:spacing w:after="0"/>
              <w:rPr>
                <w:b/>
                <w:sz w:val="16"/>
                <w:szCs w:val="16"/>
              </w:rPr>
            </w:pPr>
            <w:r>
              <w:rPr>
                <w:b/>
                <w:sz w:val="16"/>
                <w:szCs w:val="16"/>
              </w:rPr>
              <w:t xml:space="preserve">Comments </w:t>
            </w:r>
          </w:p>
        </w:tc>
      </w:tr>
      <w:tr w:rsidR="001859AA" w14:paraId="52D5962C" w14:textId="77777777">
        <w:trPr>
          <w:trHeight w:val="253"/>
        </w:trPr>
        <w:tc>
          <w:tcPr>
            <w:tcW w:w="1242" w:type="dxa"/>
          </w:tcPr>
          <w:p w14:paraId="53A903CC"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498" w:type="dxa"/>
          </w:tcPr>
          <w:p w14:paraId="16038A98" w14:textId="77777777" w:rsidR="001859AA" w:rsidRDefault="003A77FD">
            <w:pPr>
              <w:pStyle w:val="ListParagraph"/>
              <w:numPr>
                <w:ilvl w:val="0"/>
                <w:numId w:val="60"/>
              </w:numPr>
            </w:pPr>
            <w:r>
              <w:t>The definition of Tx timing error and Rx timing error;</w:t>
            </w:r>
          </w:p>
          <w:p w14:paraId="20E8A8C3" w14:textId="77777777" w:rsidR="001859AA" w:rsidRDefault="001859AA">
            <w:pPr>
              <w:spacing w:after="0"/>
              <w:rPr>
                <w:rFonts w:eastAsiaTheme="minorEastAsia"/>
                <w:sz w:val="16"/>
                <w:szCs w:val="16"/>
                <w:lang w:val="en-US" w:eastAsia="zh-CN"/>
              </w:rPr>
            </w:pPr>
          </w:p>
          <w:p w14:paraId="189EF584"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First, the reference point of timing related measurements </w:t>
            </w:r>
            <w:proofErr w:type="gramStart"/>
            <w:r>
              <w:rPr>
                <w:rFonts w:eastAsiaTheme="minorEastAsia"/>
                <w:sz w:val="16"/>
                <w:szCs w:val="16"/>
                <w:lang w:eastAsia="zh-CN"/>
              </w:rPr>
              <w:t>are</w:t>
            </w:r>
            <w:proofErr w:type="gramEnd"/>
            <w:r>
              <w:rPr>
                <w:rFonts w:eastAsiaTheme="minorEastAsia"/>
                <w:sz w:val="16"/>
                <w:szCs w:val="16"/>
                <w:lang w:eastAsia="zh-CN"/>
              </w:rPr>
              <w:t xml:space="preserve"> defined at Tx/Rx antenna (or antenna connector). </w:t>
            </w:r>
          </w:p>
          <w:p w14:paraId="253D9708" w14:textId="77777777" w:rsidR="001859AA" w:rsidRDefault="001859AA">
            <w:pPr>
              <w:spacing w:after="0"/>
              <w:rPr>
                <w:rFonts w:eastAsiaTheme="minorEastAsia"/>
                <w:sz w:val="16"/>
                <w:szCs w:val="16"/>
                <w:lang w:eastAsia="zh-CN"/>
              </w:rPr>
            </w:pPr>
          </w:p>
          <w:p w14:paraId="46D7CBB9"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The true TOA is the time when a signal arrives at the Rx antenna. </w:t>
            </w:r>
          </w:p>
          <w:p w14:paraId="5FAF4C6D"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The measured TOA is the time that the estimated (observed) TOA of the signal at the Rx antenna in BB processing </w:t>
            </w:r>
          </w:p>
          <w:p w14:paraId="6313D1BB" w14:textId="77777777" w:rsidR="001859AA" w:rsidRDefault="003A77FD">
            <w:pPr>
              <w:spacing w:after="0"/>
              <w:rPr>
                <w:rFonts w:eastAsiaTheme="minorEastAsia"/>
                <w:sz w:val="16"/>
                <w:szCs w:val="16"/>
                <w:lang w:eastAsia="zh-CN"/>
              </w:rPr>
            </w:pPr>
            <w:r>
              <w:rPr>
                <w:rFonts w:eastAsiaTheme="minorEastAsia"/>
                <w:sz w:val="16"/>
                <w:szCs w:val="16"/>
                <w:lang w:eastAsia="zh-CN"/>
              </w:rPr>
              <w:t>Rx timing error = (the estimated TOA) – (the true TOA)</w:t>
            </w:r>
          </w:p>
          <w:p w14:paraId="0A61CE80" w14:textId="77777777" w:rsidR="001859AA" w:rsidRDefault="003A77FD">
            <w:pPr>
              <w:spacing w:after="0"/>
              <w:rPr>
                <w:rFonts w:eastAsiaTheme="minorEastAsia"/>
                <w:sz w:val="16"/>
                <w:szCs w:val="16"/>
                <w:lang w:eastAsia="zh-CN"/>
              </w:rPr>
            </w:pPr>
            <w:r>
              <w:rPr>
                <w:rFonts w:eastAsiaTheme="minorEastAsia"/>
                <w:sz w:val="16"/>
                <w:szCs w:val="16"/>
                <w:lang w:eastAsia="zh-CN"/>
              </w:rPr>
              <w:t>Rx timing error is impacted by the Rx RF chain delays if not fully compensated and receiver internal clock offset.</w:t>
            </w:r>
          </w:p>
          <w:p w14:paraId="653BB6A0" w14:textId="77777777" w:rsidR="001859AA" w:rsidRDefault="003A77FD">
            <w:pPr>
              <w:spacing w:after="0"/>
              <w:rPr>
                <w:rFonts w:eastAsiaTheme="minorEastAsia"/>
                <w:sz w:val="16"/>
                <w:szCs w:val="16"/>
                <w:lang w:eastAsia="zh-CN"/>
              </w:rPr>
            </w:pPr>
            <w:r>
              <w:rPr>
                <w:rFonts w:eastAsiaTheme="minorEastAsia"/>
                <w:sz w:val="16"/>
                <w:szCs w:val="16"/>
                <w:lang w:eastAsia="zh-CN"/>
              </w:rPr>
              <w:t>Different Rx RF chains/panels may have different RF delays.</w:t>
            </w:r>
          </w:p>
          <w:p w14:paraId="3EDA05D2" w14:textId="77777777" w:rsidR="001859AA" w:rsidRDefault="001859AA">
            <w:pPr>
              <w:spacing w:after="0"/>
              <w:rPr>
                <w:rFonts w:eastAsiaTheme="minorEastAsia"/>
                <w:sz w:val="16"/>
                <w:szCs w:val="16"/>
                <w:lang w:eastAsia="zh-CN"/>
              </w:rPr>
            </w:pPr>
          </w:p>
          <w:p w14:paraId="4D1E2021"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The real TOD is the time when a </w:t>
            </w:r>
            <w:proofErr w:type="gramStart"/>
            <w:r>
              <w:rPr>
                <w:rFonts w:eastAsiaTheme="minorEastAsia"/>
                <w:sz w:val="16"/>
                <w:szCs w:val="16"/>
                <w:lang w:eastAsia="zh-CN"/>
              </w:rPr>
              <w:t>signal departures</w:t>
            </w:r>
            <w:proofErr w:type="gramEnd"/>
            <w:r>
              <w:rPr>
                <w:rFonts w:eastAsiaTheme="minorEastAsia"/>
                <w:sz w:val="16"/>
                <w:szCs w:val="16"/>
                <w:lang w:eastAsia="zh-CN"/>
              </w:rPr>
              <w:t xml:space="preserve"> from the Tx antenna. </w:t>
            </w:r>
          </w:p>
          <w:p w14:paraId="17C37FD6" w14:textId="77777777" w:rsidR="001859AA" w:rsidRDefault="003A77FD">
            <w:pPr>
              <w:spacing w:after="0"/>
              <w:rPr>
                <w:rFonts w:eastAsiaTheme="minorEastAsia"/>
                <w:sz w:val="16"/>
                <w:szCs w:val="16"/>
                <w:lang w:eastAsia="zh-CN"/>
              </w:rPr>
            </w:pPr>
            <w:r>
              <w:rPr>
                <w:rFonts w:eastAsiaTheme="minorEastAsia"/>
                <w:sz w:val="16"/>
                <w:szCs w:val="16"/>
                <w:lang w:eastAsia="zh-CN"/>
              </w:rPr>
              <w:lastRenderedPageBreak/>
              <w:t xml:space="preserve">The calculated TOD is the time of the calculated TOD of the signal at the Tx antenna in BB processing </w:t>
            </w:r>
          </w:p>
          <w:p w14:paraId="420BF328" w14:textId="77777777" w:rsidR="001859AA" w:rsidRDefault="003A77FD">
            <w:pPr>
              <w:spacing w:after="0"/>
              <w:rPr>
                <w:rFonts w:eastAsiaTheme="minorEastAsia"/>
                <w:sz w:val="16"/>
                <w:szCs w:val="16"/>
                <w:lang w:eastAsia="zh-CN"/>
              </w:rPr>
            </w:pPr>
            <w:r>
              <w:rPr>
                <w:rFonts w:eastAsiaTheme="minorEastAsia"/>
                <w:sz w:val="16"/>
                <w:szCs w:val="16"/>
                <w:lang w:eastAsia="zh-CN"/>
              </w:rPr>
              <w:t>Tx timing error = (the real TOD) - (the calculated TOD)</w:t>
            </w:r>
          </w:p>
          <w:p w14:paraId="5F7C2B22" w14:textId="77777777" w:rsidR="001859AA" w:rsidRDefault="003A77FD">
            <w:pPr>
              <w:spacing w:after="0"/>
              <w:rPr>
                <w:rFonts w:eastAsiaTheme="minorEastAsia"/>
                <w:sz w:val="16"/>
                <w:szCs w:val="16"/>
                <w:lang w:eastAsia="zh-CN"/>
              </w:rPr>
            </w:pPr>
            <w:r>
              <w:rPr>
                <w:rFonts w:eastAsiaTheme="minorEastAsia"/>
                <w:sz w:val="16"/>
                <w:szCs w:val="16"/>
                <w:lang w:eastAsia="zh-CN"/>
              </w:rPr>
              <w:t>Tx timing error is impacted by the Tx RF chain delays if not fully compensated and also transmitter internal clock offset.</w:t>
            </w:r>
          </w:p>
          <w:p w14:paraId="398F9CE1" w14:textId="77777777" w:rsidR="001859AA" w:rsidRDefault="003A77FD">
            <w:pPr>
              <w:spacing w:after="0"/>
              <w:rPr>
                <w:rFonts w:eastAsiaTheme="minorEastAsia"/>
                <w:sz w:val="16"/>
                <w:szCs w:val="16"/>
                <w:lang w:eastAsia="zh-CN"/>
              </w:rPr>
            </w:pPr>
            <w:r>
              <w:rPr>
                <w:rFonts w:eastAsiaTheme="minorEastAsia"/>
                <w:sz w:val="16"/>
                <w:szCs w:val="16"/>
                <w:lang w:eastAsia="zh-CN"/>
              </w:rPr>
              <w:t>Different Tx RF chains/panels may have different RF delays.</w:t>
            </w:r>
          </w:p>
          <w:p w14:paraId="5582424C" w14:textId="77777777" w:rsidR="001859AA" w:rsidRDefault="001859AA">
            <w:pPr>
              <w:spacing w:after="0"/>
              <w:rPr>
                <w:rFonts w:eastAsiaTheme="minorEastAsia"/>
                <w:sz w:val="16"/>
                <w:szCs w:val="16"/>
                <w:lang w:eastAsia="zh-CN"/>
              </w:rPr>
            </w:pPr>
          </w:p>
          <w:p w14:paraId="0136404B" w14:textId="77777777" w:rsidR="001859AA" w:rsidRDefault="003A77FD">
            <w:pPr>
              <w:pStyle w:val="ListParagraph"/>
              <w:numPr>
                <w:ilvl w:val="0"/>
                <w:numId w:val="60"/>
              </w:numPr>
            </w:pPr>
            <w:r>
              <w:t>The relationship between gNB Tx/Rx timing error and gNB timing synchronization error</w:t>
            </w:r>
          </w:p>
          <w:p w14:paraId="194D3931" w14:textId="77777777" w:rsidR="001859AA" w:rsidRDefault="001859AA">
            <w:pPr>
              <w:spacing w:after="0"/>
              <w:rPr>
                <w:rFonts w:eastAsiaTheme="minorEastAsia"/>
                <w:sz w:val="16"/>
                <w:szCs w:val="16"/>
                <w:lang w:eastAsia="zh-CN"/>
              </w:rPr>
            </w:pPr>
          </w:p>
          <w:p w14:paraId="4297CC44" w14:textId="77777777" w:rsidR="001859AA" w:rsidRDefault="003A77FD">
            <w:pPr>
              <w:spacing w:after="0"/>
              <w:rPr>
                <w:rFonts w:eastAsiaTheme="minorEastAsia"/>
                <w:sz w:val="16"/>
                <w:szCs w:val="16"/>
                <w:lang w:eastAsia="zh-CN"/>
              </w:rPr>
            </w:pPr>
            <w:r>
              <w:rPr>
                <w:rFonts w:eastAsiaTheme="minorEastAsia"/>
                <w:sz w:val="16"/>
                <w:szCs w:val="16"/>
                <w:lang w:eastAsia="zh-CN"/>
              </w:rPr>
              <w:t>Network Tx time synchronization requirements are defined at the TRP Tx antennas. If a network is precisely time synchronized, then the DL PRS signals leaves TRP Tx antenna at the same time. Tx timing errors can be seen as zero. Thus, the estimation and calibration of the TRP timing errors equals to the estimation and calibration of the TRP synchronization errors.</w:t>
            </w:r>
          </w:p>
          <w:p w14:paraId="54842C46" w14:textId="77777777" w:rsidR="001859AA" w:rsidRDefault="001859AA">
            <w:pPr>
              <w:spacing w:after="0"/>
              <w:rPr>
                <w:rFonts w:eastAsiaTheme="minorEastAsia"/>
                <w:sz w:val="16"/>
                <w:szCs w:val="16"/>
                <w:lang w:eastAsia="zh-CN"/>
              </w:rPr>
            </w:pPr>
          </w:p>
          <w:p w14:paraId="6DA35A3C"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For TRP Rx timing, there is so far, to my knowledge, no time synchronization requirements, although to support UL TDOA, the network needs to implement TRP Rx time synchronization. </w:t>
            </w:r>
          </w:p>
          <w:p w14:paraId="2EC9A3B6" w14:textId="77777777" w:rsidR="001859AA" w:rsidRDefault="001859AA">
            <w:pPr>
              <w:spacing w:after="0"/>
              <w:rPr>
                <w:rFonts w:eastAsiaTheme="minorEastAsia"/>
                <w:sz w:val="16"/>
                <w:szCs w:val="16"/>
                <w:lang w:eastAsia="zh-CN"/>
              </w:rPr>
            </w:pPr>
          </w:p>
          <w:p w14:paraId="089A56F6" w14:textId="77777777" w:rsidR="001859AA" w:rsidRDefault="003A77FD">
            <w:pPr>
              <w:pStyle w:val="ListParagraph"/>
              <w:numPr>
                <w:ilvl w:val="0"/>
                <w:numId w:val="60"/>
              </w:numPr>
              <w:rPr>
                <w:rFonts w:eastAsiaTheme="minorEastAsia"/>
                <w:sz w:val="16"/>
                <w:szCs w:val="16"/>
                <w:lang w:eastAsia="zh-CN"/>
              </w:rPr>
            </w:pPr>
            <w:r>
              <w:t>The impact of Tx timing error and Rx timing error on the timing related measurements</w:t>
            </w:r>
          </w:p>
          <w:p w14:paraId="2406C6AE" w14:textId="77777777" w:rsidR="001859AA" w:rsidRDefault="003A77FD">
            <w:pPr>
              <w:spacing w:after="0"/>
              <w:rPr>
                <w:rFonts w:eastAsiaTheme="minorEastAsia"/>
                <w:sz w:val="16"/>
                <w:szCs w:val="16"/>
                <w:lang w:eastAsia="zh-CN"/>
              </w:rPr>
            </w:pPr>
            <w:r>
              <w:rPr>
                <w:rFonts w:eastAsiaTheme="minorEastAsia"/>
                <w:sz w:val="16"/>
                <w:szCs w:val="16"/>
                <w:lang w:eastAsia="zh-CN"/>
              </w:rPr>
              <w:t>DL RSTD measurement accuracy is impacted by difference of TRP Tx timing errors and UE Rx timing error;</w:t>
            </w:r>
          </w:p>
          <w:p w14:paraId="3300B43D" w14:textId="77777777" w:rsidR="001859AA" w:rsidRDefault="003A77FD">
            <w:pPr>
              <w:spacing w:after="0"/>
              <w:rPr>
                <w:rFonts w:eastAsiaTheme="minorEastAsia"/>
                <w:sz w:val="16"/>
                <w:szCs w:val="16"/>
                <w:lang w:eastAsia="zh-CN"/>
              </w:rPr>
            </w:pPr>
            <w:r>
              <w:rPr>
                <w:rFonts w:eastAsiaTheme="minorEastAsia"/>
                <w:sz w:val="16"/>
                <w:szCs w:val="16"/>
                <w:lang w:eastAsia="zh-CN"/>
              </w:rPr>
              <w:t>UL RTOA measurement accuracy is impacted by UE Tx timing error and TRP Rx timing error;</w:t>
            </w:r>
          </w:p>
          <w:p w14:paraId="3D0F5663" w14:textId="77777777" w:rsidR="001859AA" w:rsidRDefault="003A77FD">
            <w:pPr>
              <w:spacing w:after="0"/>
              <w:rPr>
                <w:rFonts w:eastAsiaTheme="minorEastAsia"/>
                <w:sz w:val="16"/>
                <w:szCs w:val="16"/>
                <w:lang w:eastAsia="zh-CN"/>
              </w:rPr>
            </w:pPr>
            <w:r>
              <w:rPr>
                <w:rFonts w:eastAsiaTheme="minorEastAsia"/>
                <w:sz w:val="16"/>
                <w:szCs w:val="16"/>
                <w:lang w:eastAsia="zh-CN"/>
              </w:rPr>
              <w:t>UE Rx-Tx time difference measurement accuracy is impacted by UE Tx timing error and UE Rx timing error;</w:t>
            </w:r>
          </w:p>
          <w:p w14:paraId="1071DFB8" w14:textId="77777777" w:rsidR="001859AA" w:rsidRDefault="003A77FD">
            <w:pPr>
              <w:spacing w:after="0"/>
              <w:rPr>
                <w:rFonts w:eastAsiaTheme="minorEastAsia"/>
                <w:sz w:val="16"/>
                <w:szCs w:val="16"/>
                <w:lang w:eastAsia="zh-CN"/>
              </w:rPr>
            </w:pPr>
            <w:r>
              <w:rPr>
                <w:rFonts w:eastAsiaTheme="minorEastAsia"/>
                <w:sz w:val="16"/>
                <w:szCs w:val="16"/>
                <w:lang w:eastAsia="zh-CN"/>
              </w:rPr>
              <w:t>gNB Rx-Tx time difference measurement accuracy is impacted by TRP Tx timing error and TRP Rx timing error;</w:t>
            </w:r>
          </w:p>
          <w:p w14:paraId="7BA061D1" w14:textId="77777777" w:rsidR="001859AA" w:rsidRDefault="001859AA">
            <w:pPr>
              <w:spacing w:after="0"/>
              <w:rPr>
                <w:rFonts w:eastAsiaTheme="minorEastAsia"/>
                <w:sz w:val="16"/>
                <w:szCs w:val="16"/>
                <w:lang w:eastAsia="zh-CN"/>
              </w:rPr>
            </w:pPr>
          </w:p>
        </w:tc>
      </w:tr>
      <w:tr w:rsidR="001859AA" w14:paraId="74A9AC31" w14:textId="77777777">
        <w:tc>
          <w:tcPr>
            <w:tcW w:w="1242" w:type="dxa"/>
          </w:tcPr>
          <w:p w14:paraId="66EEEA94" w14:textId="77777777" w:rsidR="001859AA" w:rsidRDefault="003A77FD">
            <w:r>
              <w:rPr>
                <w:rFonts w:hint="eastAsia"/>
              </w:rPr>
              <w:lastRenderedPageBreak/>
              <w:t>MTK</w:t>
            </w:r>
          </w:p>
        </w:tc>
        <w:tc>
          <w:tcPr>
            <w:tcW w:w="9498" w:type="dxa"/>
          </w:tcPr>
          <w:p w14:paraId="76AA0C60" w14:textId="77777777" w:rsidR="001859AA" w:rsidRDefault="003A77FD">
            <w:pPr>
              <w:rPr>
                <w:sz w:val="16"/>
                <w:szCs w:val="16"/>
              </w:rPr>
            </w:pPr>
            <w:r>
              <w:rPr>
                <w:rFonts w:hint="eastAsia"/>
                <w:sz w:val="16"/>
                <w:szCs w:val="16"/>
              </w:rPr>
              <w:t>Our comments in above may also apply here</w:t>
            </w:r>
          </w:p>
        </w:tc>
      </w:tr>
      <w:tr w:rsidR="001859AA" w14:paraId="57A4E48D" w14:textId="77777777">
        <w:tc>
          <w:tcPr>
            <w:tcW w:w="1242" w:type="dxa"/>
          </w:tcPr>
          <w:p w14:paraId="2C3FD49B" w14:textId="77777777" w:rsidR="001859AA" w:rsidRDefault="003A77FD">
            <w:r>
              <w:t>vivo</w:t>
            </w:r>
          </w:p>
        </w:tc>
        <w:tc>
          <w:tcPr>
            <w:tcW w:w="9498" w:type="dxa"/>
          </w:tcPr>
          <w:p w14:paraId="27CBFB14" w14:textId="77777777" w:rsidR="001859AA" w:rsidRDefault="003A77FD">
            <w:r>
              <w:t>Maybe “</w:t>
            </w:r>
            <w:r>
              <w:rPr>
                <w:rFonts w:eastAsiaTheme="minorEastAsia"/>
                <w:color w:val="FF0000"/>
                <w:sz w:val="16"/>
                <w:szCs w:val="16"/>
                <w:u w:val="single"/>
                <w:lang w:eastAsia="zh-CN"/>
              </w:rPr>
              <w:t>doesn’t</w:t>
            </w:r>
            <w:r>
              <w:t>” is missing in the following part</w:t>
            </w:r>
          </w:p>
          <w:p w14:paraId="576BEDA7" w14:textId="77777777" w:rsidR="001859AA" w:rsidRDefault="003A77FD">
            <w:pPr>
              <w:spacing w:after="0"/>
              <w:ind w:leftChars="100" w:left="200"/>
              <w:rPr>
                <w:rFonts w:eastAsiaTheme="minorEastAsia"/>
                <w:sz w:val="16"/>
                <w:szCs w:val="16"/>
                <w:lang w:eastAsia="zh-CN"/>
              </w:rPr>
            </w:pPr>
            <w:r>
              <w:rPr>
                <w:rFonts w:eastAsiaTheme="minorEastAsia"/>
                <w:sz w:val="16"/>
                <w:szCs w:val="16"/>
                <w:lang w:eastAsia="zh-CN"/>
              </w:rPr>
              <w:t xml:space="preserve">For TRP Rx timing, there is so far, to my knowledge, no time synchronization requirements, although to support UL TDOA, the network </w:t>
            </w:r>
            <w:r>
              <w:rPr>
                <w:rFonts w:eastAsiaTheme="minorEastAsia"/>
                <w:color w:val="FF0000"/>
                <w:sz w:val="16"/>
                <w:szCs w:val="16"/>
                <w:u w:val="single"/>
                <w:lang w:eastAsia="zh-CN"/>
              </w:rPr>
              <w:t>doesn’t</w:t>
            </w:r>
            <w:r>
              <w:rPr>
                <w:rFonts w:eastAsiaTheme="minorEastAsia"/>
                <w:sz w:val="16"/>
                <w:szCs w:val="16"/>
                <w:lang w:eastAsia="zh-CN"/>
              </w:rPr>
              <w:t xml:space="preserve"> need to implement TRP Rx time synchronization. </w:t>
            </w:r>
          </w:p>
          <w:p w14:paraId="62891321" w14:textId="77777777" w:rsidR="001859AA" w:rsidRDefault="001859AA"/>
          <w:p w14:paraId="3FAFD5AB" w14:textId="77777777" w:rsidR="001859AA" w:rsidRDefault="001859AA"/>
        </w:tc>
      </w:tr>
      <w:tr w:rsidR="001859AA" w14:paraId="599DAA44" w14:textId="77777777">
        <w:tc>
          <w:tcPr>
            <w:tcW w:w="1242" w:type="dxa"/>
          </w:tcPr>
          <w:p w14:paraId="6BE0D07C" w14:textId="77777777" w:rsidR="001859AA" w:rsidRDefault="003A77FD">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498" w:type="dxa"/>
          </w:tcPr>
          <w:p w14:paraId="2AAB0807" w14:textId="77777777" w:rsidR="001859AA" w:rsidRDefault="003A77FD">
            <w:pPr>
              <w:spacing w:after="0"/>
              <w:rPr>
                <w:rFonts w:eastAsiaTheme="minorEastAsia"/>
                <w:sz w:val="16"/>
                <w:szCs w:val="16"/>
                <w:lang w:eastAsia="zh-CN"/>
              </w:rPr>
            </w:pPr>
            <w:r>
              <w:rPr>
                <w:rFonts w:eastAsiaTheme="minorEastAsia"/>
                <w:sz w:val="16"/>
                <w:szCs w:val="16"/>
                <w:lang w:eastAsia="zh-CN"/>
              </w:rPr>
              <w:t>We suggest to have the following clarification.</w:t>
            </w:r>
          </w:p>
          <w:p w14:paraId="7E5FCC6E" w14:textId="77777777" w:rsidR="001859AA" w:rsidRDefault="003A77FD">
            <w:pPr>
              <w:spacing w:after="0"/>
              <w:rPr>
                <w:rFonts w:eastAsiaTheme="minorEastAsia"/>
                <w:sz w:val="16"/>
                <w:szCs w:val="16"/>
                <w:lang w:eastAsia="zh-CN"/>
              </w:rPr>
            </w:pPr>
            <w:r>
              <w:rPr>
                <w:rFonts w:eastAsiaTheme="minorEastAsia"/>
                <w:sz w:val="16"/>
                <w:szCs w:val="16"/>
                <w:lang w:eastAsia="zh-CN"/>
              </w:rPr>
              <w:t>1. Clarification #1: TEG is the concept to differentiate something INTERNAL for a node (TRP/UE), which means different nodes should naturally be regarded as different TEGs, e.g. different TRP already belongs to different TEGs, and a TRP and a UE belongs different TEGs.</w:t>
            </w:r>
          </w:p>
          <w:p w14:paraId="3C329AA3" w14:textId="77777777" w:rsidR="001859AA" w:rsidRDefault="003A77FD">
            <w:pPr>
              <w:spacing w:after="0"/>
              <w:rPr>
                <w:rFonts w:eastAsiaTheme="minorEastAsia"/>
                <w:sz w:val="16"/>
                <w:szCs w:val="16"/>
                <w:lang w:eastAsia="zh-CN"/>
              </w:rPr>
            </w:pPr>
            <w:r>
              <w:rPr>
                <w:rFonts w:eastAsiaTheme="minorEastAsia"/>
                <w:sz w:val="16"/>
                <w:szCs w:val="16"/>
                <w:lang w:eastAsia="zh-CN"/>
              </w:rPr>
              <w:t>2. Clarification #2: The necessity to enable the TEG concept for a node, replies on that the node has at least two “TEGs” for a single link direction.</w:t>
            </w:r>
          </w:p>
          <w:p w14:paraId="7C6330A9" w14:textId="77777777" w:rsidR="001859AA" w:rsidRDefault="003A77FD">
            <w:pPr>
              <w:spacing w:after="0"/>
              <w:rPr>
                <w:rFonts w:eastAsiaTheme="minorEastAsia"/>
                <w:sz w:val="16"/>
                <w:szCs w:val="16"/>
                <w:lang w:eastAsia="zh-CN"/>
              </w:rPr>
            </w:pPr>
            <w:r>
              <w:rPr>
                <w:rFonts w:eastAsiaTheme="minorEastAsia"/>
                <w:sz w:val="16"/>
                <w:szCs w:val="16"/>
                <w:lang w:eastAsia="zh-CN"/>
              </w:rPr>
              <w:t>3. Clarification #3: Different TEGs can be collocated.</w:t>
            </w:r>
          </w:p>
          <w:p w14:paraId="044EAE3F" w14:textId="77777777" w:rsidR="001859AA" w:rsidRDefault="003A77FD">
            <w:pPr>
              <w:spacing w:after="0"/>
              <w:rPr>
                <w:rFonts w:eastAsiaTheme="minorEastAsia"/>
                <w:sz w:val="16"/>
                <w:szCs w:val="16"/>
                <w:lang w:eastAsia="zh-CN"/>
              </w:rPr>
            </w:pPr>
            <w:r>
              <w:rPr>
                <w:rFonts w:eastAsiaTheme="minorEastAsia"/>
                <w:sz w:val="16"/>
                <w:szCs w:val="16"/>
                <w:lang w:eastAsia="zh-CN"/>
              </w:rPr>
              <w:t>4. Clarification #4: TEGs within a node can be implicit, e.g. different positioning frequency layers on different bands may belong to different TEGs for both TRP and UE.</w:t>
            </w:r>
          </w:p>
          <w:p w14:paraId="597F5B43"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5. Clarification </w:t>
            </w:r>
            <w:r>
              <w:rPr>
                <w:rFonts w:eastAsiaTheme="minorEastAsia" w:hint="eastAsia"/>
                <w:sz w:val="16"/>
                <w:szCs w:val="16"/>
                <w:lang w:eastAsia="zh-CN"/>
              </w:rPr>
              <w:t>#</w:t>
            </w:r>
            <w:r>
              <w:rPr>
                <w:rFonts w:eastAsiaTheme="minorEastAsia"/>
                <w:sz w:val="16"/>
                <w:szCs w:val="16"/>
                <w:lang w:eastAsia="zh-CN"/>
              </w:rPr>
              <w:t>5: Inter-TEG error mitigation should include intra-node TEG error mitigation (e.g. different panel identification), and inter-node TEG error mitigation (Rx/Tx timing error calibration between TRPs).</w:t>
            </w:r>
          </w:p>
          <w:p w14:paraId="05DCF1E9" w14:textId="77777777" w:rsidR="001859AA" w:rsidRDefault="001859AA">
            <w:pPr>
              <w:spacing w:after="0"/>
              <w:rPr>
                <w:rFonts w:eastAsiaTheme="minorEastAsia"/>
                <w:sz w:val="16"/>
                <w:szCs w:val="16"/>
                <w:lang w:eastAsia="zh-CN"/>
              </w:rPr>
            </w:pPr>
          </w:p>
          <w:p w14:paraId="08391F96" w14:textId="77777777" w:rsidR="001859AA" w:rsidRDefault="003A77FD">
            <w:pPr>
              <w:spacing w:after="0"/>
              <w:rPr>
                <w:rFonts w:eastAsiaTheme="minorEastAsia"/>
                <w:sz w:val="16"/>
                <w:szCs w:val="16"/>
                <w:lang w:eastAsia="zh-CN"/>
              </w:rPr>
            </w:pPr>
            <w:r>
              <w:rPr>
                <w:rFonts w:eastAsiaTheme="minorEastAsia"/>
                <w:sz w:val="16"/>
                <w:szCs w:val="16"/>
                <w:lang w:eastAsia="zh-CN"/>
              </w:rPr>
              <w:t>Regarding clarification from Nokia, our understanding is that the purpose of introducing TEG is targeting group delay. Whether the method to mitigate the inter-TEG error can also be applied to phase offset and baseband clock error can be up to implementation.</w:t>
            </w:r>
          </w:p>
          <w:p w14:paraId="127D69DA" w14:textId="77777777" w:rsidR="001859AA" w:rsidRDefault="001859AA">
            <w:pPr>
              <w:spacing w:after="0"/>
              <w:rPr>
                <w:rFonts w:eastAsiaTheme="minorEastAsia"/>
                <w:sz w:val="16"/>
                <w:szCs w:val="16"/>
                <w:lang w:eastAsia="zh-CN"/>
              </w:rPr>
            </w:pPr>
          </w:p>
          <w:p w14:paraId="7052980D" w14:textId="77777777" w:rsidR="001859AA" w:rsidRDefault="003A77FD">
            <w:pPr>
              <w:spacing w:after="0"/>
              <w:rPr>
                <w:rFonts w:eastAsiaTheme="minorEastAsia"/>
                <w:sz w:val="16"/>
                <w:szCs w:val="16"/>
                <w:lang w:eastAsia="zh-CN"/>
              </w:rPr>
            </w:pPr>
            <w:r>
              <w:rPr>
                <w:rFonts w:eastAsiaTheme="minorEastAsia"/>
                <w:sz w:val="16"/>
                <w:szCs w:val="16"/>
                <w:lang w:eastAsia="zh-CN"/>
              </w:rPr>
              <w:t>For phase offset, we would like to understand whether the phase centre changes over the beam coefficient or a target direction. In our understanding, this may require beam-specific or UE/TRP specific ARP change. We understand the motivation here is for UE even using the same Tx/Rx with different beamformer or toward different TRP, the TDOA method cannot entirely cancel the offset.</w:t>
            </w:r>
          </w:p>
          <w:p w14:paraId="2BA00BFB" w14:textId="77777777" w:rsidR="001859AA" w:rsidRDefault="001859AA">
            <w:pPr>
              <w:spacing w:after="0"/>
              <w:rPr>
                <w:rFonts w:eastAsiaTheme="minorEastAsia"/>
                <w:sz w:val="16"/>
                <w:szCs w:val="16"/>
                <w:lang w:eastAsia="zh-CN"/>
              </w:rPr>
            </w:pPr>
          </w:p>
          <w:p w14:paraId="35F86D55" w14:textId="77777777" w:rsidR="001859AA" w:rsidRDefault="003A77FD">
            <w:pPr>
              <w:spacing w:after="0"/>
              <w:rPr>
                <w:rFonts w:eastAsiaTheme="minorEastAsia"/>
                <w:sz w:val="16"/>
                <w:szCs w:val="16"/>
                <w:lang w:eastAsia="zh-CN"/>
              </w:rPr>
            </w:pPr>
            <w:r>
              <w:rPr>
                <w:rFonts w:eastAsiaTheme="minorEastAsia"/>
                <w:sz w:val="16"/>
                <w:szCs w:val="16"/>
                <w:lang w:eastAsia="zh-CN"/>
              </w:rPr>
              <w:t>Regarding the interpretation of the FL on the questions, it is aligned with our understand.</w:t>
            </w:r>
          </w:p>
          <w:p w14:paraId="168724DB" w14:textId="77777777" w:rsidR="001859AA" w:rsidRDefault="003A77FD">
            <w:pPr>
              <w:spacing w:after="0"/>
            </w:pPr>
            <w:r>
              <w:rPr>
                <w:rFonts w:eastAsiaTheme="minorEastAsia"/>
                <w:sz w:val="16"/>
                <w:szCs w:val="16"/>
                <w:lang w:eastAsia="zh-CN"/>
              </w:rPr>
              <w:t>Regarding the comment that Rx TEG is not needed to define, our understanding is that it is only valid that if the same RS is received by the concerned Rx’s at the same time. However, this may not be the case due to blockage issue, especially at UE side. Even if the signal can be received by multiple Rx’s at the same time, we are not clear whether Rx group delay is comparable with the geographical distance between the Rx’s.</w:t>
            </w:r>
          </w:p>
        </w:tc>
      </w:tr>
      <w:tr w:rsidR="001859AA" w14:paraId="69A91A8F" w14:textId="77777777">
        <w:tc>
          <w:tcPr>
            <w:tcW w:w="1242" w:type="dxa"/>
          </w:tcPr>
          <w:p w14:paraId="1099E233" w14:textId="77777777" w:rsidR="001859AA" w:rsidRDefault="003A77FD">
            <w:pPr>
              <w:rPr>
                <w:rFonts w:eastAsiaTheme="minorEastAsia" w:cstheme="minorHAnsi"/>
                <w:sz w:val="16"/>
                <w:szCs w:val="16"/>
                <w:lang w:eastAsia="zh-CN"/>
              </w:rPr>
            </w:pPr>
            <w:r>
              <w:t>OPPO</w:t>
            </w:r>
          </w:p>
        </w:tc>
        <w:tc>
          <w:tcPr>
            <w:tcW w:w="9498" w:type="dxa"/>
          </w:tcPr>
          <w:p w14:paraId="7A877CCA" w14:textId="77777777" w:rsidR="001859AA" w:rsidRDefault="003A77FD">
            <w:r>
              <w:t xml:space="preserve">1) </w:t>
            </w:r>
            <w:r>
              <w:rPr>
                <w:b/>
              </w:rPr>
              <w:t>Tx timing error:</w:t>
            </w:r>
            <w:r>
              <w:t xml:space="preserve">  From the perspective of positioning accuracy, it is more useful to consider the Tx timing </w:t>
            </w:r>
            <w:proofErr w:type="spellStart"/>
            <w:r>
              <w:t>dfferences</w:t>
            </w:r>
            <w:proofErr w:type="spellEnd"/>
            <w:r>
              <w:t xml:space="preserve"> between the transmissions of the different RS resource. Thus, it should include group delays, synchronization offset delays, phase Center offset delays and some other potential factors</w:t>
            </w:r>
          </w:p>
          <w:p w14:paraId="3ACB4F6A" w14:textId="77777777" w:rsidR="001859AA" w:rsidRDefault="003A77FD">
            <w:r>
              <w:rPr>
                <w:b/>
              </w:rPr>
              <w:t>Rx timing error:</w:t>
            </w:r>
            <w:r>
              <w:t xml:space="preserve">  In addition to the factors pointed by FL, we would like to add one factor for UE: UE may adjust the Rx timing based on the SS/TRS of the serving cell.</w:t>
            </w:r>
          </w:p>
          <w:p w14:paraId="24B25D11" w14:textId="77777777" w:rsidR="001859AA" w:rsidRDefault="003A77FD">
            <w:pPr>
              <w:spacing w:after="0"/>
              <w:rPr>
                <w:rFonts w:eastAsiaTheme="minorEastAsia"/>
                <w:sz w:val="16"/>
                <w:szCs w:val="16"/>
                <w:lang w:eastAsia="zh-CN"/>
              </w:rPr>
            </w:pPr>
            <w:r>
              <w:t>2) It is difficult, if not impossible, to differentiate the impact of different factors (e.g., group delay, un-perfect synchronization) on the “timing delay”</w:t>
            </w:r>
          </w:p>
        </w:tc>
      </w:tr>
      <w:tr w:rsidR="001859AA" w14:paraId="312E1267" w14:textId="77777777">
        <w:tc>
          <w:tcPr>
            <w:tcW w:w="1242" w:type="dxa"/>
          </w:tcPr>
          <w:p w14:paraId="176CC16F" w14:textId="77777777" w:rsidR="001859AA" w:rsidRDefault="003A77FD">
            <w:pPr>
              <w:rPr>
                <w:rFonts w:eastAsiaTheme="minorEastAsia" w:cstheme="minorHAnsi"/>
                <w:sz w:val="16"/>
                <w:szCs w:val="16"/>
                <w:lang w:eastAsia="zh-CN"/>
              </w:rPr>
            </w:pPr>
            <w:r>
              <w:rPr>
                <w:sz w:val="16"/>
                <w:szCs w:val="16"/>
              </w:rPr>
              <w:t>FL</w:t>
            </w:r>
          </w:p>
        </w:tc>
        <w:tc>
          <w:tcPr>
            <w:tcW w:w="9498" w:type="dxa"/>
          </w:tcPr>
          <w:p w14:paraId="42457EDD" w14:textId="77777777" w:rsidR="001859AA" w:rsidRDefault="003A77FD">
            <w:pPr>
              <w:rPr>
                <w:sz w:val="16"/>
                <w:szCs w:val="16"/>
              </w:rPr>
            </w:pPr>
            <w:r>
              <w:rPr>
                <w:sz w:val="16"/>
                <w:szCs w:val="16"/>
              </w:rPr>
              <w:t xml:space="preserve">To </w:t>
            </w:r>
            <w:proofErr w:type="spellStart"/>
            <w:r>
              <w:rPr>
                <w:sz w:val="16"/>
                <w:szCs w:val="16"/>
              </w:rPr>
              <w:t>vivo’s</w:t>
            </w:r>
            <w:proofErr w:type="spellEnd"/>
            <w:r>
              <w:rPr>
                <w:sz w:val="16"/>
                <w:szCs w:val="16"/>
              </w:rPr>
              <w:t xml:space="preserve"> comments, for UL TDOA, the reference point of Rx time of RTOA is Rx antenna. Thus, my understanding is that the network needs support the Rx time synchronized for all TRPs.</w:t>
            </w:r>
          </w:p>
          <w:p w14:paraId="7F20BF52" w14:textId="77777777" w:rsidR="001859AA" w:rsidRDefault="003A77FD">
            <w:pPr>
              <w:rPr>
                <w:rFonts w:eastAsiaTheme="minorEastAsia"/>
                <w:sz w:val="16"/>
                <w:szCs w:val="16"/>
                <w:lang w:eastAsia="zh-CN"/>
              </w:rPr>
            </w:pPr>
            <w:r>
              <w:rPr>
                <w:sz w:val="16"/>
                <w:szCs w:val="16"/>
              </w:rPr>
              <w:t>For HW’s comments, “</w:t>
            </w:r>
            <w:r>
              <w:rPr>
                <w:rFonts w:eastAsiaTheme="minorEastAsia"/>
                <w:sz w:val="16"/>
                <w:szCs w:val="16"/>
                <w:lang w:eastAsia="zh-CN"/>
              </w:rPr>
              <w:t>Clarification #1 ~ 5”, I basically share the same understanding.</w:t>
            </w:r>
          </w:p>
          <w:p w14:paraId="2658A13B" w14:textId="77777777" w:rsidR="001859AA" w:rsidRDefault="003A77FD">
            <w:pPr>
              <w:rPr>
                <w:rFonts w:eastAsiaTheme="minorEastAsia"/>
                <w:sz w:val="16"/>
                <w:szCs w:val="16"/>
                <w:lang w:eastAsia="zh-CN"/>
              </w:rPr>
            </w:pPr>
            <w:r>
              <w:rPr>
                <w:rFonts w:eastAsiaTheme="minorEastAsia"/>
                <w:sz w:val="16"/>
                <w:szCs w:val="16"/>
                <w:lang w:eastAsia="zh-CN"/>
              </w:rPr>
              <w:t>For OPPO’s 1</w:t>
            </w:r>
            <w:r>
              <w:rPr>
                <w:rFonts w:eastAsiaTheme="minorEastAsia"/>
                <w:sz w:val="16"/>
                <w:szCs w:val="16"/>
                <w:vertAlign w:val="superscript"/>
                <w:lang w:eastAsia="zh-CN"/>
              </w:rPr>
              <w:t>st</w:t>
            </w:r>
            <w:r>
              <w:rPr>
                <w:rFonts w:eastAsiaTheme="minorEastAsia"/>
                <w:sz w:val="16"/>
                <w:szCs w:val="16"/>
                <w:lang w:eastAsia="zh-CN"/>
              </w:rPr>
              <w:t xml:space="preserve"> comment: I share the same view that Tx timing error is associated with RS resources, e.g., one TRP Tx TEG may be associated with one or more DL PRS resources. For Rx timing error, it is unclear to me how adjustment of the Rx timing impact the Rx timing error. I assume the value of the time adjustment is known to the UE, and thus, should be compensated in the reported measurement.</w:t>
            </w:r>
          </w:p>
        </w:tc>
      </w:tr>
      <w:tr w:rsidR="001859AA" w14:paraId="0108478B" w14:textId="77777777">
        <w:tc>
          <w:tcPr>
            <w:tcW w:w="1242" w:type="dxa"/>
          </w:tcPr>
          <w:p w14:paraId="4F84B536" w14:textId="77777777" w:rsidR="001859AA" w:rsidRDefault="003A77FD">
            <w:pPr>
              <w:rPr>
                <w:rFonts w:eastAsiaTheme="minorEastAsia"/>
                <w:lang w:eastAsia="zh-CN"/>
              </w:rPr>
            </w:pPr>
            <w:r>
              <w:rPr>
                <w:rFonts w:eastAsiaTheme="minorEastAsia" w:hint="eastAsia"/>
                <w:lang w:eastAsia="zh-CN"/>
              </w:rPr>
              <w:lastRenderedPageBreak/>
              <w:t>CATT</w:t>
            </w:r>
          </w:p>
        </w:tc>
        <w:tc>
          <w:tcPr>
            <w:tcW w:w="9498" w:type="dxa"/>
          </w:tcPr>
          <w:p w14:paraId="3128B082" w14:textId="77777777" w:rsidR="001859AA" w:rsidRDefault="003A77FD">
            <w:pPr>
              <w:pStyle w:val="3GPPText"/>
              <w:rPr>
                <w:rFonts w:eastAsiaTheme="minorEastAsia"/>
                <w:sz w:val="18"/>
                <w:lang w:eastAsia="zh-CN"/>
              </w:rPr>
            </w:pPr>
            <w:r>
              <w:rPr>
                <w:rFonts w:eastAsiaTheme="minorEastAsia" w:hint="eastAsia"/>
                <w:sz w:val="18"/>
                <w:lang w:eastAsia="zh-CN"/>
              </w:rPr>
              <w:t xml:space="preserve">We share the same views with FL. </w:t>
            </w:r>
            <w:r>
              <w:rPr>
                <w:rFonts w:eastAsiaTheme="minorEastAsia" w:hint="eastAsia"/>
                <w:sz w:val="21"/>
                <w:lang w:eastAsia="zh-CN"/>
              </w:rPr>
              <w:t>In Rel-16, all t</w:t>
            </w:r>
            <w:r>
              <w:rPr>
                <w:sz w:val="18"/>
                <w:lang w:val="en-GB" w:eastAsia="zh-CN"/>
              </w:rPr>
              <w:t xml:space="preserve">he </w:t>
            </w:r>
            <w:r>
              <w:rPr>
                <w:rFonts w:eastAsiaTheme="minorEastAsia" w:hint="eastAsia"/>
                <w:sz w:val="18"/>
                <w:lang w:eastAsia="zh-CN"/>
              </w:rPr>
              <w:t>time-based measurement, including RSTD, RTOA or Rx-Tx</w:t>
            </w:r>
            <w:r>
              <w:rPr>
                <w:sz w:val="18"/>
                <w:lang w:val="en-GB" w:eastAsia="zh-CN"/>
              </w:rPr>
              <w:t xml:space="preserve"> </w:t>
            </w:r>
            <w:r>
              <w:rPr>
                <w:rFonts w:eastAsiaTheme="minorEastAsia" w:hint="eastAsia"/>
                <w:sz w:val="18"/>
                <w:lang w:eastAsia="zh-CN"/>
              </w:rPr>
              <w:t xml:space="preserve">time difference, </w:t>
            </w:r>
            <w:r>
              <w:rPr>
                <w:sz w:val="18"/>
                <w:lang w:val="en-GB" w:eastAsia="zh-CN"/>
              </w:rPr>
              <w:t>measured by UE</w:t>
            </w:r>
            <w:r>
              <w:rPr>
                <w:rFonts w:eastAsiaTheme="minorEastAsia" w:hint="eastAsia"/>
                <w:sz w:val="21"/>
                <w:lang w:eastAsia="zh-CN"/>
              </w:rPr>
              <w:t xml:space="preserve"> or TRP</w:t>
            </w:r>
            <w:r>
              <w:rPr>
                <w:sz w:val="21"/>
                <w:lang w:eastAsia="zh-CN"/>
              </w:rPr>
              <w:t xml:space="preserve"> between </w:t>
            </w:r>
            <w:r>
              <w:rPr>
                <w:rFonts w:eastAsiaTheme="minorEastAsia" w:hint="eastAsia"/>
                <w:sz w:val="21"/>
                <w:lang w:eastAsia="zh-CN"/>
              </w:rPr>
              <w:t>their</w:t>
            </w:r>
            <w:r>
              <w:rPr>
                <w:sz w:val="18"/>
                <w:lang w:val="en-GB" w:eastAsia="zh-CN"/>
              </w:rPr>
              <w:t xml:space="preserve"> antenna as defined in TS 38.215</w:t>
            </w:r>
            <w:r>
              <w:rPr>
                <w:rFonts w:eastAsiaTheme="minorEastAsia" w:hint="eastAsia"/>
                <w:sz w:val="21"/>
                <w:lang w:eastAsia="zh-CN"/>
              </w:rPr>
              <w:t xml:space="preserve">. </w:t>
            </w:r>
            <w:r>
              <w:rPr>
                <w:sz w:val="18"/>
                <w:lang w:eastAsia="zh-CN"/>
              </w:rPr>
              <w:t>Synchronization error may be integrated with the Tx timing delays</w:t>
            </w:r>
            <w:r>
              <w:rPr>
                <w:rFonts w:hint="eastAsia"/>
                <w:sz w:val="18"/>
                <w:lang w:eastAsia="zh-CN"/>
              </w:rPr>
              <w:t xml:space="preserve"> together</w:t>
            </w:r>
            <w:r>
              <w:rPr>
                <w:sz w:val="18"/>
                <w:lang w:eastAsia="zh-CN"/>
              </w:rPr>
              <w:t xml:space="preserve">, and </w:t>
            </w:r>
            <w:r>
              <w:rPr>
                <w:rFonts w:hint="eastAsia"/>
                <w:sz w:val="18"/>
                <w:lang w:eastAsia="zh-CN"/>
              </w:rPr>
              <w:t>they c</w:t>
            </w:r>
            <w:r>
              <w:rPr>
                <w:sz w:val="18"/>
                <w:lang w:eastAsia="zh-CN"/>
              </w:rPr>
              <w:t xml:space="preserve">an't be </w:t>
            </w:r>
            <w:r>
              <w:rPr>
                <w:rFonts w:hint="eastAsia"/>
                <w:sz w:val="18"/>
                <w:lang w:eastAsia="zh-CN"/>
              </w:rPr>
              <w:t>divid</w:t>
            </w:r>
            <w:r>
              <w:rPr>
                <w:sz w:val="18"/>
                <w:lang w:eastAsia="zh-CN"/>
              </w:rPr>
              <w:t>ed</w:t>
            </w:r>
            <w:r>
              <w:rPr>
                <w:rFonts w:hint="eastAsia"/>
                <w:sz w:val="18"/>
                <w:lang w:eastAsia="zh-CN"/>
              </w:rPr>
              <w:t xml:space="preserve"> into t</w:t>
            </w:r>
            <w:r>
              <w:rPr>
                <w:sz w:val="18"/>
                <w:lang w:eastAsia="zh-CN"/>
              </w:rPr>
              <w:t>wo separate parts</w:t>
            </w:r>
            <w:r>
              <w:rPr>
                <w:rFonts w:hint="eastAsia"/>
                <w:sz w:val="18"/>
                <w:lang w:eastAsia="zh-CN"/>
              </w:rPr>
              <w:t>.</w:t>
            </w:r>
          </w:p>
        </w:tc>
      </w:tr>
      <w:tr w:rsidR="001859AA" w14:paraId="7B17E238" w14:textId="77777777">
        <w:tc>
          <w:tcPr>
            <w:tcW w:w="1242" w:type="dxa"/>
          </w:tcPr>
          <w:p w14:paraId="35AD4A95" w14:textId="77777777" w:rsidR="001859AA" w:rsidRDefault="003A77FD">
            <w:pPr>
              <w:rPr>
                <w:rFonts w:eastAsiaTheme="minorEastAsia"/>
                <w:lang w:eastAsia="zh-CN"/>
              </w:rPr>
            </w:pPr>
            <w:r>
              <w:rPr>
                <w:rFonts w:eastAsiaTheme="minorEastAsia" w:hint="eastAsia"/>
                <w:lang w:eastAsia="zh-CN"/>
              </w:rPr>
              <w:t>H</w:t>
            </w:r>
            <w:r>
              <w:rPr>
                <w:rFonts w:eastAsiaTheme="minorEastAsia"/>
                <w:lang w:eastAsia="zh-CN"/>
              </w:rPr>
              <w:t>uawei/HiSilicon</w:t>
            </w:r>
          </w:p>
        </w:tc>
        <w:tc>
          <w:tcPr>
            <w:tcW w:w="9498" w:type="dxa"/>
          </w:tcPr>
          <w:p w14:paraId="5412FA9D" w14:textId="77777777" w:rsidR="001859AA" w:rsidRDefault="003A77FD">
            <w:pPr>
              <w:pStyle w:val="3GPPText"/>
              <w:rPr>
                <w:rFonts w:eastAsiaTheme="minorEastAsia"/>
                <w:sz w:val="18"/>
                <w:lang w:eastAsia="zh-CN"/>
              </w:rPr>
            </w:pPr>
            <w:r>
              <w:rPr>
                <w:rFonts w:eastAsiaTheme="minorEastAsia" w:hint="eastAsia"/>
                <w:sz w:val="18"/>
                <w:lang w:eastAsia="zh-CN"/>
              </w:rPr>
              <w:t>I</w:t>
            </w:r>
            <w:r>
              <w:rPr>
                <w:rFonts w:eastAsiaTheme="minorEastAsia"/>
                <w:sz w:val="18"/>
                <w:lang w:eastAsia="zh-CN"/>
              </w:rPr>
              <w:t xml:space="preserve"> am a bit confused by “UE may adjust the Rx timing based on the SS/TRS of the serving cell” raised </w:t>
            </w:r>
            <w:r>
              <w:rPr>
                <w:rFonts w:eastAsiaTheme="minorEastAsia" w:hint="eastAsia"/>
                <w:sz w:val="18"/>
                <w:lang w:eastAsia="zh-CN"/>
              </w:rPr>
              <w:t>b</w:t>
            </w:r>
            <w:r>
              <w:rPr>
                <w:rFonts w:eastAsiaTheme="minorEastAsia"/>
                <w:sz w:val="18"/>
                <w:lang w:eastAsia="zh-CN"/>
              </w:rPr>
              <w:t>y OPPO. Why would serving cell DL sync affect positioning? To my understanding, positioning can work without serving cell at all.</w:t>
            </w:r>
          </w:p>
          <w:p w14:paraId="77253F16" w14:textId="77777777" w:rsidR="001859AA" w:rsidRDefault="003A77FD">
            <w:pPr>
              <w:pStyle w:val="3GPPText"/>
              <w:rPr>
                <w:rFonts w:eastAsiaTheme="minorEastAsia"/>
                <w:sz w:val="18"/>
                <w:lang w:eastAsia="zh-CN"/>
              </w:rPr>
            </w:pPr>
            <w:r>
              <w:rPr>
                <w:rFonts w:eastAsiaTheme="minorEastAsia" w:hint="eastAsia"/>
                <w:sz w:val="18"/>
                <w:lang w:eastAsia="zh-CN"/>
              </w:rPr>
              <w:t>F</w:t>
            </w:r>
            <w:r>
              <w:rPr>
                <w:rFonts w:eastAsiaTheme="minorEastAsia"/>
                <w:sz w:val="18"/>
                <w:lang w:eastAsia="zh-CN"/>
              </w:rPr>
              <w:t>or TDOA based positioning, as long as the UE Rx timing error is common for the RSTD TRPs (likewise, the UE Tx timing error for the UL RTOA TRPs), they can be cancelled. This problem will raise if UE has two Rx chain (Tx chains) each associated with its independent error source, but we do not see why it is related to the DL timing of the serving cell.</w:t>
            </w:r>
          </w:p>
          <w:p w14:paraId="6AF217F7" w14:textId="77777777" w:rsidR="001859AA" w:rsidRDefault="003A77FD">
            <w:pPr>
              <w:pStyle w:val="3GPPText"/>
              <w:rPr>
                <w:rFonts w:eastAsiaTheme="minorEastAsia"/>
                <w:sz w:val="18"/>
                <w:lang w:eastAsia="zh-CN"/>
              </w:rPr>
            </w:pPr>
            <w:r>
              <w:rPr>
                <w:rFonts w:eastAsiaTheme="minorEastAsia"/>
                <w:sz w:val="18"/>
                <w:lang w:eastAsia="zh-CN"/>
              </w:rPr>
              <w:t>There should be some clock drift at UE side, resulting in PRS Rx timing slightly deviated from one slot to another slot, but even 0.2 ppm clock will only deviate maximum 200ps for every 1ms, which should have very small impact on the accuracy if PRS reception is within two slots.</w:t>
            </w:r>
          </w:p>
          <w:p w14:paraId="648E4B00" w14:textId="77777777" w:rsidR="001859AA" w:rsidRDefault="003A77FD">
            <w:pPr>
              <w:pStyle w:val="3GPPText"/>
              <w:rPr>
                <w:rFonts w:eastAsiaTheme="minorEastAsia"/>
                <w:sz w:val="18"/>
                <w:lang w:eastAsia="zh-CN"/>
              </w:rPr>
            </w:pPr>
            <w:r>
              <w:rPr>
                <w:rFonts w:eastAsiaTheme="minorEastAsia"/>
                <w:sz w:val="18"/>
                <w:lang w:eastAsia="zh-CN"/>
              </w:rPr>
              <w:t>From our side, we see RSTD grouping based on UE Rx TEG and UL RTOA grouping based on UE Tx TEG a good feature. As for TRP side TEG, for indoor use case, we are OK to keep it on the table, but it needs further study on the use cases.</w:t>
            </w:r>
          </w:p>
          <w:p w14:paraId="41E02AF9" w14:textId="77777777" w:rsidR="001859AA" w:rsidRDefault="001859AA">
            <w:pPr>
              <w:pStyle w:val="3GPPText"/>
              <w:rPr>
                <w:rFonts w:eastAsiaTheme="minorEastAsia"/>
                <w:sz w:val="18"/>
                <w:lang w:eastAsia="zh-CN"/>
              </w:rPr>
            </w:pPr>
          </w:p>
          <w:p w14:paraId="4FDD627B" w14:textId="77777777" w:rsidR="001859AA" w:rsidRDefault="003A77FD">
            <w:pPr>
              <w:pStyle w:val="3GPPText"/>
              <w:rPr>
                <w:rFonts w:eastAsiaTheme="minorEastAsia"/>
                <w:sz w:val="18"/>
                <w:lang w:eastAsia="zh-CN"/>
              </w:rPr>
            </w:pPr>
            <w:r>
              <w:rPr>
                <w:rFonts w:eastAsiaTheme="minorEastAsia"/>
                <w:sz w:val="18"/>
                <w:lang w:eastAsia="zh-CN"/>
              </w:rPr>
              <w:t>To CATT, in my understanding, synchronization error can be more easily mitigated than group delay error, e.g. using multi-RTT or DL-TDOA+UL-TDOA (differential multi-RTT). However, if the group delay error can somehow be mitigated using a method, synchronization error can also likely be mitigated.</w:t>
            </w:r>
          </w:p>
        </w:tc>
      </w:tr>
      <w:tr w:rsidR="001859AA" w14:paraId="3EE6A7D7" w14:textId="77777777">
        <w:tc>
          <w:tcPr>
            <w:tcW w:w="1242" w:type="dxa"/>
          </w:tcPr>
          <w:p w14:paraId="5E4E80DE" w14:textId="77777777" w:rsidR="001859AA" w:rsidRDefault="003A77FD">
            <w:pPr>
              <w:rPr>
                <w:rFonts w:eastAsiaTheme="minorEastAsia"/>
                <w:sz w:val="18"/>
                <w:szCs w:val="18"/>
                <w:lang w:eastAsia="zh-CN"/>
              </w:rPr>
            </w:pPr>
            <w:r>
              <w:rPr>
                <w:rFonts w:eastAsiaTheme="minorEastAsia"/>
                <w:sz w:val="18"/>
                <w:szCs w:val="18"/>
                <w:lang w:eastAsia="zh-CN"/>
              </w:rPr>
              <w:t>Fraunhofer</w:t>
            </w:r>
          </w:p>
        </w:tc>
        <w:tc>
          <w:tcPr>
            <w:tcW w:w="9498" w:type="dxa"/>
          </w:tcPr>
          <w:p w14:paraId="04B2AEAD" w14:textId="77777777" w:rsidR="001859AA" w:rsidRDefault="003A77FD">
            <w:pPr>
              <w:spacing w:after="0"/>
              <w:rPr>
                <w:rFonts w:eastAsiaTheme="minorEastAsia"/>
                <w:sz w:val="18"/>
                <w:szCs w:val="18"/>
                <w:lang w:eastAsia="zh-CN"/>
              </w:rPr>
            </w:pPr>
            <w:r>
              <w:rPr>
                <w:rFonts w:eastAsiaTheme="minorEastAsia"/>
                <w:sz w:val="18"/>
                <w:szCs w:val="18"/>
                <w:lang w:eastAsia="zh-CN"/>
              </w:rPr>
              <w:t>Assuming an antenna array the effective antenna position (“phase center”) may be different for each beam, especially if several (sub-)panels are used. The Tx and Rx timing error shall be dependent on to this effective antenna position.  If the true timing delay is the time when the signal is transmitted from or arrives at the effective position (phase center) of a beam, a TEG is therefore applicable to beams having the same phase center.</w:t>
            </w:r>
          </w:p>
          <w:p w14:paraId="55E3D726" w14:textId="77777777" w:rsidR="001859AA" w:rsidRDefault="003A77FD">
            <w:pPr>
              <w:pStyle w:val="3GPPText"/>
              <w:rPr>
                <w:rFonts w:eastAsiaTheme="minorEastAsia"/>
                <w:sz w:val="18"/>
                <w:szCs w:val="18"/>
                <w:lang w:eastAsia="zh-CN"/>
              </w:rPr>
            </w:pPr>
            <w:r>
              <w:rPr>
                <w:rFonts w:eastAsiaTheme="minorEastAsia"/>
                <w:sz w:val="18"/>
                <w:szCs w:val="18"/>
                <w:lang w:eastAsia="zh-CN"/>
              </w:rPr>
              <w:t>We do not see the issue from the phase offset conflicting: the information or assumptions an LMF (or UE-based) can make is what matters. If the TEG is originating from the same beam then “the certain margin” as defined in the P3-1 is low. If the Tx/Rx or TEG is originating from the group delay then “the certain margin” can be cm-range and that can be valuable information at the LMF.</w:t>
            </w:r>
          </w:p>
          <w:p w14:paraId="20C19E67" w14:textId="77777777" w:rsidR="001859AA" w:rsidRDefault="003A77FD">
            <w:pPr>
              <w:pStyle w:val="3GPPText"/>
              <w:rPr>
                <w:rFonts w:eastAsiaTheme="minorEastAsia"/>
                <w:sz w:val="18"/>
                <w:szCs w:val="18"/>
                <w:lang w:eastAsia="zh-CN"/>
              </w:rPr>
            </w:pPr>
            <w:r>
              <w:rPr>
                <w:rFonts w:eastAsiaTheme="minorEastAsia"/>
                <w:sz w:val="18"/>
                <w:szCs w:val="18"/>
                <w:lang w:eastAsia="zh-CN"/>
              </w:rPr>
              <w:t xml:space="preserve">In other words, we can refine/conclude on the timing delay definition as per Nokia’s Option5 or agree that error margin may depend on the phase center offsets which makes P3-1 </w:t>
            </w:r>
            <w:proofErr w:type="gramStart"/>
            <w:r>
              <w:rPr>
                <w:rFonts w:eastAsiaTheme="minorEastAsia"/>
                <w:sz w:val="18"/>
                <w:szCs w:val="18"/>
                <w:lang w:eastAsia="zh-CN"/>
              </w:rPr>
              <w:t>more clear</w:t>
            </w:r>
            <w:proofErr w:type="gramEnd"/>
            <w:r>
              <w:rPr>
                <w:rFonts w:eastAsiaTheme="minorEastAsia"/>
                <w:sz w:val="18"/>
                <w:szCs w:val="18"/>
                <w:lang w:eastAsia="zh-CN"/>
              </w:rPr>
              <w:t>.</w:t>
            </w:r>
          </w:p>
        </w:tc>
      </w:tr>
      <w:tr w:rsidR="001859AA" w14:paraId="3949E04B" w14:textId="77777777">
        <w:tc>
          <w:tcPr>
            <w:tcW w:w="1242" w:type="dxa"/>
          </w:tcPr>
          <w:p w14:paraId="31C1B574" w14:textId="77777777" w:rsidR="001859AA" w:rsidRDefault="003A77FD">
            <w:pPr>
              <w:rPr>
                <w:rFonts w:eastAsiaTheme="minorEastAsia"/>
                <w:sz w:val="18"/>
                <w:szCs w:val="18"/>
                <w:lang w:eastAsia="zh-CN"/>
              </w:rPr>
            </w:pPr>
            <w:r>
              <w:rPr>
                <w:rFonts w:eastAsiaTheme="minorEastAsia"/>
                <w:sz w:val="18"/>
                <w:szCs w:val="18"/>
                <w:lang w:eastAsia="zh-CN"/>
              </w:rPr>
              <w:t>Qualcomm</w:t>
            </w:r>
          </w:p>
        </w:tc>
        <w:tc>
          <w:tcPr>
            <w:tcW w:w="9498" w:type="dxa"/>
          </w:tcPr>
          <w:p w14:paraId="6F5AEE84" w14:textId="77777777" w:rsidR="001859AA" w:rsidRDefault="003A77FD">
            <w:pPr>
              <w:spacing w:after="0"/>
              <w:rPr>
                <w:rFonts w:eastAsiaTheme="minorEastAsia"/>
                <w:sz w:val="18"/>
                <w:szCs w:val="18"/>
                <w:lang w:eastAsia="zh-CN"/>
              </w:rPr>
            </w:pPr>
            <w:r>
              <w:rPr>
                <w:rFonts w:eastAsiaTheme="minorEastAsia"/>
                <w:sz w:val="18"/>
                <w:szCs w:val="18"/>
                <w:lang w:eastAsia="zh-CN"/>
              </w:rPr>
              <w:t xml:space="preserve">Understanding of FL and HW is aligned to what we have in mind. We do NOT try to include network synch within this scope. Network synch is about the Transmit Time difference between 2 TRPs. Timing errors is about the INTERNAL </w:t>
            </w:r>
            <w:proofErr w:type="spellStart"/>
            <w:r>
              <w:rPr>
                <w:rFonts w:eastAsiaTheme="minorEastAsia"/>
                <w:sz w:val="18"/>
                <w:szCs w:val="18"/>
                <w:lang w:eastAsia="zh-CN"/>
              </w:rPr>
              <w:t>uncenrtainty</w:t>
            </w:r>
            <w:proofErr w:type="spellEnd"/>
            <w:r>
              <w:rPr>
                <w:rFonts w:eastAsiaTheme="minorEastAsia"/>
                <w:sz w:val="18"/>
                <w:szCs w:val="18"/>
                <w:lang w:eastAsia="zh-CN"/>
              </w:rPr>
              <w:t xml:space="preserve"> between the actual Tx (Rx) time from the antenna connector and the one the device thinks indeed it was. This picture shows it </w:t>
            </w:r>
            <w:proofErr w:type="gramStart"/>
            <w:r>
              <w:rPr>
                <w:rFonts w:eastAsiaTheme="minorEastAsia"/>
                <w:sz w:val="18"/>
                <w:szCs w:val="18"/>
                <w:lang w:eastAsia="zh-CN"/>
              </w:rPr>
              <w:t>clearly</w:t>
            </w:r>
            <w:proofErr w:type="gramEnd"/>
            <w:r>
              <w:rPr>
                <w:rFonts w:eastAsiaTheme="minorEastAsia"/>
                <w:sz w:val="18"/>
                <w:szCs w:val="18"/>
                <w:lang w:eastAsia="zh-CN"/>
              </w:rPr>
              <w:t xml:space="preserve"> we think. It’s the group delays between the baseband and the actual antenna and how well a device knows these delays. </w:t>
            </w:r>
          </w:p>
          <w:p w14:paraId="0E7D33D2" w14:textId="77777777" w:rsidR="001859AA" w:rsidRDefault="001859AA">
            <w:pPr>
              <w:spacing w:after="0"/>
              <w:rPr>
                <w:rFonts w:eastAsiaTheme="minorEastAsia"/>
                <w:sz w:val="18"/>
                <w:szCs w:val="18"/>
                <w:lang w:eastAsia="zh-CN"/>
              </w:rPr>
            </w:pPr>
          </w:p>
          <w:p w14:paraId="7439A81F" w14:textId="77777777" w:rsidR="001859AA" w:rsidRDefault="003A77FD">
            <w:pPr>
              <w:spacing w:after="0"/>
              <w:jc w:val="center"/>
              <w:rPr>
                <w:rFonts w:eastAsiaTheme="minorEastAsia"/>
                <w:sz w:val="18"/>
                <w:szCs w:val="18"/>
                <w:lang w:eastAsia="zh-CN"/>
              </w:rPr>
            </w:pPr>
            <w:r>
              <w:rPr>
                <w:noProof/>
                <w:sz w:val="24"/>
                <w:szCs w:val="24"/>
                <w:lang w:val="en-US" w:eastAsia="zh-CN"/>
              </w:rPr>
              <w:drawing>
                <wp:inline distT="0" distB="0" distL="0" distR="0" wp14:anchorId="1C556AAB" wp14:editId="13E9D35A">
                  <wp:extent cx="2790825" cy="1588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2800703" cy="1593895"/>
                          </a:xfrm>
                          <a:prstGeom prst="rect">
                            <a:avLst/>
                          </a:prstGeom>
                          <a:noFill/>
                          <a:ln>
                            <a:noFill/>
                          </a:ln>
                        </pic:spPr>
                      </pic:pic>
                    </a:graphicData>
                  </a:graphic>
                </wp:inline>
              </w:drawing>
            </w:r>
          </w:p>
          <w:p w14:paraId="62F3AD3D" w14:textId="77777777" w:rsidR="001859AA" w:rsidRDefault="001859AA">
            <w:pPr>
              <w:spacing w:after="0"/>
              <w:rPr>
                <w:rFonts w:eastAsiaTheme="minorEastAsia"/>
                <w:sz w:val="18"/>
                <w:szCs w:val="18"/>
                <w:lang w:eastAsia="zh-CN"/>
              </w:rPr>
            </w:pPr>
          </w:p>
        </w:tc>
      </w:tr>
      <w:tr w:rsidR="001859AA" w14:paraId="728D47BE" w14:textId="77777777">
        <w:tc>
          <w:tcPr>
            <w:tcW w:w="1242" w:type="dxa"/>
          </w:tcPr>
          <w:p w14:paraId="622E5CA2" w14:textId="77777777" w:rsidR="001859AA" w:rsidRDefault="003A77FD">
            <w:pPr>
              <w:rPr>
                <w:rFonts w:eastAsiaTheme="minorEastAsia"/>
                <w:sz w:val="18"/>
                <w:szCs w:val="18"/>
                <w:lang w:eastAsia="zh-CN"/>
              </w:rPr>
            </w:pPr>
            <w:r>
              <w:rPr>
                <w:rFonts w:eastAsiaTheme="minorEastAsia"/>
                <w:sz w:val="18"/>
                <w:szCs w:val="18"/>
                <w:lang w:eastAsia="zh-CN"/>
              </w:rPr>
              <w:t>Nokia/NSB</w:t>
            </w:r>
          </w:p>
        </w:tc>
        <w:tc>
          <w:tcPr>
            <w:tcW w:w="9498" w:type="dxa"/>
          </w:tcPr>
          <w:p w14:paraId="27A4A651" w14:textId="77777777" w:rsidR="001859AA" w:rsidRDefault="003A77FD">
            <w:pPr>
              <w:spacing w:after="0"/>
              <w:rPr>
                <w:rFonts w:eastAsiaTheme="minorEastAsia"/>
                <w:sz w:val="18"/>
                <w:szCs w:val="18"/>
                <w:lang w:eastAsia="zh-CN"/>
              </w:rPr>
            </w:pPr>
            <w:r>
              <w:rPr>
                <w:rFonts w:eastAsiaTheme="minorEastAsia"/>
                <w:sz w:val="18"/>
                <w:szCs w:val="18"/>
                <w:lang w:eastAsia="zh-CN"/>
              </w:rPr>
              <w:t xml:space="preserve">We basically share the same view as Fraunhofer above and agree that if clarified the TEG concept can apply to the phase center offset issue (e.g., option 5). It is clearer now that we are discussing errors that are internal to one UE/TRP, as QC points out, and we agree that network sync is not in scope. Therefore, the synch error seems a separate topic but that should be clarified somehow in an agreement or definition.  </w:t>
            </w:r>
          </w:p>
        </w:tc>
      </w:tr>
      <w:tr w:rsidR="001859AA" w14:paraId="6046D981" w14:textId="77777777">
        <w:tc>
          <w:tcPr>
            <w:tcW w:w="1242" w:type="dxa"/>
          </w:tcPr>
          <w:p w14:paraId="31062774" w14:textId="77777777" w:rsidR="001859AA" w:rsidRDefault="003A77FD">
            <w:pPr>
              <w:rPr>
                <w:rFonts w:eastAsiaTheme="minorEastAsia"/>
                <w:sz w:val="18"/>
                <w:szCs w:val="18"/>
                <w:lang w:eastAsia="zh-CN"/>
              </w:rPr>
            </w:pPr>
            <w:r>
              <w:rPr>
                <w:rFonts w:eastAsiaTheme="minorEastAsia"/>
                <w:sz w:val="18"/>
                <w:szCs w:val="18"/>
                <w:lang w:eastAsia="zh-CN"/>
              </w:rPr>
              <w:t>Ericsson</w:t>
            </w:r>
          </w:p>
        </w:tc>
        <w:tc>
          <w:tcPr>
            <w:tcW w:w="9498" w:type="dxa"/>
          </w:tcPr>
          <w:p w14:paraId="5424687A" w14:textId="77777777" w:rsidR="001859AA" w:rsidRDefault="003A77FD">
            <w:pPr>
              <w:spacing w:after="0"/>
              <w:rPr>
                <w:rFonts w:eastAsiaTheme="minorEastAsia"/>
                <w:sz w:val="18"/>
                <w:szCs w:val="18"/>
                <w:lang w:eastAsia="zh-CN"/>
              </w:rPr>
            </w:pPr>
            <w:r>
              <w:rPr>
                <w:rFonts w:eastAsiaTheme="minorEastAsia"/>
                <w:sz w:val="18"/>
                <w:szCs w:val="18"/>
                <w:lang w:eastAsia="zh-CN"/>
              </w:rPr>
              <w:t>As commented by Qualcomm above, network synchronization error is not in scope of the WID.  As for the definition of timing error, we prefer Option1 in the previous question which is copied below:</w:t>
            </w:r>
          </w:p>
          <w:p w14:paraId="13C8FA46" w14:textId="77777777" w:rsidR="001859AA" w:rsidRDefault="001859AA">
            <w:pPr>
              <w:spacing w:after="0"/>
              <w:rPr>
                <w:rFonts w:eastAsiaTheme="minorEastAsia"/>
                <w:sz w:val="18"/>
                <w:szCs w:val="18"/>
                <w:lang w:eastAsia="zh-CN"/>
              </w:rPr>
            </w:pPr>
          </w:p>
          <w:p w14:paraId="2035FCC3" w14:textId="77777777" w:rsidR="001859AA" w:rsidRDefault="003A77FD">
            <w:pPr>
              <w:pStyle w:val="ListParagraph"/>
              <w:numPr>
                <w:ilvl w:val="0"/>
                <w:numId w:val="56"/>
              </w:numPr>
              <w:rPr>
                <w:rFonts w:eastAsiaTheme="minorEastAsia"/>
                <w:sz w:val="16"/>
                <w:szCs w:val="16"/>
                <w:lang w:eastAsia="zh-CN"/>
              </w:rPr>
            </w:pPr>
            <w:r>
              <w:rPr>
                <w:rFonts w:eastAsiaTheme="minorEastAsia"/>
                <w:sz w:val="16"/>
                <w:szCs w:val="16"/>
                <w:lang w:eastAsia="zh-CN"/>
              </w:rPr>
              <w:t>Option 1: Group delays</w:t>
            </w:r>
          </w:p>
          <w:p w14:paraId="522E9A8F" w14:textId="77777777" w:rsidR="001859AA" w:rsidRDefault="003A77FD">
            <w:pPr>
              <w:pStyle w:val="ListParagraph"/>
              <w:numPr>
                <w:ilvl w:val="1"/>
                <w:numId w:val="56"/>
              </w:numPr>
              <w:rPr>
                <w:rFonts w:eastAsiaTheme="minorEastAsia"/>
                <w:sz w:val="16"/>
                <w:szCs w:val="16"/>
                <w:lang w:eastAsia="zh-CN"/>
              </w:rPr>
            </w:pPr>
            <w:r>
              <w:rPr>
                <w:rFonts w:eastAsiaTheme="minorEastAsia"/>
                <w:sz w:val="16"/>
                <w:szCs w:val="16"/>
                <w:lang w:eastAsia="zh-CN"/>
              </w:rPr>
              <w:t>Note:  it is a differential value between an unknown group delay value and its estimated value. If it is not estimated, then the timing error represents the whole unknown group delay value</w:t>
            </w:r>
          </w:p>
          <w:p w14:paraId="60EC31FE" w14:textId="77777777" w:rsidR="001859AA" w:rsidRDefault="001859AA">
            <w:pPr>
              <w:spacing w:after="0"/>
              <w:rPr>
                <w:rFonts w:eastAsiaTheme="minorEastAsia"/>
                <w:sz w:val="18"/>
                <w:szCs w:val="18"/>
                <w:lang w:eastAsia="zh-CN"/>
              </w:rPr>
            </w:pPr>
          </w:p>
        </w:tc>
      </w:tr>
      <w:tr w:rsidR="001859AA" w14:paraId="3A3E9EBE" w14:textId="77777777">
        <w:tc>
          <w:tcPr>
            <w:tcW w:w="1242" w:type="dxa"/>
          </w:tcPr>
          <w:p w14:paraId="191309D9" w14:textId="77777777" w:rsidR="001859AA" w:rsidRDefault="003A77FD">
            <w:pPr>
              <w:rPr>
                <w:rFonts w:eastAsiaTheme="minorEastAsia"/>
                <w:sz w:val="18"/>
                <w:szCs w:val="18"/>
                <w:lang w:eastAsia="zh-CN"/>
              </w:rPr>
            </w:pPr>
            <w:r>
              <w:rPr>
                <w:rFonts w:eastAsiaTheme="minorEastAsia" w:hint="eastAsia"/>
                <w:sz w:val="18"/>
                <w:szCs w:val="18"/>
                <w:lang w:eastAsia="zh-CN"/>
              </w:rPr>
              <w:lastRenderedPageBreak/>
              <w:t>H</w:t>
            </w:r>
            <w:r>
              <w:rPr>
                <w:rFonts w:eastAsiaTheme="minorEastAsia"/>
                <w:sz w:val="18"/>
                <w:szCs w:val="18"/>
                <w:lang w:eastAsia="zh-CN"/>
              </w:rPr>
              <w:t>uawei/</w:t>
            </w:r>
            <w:proofErr w:type="spellStart"/>
            <w:r>
              <w:rPr>
                <w:rFonts w:eastAsiaTheme="minorEastAsia"/>
                <w:sz w:val="18"/>
                <w:szCs w:val="18"/>
                <w:lang w:eastAsia="zh-CN"/>
              </w:rPr>
              <w:t>HiSilcon</w:t>
            </w:r>
            <w:proofErr w:type="spellEnd"/>
          </w:p>
        </w:tc>
        <w:tc>
          <w:tcPr>
            <w:tcW w:w="9498" w:type="dxa"/>
          </w:tcPr>
          <w:p w14:paraId="0A6D9776" w14:textId="77777777" w:rsidR="001859AA" w:rsidRDefault="003A77FD">
            <w:pPr>
              <w:spacing w:after="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have always </w:t>
            </w:r>
            <w:proofErr w:type="gramStart"/>
            <w:r>
              <w:rPr>
                <w:rFonts w:eastAsiaTheme="minorEastAsia"/>
                <w:sz w:val="18"/>
                <w:szCs w:val="18"/>
                <w:lang w:eastAsia="zh-CN"/>
              </w:rPr>
              <w:t>be</w:t>
            </w:r>
            <w:proofErr w:type="gramEnd"/>
            <w:r>
              <w:rPr>
                <w:rFonts w:eastAsiaTheme="minorEastAsia"/>
                <w:sz w:val="18"/>
                <w:szCs w:val="18"/>
                <w:lang w:eastAsia="zh-CN"/>
              </w:rPr>
              <w:t xml:space="preserve"> wishing to comment on the figure that QC used.</w:t>
            </w:r>
          </w:p>
          <w:p w14:paraId="2958443D" w14:textId="77777777" w:rsidR="001859AA" w:rsidRDefault="003A77FD">
            <w:pPr>
              <w:spacing w:after="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o our understanding, </w:t>
            </w:r>
            <m:oMath>
              <m:sSub>
                <m:sSubPr>
                  <m:ctrlPr>
                    <w:rPr>
                      <w:rFonts w:ascii="Cambria Math" w:eastAsiaTheme="minorEastAsia" w:hAnsi="Cambria Math"/>
                      <w:sz w:val="18"/>
                      <w:szCs w:val="18"/>
                      <w:lang w:eastAsia="zh-CN"/>
                    </w:rPr>
                  </m:ctrlPr>
                </m:sSubPr>
                <m:e>
                  <m:r>
                    <m:rPr>
                      <m:sty m:val="p"/>
                    </m:rPr>
                    <w:rPr>
                      <w:rFonts w:ascii="Cambria Math" w:eastAsiaTheme="minorEastAsia" w:hAnsi="Cambria Math"/>
                      <w:sz w:val="18"/>
                      <w:szCs w:val="18"/>
                      <w:lang w:eastAsia="zh-CN"/>
                    </w:rPr>
                    <m:t>Δ</m:t>
                  </m:r>
                </m:e>
                <m:sub>
                  <m:r>
                    <m:rPr>
                      <m:sty m:val="p"/>
                    </m:rPr>
                    <w:rPr>
                      <w:rFonts w:ascii="Cambria Math" w:eastAsiaTheme="minorEastAsia" w:hAnsi="Cambria Math"/>
                      <w:sz w:val="18"/>
                      <w:szCs w:val="18"/>
                      <w:lang w:eastAsia="zh-CN"/>
                    </w:rPr>
                    <m:t>gNB,Tx</m:t>
                  </m:r>
                </m:sub>
              </m:sSub>
            </m:oMath>
            <w:r>
              <w:rPr>
                <w:rFonts w:eastAsiaTheme="minorEastAsia" w:hint="eastAsia"/>
                <w:sz w:val="18"/>
                <w:szCs w:val="18"/>
                <w:lang w:eastAsia="zh-CN"/>
              </w:rPr>
              <w:t xml:space="preserve"> </w:t>
            </w:r>
            <w:r>
              <w:rPr>
                <w:rFonts w:eastAsiaTheme="minorEastAsia"/>
                <w:sz w:val="18"/>
                <w:szCs w:val="18"/>
                <w:lang w:eastAsia="zh-CN"/>
              </w:rPr>
              <w:t xml:space="preserve">or other parameter serving the same purpose should not be the BB-Ant group delay, but rather the residual error after the best effort compensation of group delay by gNB and UE. So technically the reported gNB/UE Rx – Tx time should be the one estimated on the antenna of gNB/UE, and </w:t>
            </w:r>
            <m:oMath>
              <m:sSub>
                <m:sSubPr>
                  <m:ctrlPr>
                    <w:rPr>
                      <w:rFonts w:ascii="Cambria Math" w:eastAsiaTheme="minorEastAsia" w:hAnsi="Cambria Math"/>
                      <w:sz w:val="18"/>
                      <w:szCs w:val="18"/>
                      <w:lang w:eastAsia="zh-CN"/>
                    </w:rPr>
                  </m:ctrlPr>
                </m:sSubPr>
                <m:e>
                  <m:r>
                    <m:rPr>
                      <m:sty m:val="p"/>
                    </m:rPr>
                    <w:rPr>
                      <w:rFonts w:ascii="Cambria Math" w:eastAsiaTheme="minorEastAsia" w:hAnsi="Cambria Math"/>
                      <w:sz w:val="18"/>
                      <w:szCs w:val="18"/>
                      <w:lang w:eastAsia="zh-CN"/>
                    </w:rPr>
                    <m:t>Δ</m:t>
                  </m:r>
                </m:e>
                <m:sub>
                  <m:r>
                    <m:rPr>
                      <m:sty m:val="p"/>
                    </m:rPr>
                    <w:rPr>
                      <w:rFonts w:ascii="Cambria Math" w:eastAsiaTheme="minorEastAsia" w:hAnsi="Cambria Math"/>
                      <w:sz w:val="18"/>
                      <w:szCs w:val="18"/>
                      <w:lang w:eastAsia="zh-CN"/>
                    </w:rPr>
                    <m:t>gNB,Tx</m:t>
                  </m:r>
                </m:sub>
              </m:sSub>
            </m:oMath>
            <w:r>
              <w:rPr>
                <w:rFonts w:eastAsiaTheme="minorEastAsia" w:hint="eastAsia"/>
                <w:sz w:val="18"/>
                <w:szCs w:val="18"/>
                <w:lang w:eastAsia="zh-CN"/>
              </w:rPr>
              <w:t xml:space="preserve"> </w:t>
            </w:r>
            <w:r>
              <w:rPr>
                <w:rFonts w:eastAsiaTheme="minorEastAsia"/>
                <w:sz w:val="18"/>
                <w:szCs w:val="18"/>
                <w:lang w:eastAsia="zh-CN"/>
              </w:rPr>
              <w:t>can be negative.</w:t>
            </w:r>
          </w:p>
        </w:tc>
      </w:tr>
      <w:tr w:rsidR="001859AA" w14:paraId="5ADA317D" w14:textId="77777777">
        <w:tc>
          <w:tcPr>
            <w:tcW w:w="1242" w:type="dxa"/>
          </w:tcPr>
          <w:p w14:paraId="0F5CBCE9" w14:textId="77777777" w:rsidR="001859AA" w:rsidRDefault="003A77FD">
            <w:pPr>
              <w:rPr>
                <w:rFonts w:eastAsiaTheme="minorEastAsia"/>
                <w:sz w:val="18"/>
                <w:szCs w:val="18"/>
                <w:lang w:eastAsia="zh-CN"/>
              </w:rPr>
            </w:pPr>
            <w:r>
              <w:rPr>
                <w:rFonts w:eastAsiaTheme="minorEastAsia"/>
                <w:sz w:val="18"/>
                <w:szCs w:val="18"/>
                <w:lang w:eastAsia="zh-CN"/>
              </w:rPr>
              <w:t>OPPO</w:t>
            </w:r>
          </w:p>
        </w:tc>
        <w:tc>
          <w:tcPr>
            <w:tcW w:w="9498" w:type="dxa"/>
          </w:tcPr>
          <w:p w14:paraId="73C800F8" w14:textId="77777777" w:rsidR="001859AA" w:rsidRDefault="003A77FD">
            <w:pPr>
              <w:spacing w:after="0"/>
              <w:rPr>
                <w:rFonts w:eastAsiaTheme="minorEastAsia"/>
                <w:sz w:val="18"/>
                <w:szCs w:val="18"/>
                <w:lang w:eastAsia="zh-CN"/>
              </w:rPr>
            </w:pPr>
            <w:r>
              <w:rPr>
                <w:rFonts w:eastAsiaTheme="minorEastAsia"/>
                <w:sz w:val="18"/>
                <w:szCs w:val="18"/>
                <w:lang w:eastAsia="zh-CN"/>
              </w:rPr>
              <w:t>To reply FL and Huawei’s comment:  For one measurement of DL TDOA, the UE can ensure to compensate the known Rx timing error if it adjusts the timing based on the serving cell’s SSB. However, in some case (for example, some use case of Proposal 2-1), UE don’t know which measurements will be used by LMF for joint processing. In these cases, UE don’t know it should compensate the Rx timing error for two different reporting of measurements.</w:t>
            </w:r>
          </w:p>
        </w:tc>
      </w:tr>
      <w:tr w:rsidR="001859AA" w14:paraId="2503EC98" w14:textId="77777777">
        <w:tc>
          <w:tcPr>
            <w:tcW w:w="1242" w:type="dxa"/>
          </w:tcPr>
          <w:p w14:paraId="7FA96AF0" w14:textId="77777777" w:rsidR="001859AA" w:rsidRDefault="003A77FD">
            <w:pPr>
              <w:rPr>
                <w:rFonts w:eastAsiaTheme="minorEastAsia"/>
                <w:sz w:val="18"/>
                <w:szCs w:val="18"/>
                <w:lang w:eastAsia="zh-CN"/>
              </w:rPr>
            </w:pPr>
            <w:r>
              <w:rPr>
                <w:rFonts w:eastAsiaTheme="minorEastAsia"/>
                <w:sz w:val="18"/>
                <w:szCs w:val="18"/>
                <w:lang w:eastAsia="zh-CN"/>
              </w:rPr>
              <w:t>v</w:t>
            </w:r>
            <w:r>
              <w:rPr>
                <w:rFonts w:eastAsiaTheme="minorEastAsia" w:hint="eastAsia"/>
                <w:sz w:val="18"/>
                <w:szCs w:val="18"/>
                <w:lang w:eastAsia="zh-CN"/>
              </w:rPr>
              <w:t>ivo</w:t>
            </w:r>
            <w:r>
              <w:rPr>
                <w:rFonts w:eastAsiaTheme="minorEastAsia"/>
                <w:sz w:val="18"/>
                <w:szCs w:val="18"/>
                <w:lang w:eastAsia="zh-CN"/>
              </w:rPr>
              <w:t>2</w:t>
            </w:r>
          </w:p>
        </w:tc>
        <w:tc>
          <w:tcPr>
            <w:tcW w:w="9498" w:type="dxa"/>
          </w:tcPr>
          <w:p w14:paraId="217873EC" w14:textId="77777777" w:rsidR="001859AA" w:rsidRDefault="003A77FD">
            <w:pPr>
              <w:spacing w:after="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hanks for the good discussion, we would like to confirm our understanding is right that if the timing of 2 TRP is different because of timing group delay, should it be seen as a sync error other than Tx/Rx Timing error </w:t>
            </w:r>
            <w:r>
              <w:rPr>
                <w:rFonts w:eastAsiaTheme="minorEastAsia" w:hint="eastAsia"/>
                <w:sz w:val="18"/>
                <w:szCs w:val="18"/>
                <w:lang w:eastAsia="zh-CN"/>
              </w:rPr>
              <w:t>in</w:t>
            </w:r>
            <w:r>
              <w:rPr>
                <w:rFonts w:eastAsiaTheme="minorEastAsia"/>
                <w:sz w:val="18"/>
                <w:szCs w:val="18"/>
                <w:lang w:eastAsia="zh-CN"/>
              </w:rPr>
              <w:t xml:space="preserve"> TDOA </w:t>
            </w:r>
            <w:r>
              <w:rPr>
                <w:rFonts w:eastAsiaTheme="minorEastAsia" w:hint="eastAsia"/>
                <w:sz w:val="18"/>
                <w:szCs w:val="18"/>
                <w:lang w:eastAsia="zh-CN"/>
              </w:rPr>
              <w:t>method</w:t>
            </w:r>
            <w:r>
              <w:rPr>
                <w:rFonts w:eastAsiaTheme="minorEastAsia"/>
                <w:sz w:val="18"/>
                <w:szCs w:val="18"/>
                <w:lang w:eastAsia="zh-CN"/>
              </w:rPr>
              <w:t>?</w:t>
            </w:r>
          </w:p>
        </w:tc>
      </w:tr>
      <w:tr w:rsidR="001859AA" w14:paraId="5FF36E21" w14:textId="77777777">
        <w:tc>
          <w:tcPr>
            <w:tcW w:w="1242" w:type="dxa"/>
          </w:tcPr>
          <w:p w14:paraId="22983E1D" w14:textId="77777777" w:rsidR="001859AA" w:rsidRDefault="003A77FD">
            <w:pPr>
              <w:rPr>
                <w:rFonts w:eastAsiaTheme="minorEastAsia"/>
                <w:sz w:val="18"/>
                <w:szCs w:val="18"/>
                <w:lang w:eastAsia="zh-CN"/>
              </w:rPr>
            </w:pPr>
            <w:r>
              <w:rPr>
                <w:rFonts w:eastAsiaTheme="minorEastAsia" w:hint="eastAsia"/>
                <w:sz w:val="18"/>
                <w:szCs w:val="18"/>
                <w:lang w:eastAsia="zh-CN"/>
              </w:rPr>
              <w:t>MTK</w:t>
            </w:r>
          </w:p>
        </w:tc>
        <w:tc>
          <w:tcPr>
            <w:tcW w:w="9498" w:type="dxa"/>
          </w:tcPr>
          <w:p w14:paraId="4593AF88" w14:textId="77777777" w:rsidR="001859AA" w:rsidRDefault="001859AA">
            <w:pPr>
              <w:spacing w:after="0"/>
              <w:rPr>
                <w:sz w:val="16"/>
                <w:szCs w:val="16"/>
              </w:rPr>
            </w:pPr>
          </w:p>
          <w:p w14:paraId="4DC1DBCF" w14:textId="77777777" w:rsidR="001859AA" w:rsidRDefault="003A77FD">
            <w:pPr>
              <w:spacing w:after="0"/>
              <w:rPr>
                <w:rFonts w:eastAsia="PMingLiU"/>
                <w:sz w:val="16"/>
                <w:szCs w:val="16"/>
                <w:lang w:val="en-US" w:eastAsia="zh-TW"/>
              </w:rPr>
            </w:pPr>
            <w:proofErr w:type="gramStart"/>
            <w:r>
              <w:rPr>
                <w:rFonts w:hint="eastAsia"/>
                <w:sz w:val="16"/>
                <w:szCs w:val="16"/>
              </w:rPr>
              <w:t>To  FL</w:t>
            </w:r>
            <w:proofErr w:type="gramEnd"/>
            <w:r>
              <w:rPr>
                <w:rFonts w:hint="eastAsia"/>
                <w:sz w:val="16"/>
                <w:szCs w:val="16"/>
              </w:rPr>
              <w:t>:</w:t>
            </w:r>
          </w:p>
          <w:p w14:paraId="211A6127" w14:textId="77777777" w:rsidR="001859AA" w:rsidRDefault="003A77FD">
            <w:pPr>
              <w:spacing w:after="0"/>
              <w:rPr>
                <w:sz w:val="16"/>
                <w:szCs w:val="16"/>
              </w:rPr>
            </w:pPr>
            <w:r>
              <w:rPr>
                <w:sz w:val="16"/>
                <w:szCs w:val="16"/>
              </w:rPr>
              <w:t xml:space="preserve">1, we think the gNB synchronization error is the slot timing difference between TRPs in </w:t>
            </w:r>
            <w:r>
              <w:rPr>
                <w:b/>
                <w:sz w:val="16"/>
                <w:szCs w:val="16"/>
              </w:rPr>
              <w:t>baseband point of view</w:t>
            </w:r>
            <w:r>
              <w:rPr>
                <w:sz w:val="16"/>
                <w:szCs w:val="16"/>
              </w:rPr>
              <w:t xml:space="preserve">. It is mainly influenced by the sampling clock offset between TRPs. Therefore, we consider it to be defined in baseband, not in antenna. And therefore, synchronization error should be </w:t>
            </w:r>
            <w:r>
              <w:rPr>
                <w:b/>
                <w:sz w:val="16"/>
                <w:szCs w:val="16"/>
              </w:rPr>
              <w:t>independent</w:t>
            </w:r>
            <w:r>
              <w:rPr>
                <w:sz w:val="16"/>
                <w:szCs w:val="16"/>
              </w:rPr>
              <w:t xml:space="preserve"> of what we want to discuss the timing delays/errors. Synchronization error is not in the scope</w:t>
            </w:r>
          </w:p>
          <w:p w14:paraId="0C0DDD8D" w14:textId="77777777" w:rsidR="001859AA" w:rsidRDefault="001859AA">
            <w:pPr>
              <w:spacing w:after="0"/>
              <w:rPr>
                <w:sz w:val="16"/>
                <w:szCs w:val="16"/>
              </w:rPr>
            </w:pPr>
          </w:p>
          <w:p w14:paraId="0AF92F89" w14:textId="77777777" w:rsidR="001859AA" w:rsidRDefault="003A77FD">
            <w:pPr>
              <w:spacing w:after="0"/>
              <w:rPr>
                <w:sz w:val="16"/>
                <w:szCs w:val="16"/>
              </w:rPr>
            </w:pPr>
            <w:r>
              <w:rPr>
                <w:rFonts w:hint="eastAsia"/>
                <w:sz w:val="16"/>
                <w:szCs w:val="16"/>
              </w:rPr>
              <w:t>Further views on TEG, we have comment on Huawei</w:t>
            </w:r>
            <w:r>
              <w:rPr>
                <w:sz w:val="16"/>
                <w:szCs w:val="16"/>
              </w:rPr>
              <w:t>’s clarification #2, which says that</w:t>
            </w:r>
            <w:r>
              <w:rPr>
                <w:rFonts w:eastAsia="PMingLiU" w:hint="eastAsia"/>
                <w:sz w:val="16"/>
                <w:szCs w:val="16"/>
                <w:lang w:eastAsia="zh-TW"/>
              </w:rPr>
              <w:t xml:space="preserve"> </w:t>
            </w:r>
            <w:r>
              <w:rPr>
                <w:rFonts w:eastAsia="PMingLiU"/>
                <w:sz w:val="16"/>
                <w:szCs w:val="16"/>
                <w:lang w:eastAsia="zh-TW"/>
              </w:rPr>
              <w:t>“</w:t>
            </w:r>
            <w:r>
              <w:rPr>
                <w:rFonts w:eastAsiaTheme="minorEastAsia"/>
                <w:sz w:val="16"/>
                <w:szCs w:val="16"/>
                <w:lang w:eastAsia="zh-CN"/>
              </w:rPr>
              <w:t>Clarification #2: The necessity to enable the TEG concept for a node, replies on that the node has at least two “TEGs” for a single link direction”</w:t>
            </w:r>
          </w:p>
          <w:p w14:paraId="14A14EEC" w14:textId="77777777" w:rsidR="001859AA" w:rsidRDefault="001859AA">
            <w:pPr>
              <w:spacing w:after="0"/>
              <w:rPr>
                <w:sz w:val="16"/>
                <w:szCs w:val="16"/>
              </w:rPr>
            </w:pPr>
          </w:p>
          <w:p w14:paraId="0B5D7766" w14:textId="77777777" w:rsidR="001859AA" w:rsidRDefault="001859AA">
            <w:pPr>
              <w:spacing w:after="0"/>
              <w:rPr>
                <w:sz w:val="16"/>
                <w:szCs w:val="16"/>
              </w:rPr>
            </w:pPr>
          </w:p>
          <w:p w14:paraId="1BBA385B" w14:textId="77777777" w:rsidR="001859AA" w:rsidRDefault="003A77FD">
            <w:pPr>
              <w:spacing w:after="0"/>
              <w:rPr>
                <w:rFonts w:eastAsia="PMingLiU"/>
                <w:sz w:val="16"/>
                <w:szCs w:val="16"/>
                <w:lang w:eastAsia="zh-TW"/>
              </w:rPr>
            </w:pPr>
            <w:r>
              <w:rPr>
                <w:rFonts w:eastAsia="PMingLiU" w:hint="eastAsia"/>
                <w:sz w:val="16"/>
                <w:szCs w:val="16"/>
                <w:lang w:eastAsia="zh-TW"/>
              </w:rPr>
              <w:t>In our views,</w:t>
            </w:r>
          </w:p>
          <w:p w14:paraId="5210CCA8" w14:textId="77777777" w:rsidR="001859AA" w:rsidRDefault="003A77FD">
            <w:pPr>
              <w:spacing w:after="0"/>
              <w:rPr>
                <w:sz w:val="16"/>
                <w:szCs w:val="16"/>
              </w:rPr>
            </w:pPr>
            <w:r>
              <w:rPr>
                <w:sz w:val="16"/>
                <w:szCs w:val="16"/>
              </w:rPr>
              <w:t xml:space="preserve">1, for UE transmission, and UE has panel number &gt;= 2, it is natural to think that the TX timing delays for 2 panels would be different. For UL-RTOA measurements, the location server may take difference on 2 UL-RTOA measurements to form a UL-RSTD value. If the 2 UL-RTOA measurements (each from a TRP) are measured from the UE with </w:t>
            </w:r>
            <w:r>
              <w:rPr>
                <w:b/>
                <w:sz w:val="16"/>
                <w:szCs w:val="16"/>
              </w:rPr>
              <w:t>same panel transmission</w:t>
            </w:r>
            <w:r>
              <w:rPr>
                <w:sz w:val="16"/>
                <w:szCs w:val="16"/>
              </w:rPr>
              <w:t xml:space="preserve"> and </w:t>
            </w:r>
            <w:r>
              <w:rPr>
                <w:b/>
                <w:sz w:val="16"/>
                <w:szCs w:val="16"/>
              </w:rPr>
              <w:t>same SRS time occasion,</w:t>
            </w:r>
            <w:r>
              <w:rPr>
                <w:sz w:val="16"/>
                <w:szCs w:val="16"/>
              </w:rPr>
              <w:t xml:space="preserve"> then the TX timing delay due to UE can be cancelled. The SRS transmission from same panel and different time occasion can’t guarantee that TX timing delay would be the same. We think</w:t>
            </w:r>
            <w:r>
              <w:rPr>
                <w:b/>
                <w:sz w:val="16"/>
                <w:szCs w:val="16"/>
              </w:rPr>
              <w:t xml:space="preserve"> TX TEG at UE could have the need to be defined</w:t>
            </w:r>
          </w:p>
          <w:p w14:paraId="69881B73" w14:textId="77777777" w:rsidR="001859AA" w:rsidRDefault="003A77FD">
            <w:pPr>
              <w:spacing w:after="0"/>
              <w:rPr>
                <w:sz w:val="16"/>
                <w:szCs w:val="16"/>
              </w:rPr>
            </w:pPr>
            <w:r>
              <w:rPr>
                <w:sz w:val="16"/>
                <w:szCs w:val="16"/>
              </w:rPr>
              <w:t>2, for UE receiving, and UE has panel number &gt;= 2, it is natural to think that the RX timing delays for 2 panels would be different. For DL-RSTD measurements, unless that UE simultaneous enable 2 panels for receiving, each panel for one TOA (time of arrival) measurement, otherwise, the RX timing delay can be cancelled for DL-RSTD measurement under same panel and same PRS occasion for receiving</w:t>
            </w:r>
          </w:p>
          <w:p w14:paraId="2592037D" w14:textId="77777777" w:rsidR="001859AA" w:rsidRDefault="003A77FD">
            <w:pPr>
              <w:pStyle w:val="ListParagraph"/>
              <w:numPr>
                <w:ilvl w:val="0"/>
                <w:numId w:val="61"/>
              </w:numPr>
              <w:ind w:left="488" w:hanging="249"/>
              <w:rPr>
                <w:rFonts w:eastAsia="PMingLiU"/>
                <w:sz w:val="18"/>
                <w:szCs w:val="18"/>
                <w:lang w:eastAsia="zh-TW"/>
              </w:rPr>
            </w:pPr>
            <w:r>
              <w:rPr>
                <w:rFonts w:eastAsia="PMingLiU"/>
                <w:sz w:val="16"/>
                <w:szCs w:val="16"/>
                <w:lang w:eastAsia="zh-TW"/>
              </w:rPr>
              <w:t>I</w:t>
            </w:r>
            <w:r>
              <w:rPr>
                <w:rFonts w:eastAsia="PMingLiU" w:hint="eastAsia"/>
                <w:sz w:val="16"/>
                <w:szCs w:val="16"/>
                <w:lang w:eastAsia="zh-TW"/>
              </w:rPr>
              <w:t>f</w:t>
            </w:r>
            <w:r>
              <w:rPr>
                <w:rFonts w:eastAsia="PMingLiU"/>
                <w:sz w:val="16"/>
                <w:szCs w:val="16"/>
                <w:lang w:eastAsia="zh-TW"/>
              </w:rPr>
              <w:t xml:space="preserve"> UE enables a single panel to receive at each PRS occasion, then the RX timing delay can be cancelled for DL-RSTD measurement</w:t>
            </w:r>
          </w:p>
          <w:p w14:paraId="6D9C9DC9" w14:textId="77777777" w:rsidR="001859AA" w:rsidRDefault="003A77FD">
            <w:pPr>
              <w:pStyle w:val="ListParagraph"/>
              <w:numPr>
                <w:ilvl w:val="0"/>
                <w:numId w:val="61"/>
              </w:numPr>
              <w:ind w:left="488" w:hanging="249"/>
              <w:rPr>
                <w:rFonts w:eastAsia="PMingLiU"/>
                <w:sz w:val="18"/>
                <w:szCs w:val="18"/>
                <w:lang w:eastAsia="zh-TW"/>
              </w:rPr>
            </w:pPr>
            <w:r>
              <w:rPr>
                <w:rFonts w:eastAsia="PMingLiU"/>
                <w:sz w:val="16"/>
                <w:szCs w:val="16"/>
                <w:lang w:eastAsia="zh-TW"/>
              </w:rPr>
              <w:t>If UE simultaneously enable 2 panels to receive at each PRS occasion, simple to say,</w:t>
            </w:r>
          </w:p>
          <w:p w14:paraId="2C5E1DE2" w14:textId="77777777" w:rsidR="001859AA" w:rsidRDefault="003A77FD">
            <w:pPr>
              <w:pStyle w:val="ListParagraph"/>
              <w:ind w:left="488"/>
              <w:rPr>
                <w:rFonts w:ascii="Calibri" w:eastAsia="PMingLiU" w:hAnsi="Calibri"/>
                <w:color w:val="000000"/>
                <w:kern w:val="24"/>
                <w:position w:val="-6"/>
                <w:sz w:val="18"/>
                <w:szCs w:val="18"/>
                <w:lang w:eastAsia="zh-TW"/>
              </w:rPr>
            </w:pPr>
            <w:r>
              <w:rPr>
                <w:rFonts w:eastAsia="PMingLiU"/>
                <w:sz w:val="16"/>
                <w:szCs w:val="16"/>
                <w:lang w:eastAsia="zh-TW"/>
              </w:rPr>
              <w:t xml:space="preserve">     Receive from Panel A for TRP1</w:t>
            </w:r>
            <w:r>
              <w:rPr>
                <w:rFonts w:eastAsia="PMingLiU" w:hint="eastAsia"/>
                <w:sz w:val="16"/>
                <w:szCs w:val="16"/>
                <w:lang w:eastAsia="zh-TW"/>
              </w:rPr>
              <w:t xml:space="preserve"> </w:t>
            </w:r>
            <w:r>
              <w:rPr>
                <w:rFonts w:eastAsia="PMingLiU"/>
                <w:sz w:val="16"/>
                <w:szCs w:val="16"/>
                <w:lang w:eastAsia="zh-TW"/>
              </w:rPr>
              <w:sym w:font="Wingdings" w:char="F0E0"/>
            </w:r>
            <w:r>
              <w:rPr>
                <w:rFonts w:eastAsia="PMingLiU"/>
                <w:sz w:val="16"/>
                <w:szCs w:val="16"/>
                <w:lang w:eastAsia="zh-TW"/>
              </w:rPr>
              <w:t xml:space="preserve"> delay </w:t>
            </w:r>
            <w:proofErr w:type="gramStart"/>
            <w:r>
              <w:rPr>
                <w:rFonts w:eastAsia="PMingLiU"/>
                <w:sz w:val="16"/>
                <w:szCs w:val="16"/>
                <w:lang w:eastAsia="zh-TW"/>
              </w:rPr>
              <w:t xml:space="preserve">=  </w:t>
            </w:r>
            <w:r>
              <w:rPr>
                <w:rFonts w:ascii="PMingLiU" w:eastAsia="PMingLiU" w:hAnsi="PMingLiU" w:hint="eastAsia"/>
                <w:color w:val="353630"/>
                <w:kern w:val="2"/>
                <w:sz w:val="18"/>
                <w:szCs w:val="18"/>
                <w:lang w:eastAsia="zh-TW"/>
              </w:rPr>
              <w:t>Δ</w:t>
            </w:r>
            <w:proofErr w:type="gramEnd"/>
            <w:r>
              <w:rPr>
                <w:rFonts w:ascii="Calibri" w:eastAsia="PMingLiU" w:hAnsi="Calibri"/>
                <w:color w:val="000000"/>
                <w:kern w:val="24"/>
                <w:sz w:val="18"/>
                <w:szCs w:val="18"/>
                <w:lang w:eastAsia="zh-TW"/>
              </w:rPr>
              <w:t>t</w:t>
            </w:r>
            <w:r>
              <w:rPr>
                <w:rFonts w:ascii="Calibri" w:eastAsia="PMingLiU" w:hAnsi="Calibri"/>
                <w:color w:val="000000"/>
                <w:kern w:val="24"/>
                <w:position w:val="-6"/>
                <w:sz w:val="18"/>
                <w:szCs w:val="18"/>
                <w:vertAlign w:val="subscript"/>
                <w:lang w:eastAsia="zh-TW"/>
              </w:rPr>
              <w:t xml:space="preserve">TX_tp1 </w:t>
            </w:r>
            <w:r>
              <w:rPr>
                <w:rFonts w:eastAsia="PMingLiU"/>
                <w:sz w:val="18"/>
                <w:szCs w:val="18"/>
                <w:lang w:eastAsia="zh-TW"/>
              </w:rPr>
              <w:t xml:space="preserve"> + tof1 +</w:t>
            </w:r>
            <w:r>
              <w:rPr>
                <w:rFonts w:ascii="PMingLiU" w:eastAsia="PMingLiU" w:hAnsi="PMingLiU" w:hint="eastAsia"/>
                <w:color w:val="353630"/>
                <w:kern w:val="2"/>
                <w:sz w:val="18"/>
                <w:szCs w:val="18"/>
                <w:lang w:eastAsia="zh-TW"/>
              </w:rPr>
              <w:t>Δ</w:t>
            </w:r>
            <w:r>
              <w:rPr>
                <w:rFonts w:ascii="Calibri" w:eastAsia="PMingLiU" w:hAnsi="Calibri"/>
                <w:color w:val="000000"/>
                <w:kern w:val="24"/>
                <w:sz w:val="18"/>
                <w:szCs w:val="18"/>
                <w:lang w:eastAsia="zh-TW"/>
              </w:rPr>
              <w:t>t</w:t>
            </w:r>
            <w:proofErr w:type="spellStart"/>
            <w:r>
              <w:rPr>
                <w:rFonts w:ascii="Calibri" w:eastAsia="PMingLiU" w:hAnsi="Calibri"/>
                <w:color w:val="000000"/>
                <w:kern w:val="24"/>
                <w:position w:val="-6"/>
                <w:sz w:val="18"/>
                <w:szCs w:val="18"/>
                <w:vertAlign w:val="subscript"/>
                <w:lang w:eastAsia="zh-TW"/>
              </w:rPr>
              <w:t>RX_ue_pA</w:t>
            </w:r>
            <w:proofErr w:type="spellEnd"/>
            <w:r>
              <w:rPr>
                <w:rFonts w:ascii="Calibri" w:eastAsia="PMingLiU" w:hAnsi="Calibri"/>
                <w:color w:val="000000"/>
                <w:kern w:val="24"/>
                <w:position w:val="-6"/>
                <w:sz w:val="18"/>
                <w:szCs w:val="18"/>
                <w:vertAlign w:val="subscript"/>
                <w:lang w:eastAsia="zh-TW"/>
              </w:rPr>
              <w:t xml:space="preserve">     </w:t>
            </w:r>
            <w:r>
              <w:rPr>
                <w:rFonts w:ascii="Calibri" w:eastAsia="PMingLiU" w:hAnsi="Calibri"/>
                <w:color w:val="000000"/>
                <w:kern w:val="24"/>
                <w:position w:val="-6"/>
                <w:sz w:val="18"/>
                <w:szCs w:val="18"/>
                <w:lang w:eastAsia="zh-TW"/>
              </w:rPr>
              <w:t>(a)</w:t>
            </w:r>
          </w:p>
          <w:p w14:paraId="31AD364D" w14:textId="77777777" w:rsidR="001859AA" w:rsidRDefault="003A77FD">
            <w:pPr>
              <w:pStyle w:val="ListParagraph"/>
              <w:ind w:left="488" w:firstLineChars="150" w:firstLine="240"/>
              <w:rPr>
                <w:rFonts w:ascii="Calibri" w:eastAsia="PMingLiU" w:hAnsi="Calibri"/>
                <w:color w:val="000000"/>
                <w:kern w:val="24"/>
                <w:position w:val="-6"/>
                <w:sz w:val="18"/>
                <w:szCs w:val="18"/>
                <w:lang w:eastAsia="zh-TW"/>
              </w:rPr>
            </w:pPr>
            <w:r>
              <w:rPr>
                <w:rFonts w:eastAsia="PMingLiU"/>
                <w:sz w:val="16"/>
                <w:szCs w:val="16"/>
                <w:lang w:eastAsia="zh-TW"/>
              </w:rPr>
              <w:t>Receive from Panel A for TRP2</w:t>
            </w:r>
            <w:r>
              <w:rPr>
                <w:rFonts w:eastAsia="PMingLiU" w:hint="eastAsia"/>
                <w:sz w:val="16"/>
                <w:szCs w:val="16"/>
                <w:lang w:eastAsia="zh-TW"/>
              </w:rPr>
              <w:t xml:space="preserve"> </w:t>
            </w:r>
            <w:r>
              <w:rPr>
                <w:rFonts w:eastAsia="PMingLiU"/>
                <w:sz w:val="16"/>
                <w:szCs w:val="16"/>
                <w:lang w:eastAsia="zh-TW"/>
              </w:rPr>
              <w:sym w:font="Wingdings" w:char="F0E0"/>
            </w:r>
            <w:r>
              <w:rPr>
                <w:rFonts w:eastAsia="PMingLiU"/>
                <w:sz w:val="16"/>
                <w:szCs w:val="16"/>
                <w:lang w:eastAsia="zh-TW"/>
              </w:rPr>
              <w:t xml:space="preserve"> delay </w:t>
            </w:r>
            <w:proofErr w:type="gramStart"/>
            <w:r>
              <w:rPr>
                <w:rFonts w:eastAsia="PMingLiU"/>
                <w:sz w:val="16"/>
                <w:szCs w:val="16"/>
                <w:lang w:eastAsia="zh-TW"/>
              </w:rPr>
              <w:t xml:space="preserve">=  </w:t>
            </w:r>
            <w:r>
              <w:rPr>
                <w:rFonts w:ascii="PMingLiU" w:eastAsia="PMingLiU" w:hAnsi="PMingLiU" w:hint="eastAsia"/>
                <w:color w:val="353630"/>
                <w:kern w:val="2"/>
                <w:sz w:val="18"/>
                <w:szCs w:val="18"/>
                <w:lang w:eastAsia="zh-TW"/>
              </w:rPr>
              <w:t>Δ</w:t>
            </w:r>
            <w:proofErr w:type="gramEnd"/>
            <w:r>
              <w:rPr>
                <w:rFonts w:ascii="Calibri" w:eastAsia="PMingLiU" w:hAnsi="Calibri"/>
                <w:color w:val="000000"/>
                <w:kern w:val="24"/>
                <w:sz w:val="18"/>
                <w:szCs w:val="18"/>
                <w:lang w:eastAsia="zh-TW"/>
              </w:rPr>
              <w:t>t</w:t>
            </w:r>
            <w:r>
              <w:rPr>
                <w:rFonts w:ascii="Calibri" w:eastAsia="PMingLiU" w:hAnsi="Calibri"/>
                <w:color w:val="000000"/>
                <w:kern w:val="24"/>
                <w:position w:val="-6"/>
                <w:sz w:val="18"/>
                <w:szCs w:val="18"/>
                <w:vertAlign w:val="subscript"/>
                <w:lang w:eastAsia="zh-TW"/>
              </w:rPr>
              <w:t xml:space="preserve">TX_tp2 </w:t>
            </w:r>
            <w:r>
              <w:rPr>
                <w:rFonts w:eastAsia="PMingLiU"/>
                <w:sz w:val="18"/>
                <w:szCs w:val="18"/>
                <w:lang w:eastAsia="zh-TW"/>
              </w:rPr>
              <w:t xml:space="preserve"> + tof2 +</w:t>
            </w:r>
            <w:r>
              <w:rPr>
                <w:rFonts w:ascii="PMingLiU" w:eastAsia="PMingLiU" w:hAnsi="PMingLiU" w:hint="eastAsia"/>
                <w:color w:val="353630"/>
                <w:kern w:val="2"/>
                <w:sz w:val="18"/>
                <w:szCs w:val="18"/>
                <w:lang w:eastAsia="zh-TW"/>
              </w:rPr>
              <w:t>Δ</w:t>
            </w:r>
            <w:r>
              <w:rPr>
                <w:rFonts w:ascii="Calibri" w:eastAsia="PMingLiU" w:hAnsi="Calibri"/>
                <w:color w:val="000000"/>
                <w:kern w:val="24"/>
                <w:sz w:val="18"/>
                <w:szCs w:val="18"/>
                <w:lang w:eastAsia="zh-TW"/>
              </w:rPr>
              <w:t>t</w:t>
            </w:r>
            <w:proofErr w:type="spellStart"/>
            <w:r>
              <w:rPr>
                <w:rFonts w:ascii="Calibri" w:eastAsia="PMingLiU" w:hAnsi="Calibri"/>
                <w:color w:val="000000"/>
                <w:kern w:val="24"/>
                <w:position w:val="-6"/>
                <w:sz w:val="18"/>
                <w:szCs w:val="18"/>
                <w:vertAlign w:val="subscript"/>
                <w:lang w:eastAsia="zh-TW"/>
              </w:rPr>
              <w:t>RX_ue_pA</w:t>
            </w:r>
            <w:proofErr w:type="spellEnd"/>
            <w:r>
              <w:rPr>
                <w:rFonts w:ascii="Calibri" w:eastAsia="PMingLiU" w:hAnsi="Calibri"/>
                <w:color w:val="000000"/>
                <w:kern w:val="24"/>
                <w:position w:val="-6"/>
                <w:sz w:val="18"/>
                <w:szCs w:val="18"/>
                <w:vertAlign w:val="subscript"/>
                <w:lang w:eastAsia="zh-TW"/>
              </w:rPr>
              <w:t xml:space="preserve">   </w:t>
            </w:r>
            <w:r>
              <w:rPr>
                <w:rFonts w:ascii="Calibri" w:eastAsia="PMingLiU" w:hAnsi="Calibri"/>
                <w:color w:val="000000"/>
                <w:kern w:val="24"/>
                <w:position w:val="-6"/>
                <w:sz w:val="18"/>
                <w:szCs w:val="18"/>
                <w:lang w:eastAsia="zh-TW"/>
              </w:rPr>
              <w:t>(b)</w:t>
            </w:r>
          </w:p>
          <w:p w14:paraId="5D090196" w14:textId="77777777" w:rsidR="001859AA" w:rsidRDefault="003A77FD">
            <w:pPr>
              <w:pStyle w:val="ListParagraph"/>
              <w:ind w:left="488"/>
              <w:rPr>
                <w:rFonts w:ascii="Calibri" w:eastAsia="PMingLiU" w:hAnsi="Calibri"/>
                <w:color w:val="000000"/>
                <w:kern w:val="24"/>
                <w:position w:val="-6"/>
                <w:sz w:val="18"/>
                <w:szCs w:val="18"/>
                <w:lang w:eastAsia="zh-TW"/>
              </w:rPr>
            </w:pPr>
            <w:r>
              <w:rPr>
                <w:rFonts w:eastAsia="PMingLiU"/>
                <w:sz w:val="16"/>
                <w:szCs w:val="16"/>
                <w:lang w:eastAsia="zh-TW"/>
              </w:rPr>
              <w:t xml:space="preserve">     Receive from Panel B for TRP1</w:t>
            </w:r>
            <w:r>
              <w:rPr>
                <w:rFonts w:eastAsia="PMingLiU" w:hint="eastAsia"/>
                <w:sz w:val="16"/>
                <w:szCs w:val="16"/>
                <w:lang w:eastAsia="zh-TW"/>
              </w:rPr>
              <w:t xml:space="preserve"> </w:t>
            </w:r>
            <w:r>
              <w:rPr>
                <w:rFonts w:eastAsia="PMingLiU"/>
                <w:sz w:val="16"/>
                <w:szCs w:val="16"/>
                <w:lang w:eastAsia="zh-TW"/>
              </w:rPr>
              <w:sym w:font="Wingdings" w:char="F0E0"/>
            </w:r>
            <w:r>
              <w:rPr>
                <w:rFonts w:eastAsia="PMingLiU"/>
                <w:sz w:val="16"/>
                <w:szCs w:val="16"/>
                <w:lang w:eastAsia="zh-TW"/>
              </w:rPr>
              <w:t xml:space="preserve"> delay </w:t>
            </w:r>
            <w:proofErr w:type="gramStart"/>
            <w:r>
              <w:rPr>
                <w:rFonts w:eastAsia="PMingLiU"/>
                <w:sz w:val="16"/>
                <w:szCs w:val="16"/>
                <w:lang w:eastAsia="zh-TW"/>
              </w:rPr>
              <w:t xml:space="preserve">=  </w:t>
            </w:r>
            <w:r>
              <w:rPr>
                <w:rFonts w:ascii="PMingLiU" w:eastAsia="PMingLiU" w:hAnsi="PMingLiU" w:hint="eastAsia"/>
                <w:color w:val="353630"/>
                <w:kern w:val="2"/>
                <w:sz w:val="18"/>
                <w:szCs w:val="18"/>
                <w:lang w:eastAsia="zh-TW"/>
              </w:rPr>
              <w:t>Δ</w:t>
            </w:r>
            <w:proofErr w:type="gramEnd"/>
            <w:r>
              <w:rPr>
                <w:rFonts w:ascii="Calibri" w:eastAsia="PMingLiU" w:hAnsi="Calibri"/>
                <w:color w:val="000000"/>
                <w:kern w:val="24"/>
                <w:sz w:val="18"/>
                <w:szCs w:val="18"/>
                <w:lang w:eastAsia="zh-TW"/>
              </w:rPr>
              <w:t>t</w:t>
            </w:r>
            <w:r>
              <w:rPr>
                <w:rFonts w:ascii="Calibri" w:eastAsia="PMingLiU" w:hAnsi="Calibri"/>
                <w:color w:val="000000"/>
                <w:kern w:val="24"/>
                <w:position w:val="-6"/>
                <w:sz w:val="18"/>
                <w:szCs w:val="18"/>
                <w:vertAlign w:val="subscript"/>
                <w:lang w:eastAsia="zh-TW"/>
              </w:rPr>
              <w:t xml:space="preserve">TX_tp1 </w:t>
            </w:r>
            <w:r>
              <w:rPr>
                <w:rFonts w:eastAsia="PMingLiU"/>
                <w:sz w:val="18"/>
                <w:szCs w:val="18"/>
                <w:lang w:eastAsia="zh-TW"/>
              </w:rPr>
              <w:t xml:space="preserve"> + tof1’ +</w:t>
            </w:r>
            <w:r>
              <w:rPr>
                <w:rFonts w:ascii="PMingLiU" w:eastAsia="PMingLiU" w:hAnsi="PMingLiU" w:hint="eastAsia"/>
                <w:color w:val="353630"/>
                <w:kern w:val="2"/>
                <w:sz w:val="18"/>
                <w:szCs w:val="18"/>
                <w:lang w:eastAsia="zh-TW"/>
              </w:rPr>
              <w:t>Δ</w:t>
            </w:r>
            <w:r>
              <w:rPr>
                <w:rFonts w:ascii="Calibri" w:eastAsia="PMingLiU" w:hAnsi="Calibri"/>
                <w:color w:val="000000"/>
                <w:kern w:val="24"/>
                <w:sz w:val="18"/>
                <w:szCs w:val="18"/>
                <w:lang w:eastAsia="zh-TW"/>
              </w:rPr>
              <w:t>t</w:t>
            </w:r>
            <w:proofErr w:type="spellStart"/>
            <w:r>
              <w:rPr>
                <w:rFonts w:ascii="Calibri" w:eastAsia="PMingLiU" w:hAnsi="Calibri"/>
                <w:color w:val="000000"/>
                <w:kern w:val="24"/>
                <w:position w:val="-6"/>
                <w:sz w:val="18"/>
                <w:szCs w:val="18"/>
                <w:vertAlign w:val="subscript"/>
                <w:lang w:eastAsia="zh-TW"/>
              </w:rPr>
              <w:t>RX_ue_pB</w:t>
            </w:r>
            <w:proofErr w:type="spellEnd"/>
            <w:r>
              <w:rPr>
                <w:rFonts w:ascii="Calibri" w:eastAsia="PMingLiU" w:hAnsi="Calibri"/>
                <w:color w:val="000000"/>
                <w:kern w:val="24"/>
                <w:position w:val="-6"/>
                <w:sz w:val="18"/>
                <w:szCs w:val="18"/>
                <w:vertAlign w:val="subscript"/>
                <w:lang w:eastAsia="zh-TW"/>
              </w:rPr>
              <w:t xml:space="preserve">   </w:t>
            </w:r>
            <w:r>
              <w:rPr>
                <w:rFonts w:ascii="Calibri" w:eastAsia="PMingLiU" w:hAnsi="Calibri"/>
                <w:color w:val="000000"/>
                <w:kern w:val="24"/>
                <w:position w:val="-6"/>
                <w:sz w:val="16"/>
                <w:szCs w:val="16"/>
                <w:vertAlign w:val="subscript"/>
                <w:lang w:eastAsia="zh-TW"/>
              </w:rPr>
              <w:t xml:space="preserve"> </w:t>
            </w:r>
            <w:r>
              <w:rPr>
                <w:rFonts w:ascii="Calibri" w:eastAsia="PMingLiU" w:hAnsi="Calibri"/>
                <w:color w:val="000000"/>
                <w:kern w:val="24"/>
                <w:position w:val="-6"/>
                <w:sz w:val="16"/>
                <w:szCs w:val="16"/>
                <w:lang w:eastAsia="zh-TW"/>
              </w:rPr>
              <w:t xml:space="preserve">(assume panel A and panel B only  a </w:t>
            </w:r>
            <w:proofErr w:type="spellStart"/>
            <w:r>
              <w:rPr>
                <w:rFonts w:ascii="Calibri" w:eastAsia="PMingLiU" w:hAnsi="Calibri"/>
                <w:color w:val="000000"/>
                <w:kern w:val="24"/>
                <w:position w:val="-6"/>
                <w:sz w:val="16"/>
                <w:szCs w:val="16"/>
                <w:lang w:eastAsia="zh-TW"/>
              </w:rPr>
              <w:t>fiew</w:t>
            </w:r>
            <w:proofErr w:type="spellEnd"/>
            <w:r>
              <w:rPr>
                <w:rFonts w:ascii="Calibri" w:eastAsia="PMingLiU" w:hAnsi="Calibri"/>
                <w:color w:val="000000"/>
                <w:kern w:val="24"/>
                <w:position w:val="-6"/>
                <w:sz w:val="16"/>
                <w:szCs w:val="16"/>
                <w:lang w:eastAsia="zh-TW"/>
              </w:rPr>
              <w:t xml:space="preserve"> centi-meter away from each other, so that tof1 is very close to tof1’ )    (c )</w:t>
            </w:r>
          </w:p>
          <w:p w14:paraId="3D8EBA9F" w14:textId="77777777" w:rsidR="001859AA" w:rsidRDefault="003A77FD">
            <w:pPr>
              <w:pStyle w:val="ListParagraph"/>
              <w:ind w:left="488" w:firstLineChars="150" w:firstLine="240"/>
              <w:rPr>
                <w:rFonts w:ascii="Calibri" w:eastAsia="PMingLiU" w:hAnsi="Calibri"/>
                <w:color w:val="000000"/>
                <w:kern w:val="24"/>
                <w:position w:val="-6"/>
                <w:sz w:val="18"/>
                <w:szCs w:val="18"/>
                <w:lang w:eastAsia="zh-TW"/>
              </w:rPr>
            </w:pPr>
            <w:r>
              <w:rPr>
                <w:rFonts w:eastAsia="PMingLiU"/>
                <w:sz w:val="16"/>
                <w:szCs w:val="16"/>
                <w:lang w:eastAsia="zh-TW"/>
              </w:rPr>
              <w:t>Receive from Panel B for TRP2</w:t>
            </w:r>
            <w:r>
              <w:rPr>
                <w:rFonts w:eastAsia="PMingLiU" w:hint="eastAsia"/>
                <w:sz w:val="16"/>
                <w:szCs w:val="16"/>
                <w:lang w:eastAsia="zh-TW"/>
              </w:rPr>
              <w:t xml:space="preserve"> </w:t>
            </w:r>
            <w:r>
              <w:rPr>
                <w:rFonts w:eastAsia="PMingLiU"/>
                <w:sz w:val="16"/>
                <w:szCs w:val="16"/>
                <w:lang w:eastAsia="zh-TW"/>
              </w:rPr>
              <w:sym w:font="Wingdings" w:char="F0E0"/>
            </w:r>
            <w:r>
              <w:rPr>
                <w:rFonts w:eastAsia="PMingLiU"/>
                <w:sz w:val="16"/>
                <w:szCs w:val="16"/>
                <w:lang w:eastAsia="zh-TW"/>
              </w:rPr>
              <w:t xml:space="preserve"> delay </w:t>
            </w:r>
            <w:proofErr w:type="gramStart"/>
            <w:r>
              <w:rPr>
                <w:rFonts w:eastAsia="PMingLiU"/>
                <w:sz w:val="16"/>
                <w:szCs w:val="16"/>
                <w:lang w:eastAsia="zh-TW"/>
              </w:rPr>
              <w:t xml:space="preserve">=  </w:t>
            </w:r>
            <w:r>
              <w:rPr>
                <w:rFonts w:ascii="PMingLiU" w:eastAsia="PMingLiU" w:hAnsi="PMingLiU" w:hint="eastAsia"/>
                <w:color w:val="353630"/>
                <w:kern w:val="2"/>
                <w:sz w:val="18"/>
                <w:szCs w:val="18"/>
                <w:lang w:eastAsia="zh-TW"/>
              </w:rPr>
              <w:t>Δ</w:t>
            </w:r>
            <w:proofErr w:type="gramEnd"/>
            <w:r>
              <w:rPr>
                <w:rFonts w:ascii="Calibri" w:eastAsia="PMingLiU" w:hAnsi="Calibri"/>
                <w:color w:val="000000"/>
                <w:kern w:val="24"/>
                <w:sz w:val="18"/>
                <w:szCs w:val="18"/>
                <w:lang w:eastAsia="zh-TW"/>
              </w:rPr>
              <w:t>t</w:t>
            </w:r>
            <w:r>
              <w:rPr>
                <w:rFonts w:ascii="Calibri" w:eastAsia="PMingLiU" w:hAnsi="Calibri"/>
                <w:color w:val="000000"/>
                <w:kern w:val="24"/>
                <w:position w:val="-6"/>
                <w:sz w:val="18"/>
                <w:szCs w:val="18"/>
                <w:vertAlign w:val="subscript"/>
                <w:lang w:eastAsia="zh-TW"/>
              </w:rPr>
              <w:t xml:space="preserve">TX_tp2 </w:t>
            </w:r>
            <w:r>
              <w:rPr>
                <w:rFonts w:eastAsia="PMingLiU"/>
                <w:sz w:val="18"/>
                <w:szCs w:val="18"/>
                <w:lang w:eastAsia="zh-TW"/>
              </w:rPr>
              <w:t xml:space="preserve"> + tof2’ +</w:t>
            </w:r>
            <w:r>
              <w:rPr>
                <w:rFonts w:ascii="PMingLiU" w:eastAsia="PMingLiU" w:hAnsi="PMingLiU" w:hint="eastAsia"/>
                <w:color w:val="353630"/>
                <w:kern w:val="2"/>
                <w:sz w:val="18"/>
                <w:szCs w:val="18"/>
                <w:lang w:eastAsia="zh-TW"/>
              </w:rPr>
              <w:t>Δ</w:t>
            </w:r>
            <w:r>
              <w:rPr>
                <w:rFonts w:ascii="Calibri" w:eastAsia="PMingLiU" w:hAnsi="Calibri"/>
                <w:color w:val="000000"/>
                <w:kern w:val="24"/>
                <w:sz w:val="18"/>
                <w:szCs w:val="18"/>
                <w:lang w:eastAsia="zh-TW"/>
              </w:rPr>
              <w:t>t</w:t>
            </w:r>
            <w:proofErr w:type="spellStart"/>
            <w:r>
              <w:rPr>
                <w:rFonts w:ascii="Calibri" w:eastAsia="PMingLiU" w:hAnsi="Calibri"/>
                <w:color w:val="000000"/>
                <w:kern w:val="24"/>
                <w:position w:val="-6"/>
                <w:sz w:val="18"/>
                <w:szCs w:val="18"/>
                <w:vertAlign w:val="subscript"/>
                <w:lang w:eastAsia="zh-TW"/>
              </w:rPr>
              <w:t>RX_ue_pB</w:t>
            </w:r>
            <w:proofErr w:type="spellEnd"/>
            <w:r>
              <w:rPr>
                <w:rFonts w:ascii="Calibri" w:eastAsia="PMingLiU" w:hAnsi="Calibri"/>
                <w:color w:val="000000"/>
                <w:kern w:val="24"/>
                <w:position w:val="-6"/>
                <w:sz w:val="18"/>
                <w:szCs w:val="18"/>
                <w:vertAlign w:val="subscript"/>
                <w:lang w:eastAsia="zh-TW"/>
              </w:rPr>
              <w:t xml:space="preserve">  </w:t>
            </w:r>
            <w:r>
              <w:rPr>
                <w:rFonts w:ascii="Calibri" w:eastAsia="PMingLiU" w:hAnsi="Calibri"/>
                <w:color w:val="000000"/>
                <w:kern w:val="24"/>
                <w:position w:val="-6"/>
                <w:sz w:val="18"/>
                <w:szCs w:val="18"/>
                <w:lang w:eastAsia="zh-TW"/>
              </w:rPr>
              <w:t xml:space="preserve">  (d)</w:t>
            </w:r>
          </w:p>
          <w:p w14:paraId="279A4B84" w14:textId="77777777" w:rsidR="001859AA" w:rsidRDefault="001859AA">
            <w:pPr>
              <w:pStyle w:val="ListParagraph"/>
              <w:ind w:left="488"/>
              <w:rPr>
                <w:rFonts w:eastAsia="PMingLiU"/>
                <w:sz w:val="18"/>
                <w:szCs w:val="18"/>
                <w:lang w:eastAsia="zh-TW"/>
              </w:rPr>
            </w:pPr>
          </w:p>
          <w:p w14:paraId="654FD40D" w14:textId="77777777" w:rsidR="001859AA" w:rsidRDefault="003A77FD">
            <w:pPr>
              <w:pStyle w:val="ListParagraph"/>
              <w:ind w:left="488"/>
              <w:rPr>
                <w:rFonts w:eastAsia="PMingLiU"/>
                <w:sz w:val="16"/>
                <w:szCs w:val="16"/>
                <w:lang w:eastAsia="zh-TW"/>
              </w:rPr>
            </w:pPr>
            <w:r>
              <w:rPr>
                <w:rFonts w:eastAsia="PMingLiU" w:hint="eastAsia"/>
                <w:sz w:val="16"/>
                <w:szCs w:val="16"/>
                <w:lang w:eastAsia="zh-TW"/>
              </w:rPr>
              <w:t xml:space="preserve">Then UE can observe the RX time delay difference between 2 panels </w:t>
            </w:r>
            <w:r>
              <w:rPr>
                <w:rFonts w:eastAsia="PMingLiU"/>
                <w:b/>
                <w:sz w:val="16"/>
                <w:szCs w:val="16"/>
                <w:lang w:eastAsia="zh-TW"/>
              </w:rPr>
              <w:t>at the same PRS occasion</w:t>
            </w:r>
            <w:r>
              <w:rPr>
                <w:rFonts w:eastAsia="PMingLiU"/>
                <w:sz w:val="16"/>
                <w:szCs w:val="16"/>
                <w:lang w:eastAsia="zh-TW"/>
              </w:rPr>
              <w:t xml:space="preserve"> by (a) and (c), and also by (b) </w:t>
            </w:r>
            <w:proofErr w:type="spellStart"/>
            <w:r>
              <w:rPr>
                <w:rFonts w:eastAsia="PMingLiU"/>
                <w:sz w:val="16"/>
                <w:szCs w:val="16"/>
                <w:lang w:eastAsia="zh-TW"/>
              </w:rPr>
              <w:t>ans</w:t>
            </w:r>
            <w:proofErr w:type="spellEnd"/>
            <w:r>
              <w:rPr>
                <w:rFonts w:eastAsia="PMingLiU"/>
                <w:sz w:val="16"/>
                <w:szCs w:val="16"/>
                <w:lang w:eastAsia="zh-TW"/>
              </w:rPr>
              <w:t xml:space="preserve"> (d). If UE chooses to reports a DL-RSTD based on TOA measurement from 2 different panels, for example from (a) and (d), or (b) and (c), then the RX time delay difference between 2 panels can also be cancelled </w:t>
            </w:r>
            <w:r>
              <w:rPr>
                <w:rFonts w:eastAsia="PMingLiU"/>
                <w:b/>
                <w:sz w:val="16"/>
                <w:szCs w:val="16"/>
                <w:lang w:eastAsia="zh-TW"/>
              </w:rPr>
              <w:t>before reporting DL-RSTD</w:t>
            </w:r>
            <w:r>
              <w:rPr>
                <w:rFonts w:eastAsia="PMingLiU"/>
                <w:sz w:val="16"/>
                <w:szCs w:val="16"/>
                <w:lang w:eastAsia="zh-TW"/>
              </w:rPr>
              <w:t>.</w:t>
            </w:r>
          </w:p>
          <w:p w14:paraId="4286F367" w14:textId="77777777" w:rsidR="001859AA" w:rsidRDefault="001859AA">
            <w:pPr>
              <w:pStyle w:val="ListParagraph"/>
              <w:ind w:left="488"/>
              <w:rPr>
                <w:rFonts w:eastAsia="PMingLiU"/>
                <w:sz w:val="16"/>
                <w:szCs w:val="16"/>
                <w:lang w:eastAsia="zh-TW"/>
              </w:rPr>
            </w:pPr>
          </w:p>
          <w:p w14:paraId="4E3499D9" w14:textId="77777777" w:rsidR="001859AA" w:rsidRDefault="003A77FD">
            <w:pPr>
              <w:pStyle w:val="ListParagraph"/>
              <w:ind w:left="488"/>
              <w:rPr>
                <w:rFonts w:eastAsia="PMingLiU"/>
                <w:sz w:val="16"/>
                <w:szCs w:val="16"/>
                <w:lang w:eastAsia="zh-TW"/>
              </w:rPr>
            </w:pPr>
            <w:r>
              <w:rPr>
                <w:rFonts w:eastAsia="PMingLiU"/>
                <w:sz w:val="16"/>
                <w:szCs w:val="16"/>
                <w:lang w:eastAsia="zh-TW"/>
              </w:rPr>
              <w:t>F</w:t>
            </w:r>
            <w:r>
              <w:rPr>
                <w:rFonts w:eastAsia="PMingLiU" w:hint="eastAsia"/>
                <w:sz w:val="16"/>
                <w:szCs w:val="16"/>
                <w:lang w:eastAsia="zh-TW"/>
              </w:rPr>
              <w:t xml:space="preserve">rom </w:t>
            </w:r>
            <w:r>
              <w:rPr>
                <w:rFonts w:eastAsia="PMingLiU"/>
                <w:sz w:val="16"/>
                <w:szCs w:val="16"/>
                <w:lang w:eastAsia="zh-TW"/>
              </w:rPr>
              <w:t>our side, we don't prefer simultaneously to enable 2 panels for receiving, because seriously, tof</w:t>
            </w:r>
            <w:proofErr w:type="gramStart"/>
            <w:r>
              <w:rPr>
                <w:rFonts w:eastAsia="PMingLiU"/>
                <w:sz w:val="16"/>
                <w:szCs w:val="16"/>
                <w:lang w:eastAsia="zh-TW"/>
              </w:rPr>
              <w:t>1 !</w:t>
            </w:r>
            <w:proofErr w:type="gramEnd"/>
            <w:r>
              <w:rPr>
                <w:rFonts w:eastAsia="PMingLiU"/>
                <w:sz w:val="16"/>
                <w:szCs w:val="16"/>
                <w:lang w:eastAsia="zh-TW"/>
              </w:rPr>
              <w:t>= tof1’ and tof2 != tof2’ in above</w:t>
            </w:r>
          </w:p>
          <w:p w14:paraId="52FEF518" w14:textId="77777777" w:rsidR="001859AA" w:rsidRDefault="001859AA">
            <w:pPr>
              <w:spacing w:after="0" w:line="240" w:lineRule="auto"/>
              <w:rPr>
                <w:rFonts w:eastAsia="PMingLiU"/>
                <w:sz w:val="16"/>
                <w:szCs w:val="16"/>
                <w:lang w:val="en-US" w:eastAsia="zh-TW"/>
              </w:rPr>
            </w:pPr>
          </w:p>
          <w:p w14:paraId="1A0D7CB4" w14:textId="77777777" w:rsidR="001859AA" w:rsidRDefault="003A77FD">
            <w:pPr>
              <w:spacing w:after="0" w:line="240" w:lineRule="auto"/>
              <w:rPr>
                <w:rFonts w:eastAsia="PMingLiU"/>
                <w:sz w:val="16"/>
                <w:szCs w:val="16"/>
                <w:lang w:eastAsia="zh-TW"/>
              </w:rPr>
            </w:pPr>
            <w:r>
              <w:rPr>
                <w:rFonts w:eastAsia="PMingLiU" w:hint="eastAsia"/>
                <w:sz w:val="16"/>
                <w:szCs w:val="16"/>
                <w:lang w:eastAsia="zh-TW"/>
              </w:rPr>
              <w:t xml:space="preserve">           Therefore, we think RX TEG </w:t>
            </w:r>
            <w:r>
              <w:rPr>
                <w:rFonts w:eastAsia="PMingLiU"/>
                <w:sz w:val="16"/>
                <w:szCs w:val="16"/>
                <w:lang w:eastAsia="zh-TW"/>
              </w:rPr>
              <w:t xml:space="preserve">at </w:t>
            </w:r>
            <w:r>
              <w:rPr>
                <w:rFonts w:eastAsia="PMingLiU" w:hint="eastAsia"/>
                <w:sz w:val="16"/>
                <w:szCs w:val="16"/>
                <w:lang w:eastAsia="zh-TW"/>
              </w:rPr>
              <w:t xml:space="preserve">UE </w:t>
            </w:r>
            <w:r>
              <w:rPr>
                <w:rFonts w:eastAsia="PMingLiU"/>
                <w:sz w:val="16"/>
                <w:szCs w:val="16"/>
                <w:lang w:eastAsia="zh-TW"/>
              </w:rPr>
              <w:t>doesn't need to be defined</w:t>
            </w:r>
          </w:p>
          <w:p w14:paraId="1275B6D9" w14:textId="77777777" w:rsidR="001859AA" w:rsidRDefault="003A77FD">
            <w:pPr>
              <w:spacing w:after="0" w:line="240" w:lineRule="auto"/>
              <w:rPr>
                <w:rFonts w:eastAsia="PMingLiU"/>
                <w:sz w:val="16"/>
                <w:szCs w:val="16"/>
                <w:lang w:eastAsia="zh-TW"/>
              </w:rPr>
            </w:pPr>
            <w:r>
              <w:rPr>
                <w:rFonts w:eastAsia="PMingLiU" w:hint="eastAsia"/>
                <w:sz w:val="16"/>
                <w:szCs w:val="16"/>
                <w:lang w:eastAsia="zh-TW"/>
              </w:rPr>
              <w:t xml:space="preserve">3, for TRP receiving and transmission, it seems that </w:t>
            </w:r>
            <w:proofErr w:type="gramStart"/>
            <w:r>
              <w:rPr>
                <w:rFonts w:eastAsia="PMingLiU" w:hint="eastAsia"/>
                <w:sz w:val="16"/>
                <w:szCs w:val="16"/>
                <w:lang w:eastAsia="zh-TW"/>
              </w:rPr>
              <w:t>s</w:t>
            </w:r>
            <w:r>
              <w:rPr>
                <w:rFonts w:eastAsia="PMingLiU"/>
                <w:sz w:val="16"/>
                <w:szCs w:val="16"/>
                <w:lang w:eastAsia="zh-TW"/>
              </w:rPr>
              <w:t xml:space="preserve">ome </w:t>
            </w:r>
            <w:r>
              <w:rPr>
                <w:rFonts w:eastAsia="PMingLiU" w:hint="eastAsia"/>
                <w:sz w:val="16"/>
                <w:szCs w:val="16"/>
                <w:lang w:eastAsia="zh-TW"/>
              </w:rPr>
              <w:t xml:space="preserve"> infra</w:t>
            </w:r>
            <w:proofErr w:type="gramEnd"/>
            <w:r>
              <w:rPr>
                <w:rFonts w:eastAsia="PMingLiU" w:hint="eastAsia"/>
                <w:sz w:val="16"/>
                <w:szCs w:val="16"/>
                <w:lang w:eastAsia="zh-TW"/>
              </w:rPr>
              <w:t xml:space="preserve"> vendors</w:t>
            </w:r>
            <w:r>
              <w:rPr>
                <w:rFonts w:eastAsia="PMingLiU"/>
                <w:sz w:val="16"/>
                <w:szCs w:val="16"/>
                <w:lang w:eastAsia="zh-TW"/>
              </w:rPr>
              <w:t xml:space="preserve"> don’t consider multiple-panels, we respect this opinions and then TX TEG and RX TEG at gNB may not need to be defined</w:t>
            </w:r>
          </w:p>
          <w:p w14:paraId="48F451D0" w14:textId="77777777" w:rsidR="001859AA" w:rsidRDefault="001859AA">
            <w:pPr>
              <w:pStyle w:val="ListParagraph"/>
              <w:ind w:left="488"/>
              <w:rPr>
                <w:rFonts w:eastAsia="PMingLiU"/>
                <w:sz w:val="18"/>
                <w:szCs w:val="18"/>
                <w:lang w:val="en-GB" w:eastAsia="zh-TW"/>
              </w:rPr>
            </w:pPr>
          </w:p>
        </w:tc>
      </w:tr>
      <w:tr w:rsidR="001859AA" w14:paraId="17AC31C2" w14:textId="77777777">
        <w:tc>
          <w:tcPr>
            <w:tcW w:w="1242" w:type="dxa"/>
          </w:tcPr>
          <w:p w14:paraId="18D4D277" w14:textId="77777777" w:rsidR="001859AA" w:rsidRDefault="003A77FD">
            <w:pPr>
              <w:rPr>
                <w:rFonts w:eastAsiaTheme="minorEastAsia"/>
                <w:sz w:val="18"/>
                <w:szCs w:val="18"/>
                <w:lang w:val="en-US" w:eastAsia="zh-CN"/>
              </w:rPr>
            </w:pPr>
            <w:r>
              <w:rPr>
                <w:rFonts w:eastAsiaTheme="minorEastAsia" w:hint="eastAsia"/>
                <w:sz w:val="18"/>
                <w:szCs w:val="18"/>
                <w:lang w:val="en-US" w:eastAsia="zh-CN"/>
              </w:rPr>
              <w:t>ZTE</w:t>
            </w:r>
          </w:p>
        </w:tc>
        <w:tc>
          <w:tcPr>
            <w:tcW w:w="9498" w:type="dxa"/>
          </w:tcPr>
          <w:p w14:paraId="379AD6FA" w14:textId="77777777" w:rsidR="001859AA" w:rsidRDefault="003A77FD">
            <w:pPr>
              <w:spacing w:after="0"/>
              <w:rPr>
                <w:rFonts w:eastAsiaTheme="minorEastAsia"/>
                <w:sz w:val="16"/>
                <w:szCs w:val="16"/>
                <w:lang w:val="en-US" w:eastAsia="zh-CN"/>
              </w:rPr>
            </w:pPr>
            <w:r>
              <w:rPr>
                <w:rFonts w:eastAsiaTheme="minorEastAsia" w:hint="eastAsia"/>
                <w:sz w:val="16"/>
                <w:szCs w:val="16"/>
                <w:lang w:val="en-US" w:eastAsia="zh-CN"/>
              </w:rPr>
              <w:t>Regarding FL</w:t>
            </w:r>
            <w:r>
              <w:rPr>
                <w:rFonts w:eastAsiaTheme="minorEastAsia"/>
                <w:sz w:val="16"/>
                <w:szCs w:val="16"/>
                <w:lang w:val="en-US" w:eastAsia="zh-CN"/>
              </w:rPr>
              <w:t>’</w:t>
            </w:r>
            <w:r>
              <w:rPr>
                <w:rFonts w:eastAsiaTheme="minorEastAsia" w:hint="eastAsia"/>
                <w:sz w:val="16"/>
                <w:szCs w:val="16"/>
                <w:lang w:val="en-US" w:eastAsia="zh-CN"/>
              </w:rPr>
              <w:t>s second bullet of the comment, we agree with MTK</w:t>
            </w:r>
            <w:r>
              <w:rPr>
                <w:rFonts w:eastAsiaTheme="minorEastAsia"/>
                <w:sz w:val="16"/>
                <w:szCs w:val="16"/>
                <w:lang w:val="en-US" w:eastAsia="zh-CN"/>
              </w:rPr>
              <w:t>’</w:t>
            </w:r>
            <w:r>
              <w:rPr>
                <w:rFonts w:eastAsiaTheme="minorEastAsia" w:hint="eastAsia"/>
                <w:sz w:val="16"/>
                <w:szCs w:val="16"/>
                <w:lang w:val="en-US" w:eastAsia="zh-CN"/>
              </w:rPr>
              <w:t>s comments that the gNB timing synchronization is between multiple TRPs, and if multiple TRPs are precisely time synchronized, it means DL PRSs of multiple TRPs leave the corresponding TRP</w:t>
            </w:r>
            <w:r>
              <w:rPr>
                <w:rFonts w:eastAsiaTheme="minorEastAsia" w:hint="eastAsia"/>
                <w:b/>
                <w:bCs/>
                <w:sz w:val="16"/>
                <w:szCs w:val="16"/>
                <w:lang w:val="en-US" w:eastAsia="zh-CN"/>
              </w:rPr>
              <w:t xml:space="preserve"> baseband at the same time</w:t>
            </w:r>
            <w:r>
              <w:rPr>
                <w:rFonts w:eastAsiaTheme="minorEastAsia" w:hint="eastAsia"/>
                <w:sz w:val="16"/>
                <w:szCs w:val="16"/>
                <w:lang w:val="en-US" w:eastAsia="zh-CN"/>
              </w:rPr>
              <w:t xml:space="preserve">. However, different TRPs may have different group delay, so PRSs of multiple TRPs leave the corresponding TRP </w:t>
            </w:r>
            <w:r>
              <w:rPr>
                <w:rFonts w:eastAsiaTheme="minorEastAsia" w:hint="eastAsia"/>
                <w:b/>
                <w:bCs/>
                <w:sz w:val="16"/>
                <w:szCs w:val="16"/>
                <w:lang w:val="en-US" w:eastAsia="zh-CN"/>
              </w:rPr>
              <w:t>antenna at different time.</w:t>
            </w:r>
            <w:r>
              <w:rPr>
                <w:rFonts w:eastAsiaTheme="minorEastAsia" w:hint="eastAsia"/>
                <w:sz w:val="16"/>
                <w:szCs w:val="16"/>
                <w:lang w:val="en-US" w:eastAsia="zh-CN"/>
              </w:rPr>
              <w:t xml:space="preserve"> </w:t>
            </w:r>
            <w:proofErr w:type="spellStart"/>
            <w:r>
              <w:rPr>
                <w:rFonts w:eastAsiaTheme="minorEastAsia" w:hint="eastAsia"/>
                <w:sz w:val="16"/>
                <w:szCs w:val="16"/>
                <w:lang w:val="en-US" w:eastAsia="zh-CN"/>
              </w:rPr>
              <w:t>Thats</w:t>
            </w:r>
            <w:proofErr w:type="spellEnd"/>
            <w:r>
              <w:rPr>
                <w:rFonts w:eastAsiaTheme="minorEastAsia" w:hint="eastAsia"/>
                <w:sz w:val="16"/>
                <w:szCs w:val="16"/>
                <w:lang w:val="en-US" w:eastAsia="zh-CN"/>
              </w:rPr>
              <w:t xml:space="preserve"> why even if when TRPs are precisely time synchronized, (Tx group delay of TRP</w:t>
            </w:r>
            <w:proofErr w:type="gramStart"/>
            <w:r>
              <w:rPr>
                <w:rFonts w:eastAsiaTheme="minorEastAsia" w:hint="eastAsia"/>
                <w:sz w:val="16"/>
                <w:szCs w:val="16"/>
                <w:lang w:val="en-US" w:eastAsia="zh-CN"/>
              </w:rPr>
              <w:t>1)-(</w:t>
            </w:r>
            <w:proofErr w:type="gramEnd"/>
            <w:r>
              <w:rPr>
                <w:rFonts w:eastAsiaTheme="minorEastAsia" w:hint="eastAsia"/>
                <w:sz w:val="16"/>
                <w:szCs w:val="16"/>
                <w:lang w:val="en-US" w:eastAsia="zh-CN"/>
              </w:rPr>
              <w:t xml:space="preserve">Tx group delay of TRP2) is still needed to be calibrated or estimated in DL-TDOA method. </w:t>
            </w:r>
          </w:p>
          <w:p w14:paraId="4A36140E" w14:textId="77777777" w:rsidR="001859AA" w:rsidRDefault="001859AA">
            <w:pPr>
              <w:spacing w:after="0"/>
              <w:rPr>
                <w:rFonts w:eastAsiaTheme="minorEastAsia"/>
                <w:sz w:val="18"/>
                <w:szCs w:val="18"/>
                <w:lang w:eastAsia="zh-CN"/>
              </w:rPr>
            </w:pPr>
          </w:p>
        </w:tc>
      </w:tr>
      <w:tr w:rsidR="001859AA" w14:paraId="5538D83D" w14:textId="77777777">
        <w:tc>
          <w:tcPr>
            <w:tcW w:w="1242" w:type="dxa"/>
          </w:tcPr>
          <w:p w14:paraId="43FD9CB1" w14:textId="77777777" w:rsidR="001859AA" w:rsidRDefault="003A77FD">
            <w:pPr>
              <w:rPr>
                <w:rFonts w:eastAsia="Malgun Gothic"/>
                <w:sz w:val="18"/>
                <w:szCs w:val="18"/>
                <w:lang w:eastAsia="ko-KR"/>
              </w:rPr>
            </w:pPr>
            <w:r>
              <w:rPr>
                <w:rFonts w:eastAsia="Malgun Gothic" w:hint="eastAsia"/>
                <w:sz w:val="18"/>
                <w:szCs w:val="18"/>
                <w:lang w:eastAsia="ko-KR"/>
              </w:rPr>
              <w:t>LG</w:t>
            </w:r>
          </w:p>
        </w:tc>
        <w:tc>
          <w:tcPr>
            <w:tcW w:w="9498" w:type="dxa"/>
          </w:tcPr>
          <w:p w14:paraId="73711B7F" w14:textId="77777777" w:rsidR="001859AA" w:rsidRDefault="003A77FD">
            <w:pPr>
              <w:spacing w:after="0"/>
              <w:rPr>
                <w:rFonts w:eastAsia="Malgun Gothic"/>
                <w:sz w:val="16"/>
                <w:szCs w:val="16"/>
                <w:lang w:eastAsia="ko-KR"/>
              </w:rPr>
            </w:pPr>
            <w:r>
              <w:rPr>
                <w:rFonts w:eastAsia="Malgun Gothic"/>
                <w:sz w:val="16"/>
                <w:szCs w:val="16"/>
                <w:lang w:eastAsia="ko-KR"/>
              </w:rPr>
              <w:t>Thanks for</w:t>
            </w:r>
            <w:r>
              <w:rPr>
                <w:rFonts w:eastAsia="Malgun Gothic" w:hint="eastAsia"/>
                <w:sz w:val="16"/>
                <w:szCs w:val="16"/>
                <w:lang w:eastAsia="ko-KR"/>
              </w:rPr>
              <w:t xml:space="preserve"> the </w:t>
            </w:r>
            <w:proofErr w:type="spellStart"/>
            <w:r>
              <w:rPr>
                <w:rFonts w:eastAsia="Malgun Gothic" w:hint="eastAsia"/>
                <w:sz w:val="16"/>
                <w:szCs w:val="16"/>
                <w:lang w:eastAsia="ko-KR"/>
              </w:rPr>
              <w:t>clarificatios</w:t>
            </w:r>
            <w:proofErr w:type="spellEnd"/>
            <w:r>
              <w:rPr>
                <w:rFonts w:eastAsia="Malgun Gothic" w:hint="eastAsia"/>
                <w:sz w:val="16"/>
                <w:szCs w:val="16"/>
                <w:lang w:eastAsia="ko-KR"/>
              </w:rPr>
              <w:t>.</w:t>
            </w:r>
            <w:r>
              <w:rPr>
                <w:rFonts w:eastAsia="Malgun Gothic"/>
                <w:sz w:val="16"/>
                <w:szCs w:val="16"/>
                <w:lang w:eastAsia="ko-KR"/>
              </w:rPr>
              <w:t xml:space="preserve"> Then, we understand that the timing error only considers the group delay resulted from inherent delay between BB and antenna and time synchronization error is not included, where the </w:t>
            </w:r>
            <w:proofErr w:type="spellStart"/>
            <w:r>
              <w:rPr>
                <w:rFonts w:eastAsia="Malgun Gothic"/>
                <w:sz w:val="16"/>
                <w:szCs w:val="16"/>
                <w:lang w:eastAsia="ko-KR"/>
              </w:rPr>
              <w:t>syncrhonization</w:t>
            </w:r>
            <w:proofErr w:type="spellEnd"/>
            <w:r>
              <w:rPr>
                <w:rFonts w:eastAsia="Malgun Gothic"/>
                <w:sz w:val="16"/>
                <w:szCs w:val="16"/>
                <w:lang w:eastAsia="ko-KR"/>
              </w:rPr>
              <w:t xml:space="preserve"> error would be an independent issue.</w:t>
            </w:r>
          </w:p>
        </w:tc>
      </w:tr>
      <w:tr w:rsidR="001859AA" w14:paraId="56FE4DC6" w14:textId="77777777">
        <w:tc>
          <w:tcPr>
            <w:tcW w:w="1242" w:type="dxa"/>
          </w:tcPr>
          <w:p w14:paraId="00CC74CE" w14:textId="77777777" w:rsidR="001859AA" w:rsidRDefault="003A77FD">
            <w:pPr>
              <w:rPr>
                <w:rFonts w:eastAsia="Malgun Gothic"/>
                <w:sz w:val="18"/>
                <w:szCs w:val="18"/>
                <w:lang w:eastAsia="ko-KR"/>
              </w:rPr>
            </w:pPr>
            <w:r>
              <w:rPr>
                <w:rFonts w:eastAsiaTheme="minorEastAsia"/>
                <w:lang w:eastAsia="zh-CN"/>
              </w:rPr>
              <w:t>Intel</w:t>
            </w:r>
          </w:p>
        </w:tc>
        <w:tc>
          <w:tcPr>
            <w:tcW w:w="9498" w:type="dxa"/>
          </w:tcPr>
          <w:p w14:paraId="3EA9B1BE" w14:textId="77777777" w:rsidR="001859AA" w:rsidRDefault="003A77FD">
            <w:pPr>
              <w:pStyle w:val="ListParagraph"/>
              <w:numPr>
                <w:ilvl w:val="0"/>
                <w:numId w:val="62"/>
              </w:numPr>
            </w:pPr>
            <w:r>
              <w:t>RAN1 needs to consult with RAN4</w:t>
            </w:r>
          </w:p>
          <w:p w14:paraId="0F1494A1" w14:textId="77777777" w:rsidR="001859AA" w:rsidRDefault="003A77FD">
            <w:pPr>
              <w:pStyle w:val="ListParagraph"/>
              <w:numPr>
                <w:ilvl w:val="0"/>
                <w:numId w:val="62"/>
              </w:numPr>
            </w:pPr>
            <w:r>
              <w:t>Our understanding it is remaining/residual error which is not known/compensated at UE/TRP side unless special calibration procedures are used</w:t>
            </w:r>
          </w:p>
          <w:p w14:paraId="239691D2" w14:textId="77777777" w:rsidR="001859AA" w:rsidRDefault="003A77FD">
            <w:pPr>
              <w:pStyle w:val="ListParagraph"/>
              <w:numPr>
                <w:ilvl w:val="0"/>
                <w:numId w:val="62"/>
              </w:numPr>
            </w:pPr>
            <w:r>
              <w:t>Introduce error into measurement and positioning equations</w:t>
            </w:r>
          </w:p>
          <w:p w14:paraId="6264FB01" w14:textId="77777777" w:rsidR="001859AA" w:rsidRDefault="001859AA">
            <w:pPr>
              <w:spacing w:after="0"/>
              <w:rPr>
                <w:rFonts w:eastAsia="Malgun Gothic"/>
                <w:sz w:val="16"/>
                <w:szCs w:val="16"/>
                <w:lang w:eastAsia="ko-KR"/>
              </w:rPr>
            </w:pPr>
          </w:p>
        </w:tc>
      </w:tr>
      <w:tr w:rsidR="001859AA" w14:paraId="37E0E331" w14:textId="77777777">
        <w:tc>
          <w:tcPr>
            <w:tcW w:w="1242" w:type="dxa"/>
          </w:tcPr>
          <w:p w14:paraId="74FA7ACB" w14:textId="77777777" w:rsidR="001859AA" w:rsidRDefault="003A77FD">
            <w:pPr>
              <w:rPr>
                <w:rFonts w:eastAsia="Malgun Gothic"/>
                <w:sz w:val="18"/>
                <w:szCs w:val="18"/>
                <w:lang w:eastAsia="ko-KR"/>
              </w:rPr>
            </w:pPr>
            <w:r>
              <w:rPr>
                <w:rFonts w:eastAsia="Malgun Gothic"/>
                <w:sz w:val="18"/>
                <w:szCs w:val="18"/>
                <w:lang w:eastAsia="ko-KR"/>
              </w:rPr>
              <w:t>Nokia/NSB</w:t>
            </w:r>
          </w:p>
        </w:tc>
        <w:tc>
          <w:tcPr>
            <w:tcW w:w="9498" w:type="dxa"/>
          </w:tcPr>
          <w:p w14:paraId="4845C418" w14:textId="77777777" w:rsidR="001859AA" w:rsidRDefault="003A77FD">
            <w:pPr>
              <w:spacing w:after="0"/>
              <w:rPr>
                <w:rFonts w:eastAsia="Malgun Gothic"/>
                <w:sz w:val="16"/>
                <w:szCs w:val="16"/>
                <w:lang w:eastAsia="ko-KR"/>
              </w:rPr>
            </w:pPr>
            <w:r>
              <w:rPr>
                <w:rFonts w:eastAsia="Malgun Gothic"/>
                <w:sz w:val="16"/>
                <w:szCs w:val="16"/>
                <w:lang w:eastAsia="ko-KR"/>
              </w:rPr>
              <w:t xml:space="preserve">Thanks for the good technical discussion. We agree with Huawei that the error should be after best effort to mitigate it. Seems that most companies also agree that synchronization offsets between TRPs is not included here. We suggest the following updated proposal: </w:t>
            </w:r>
          </w:p>
          <w:p w14:paraId="37809A6C" w14:textId="77777777" w:rsidR="001859AA" w:rsidRDefault="003A77FD">
            <w:pPr>
              <w:rPr>
                <w:rFonts w:eastAsiaTheme="minorEastAsia"/>
                <w:sz w:val="18"/>
                <w:szCs w:val="18"/>
                <w:lang w:eastAsia="zh-CN"/>
              </w:rPr>
            </w:pPr>
            <w:r>
              <w:rPr>
                <w:rFonts w:eastAsiaTheme="minorEastAsia"/>
                <w:sz w:val="18"/>
                <w:szCs w:val="18"/>
                <w:lang w:eastAsia="zh-CN"/>
              </w:rPr>
              <w:t xml:space="preserve">Timing Errors include: </w:t>
            </w:r>
          </w:p>
          <w:p w14:paraId="5BB0E292" w14:textId="77777777" w:rsidR="001859AA" w:rsidRDefault="003A77FD">
            <w:pPr>
              <w:pStyle w:val="ListParagraph"/>
              <w:numPr>
                <w:ilvl w:val="0"/>
                <w:numId w:val="56"/>
              </w:numPr>
              <w:rPr>
                <w:rFonts w:eastAsiaTheme="minorEastAsia"/>
                <w:sz w:val="18"/>
                <w:szCs w:val="18"/>
                <w:lang w:eastAsia="zh-CN"/>
              </w:rPr>
            </w:pPr>
            <w:r>
              <w:rPr>
                <w:rFonts w:eastAsiaTheme="minorEastAsia"/>
                <w:sz w:val="18"/>
                <w:szCs w:val="18"/>
                <w:lang w:eastAsia="zh-CN"/>
              </w:rPr>
              <w:t xml:space="preserve">Option 1: Group delays </w:t>
            </w:r>
          </w:p>
          <w:p w14:paraId="2BF0E3DE" w14:textId="77777777" w:rsidR="001859AA" w:rsidRDefault="003A77FD">
            <w:pPr>
              <w:pStyle w:val="ListParagraph"/>
              <w:numPr>
                <w:ilvl w:val="0"/>
                <w:numId w:val="56"/>
              </w:numPr>
              <w:rPr>
                <w:rFonts w:eastAsiaTheme="minorEastAsia"/>
                <w:sz w:val="18"/>
                <w:szCs w:val="18"/>
                <w:lang w:eastAsia="zh-CN"/>
              </w:rPr>
            </w:pPr>
            <w:r>
              <w:rPr>
                <w:rFonts w:eastAsiaTheme="minorEastAsia"/>
                <w:sz w:val="18"/>
                <w:szCs w:val="18"/>
                <w:lang w:eastAsia="zh-CN"/>
              </w:rPr>
              <w:t>Option 2: Phase Center offset delays</w:t>
            </w:r>
          </w:p>
          <w:p w14:paraId="5362738B" w14:textId="77777777" w:rsidR="001859AA" w:rsidRDefault="003A77FD">
            <w:pPr>
              <w:pStyle w:val="ListParagraph"/>
              <w:numPr>
                <w:ilvl w:val="0"/>
                <w:numId w:val="56"/>
              </w:numPr>
              <w:rPr>
                <w:rFonts w:eastAsiaTheme="minorEastAsia"/>
                <w:sz w:val="18"/>
                <w:szCs w:val="18"/>
                <w:lang w:eastAsia="zh-CN"/>
              </w:rPr>
            </w:pPr>
            <w:r>
              <w:rPr>
                <w:rFonts w:eastAsiaTheme="minorEastAsia"/>
                <w:sz w:val="18"/>
                <w:szCs w:val="18"/>
                <w:lang w:eastAsia="zh-CN"/>
              </w:rPr>
              <w:lastRenderedPageBreak/>
              <w:t>Option 3: Combination of 1+2.</w:t>
            </w:r>
          </w:p>
          <w:p w14:paraId="02F788AC" w14:textId="77777777" w:rsidR="001859AA" w:rsidRDefault="001859AA">
            <w:pPr>
              <w:rPr>
                <w:rFonts w:eastAsia="Malgun Gothic"/>
                <w:sz w:val="16"/>
                <w:szCs w:val="16"/>
                <w:lang w:eastAsia="ko-KR"/>
              </w:rPr>
            </w:pPr>
          </w:p>
          <w:p w14:paraId="6D42D48C" w14:textId="77777777" w:rsidR="001859AA" w:rsidRDefault="003A77FD">
            <w:pPr>
              <w:rPr>
                <w:rFonts w:eastAsia="Malgun Gothic"/>
                <w:sz w:val="16"/>
                <w:szCs w:val="16"/>
                <w:lang w:eastAsia="ko-KR"/>
              </w:rPr>
            </w:pPr>
            <w:r>
              <w:rPr>
                <w:rFonts w:eastAsia="Malgun Gothic"/>
                <w:sz w:val="16"/>
                <w:szCs w:val="16"/>
                <w:lang w:eastAsia="ko-KR"/>
              </w:rPr>
              <w:t xml:space="preserve">We support option 3 but are okay to agree as options to be discussed at RAN1#104-b as companies will have time to dig into the issues more. </w:t>
            </w:r>
          </w:p>
        </w:tc>
      </w:tr>
      <w:tr w:rsidR="001859AA" w14:paraId="229327EB" w14:textId="77777777">
        <w:tc>
          <w:tcPr>
            <w:tcW w:w="1242" w:type="dxa"/>
          </w:tcPr>
          <w:p w14:paraId="4978A199" w14:textId="77777777" w:rsidR="001859AA" w:rsidRDefault="003A77FD">
            <w:pPr>
              <w:rPr>
                <w:rFonts w:eastAsia="Malgun Gothic"/>
                <w:sz w:val="18"/>
                <w:szCs w:val="18"/>
                <w:lang w:eastAsia="ko-KR"/>
              </w:rPr>
            </w:pPr>
            <w:r>
              <w:rPr>
                <w:rFonts w:eastAsia="Malgun Gothic"/>
                <w:sz w:val="18"/>
                <w:szCs w:val="18"/>
                <w:lang w:eastAsia="ko-KR"/>
              </w:rPr>
              <w:lastRenderedPageBreak/>
              <w:t>FL</w:t>
            </w:r>
          </w:p>
        </w:tc>
        <w:tc>
          <w:tcPr>
            <w:tcW w:w="9498" w:type="dxa"/>
          </w:tcPr>
          <w:p w14:paraId="33DC3968" w14:textId="77777777" w:rsidR="001859AA" w:rsidRDefault="003A77FD">
            <w:pPr>
              <w:rPr>
                <w:rFonts w:eastAsia="Malgun Gothic"/>
                <w:sz w:val="16"/>
                <w:szCs w:val="16"/>
                <w:lang w:eastAsia="ko-KR"/>
              </w:rPr>
            </w:pPr>
            <w:r>
              <w:rPr>
                <w:rFonts w:eastAsia="Malgun Gothic"/>
                <w:sz w:val="16"/>
                <w:szCs w:val="16"/>
                <w:lang w:eastAsia="ko-KR"/>
              </w:rPr>
              <w:t xml:space="preserve">Based on the comments, I added the </w:t>
            </w:r>
            <w:proofErr w:type="gramStart"/>
            <w:r>
              <w:rPr>
                <w:rFonts w:eastAsia="Malgun Gothic"/>
                <w:sz w:val="16"/>
                <w:szCs w:val="16"/>
                <w:lang w:eastAsia="ko-KR"/>
              </w:rPr>
              <w:t>following  Proposal</w:t>
            </w:r>
            <w:proofErr w:type="gramEnd"/>
            <w:r>
              <w:rPr>
                <w:rFonts w:eastAsia="Malgun Gothic"/>
                <w:sz w:val="16"/>
                <w:szCs w:val="16"/>
                <w:lang w:eastAsia="ko-KR"/>
              </w:rPr>
              <w:t xml:space="preserve"> 3-1b for the definitions of Tx/Rx timing errors</w:t>
            </w:r>
          </w:p>
        </w:tc>
      </w:tr>
    </w:tbl>
    <w:p w14:paraId="026F33BF" w14:textId="77777777" w:rsidR="001859AA" w:rsidRDefault="001859AA"/>
    <w:p w14:paraId="7F20E3E6" w14:textId="77777777" w:rsidR="001859AA" w:rsidRDefault="001859AA"/>
    <w:p w14:paraId="2BD3F3A2" w14:textId="77777777" w:rsidR="001859AA" w:rsidRDefault="003A77FD">
      <w:pPr>
        <w:pStyle w:val="0Maintext"/>
      </w:pPr>
      <w:r>
        <w:rPr>
          <w:highlight w:val="lightGray"/>
        </w:rPr>
        <w:t>Proposal 3-1b</w:t>
      </w:r>
      <w:r>
        <w:t xml:space="preserve"> (</w:t>
      </w:r>
      <w:r>
        <w:rPr>
          <w:highlight w:val="lightGray"/>
        </w:rPr>
        <w:t>Revised)</w:t>
      </w:r>
    </w:p>
    <w:p w14:paraId="7D3648D1" w14:textId="77777777" w:rsidR="001859AA" w:rsidRDefault="003A77FD">
      <w:r>
        <w:t xml:space="preserve">The following definitions of Tx/Rx </w:t>
      </w:r>
      <w:r>
        <w:rPr>
          <w:rFonts w:eastAsiaTheme="minorEastAsia"/>
          <w:lang w:eastAsia="zh-CN"/>
        </w:rPr>
        <w:t>timing errors are used for the purpose of discussion:</w:t>
      </w:r>
    </w:p>
    <w:p w14:paraId="26947842" w14:textId="77777777" w:rsidR="001859AA" w:rsidRDefault="003A77FD">
      <w:pPr>
        <w:pStyle w:val="ListParagraph"/>
        <w:numPr>
          <w:ilvl w:val="0"/>
          <w:numId w:val="44"/>
        </w:numPr>
        <w:rPr>
          <w:rFonts w:eastAsiaTheme="minorEastAsia"/>
          <w:szCs w:val="20"/>
          <w:lang w:val="en-GB" w:eastAsia="zh-CN"/>
        </w:rPr>
      </w:pPr>
      <w:r>
        <w:rPr>
          <w:rFonts w:eastAsiaTheme="minorEastAsia"/>
          <w:b/>
          <w:bCs/>
          <w:szCs w:val="20"/>
          <w:lang w:val="en-GB" w:eastAsia="zh-CN"/>
        </w:rPr>
        <w:t>Tx timing error</w:t>
      </w:r>
      <w:r>
        <w:rPr>
          <w:rFonts w:eastAsiaTheme="minorEastAsia"/>
          <w:szCs w:val="20"/>
          <w:lang w:val="en-GB" w:eastAsia="zh-CN"/>
        </w:rPr>
        <w:t xml:space="preserve">: From signal transmission perspective, there will be a time delay from time when the digital signal is generated at baseband to the time when the RF signal is transmitted from the Tx antenna. For supporting positioning, the UE/TRP normally needs to implement the internal calibration/compensation of the Tx time delay when it transmits the DL PRS/UL SRS signals. The compensation may also possibly consider the offset of the Tx antenna phase center to the antenna center. However, the calibration may not be perfect. The </w:t>
      </w:r>
      <w:proofErr w:type="spellStart"/>
      <w:r>
        <w:rPr>
          <w:rFonts w:eastAsiaTheme="minorEastAsia"/>
          <w:szCs w:val="20"/>
          <w:lang w:val="en-GB" w:eastAsia="zh-CN"/>
        </w:rPr>
        <w:t>remaing</w:t>
      </w:r>
      <w:proofErr w:type="spellEnd"/>
      <w:r>
        <w:rPr>
          <w:rFonts w:eastAsiaTheme="minorEastAsia"/>
          <w:szCs w:val="20"/>
          <w:lang w:val="en-GB" w:eastAsia="zh-CN"/>
        </w:rPr>
        <w:t xml:space="preserve">, uncalibrated Tx time delay is called as </w:t>
      </w:r>
      <w:r>
        <w:rPr>
          <w:rFonts w:eastAsiaTheme="minorEastAsia"/>
          <w:i/>
          <w:iCs/>
          <w:szCs w:val="20"/>
          <w:lang w:val="en-GB" w:eastAsia="zh-CN"/>
        </w:rPr>
        <w:t>Tx timing error</w:t>
      </w:r>
      <w:del w:id="222" w:author="CATT - Ren Da" w:date="2021-02-01T15:13:00Z">
        <w:r>
          <w:rPr>
            <w:rFonts w:eastAsiaTheme="minorEastAsia"/>
            <w:szCs w:val="20"/>
            <w:lang w:val="en-GB" w:eastAsia="zh-CN"/>
          </w:rPr>
          <w:delText xml:space="preserve"> in this document</w:delText>
        </w:r>
      </w:del>
      <w:r>
        <w:rPr>
          <w:rFonts w:eastAsiaTheme="minorEastAsia"/>
          <w:szCs w:val="20"/>
          <w:lang w:val="en-GB" w:eastAsia="zh-CN"/>
        </w:rPr>
        <w:t xml:space="preserve">. </w:t>
      </w:r>
    </w:p>
    <w:p w14:paraId="28D6390B" w14:textId="77777777" w:rsidR="001859AA" w:rsidRDefault="003A77FD">
      <w:pPr>
        <w:pStyle w:val="ListParagraph"/>
        <w:numPr>
          <w:ilvl w:val="0"/>
          <w:numId w:val="44"/>
        </w:numPr>
        <w:rPr>
          <w:rFonts w:eastAsiaTheme="minorEastAsia"/>
          <w:szCs w:val="20"/>
          <w:lang w:val="en-GB" w:eastAsia="zh-CN"/>
        </w:rPr>
      </w:pPr>
      <w:r>
        <w:rPr>
          <w:rFonts w:eastAsiaTheme="minorEastAsia"/>
          <w:b/>
          <w:bCs/>
          <w:szCs w:val="20"/>
          <w:lang w:val="en-GB" w:eastAsia="zh-CN"/>
        </w:rPr>
        <w:t>Rx timing error</w:t>
      </w:r>
      <w:r>
        <w:rPr>
          <w:rFonts w:eastAsiaTheme="minorEastAsia"/>
          <w:szCs w:val="20"/>
          <w:lang w:val="en-GB" w:eastAsia="zh-CN"/>
        </w:rPr>
        <w:t xml:space="preserve">: From signal reception perspective, there will be a time delays from time when the RF signal arrives the Rx antenna to the time when the signal is digitized and time-stamped at baseband. For supporting positioning, the UE/TRP normally needs to implement internal calibration/compensation of the Rx time delay before it reports the measurements that are obtained from the DL PRS/UL SRS signals. The compensation may also possibly consider the offset of the Rx antenna phase center to the antenna center. However, the calibration may not be perfect. The </w:t>
      </w:r>
      <w:proofErr w:type="spellStart"/>
      <w:r>
        <w:rPr>
          <w:rFonts w:eastAsiaTheme="minorEastAsia"/>
          <w:szCs w:val="20"/>
          <w:lang w:val="en-GB" w:eastAsia="zh-CN"/>
        </w:rPr>
        <w:t>remaing</w:t>
      </w:r>
      <w:proofErr w:type="spellEnd"/>
      <w:r>
        <w:rPr>
          <w:rFonts w:eastAsiaTheme="minorEastAsia"/>
          <w:szCs w:val="20"/>
          <w:lang w:val="en-GB" w:eastAsia="zh-CN"/>
        </w:rPr>
        <w:t xml:space="preserve"> uncalibrated Rx time delay is called as Rx timing error</w:t>
      </w:r>
      <w:del w:id="223" w:author="CATT - Ren Da" w:date="2021-02-01T15:12:00Z">
        <w:r>
          <w:rPr>
            <w:rFonts w:eastAsiaTheme="minorEastAsia"/>
            <w:szCs w:val="20"/>
            <w:lang w:val="en-GB" w:eastAsia="zh-CN"/>
          </w:rPr>
          <w:delText xml:space="preserve"> in this document</w:delText>
        </w:r>
      </w:del>
      <w:r>
        <w:rPr>
          <w:rFonts w:eastAsiaTheme="minorEastAsia"/>
          <w:szCs w:val="20"/>
          <w:lang w:val="en-GB" w:eastAsia="zh-CN"/>
        </w:rPr>
        <w:t xml:space="preserve">. </w:t>
      </w:r>
    </w:p>
    <w:p w14:paraId="3D573642" w14:textId="77777777" w:rsidR="001859AA" w:rsidRDefault="001859AA">
      <w:pPr>
        <w:rPr>
          <w:ins w:id="224" w:author="CATT - Ren Da" w:date="2021-02-01T10:37:00Z"/>
        </w:rPr>
      </w:pPr>
    </w:p>
    <w:p w14:paraId="55C964F5" w14:textId="77777777" w:rsidR="001859AA" w:rsidRDefault="003A77F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859AA" w14:paraId="5E78876B" w14:textId="77777777">
        <w:trPr>
          <w:trHeight w:val="260"/>
          <w:jc w:val="center"/>
        </w:trPr>
        <w:tc>
          <w:tcPr>
            <w:tcW w:w="1804" w:type="dxa"/>
          </w:tcPr>
          <w:p w14:paraId="2A32E2D2" w14:textId="77777777" w:rsidR="001859AA" w:rsidRDefault="003A77FD">
            <w:pPr>
              <w:spacing w:after="0"/>
              <w:rPr>
                <w:b/>
                <w:sz w:val="16"/>
                <w:szCs w:val="16"/>
              </w:rPr>
            </w:pPr>
            <w:r>
              <w:rPr>
                <w:b/>
                <w:sz w:val="16"/>
                <w:szCs w:val="16"/>
              </w:rPr>
              <w:t>Company</w:t>
            </w:r>
          </w:p>
        </w:tc>
        <w:tc>
          <w:tcPr>
            <w:tcW w:w="9230" w:type="dxa"/>
          </w:tcPr>
          <w:p w14:paraId="7D3467A1" w14:textId="77777777" w:rsidR="001859AA" w:rsidRDefault="003A77FD">
            <w:pPr>
              <w:spacing w:after="0"/>
              <w:rPr>
                <w:b/>
                <w:sz w:val="16"/>
                <w:szCs w:val="16"/>
              </w:rPr>
            </w:pPr>
            <w:r>
              <w:rPr>
                <w:b/>
                <w:sz w:val="16"/>
                <w:szCs w:val="16"/>
              </w:rPr>
              <w:t xml:space="preserve">Comments </w:t>
            </w:r>
          </w:p>
        </w:tc>
      </w:tr>
      <w:tr w:rsidR="001859AA" w14:paraId="6B1C3647" w14:textId="77777777">
        <w:trPr>
          <w:trHeight w:val="253"/>
          <w:jc w:val="center"/>
        </w:trPr>
        <w:tc>
          <w:tcPr>
            <w:tcW w:w="1804" w:type="dxa"/>
          </w:tcPr>
          <w:p w14:paraId="50EFFE7E"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20313D2"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ne general comment is what “this document” is. I tend to think that we are trying to make an agreement for this proposal?</w:t>
            </w:r>
          </w:p>
        </w:tc>
      </w:tr>
      <w:tr w:rsidR="001859AA" w14:paraId="3E1B419E" w14:textId="77777777">
        <w:trPr>
          <w:trHeight w:val="253"/>
          <w:jc w:val="center"/>
        </w:trPr>
        <w:tc>
          <w:tcPr>
            <w:tcW w:w="1804" w:type="dxa"/>
          </w:tcPr>
          <w:p w14:paraId="345B3D93"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2B560CF1" w14:textId="77777777" w:rsidR="001859AA" w:rsidRDefault="003A77FD">
            <w:pPr>
              <w:spacing w:after="0"/>
              <w:rPr>
                <w:rFonts w:eastAsiaTheme="minorEastAsia"/>
                <w:sz w:val="16"/>
                <w:szCs w:val="16"/>
                <w:lang w:eastAsia="zh-CN"/>
              </w:rPr>
            </w:pPr>
            <w:r>
              <w:rPr>
                <w:rFonts w:eastAsiaTheme="minorEastAsia"/>
                <w:sz w:val="16"/>
                <w:szCs w:val="16"/>
                <w:lang w:eastAsia="zh-CN"/>
              </w:rPr>
              <w:t>For HW’s comments, yes, the intention is to make an agreement/conclusion for this proposal. “in this document” should be removed.</w:t>
            </w:r>
          </w:p>
          <w:p w14:paraId="1F3B398B" w14:textId="77777777" w:rsidR="001859AA" w:rsidRDefault="001859AA">
            <w:pPr>
              <w:spacing w:after="0"/>
              <w:rPr>
                <w:rFonts w:eastAsiaTheme="minorEastAsia"/>
                <w:sz w:val="16"/>
                <w:szCs w:val="16"/>
                <w:lang w:eastAsia="zh-CN"/>
              </w:rPr>
            </w:pPr>
          </w:p>
        </w:tc>
      </w:tr>
    </w:tbl>
    <w:p w14:paraId="36B1261D" w14:textId="77777777" w:rsidR="001859AA" w:rsidRDefault="001859AA"/>
    <w:p w14:paraId="450FE699" w14:textId="77777777" w:rsidR="001859AA" w:rsidRDefault="003A77FD" w:rsidP="005D0C37">
      <w:pPr>
        <w:pStyle w:val="00BodyText"/>
      </w:pPr>
      <w:bookmarkStart w:id="225" w:name="_Hlk63178125"/>
      <w:r w:rsidRPr="005D0C37">
        <w:rPr>
          <w:highlight w:val="lightGray"/>
        </w:rPr>
        <w:t>Proposal 3-1 (Revision 3)</w:t>
      </w:r>
    </w:p>
    <w:p w14:paraId="0E0E610A" w14:textId="77777777" w:rsidR="001859AA" w:rsidRDefault="003A77FD">
      <w:r>
        <w:t xml:space="preserve">The following definitions </w:t>
      </w:r>
      <w:r>
        <w:rPr>
          <w:rFonts w:eastAsiaTheme="minorEastAsia"/>
          <w:lang w:eastAsia="zh-CN"/>
        </w:rPr>
        <w:t>are used for the purpose of discussion:</w:t>
      </w:r>
    </w:p>
    <w:p w14:paraId="58AD6DDC" w14:textId="71ACC3E1" w:rsidR="001859AA" w:rsidRDefault="003A77FD">
      <w:pPr>
        <w:pStyle w:val="ListParagraph"/>
        <w:numPr>
          <w:ilvl w:val="0"/>
          <w:numId w:val="44"/>
        </w:numPr>
        <w:rPr>
          <w:rFonts w:eastAsiaTheme="minorEastAsia"/>
          <w:szCs w:val="20"/>
          <w:lang w:val="en-GB" w:eastAsia="zh-CN"/>
        </w:rPr>
      </w:pPr>
      <w:r>
        <w:rPr>
          <w:rFonts w:eastAsiaTheme="minorEastAsia"/>
          <w:b/>
          <w:bCs/>
          <w:szCs w:val="20"/>
          <w:lang w:val="en-GB" w:eastAsia="zh-CN"/>
        </w:rPr>
        <w:t>Tx timing error</w:t>
      </w:r>
      <w:r>
        <w:rPr>
          <w:rFonts w:eastAsiaTheme="minorEastAsia"/>
          <w:szCs w:val="20"/>
          <w:lang w:val="en-GB" w:eastAsia="zh-CN"/>
        </w:rPr>
        <w:t xml:space="preserve">: From </w:t>
      </w:r>
      <w:r w:rsidR="004A3057">
        <w:rPr>
          <w:rFonts w:eastAsiaTheme="minorEastAsia"/>
          <w:szCs w:val="20"/>
          <w:lang w:val="en-GB" w:eastAsia="zh-CN"/>
        </w:rPr>
        <w:t xml:space="preserve">a </w:t>
      </w:r>
      <w:r>
        <w:rPr>
          <w:rFonts w:eastAsiaTheme="minorEastAsia"/>
          <w:szCs w:val="20"/>
          <w:lang w:val="en-GB" w:eastAsia="zh-CN"/>
        </w:rPr>
        <w:t xml:space="preserve">signal transmission perspective, there will be a time delay from </w:t>
      </w:r>
      <w:r w:rsidR="004A3057">
        <w:rPr>
          <w:rFonts w:eastAsiaTheme="minorEastAsia"/>
          <w:szCs w:val="20"/>
          <w:lang w:val="en-GB" w:eastAsia="zh-CN"/>
        </w:rPr>
        <w:t xml:space="preserve">the </w:t>
      </w:r>
      <w:r>
        <w:rPr>
          <w:rFonts w:eastAsiaTheme="minorEastAsia"/>
          <w:szCs w:val="20"/>
          <w:lang w:val="en-GB" w:eastAsia="zh-CN"/>
        </w:rPr>
        <w:t xml:space="preserve">time when the digital signal is generated at baseband to the time when the RF signal is transmitted from the Tx antenna. For supporting positioning, the UE/TRP </w:t>
      </w:r>
      <w:del w:id="226" w:author="CATT - Ren Da" w:date="2021-02-02T12:30:00Z">
        <w:r>
          <w:rPr>
            <w:rFonts w:eastAsiaTheme="minorEastAsia"/>
            <w:szCs w:val="20"/>
            <w:lang w:val="en-GB" w:eastAsia="zh-CN"/>
          </w:rPr>
          <w:delText>normally needs to</w:delText>
        </w:r>
      </w:del>
      <w:ins w:id="227" w:author="CATT - Ren Da" w:date="2021-02-02T12:30:00Z">
        <w:r>
          <w:rPr>
            <w:rFonts w:eastAsiaTheme="minorEastAsia"/>
            <w:szCs w:val="20"/>
            <w:lang w:val="en-GB" w:eastAsia="zh-CN"/>
          </w:rPr>
          <w:t>may</w:t>
        </w:r>
      </w:ins>
      <w:r>
        <w:rPr>
          <w:rFonts w:eastAsiaTheme="minorEastAsia"/>
          <w:szCs w:val="20"/>
          <w:lang w:val="en-GB" w:eastAsia="zh-CN"/>
        </w:rPr>
        <w:t xml:space="preserve"> implement </w:t>
      </w:r>
      <w:del w:id="228" w:author="CATT - Ren Da" w:date="2021-02-02T12:31:00Z">
        <w:r>
          <w:rPr>
            <w:rFonts w:eastAsiaTheme="minorEastAsia"/>
            <w:szCs w:val="20"/>
            <w:lang w:val="en-GB" w:eastAsia="zh-CN"/>
          </w:rPr>
          <w:delText xml:space="preserve">the </w:delText>
        </w:r>
      </w:del>
      <w:ins w:id="229" w:author="CATT - Ren Da" w:date="2021-02-02T12:31:00Z">
        <w:r>
          <w:rPr>
            <w:rFonts w:eastAsiaTheme="minorEastAsia"/>
            <w:szCs w:val="20"/>
            <w:lang w:val="en-GB" w:eastAsia="zh-CN"/>
          </w:rPr>
          <w:t xml:space="preserve">an </w:t>
        </w:r>
      </w:ins>
      <w:r>
        <w:rPr>
          <w:rFonts w:eastAsiaTheme="minorEastAsia"/>
          <w:szCs w:val="20"/>
          <w:lang w:val="en-GB" w:eastAsia="zh-CN"/>
        </w:rPr>
        <w:t xml:space="preserve">internal calibration/compensation of the Tx time delay </w:t>
      </w:r>
      <w:del w:id="230" w:author="CATT - Ren Da" w:date="2021-02-02T21:57:00Z">
        <w:r>
          <w:rPr>
            <w:rFonts w:eastAsiaTheme="minorEastAsia"/>
            <w:szCs w:val="20"/>
            <w:lang w:val="en-GB" w:eastAsia="zh-CN"/>
          </w:rPr>
          <w:delText xml:space="preserve">when </w:delText>
        </w:r>
      </w:del>
      <w:del w:id="231" w:author="CATT - Ren Da" w:date="2021-02-02T12:34:00Z">
        <w:r>
          <w:rPr>
            <w:rFonts w:eastAsiaTheme="minorEastAsia"/>
            <w:szCs w:val="20"/>
            <w:lang w:val="en-GB" w:eastAsia="zh-CN"/>
          </w:rPr>
          <w:delText>it transmits</w:delText>
        </w:r>
      </w:del>
      <w:ins w:id="232" w:author="CATT - Ren Da" w:date="2021-02-02T12:34:00Z">
        <w:r>
          <w:rPr>
            <w:rFonts w:eastAsiaTheme="minorEastAsia"/>
            <w:szCs w:val="20"/>
            <w:lang w:val="en-GB" w:eastAsia="zh-CN"/>
          </w:rPr>
          <w:t>for</w:t>
        </w:r>
      </w:ins>
      <w:r>
        <w:rPr>
          <w:rFonts w:eastAsiaTheme="minorEastAsia"/>
          <w:szCs w:val="20"/>
          <w:lang w:val="en-GB" w:eastAsia="zh-CN"/>
        </w:rPr>
        <w:t xml:space="preserve"> </w:t>
      </w:r>
      <w:ins w:id="233" w:author="CATT - Ren Da" w:date="2021-02-02T12:34:00Z">
        <w:r>
          <w:rPr>
            <w:rFonts w:eastAsiaTheme="minorEastAsia"/>
            <w:szCs w:val="20"/>
            <w:lang w:val="en-GB" w:eastAsia="zh-CN"/>
          </w:rPr>
          <w:t xml:space="preserve">the transmission of </w:t>
        </w:r>
      </w:ins>
      <w:r>
        <w:rPr>
          <w:rFonts w:eastAsiaTheme="minorEastAsia"/>
          <w:szCs w:val="20"/>
          <w:lang w:val="en-GB" w:eastAsia="zh-CN"/>
        </w:rPr>
        <w:t>the DL PRS/UL SRS signals</w:t>
      </w:r>
      <w:ins w:id="234" w:author="CATT - Ren Da" w:date="2021-02-03T08:45:00Z">
        <w:r w:rsidR="006850CA">
          <w:rPr>
            <w:rFonts w:eastAsiaTheme="minorEastAsia"/>
            <w:szCs w:val="20"/>
            <w:lang w:val="en-GB" w:eastAsia="zh-CN"/>
          </w:rPr>
          <w:t xml:space="preserve">, </w:t>
        </w:r>
        <w:r w:rsidR="006850CA" w:rsidRPr="00372777">
          <w:rPr>
            <w:rFonts w:eastAsiaTheme="minorEastAsia"/>
            <w:szCs w:val="20"/>
            <w:lang w:val="en-GB" w:eastAsia="zh-CN"/>
          </w:rPr>
          <w:t>which may also include the calibration/compensation of the relative time delay between different RF chains</w:t>
        </w:r>
      </w:ins>
      <w:r>
        <w:rPr>
          <w:rFonts w:eastAsiaTheme="minorEastAsia"/>
          <w:szCs w:val="20"/>
          <w:lang w:val="en-GB" w:eastAsia="zh-CN"/>
        </w:rPr>
        <w:t xml:space="preserve">. The compensation may also possibly consider the offset of the Tx antenna phase center to the </w:t>
      </w:r>
      <w:ins w:id="235" w:author="CATT - Ren Da" w:date="2021-02-02T21:57:00Z">
        <w:r>
          <w:rPr>
            <w:rFonts w:eastAsiaTheme="minorEastAsia"/>
            <w:szCs w:val="20"/>
            <w:lang w:val="en-GB" w:eastAsia="zh-CN"/>
          </w:rPr>
          <w:t xml:space="preserve">physical </w:t>
        </w:r>
      </w:ins>
      <w:r>
        <w:rPr>
          <w:rFonts w:eastAsiaTheme="minorEastAsia"/>
          <w:szCs w:val="20"/>
          <w:lang w:val="en-GB" w:eastAsia="zh-CN"/>
        </w:rPr>
        <w:t xml:space="preserve">antenna center. However, the calibration may not be perfect. The </w:t>
      </w:r>
      <w:ins w:id="236" w:author="CATT - Ren Da" w:date="2021-02-02T12:31:00Z">
        <w:r>
          <w:rPr>
            <w:rFonts w:eastAsiaTheme="minorEastAsia"/>
            <w:szCs w:val="20"/>
            <w:lang w:val="en-GB" w:eastAsia="zh-CN"/>
          </w:rPr>
          <w:t>remaining</w:t>
        </w:r>
      </w:ins>
      <w:r>
        <w:rPr>
          <w:rFonts w:eastAsiaTheme="minorEastAsia"/>
          <w:szCs w:val="20"/>
          <w:lang w:val="en-GB" w:eastAsia="zh-CN"/>
        </w:rPr>
        <w:t xml:space="preserve"> </w:t>
      </w:r>
      <w:ins w:id="237" w:author="CATT - Ren Da" w:date="2021-02-02T21:58:00Z">
        <w:r>
          <w:rPr>
            <w:rFonts w:eastAsiaTheme="minorEastAsia"/>
            <w:szCs w:val="20"/>
            <w:lang w:val="en-GB" w:eastAsia="zh-CN"/>
          </w:rPr>
          <w:t xml:space="preserve">Tx time delay </w:t>
        </w:r>
      </w:ins>
      <w:ins w:id="238" w:author="CATT - Ren Da" w:date="2021-02-02T16:34:00Z">
        <w:r>
          <w:rPr>
            <w:rFonts w:eastAsiaTheme="minorEastAsia"/>
            <w:szCs w:val="20"/>
            <w:lang w:val="en-GB" w:eastAsia="zh-CN"/>
          </w:rPr>
          <w:t xml:space="preserve">after </w:t>
        </w:r>
      </w:ins>
      <w:r w:rsidR="009C2C1F">
        <w:rPr>
          <w:rFonts w:eastAsiaTheme="minorEastAsia"/>
          <w:szCs w:val="20"/>
          <w:lang w:val="en-GB" w:eastAsia="zh-CN"/>
        </w:rPr>
        <w:t xml:space="preserve">the </w:t>
      </w:r>
      <w:ins w:id="239" w:author="CATT - Ren Da" w:date="2021-02-02T16:34:00Z">
        <w:r>
          <w:rPr>
            <w:rFonts w:eastAsiaTheme="minorEastAsia"/>
            <w:szCs w:val="20"/>
            <w:lang w:val="en-GB" w:eastAsia="zh-CN"/>
          </w:rPr>
          <w:t>calibration</w:t>
        </w:r>
      </w:ins>
      <w:r w:rsidR="00E22D8B">
        <w:rPr>
          <w:rFonts w:eastAsiaTheme="minorEastAsia"/>
          <w:szCs w:val="20"/>
          <w:lang w:val="en-GB" w:eastAsia="zh-CN"/>
        </w:rPr>
        <w:t>,</w:t>
      </w:r>
      <w:ins w:id="240" w:author="CATT - Ren Da" w:date="2021-02-02T16:34:00Z">
        <w:r>
          <w:rPr>
            <w:rFonts w:eastAsiaTheme="minorEastAsia"/>
            <w:szCs w:val="20"/>
            <w:lang w:val="en-GB" w:eastAsia="zh-CN"/>
          </w:rPr>
          <w:t xml:space="preserve"> </w:t>
        </w:r>
      </w:ins>
      <w:del w:id="241" w:author="CATT - Ren Da" w:date="2021-02-02T12:31:00Z">
        <w:r>
          <w:rPr>
            <w:rFonts w:eastAsiaTheme="minorEastAsia"/>
            <w:szCs w:val="20"/>
            <w:lang w:val="en-GB" w:eastAsia="zh-CN"/>
          </w:rPr>
          <w:delText>remaing</w:delText>
        </w:r>
      </w:del>
      <w:ins w:id="242" w:author="CATT - Ren Da" w:date="2021-02-02T12:33:00Z">
        <w:r>
          <w:rPr>
            <w:rFonts w:eastAsiaTheme="minorEastAsia"/>
            <w:szCs w:val="20"/>
            <w:lang w:val="en-GB" w:eastAsia="zh-CN"/>
          </w:rPr>
          <w:t>or</w:t>
        </w:r>
      </w:ins>
      <w:ins w:id="243" w:author="CATT - Ren Da" w:date="2021-02-02T22:00:00Z">
        <w:r>
          <w:rPr>
            <w:rFonts w:eastAsiaTheme="minorEastAsia"/>
            <w:szCs w:val="20"/>
            <w:lang w:val="en-GB" w:eastAsia="zh-CN"/>
          </w:rPr>
          <w:t xml:space="preserve"> the</w:t>
        </w:r>
      </w:ins>
      <w:r>
        <w:rPr>
          <w:rFonts w:eastAsiaTheme="minorEastAsia"/>
          <w:szCs w:val="20"/>
          <w:lang w:val="en-GB" w:eastAsia="zh-CN"/>
        </w:rPr>
        <w:t xml:space="preserve"> uncalibrated Tx time delay is </w:t>
      </w:r>
      <w:ins w:id="244" w:author="CATT - Ren Da" w:date="2021-02-02T16:34:00Z">
        <w:r>
          <w:rPr>
            <w:rFonts w:eastAsiaTheme="minorEastAsia"/>
            <w:szCs w:val="20"/>
            <w:lang w:val="en-GB" w:eastAsia="zh-CN"/>
          </w:rPr>
          <w:t xml:space="preserve">defined </w:t>
        </w:r>
      </w:ins>
      <w:del w:id="245" w:author="CATT - Ren Da" w:date="2021-02-02T16:34:00Z">
        <w:r>
          <w:rPr>
            <w:rFonts w:eastAsiaTheme="minorEastAsia"/>
            <w:szCs w:val="20"/>
            <w:lang w:val="en-GB" w:eastAsia="zh-CN"/>
          </w:rPr>
          <w:delText xml:space="preserve">called </w:delText>
        </w:r>
      </w:del>
      <w:r>
        <w:rPr>
          <w:rFonts w:eastAsiaTheme="minorEastAsia"/>
          <w:szCs w:val="20"/>
          <w:lang w:val="en-GB" w:eastAsia="zh-CN"/>
        </w:rPr>
        <w:t xml:space="preserve">as </w:t>
      </w:r>
      <w:r>
        <w:rPr>
          <w:rFonts w:eastAsiaTheme="minorEastAsia"/>
          <w:i/>
          <w:iCs/>
          <w:szCs w:val="20"/>
          <w:lang w:val="en-GB" w:eastAsia="zh-CN"/>
        </w:rPr>
        <w:t>Tx timing error</w:t>
      </w:r>
      <w:r>
        <w:rPr>
          <w:rFonts w:eastAsiaTheme="minorEastAsia"/>
          <w:szCs w:val="20"/>
          <w:lang w:val="en-GB" w:eastAsia="zh-CN"/>
        </w:rPr>
        <w:t xml:space="preserve">. </w:t>
      </w:r>
    </w:p>
    <w:p w14:paraId="105C77BA" w14:textId="0BE3837B" w:rsidR="001859AA" w:rsidRDefault="003A77FD">
      <w:pPr>
        <w:pStyle w:val="ListParagraph"/>
        <w:numPr>
          <w:ilvl w:val="0"/>
          <w:numId w:val="44"/>
        </w:numPr>
        <w:rPr>
          <w:rFonts w:eastAsiaTheme="minorEastAsia"/>
          <w:szCs w:val="20"/>
          <w:lang w:val="en-GB" w:eastAsia="zh-CN"/>
        </w:rPr>
      </w:pPr>
      <w:r>
        <w:rPr>
          <w:rFonts w:eastAsiaTheme="minorEastAsia"/>
          <w:b/>
          <w:bCs/>
          <w:szCs w:val="20"/>
          <w:lang w:val="en-GB" w:eastAsia="zh-CN"/>
        </w:rPr>
        <w:t>Rx timing error</w:t>
      </w:r>
      <w:r>
        <w:rPr>
          <w:rFonts w:eastAsiaTheme="minorEastAsia"/>
          <w:szCs w:val="20"/>
          <w:lang w:val="en-GB" w:eastAsia="zh-CN"/>
        </w:rPr>
        <w:t xml:space="preserve">: From </w:t>
      </w:r>
      <w:r w:rsidR="004A3057">
        <w:rPr>
          <w:rFonts w:eastAsiaTheme="minorEastAsia"/>
          <w:szCs w:val="20"/>
          <w:lang w:val="en-GB" w:eastAsia="zh-CN"/>
        </w:rPr>
        <w:t xml:space="preserve">a </w:t>
      </w:r>
      <w:r>
        <w:rPr>
          <w:rFonts w:eastAsiaTheme="minorEastAsia"/>
          <w:szCs w:val="20"/>
          <w:lang w:val="en-GB" w:eastAsia="zh-CN"/>
        </w:rPr>
        <w:t xml:space="preserve">signal reception perspective, there will be a time delay from </w:t>
      </w:r>
      <w:r w:rsidR="004A3057">
        <w:rPr>
          <w:rFonts w:eastAsiaTheme="minorEastAsia"/>
          <w:szCs w:val="20"/>
          <w:lang w:val="en-GB" w:eastAsia="zh-CN"/>
        </w:rPr>
        <w:t xml:space="preserve">the </w:t>
      </w:r>
      <w:r>
        <w:rPr>
          <w:rFonts w:eastAsiaTheme="minorEastAsia"/>
          <w:szCs w:val="20"/>
          <w:lang w:val="en-GB" w:eastAsia="zh-CN"/>
        </w:rPr>
        <w:t xml:space="preserve">time when the RF signal arrives </w:t>
      </w:r>
      <w:r w:rsidR="004A3057">
        <w:rPr>
          <w:rFonts w:eastAsiaTheme="minorEastAsia"/>
          <w:szCs w:val="20"/>
          <w:lang w:val="en-GB" w:eastAsia="zh-CN"/>
        </w:rPr>
        <w:t xml:space="preserve">at </w:t>
      </w:r>
      <w:r>
        <w:rPr>
          <w:rFonts w:eastAsiaTheme="minorEastAsia"/>
          <w:szCs w:val="20"/>
          <w:lang w:val="en-GB" w:eastAsia="zh-CN"/>
        </w:rPr>
        <w:t xml:space="preserve">the Rx antenna to the time when the signal is digitized and time-stamped at </w:t>
      </w:r>
      <w:r w:rsidR="004A3057">
        <w:rPr>
          <w:rFonts w:eastAsiaTheme="minorEastAsia"/>
          <w:szCs w:val="20"/>
          <w:lang w:val="en-GB" w:eastAsia="zh-CN"/>
        </w:rPr>
        <w:t xml:space="preserve">the </w:t>
      </w:r>
      <w:r>
        <w:rPr>
          <w:rFonts w:eastAsiaTheme="minorEastAsia"/>
          <w:szCs w:val="20"/>
          <w:lang w:val="en-GB" w:eastAsia="zh-CN"/>
        </w:rPr>
        <w:t xml:space="preserve">baseband. For supporting positioning, the UE/TRP </w:t>
      </w:r>
      <w:del w:id="246" w:author="CATT - Ren Da" w:date="2021-02-02T12:32:00Z">
        <w:r>
          <w:rPr>
            <w:rFonts w:eastAsiaTheme="minorEastAsia"/>
            <w:szCs w:val="20"/>
            <w:lang w:val="en-GB" w:eastAsia="zh-CN"/>
          </w:rPr>
          <w:delText>normally needs to</w:delText>
        </w:r>
      </w:del>
      <w:ins w:id="247" w:author="CATT - Ren Da" w:date="2021-02-02T12:32:00Z">
        <w:r>
          <w:rPr>
            <w:rFonts w:eastAsiaTheme="minorEastAsia"/>
            <w:szCs w:val="20"/>
            <w:lang w:val="en-GB" w:eastAsia="zh-CN"/>
          </w:rPr>
          <w:t>may</w:t>
        </w:r>
      </w:ins>
      <w:r>
        <w:rPr>
          <w:rFonts w:eastAsiaTheme="minorEastAsia"/>
          <w:szCs w:val="20"/>
          <w:lang w:val="en-GB" w:eastAsia="zh-CN"/>
        </w:rPr>
        <w:t xml:space="preserve"> implement </w:t>
      </w:r>
      <w:ins w:id="248" w:author="CATT - Ren Da" w:date="2021-02-02T12:32:00Z">
        <w:r>
          <w:rPr>
            <w:rFonts w:eastAsiaTheme="minorEastAsia"/>
            <w:szCs w:val="20"/>
            <w:lang w:val="en-GB" w:eastAsia="zh-CN"/>
          </w:rPr>
          <w:t xml:space="preserve">an </w:t>
        </w:r>
      </w:ins>
      <w:r>
        <w:rPr>
          <w:rFonts w:eastAsiaTheme="minorEastAsia"/>
          <w:szCs w:val="20"/>
          <w:lang w:val="en-GB" w:eastAsia="zh-CN"/>
        </w:rPr>
        <w:t>internal calibration/compensation of the Rx time delay before it reports the measurements that are obtained from the DL PRS/UL SRS signals</w:t>
      </w:r>
      <w:ins w:id="249" w:author="CATT - Ren Da" w:date="2021-02-03T08:46:00Z">
        <w:r w:rsidR="006850CA">
          <w:rPr>
            <w:rFonts w:eastAsiaTheme="minorEastAsia"/>
            <w:szCs w:val="20"/>
            <w:lang w:val="en-GB" w:eastAsia="zh-CN"/>
          </w:rPr>
          <w:t xml:space="preserve">, </w:t>
        </w:r>
        <w:r w:rsidR="006850CA" w:rsidRPr="00372777">
          <w:rPr>
            <w:rFonts w:eastAsiaTheme="minorEastAsia"/>
            <w:szCs w:val="20"/>
            <w:lang w:val="en-GB" w:eastAsia="zh-CN"/>
          </w:rPr>
          <w:t>which may also include the calibration/compensation of the relative time delay between different RF chains</w:t>
        </w:r>
      </w:ins>
      <w:r>
        <w:rPr>
          <w:rFonts w:eastAsiaTheme="minorEastAsia"/>
          <w:szCs w:val="20"/>
          <w:lang w:val="en-GB" w:eastAsia="zh-CN"/>
        </w:rPr>
        <w:t xml:space="preserve">. The compensation may also possibly consider the offset of the Rx antenna phase center to the </w:t>
      </w:r>
      <w:ins w:id="250" w:author="CATT - Ren Da" w:date="2021-02-02T21:59:00Z">
        <w:r>
          <w:rPr>
            <w:rFonts w:eastAsiaTheme="minorEastAsia"/>
            <w:szCs w:val="20"/>
            <w:lang w:val="en-GB" w:eastAsia="zh-CN"/>
          </w:rPr>
          <w:t xml:space="preserve">physical </w:t>
        </w:r>
      </w:ins>
      <w:r>
        <w:rPr>
          <w:rFonts w:eastAsiaTheme="minorEastAsia"/>
          <w:szCs w:val="20"/>
          <w:lang w:val="en-GB" w:eastAsia="zh-CN"/>
        </w:rPr>
        <w:t xml:space="preserve">antenna center. However, the calibration may not be perfect. The </w:t>
      </w:r>
      <w:ins w:id="251" w:author="CATT - Ren Da" w:date="2021-02-02T12:31:00Z">
        <w:r>
          <w:rPr>
            <w:rFonts w:eastAsiaTheme="minorEastAsia"/>
            <w:szCs w:val="20"/>
            <w:lang w:val="en-GB" w:eastAsia="zh-CN"/>
          </w:rPr>
          <w:t>remaining</w:t>
        </w:r>
      </w:ins>
      <w:ins w:id="252" w:author="CATT - Ren Da" w:date="2021-02-02T12:33:00Z">
        <w:r>
          <w:rPr>
            <w:rFonts w:eastAsiaTheme="minorEastAsia"/>
            <w:szCs w:val="20"/>
            <w:lang w:val="en-GB" w:eastAsia="zh-CN"/>
          </w:rPr>
          <w:t xml:space="preserve"> </w:t>
        </w:r>
      </w:ins>
      <w:ins w:id="253" w:author="CATT - Ren Da" w:date="2021-02-02T22:00:00Z">
        <w:r>
          <w:rPr>
            <w:rFonts w:eastAsiaTheme="minorEastAsia"/>
            <w:szCs w:val="20"/>
            <w:lang w:val="en-GB" w:eastAsia="zh-CN"/>
          </w:rPr>
          <w:t xml:space="preserve">Rx time delay </w:t>
        </w:r>
      </w:ins>
      <w:ins w:id="254" w:author="CATT - Ren Da" w:date="2021-02-02T16:34:00Z">
        <w:r>
          <w:rPr>
            <w:rFonts w:eastAsiaTheme="minorEastAsia"/>
            <w:szCs w:val="20"/>
            <w:lang w:val="en-GB" w:eastAsia="zh-CN"/>
          </w:rPr>
          <w:t xml:space="preserve">after </w:t>
        </w:r>
      </w:ins>
      <w:r w:rsidR="00377216">
        <w:rPr>
          <w:rFonts w:eastAsiaTheme="minorEastAsia"/>
          <w:szCs w:val="20"/>
          <w:lang w:val="en-GB" w:eastAsia="zh-CN"/>
        </w:rPr>
        <w:t xml:space="preserve">the </w:t>
      </w:r>
      <w:ins w:id="255" w:author="CATT - Ren Da" w:date="2021-02-02T16:34:00Z">
        <w:r>
          <w:rPr>
            <w:rFonts w:eastAsiaTheme="minorEastAsia"/>
            <w:szCs w:val="20"/>
            <w:lang w:val="en-GB" w:eastAsia="zh-CN"/>
          </w:rPr>
          <w:t>calibration</w:t>
        </w:r>
      </w:ins>
      <w:r w:rsidR="00E22D8B">
        <w:rPr>
          <w:rFonts w:eastAsiaTheme="minorEastAsia"/>
          <w:szCs w:val="20"/>
          <w:lang w:val="en-GB" w:eastAsia="zh-CN"/>
        </w:rPr>
        <w:t>,</w:t>
      </w:r>
      <w:ins w:id="256" w:author="CATT - Ren Da" w:date="2021-02-02T16:34:00Z">
        <w:r>
          <w:rPr>
            <w:rFonts w:eastAsiaTheme="minorEastAsia"/>
            <w:szCs w:val="20"/>
            <w:lang w:val="en-GB" w:eastAsia="zh-CN"/>
          </w:rPr>
          <w:t xml:space="preserve"> </w:t>
        </w:r>
      </w:ins>
      <w:ins w:id="257" w:author="CATT - Ren Da" w:date="2021-02-02T12:33:00Z">
        <w:r>
          <w:rPr>
            <w:rFonts w:eastAsiaTheme="minorEastAsia"/>
            <w:szCs w:val="20"/>
            <w:lang w:val="en-GB" w:eastAsia="zh-CN"/>
          </w:rPr>
          <w:t>or</w:t>
        </w:r>
      </w:ins>
      <w:ins w:id="258" w:author="CATT - Ren Da" w:date="2021-02-02T12:31:00Z">
        <w:r>
          <w:rPr>
            <w:rFonts w:eastAsiaTheme="minorEastAsia"/>
            <w:szCs w:val="20"/>
            <w:lang w:val="en-GB" w:eastAsia="zh-CN"/>
          </w:rPr>
          <w:t xml:space="preserve"> </w:t>
        </w:r>
      </w:ins>
      <w:del w:id="259" w:author="CATT - Ren Da" w:date="2021-02-02T12:31:00Z">
        <w:r>
          <w:rPr>
            <w:rFonts w:eastAsiaTheme="minorEastAsia"/>
            <w:szCs w:val="20"/>
            <w:lang w:val="en-GB" w:eastAsia="zh-CN"/>
          </w:rPr>
          <w:delText xml:space="preserve">remaing </w:delText>
        </w:r>
      </w:del>
      <w:ins w:id="260" w:author="CATT - Ren Da" w:date="2021-02-02T22:00:00Z">
        <w:r>
          <w:rPr>
            <w:rFonts w:eastAsiaTheme="minorEastAsia"/>
            <w:szCs w:val="20"/>
            <w:lang w:val="en-GB" w:eastAsia="zh-CN"/>
          </w:rPr>
          <w:t xml:space="preserve">the </w:t>
        </w:r>
      </w:ins>
      <w:r>
        <w:rPr>
          <w:rFonts w:eastAsiaTheme="minorEastAsia"/>
          <w:szCs w:val="20"/>
          <w:lang w:val="en-GB" w:eastAsia="zh-CN"/>
        </w:rPr>
        <w:t xml:space="preserve">uncalibrated Rx time delay is </w:t>
      </w:r>
      <w:ins w:id="261" w:author="CATT - Ren Da" w:date="2021-02-02T16:34:00Z">
        <w:r>
          <w:rPr>
            <w:rFonts w:eastAsiaTheme="minorEastAsia"/>
            <w:szCs w:val="20"/>
            <w:lang w:val="en-GB" w:eastAsia="zh-CN"/>
          </w:rPr>
          <w:t xml:space="preserve">defined </w:t>
        </w:r>
      </w:ins>
      <w:del w:id="262" w:author="CATT - Ren Da" w:date="2021-02-02T16:34:00Z">
        <w:r>
          <w:rPr>
            <w:rFonts w:eastAsiaTheme="minorEastAsia"/>
            <w:szCs w:val="20"/>
            <w:lang w:val="en-GB" w:eastAsia="zh-CN"/>
          </w:rPr>
          <w:delText xml:space="preserve">called </w:delText>
        </w:r>
      </w:del>
      <w:r>
        <w:rPr>
          <w:rFonts w:eastAsiaTheme="minorEastAsia"/>
          <w:szCs w:val="20"/>
          <w:lang w:val="en-GB" w:eastAsia="zh-CN"/>
        </w:rPr>
        <w:t xml:space="preserve">as Rx timing error. </w:t>
      </w:r>
    </w:p>
    <w:p w14:paraId="4669D623" w14:textId="65FC3322" w:rsidR="001859AA" w:rsidRDefault="003A77FD">
      <w:pPr>
        <w:pStyle w:val="ListParagraph"/>
        <w:numPr>
          <w:ilvl w:val="0"/>
          <w:numId w:val="44"/>
        </w:numPr>
        <w:rPr>
          <w:rFonts w:eastAsiaTheme="minorEastAsia"/>
          <w:szCs w:val="20"/>
          <w:lang w:val="en-GB" w:eastAsia="zh-CN"/>
        </w:rPr>
      </w:pPr>
      <w:r>
        <w:rPr>
          <w:rFonts w:eastAsiaTheme="minorEastAsia"/>
          <w:b/>
          <w:bCs/>
          <w:szCs w:val="20"/>
          <w:lang w:val="en-GB" w:eastAsia="zh-CN"/>
        </w:rPr>
        <w:t>UE Tx ‘timing error group’ (UE Tx TEG):</w:t>
      </w:r>
      <w:r>
        <w:rPr>
          <w:rFonts w:eastAsiaTheme="minorEastAsia"/>
          <w:szCs w:val="20"/>
          <w:lang w:val="en-GB" w:eastAsia="zh-CN"/>
        </w:rPr>
        <w:t xml:space="preserve"> A UE Tx TEG is associated with the transmission</w:t>
      </w:r>
      <w:r w:rsidR="00ED1355">
        <w:rPr>
          <w:rFonts w:eastAsiaTheme="minorEastAsia"/>
          <w:szCs w:val="20"/>
          <w:lang w:val="en-GB" w:eastAsia="zh-CN"/>
        </w:rPr>
        <w:t>s</w:t>
      </w:r>
      <w:r>
        <w:rPr>
          <w:rFonts w:eastAsiaTheme="minorEastAsia"/>
          <w:szCs w:val="20"/>
          <w:lang w:val="en-GB" w:eastAsia="zh-CN"/>
        </w:rPr>
        <w:t xml:space="preserve"> of one or more UL SRS resources for </w:t>
      </w:r>
      <w:r w:rsidR="00EE1A82">
        <w:rPr>
          <w:rFonts w:eastAsiaTheme="minorEastAsia"/>
          <w:szCs w:val="20"/>
          <w:lang w:val="en-GB" w:eastAsia="zh-CN"/>
        </w:rPr>
        <w:t xml:space="preserve">the </w:t>
      </w:r>
      <w:r>
        <w:rPr>
          <w:rFonts w:eastAsiaTheme="minorEastAsia"/>
          <w:szCs w:val="20"/>
          <w:lang w:val="en-GB" w:eastAsia="zh-CN"/>
        </w:rPr>
        <w:t>positioning purpose, which have the same Tx timing errors within a certain margin.</w:t>
      </w:r>
    </w:p>
    <w:p w14:paraId="6548E610" w14:textId="4AB25B29" w:rsidR="001859AA" w:rsidRDefault="003A77FD">
      <w:pPr>
        <w:pStyle w:val="ListParagraph"/>
        <w:numPr>
          <w:ilvl w:val="0"/>
          <w:numId w:val="44"/>
        </w:numPr>
        <w:rPr>
          <w:rFonts w:eastAsiaTheme="minorEastAsia"/>
          <w:szCs w:val="20"/>
          <w:lang w:val="en-GB" w:eastAsia="zh-CN"/>
        </w:rPr>
      </w:pPr>
      <w:r>
        <w:rPr>
          <w:rFonts w:eastAsiaTheme="minorEastAsia"/>
          <w:b/>
          <w:bCs/>
          <w:szCs w:val="20"/>
          <w:lang w:val="en-GB" w:eastAsia="zh-CN"/>
        </w:rPr>
        <w:t>TRP Tx ‘timing error group’ (TRP Tx TEG):</w:t>
      </w:r>
      <w:r>
        <w:rPr>
          <w:rFonts w:eastAsiaTheme="minorEastAsia"/>
          <w:szCs w:val="20"/>
          <w:lang w:val="en-GB" w:eastAsia="zh-CN"/>
        </w:rPr>
        <w:t xml:space="preserve"> A TRP Tx TEG is associated with the transmission</w:t>
      </w:r>
      <w:r w:rsidR="00957409">
        <w:rPr>
          <w:rFonts w:eastAsiaTheme="minorEastAsia"/>
          <w:szCs w:val="20"/>
          <w:lang w:val="en-GB" w:eastAsia="zh-CN"/>
        </w:rPr>
        <w:t>s</w:t>
      </w:r>
      <w:r>
        <w:rPr>
          <w:rFonts w:eastAsiaTheme="minorEastAsia"/>
          <w:szCs w:val="20"/>
          <w:lang w:val="en-GB" w:eastAsia="zh-CN"/>
        </w:rPr>
        <w:t xml:space="preserve"> of one or more DL PRS resources, which have the same Tx timing errors within a certain margin.</w:t>
      </w:r>
    </w:p>
    <w:p w14:paraId="38AEDC7D" w14:textId="77777777" w:rsidR="001859AA" w:rsidRDefault="003A77FD">
      <w:pPr>
        <w:pStyle w:val="ListParagraph"/>
        <w:numPr>
          <w:ilvl w:val="0"/>
          <w:numId w:val="44"/>
        </w:numPr>
        <w:rPr>
          <w:rFonts w:eastAsiaTheme="minorEastAsia"/>
          <w:szCs w:val="20"/>
          <w:lang w:val="en-GB" w:eastAsia="zh-CN"/>
        </w:rPr>
      </w:pPr>
      <w:r>
        <w:rPr>
          <w:rFonts w:eastAsiaTheme="minorEastAsia"/>
          <w:b/>
          <w:bCs/>
          <w:szCs w:val="20"/>
          <w:lang w:val="en-GB" w:eastAsia="zh-CN"/>
        </w:rPr>
        <w:t>UE Rx ‘timing error group’ (UE Rx TEG):</w:t>
      </w:r>
      <w:r>
        <w:rPr>
          <w:rFonts w:eastAsiaTheme="minorEastAsia"/>
          <w:szCs w:val="20"/>
          <w:lang w:val="en-GB" w:eastAsia="zh-CN"/>
        </w:rPr>
        <w:t xml:space="preserve"> A UE Rx TEG is associated with one or more DL measurements, which have the same Rx timing errors within a certain margin.</w:t>
      </w:r>
    </w:p>
    <w:p w14:paraId="274D77BC" w14:textId="77777777" w:rsidR="001859AA" w:rsidRDefault="003A77FD">
      <w:pPr>
        <w:pStyle w:val="ListParagraph"/>
        <w:numPr>
          <w:ilvl w:val="0"/>
          <w:numId w:val="44"/>
        </w:numPr>
        <w:rPr>
          <w:rFonts w:eastAsiaTheme="minorEastAsia"/>
          <w:szCs w:val="20"/>
          <w:lang w:val="en-GB" w:eastAsia="zh-CN"/>
        </w:rPr>
      </w:pPr>
      <w:r>
        <w:rPr>
          <w:rFonts w:eastAsiaTheme="minorEastAsia"/>
          <w:b/>
          <w:bCs/>
          <w:szCs w:val="20"/>
          <w:lang w:val="en-GB" w:eastAsia="zh-CN"/>
        </w:rPr>
        <w:lastRenderedPageBreak/>
        <w:t>TRP Rx ‘timing error group’ (TRP Rx TEG):</w:t>
      </w:r>
      <w:r>
        <w:rPr>
          <w:rFonts w:eastAsiaTheme="minorEastAsia"/>
          <w:szCs w:val="20"/>
          <w:lang w:val="en-GB" w:eastAsia="zh-CN"/>
        </w:rPr>
        <w:t xml:space="preserve"> A TRP Rx TEG is associated with one or more UL measurements, which have the same Rx timing errors within a margin.</w:t>
      </w:r>
    </w:p>
    <w:p w14:paraId="61F73658" w14:textId="0525F459" w:rsidR="001859AA" w:rsidRDefault="003A77FD">
      <w:pPr>
        <w:pStyle w:val="ListParagraph"/>
        <w:numPr>
          <w:ilvl w:val="0"/>
          <w:numId w:val="44"/>
        </w:numPr>
        <w:rPr>
          <w:rFonts w:eastAsiaTheme="minorEastAsia"/>
          <w:szCs w:val="20"/>
          <w:lang w:val="en-GB" w:eastAsia="zh-CN"/>
        </w:rPr>
      </w:pPr>
      <w:r>
        <w:rPr>
          <w:rFonts w:eastAsiaTheme="minorEastAsia"/>
          <w:b/>
          <w:bCs/>
          <w:szCs w:val="20"/>
          <w:lang w:val="en-GB" w:eastAsia="zh-CN"/>
        </w:rPr>
        <w:t xml:space="preserve">UE </w:t>
      </w:r>
      <w:proofErr w:type="spellStart"/>
      <w:r>
        <w:rPr>
          <w:rFonts w:eastAsiaTheme="minorEastAsia"/>
          <w:b/>
          <w:bCs/>
          <w:szCs w:val="20"/>
          <w:lang w:val="en-GB" w:eastAsia="zh-CN"/>
        </w:rPr>
        <w:t>RxTx</w:t>
      </w:r>
      <w:proofErr w:type="spellEnd"/>
      <w:r>
        <w:rPr>
          <w:rFonts w:eastAsiaTheme="minorEastAsia"/>
          <w:b/>
          <w:bCs/>
          <w:szCs w:val="20"/>
          <w:lang w:val="en-GB" w:eastAsia="zh-CN"/>
        </w:rPr>
        <w:t xml:space="preserve"> ‘timing error group’ (UE </w:t>
      </w:r>
      <w:proofErr w:type="spellStart"/>
      <w:r>
        <w:rPr>
          <w:rFonts w:eastAsiaTheme="minorEastAsia"/>
          <w:b/>
          <w:bCs/>
          <w:szCs w:val="20"/>
          <w:lang w:val="en-GB" w:eastAsia="zh-CN"/>
        </w:rPr>
        <w:t>RxTx</w:t>
      </w:r>
      <w:proofErr w:type="spellEnd"/>
      <w:r>
        <w:rPr>
          <w:rFonts w:eastAsiaTheme="minorEastAsia"/>
          <w:b/>
          <w:bCs/>
          <w:szCs w:val="20"/>
          <w:lang w:val="en-GB" w:eastAsia="zh-CN"/>
        </w:rPr>
        <w:t xml:space="preserve"> TEG):</w:t>
      </w:r>
      <w:r>
        <w:rPr>
          <w:rFonts w:eastAsiaTheme="minorEastAsia"/>
          <w:szCs w:val="20"/>
          <w:lang w:val="en-GB" w:eastAsia="zh-CN"/>
        </w:rPr>
        <w:t xml:space="preserve"> A UE </w:t>
      </w:r>
      <w:proofErr w:type="spellStart"/>
      <w:ins w:id="263" w:author="CATT - Ren Da" w:date="2021-02-02T12:35:00Z">
        <w:r>
          <w:rPr>
            <w:rFonts w:eastAsiaTheme="minorEastAsia"/>
            <w:szCs w:val="20"/>
            <w:lang w:val="en-GB" w:eastAsia="zh-CN"/>
          </w:rPr>
          <w:t>Rx</w:t>
        </w:r>
      </w:ins>
      <w:r>
        <w:rPr>
          <w:rFonts w:eastAsiaTheme="minorEastAsia"/>
          <w:szCs w:val="20"/>
          <w:lang w:val="en-GB" w:eastAsia="zh-CN"/>
        </w:rPr>
        <w:t>Tx</w:t>
      </w:r>
      <w:proofErr w:type="spellEnd"/>
      <w:r>
        <w:rPr>
          <w:rFonts w:eastAsiaTheme="minorEastAsia"/>
          <w:szCs w:val="20"/>
          <w:lang w:val="en-GB" w:eastAsia="zh-CN"/>
        </w:rPr>
        <w:t xml:space="preserve"> TEG is associated with one or more UE Rx-Tx time difference measurements, and one or more UL SRS resources for </w:t>
      </w:r>
      <w:r w:rsidR="00EE1A82">
        <w:rPr>
          <w:rFonts w:eastAsiaTheme="minorEastAsia"/>
          <w:szCs w:val="20"/>
          <w:lang w:val="en-GB" w:eastAsia="zh-CN"/>
        </w:rPr>
        <w:t xml:space="preserve">the </w:t>
      </w:r>
      <w:r>
        <w:rPr>
          <w:rFonts w:eastAsiaTheme="minorEastAsia"/>
          <w:szCs w:val="20"/>
          <w:lang w:val="en-GB" w:eastAsia="zh-CN"/>
        </w:rPr>
        <w:t xml:space="preserve">positioning purpose, which have the same ‘Rx timing </w:t>
      </w:r>
      <w:proofErr w:type="spellStart"/>
      <w:r>
        <w:rPr>
          <w:rFonts w:eastAsiaTheme="minorEastAsia"/>
          <w:szCs w:val="20"/>
          <w:lang w:val="en-GB" w:eastAsia="zh-CN"/>
        </w:rPr>
        <w:t>errors+Tx</w:t>
      </w:r>
      <w:proofErr w:type="spellEnd"/>
      <w:r>
        <w:rPr>
          <w:rFonts w:eastAsiaTheme="minorEastAsia"/>
          <w:szCs w:val="20"/>
          <w:lang w:val="en-GB" w:eastAsia="zh-CN"/>
        </w:rPr>
        <w:t xml:space="preserve"> timing errors’ within a certain margin.</w:t>
      </w:r>
    </w:p>
    <w:p w14:paraId="63ECC002" w14:textId="77777777" w:rsidR="001859AA" w:rsidRDefault="003A77FD">
      <w:pPr>
        <w:pStyle w:val="ListParagraph"/>
        <w:numPr>
          <w:ilvl w:val="0"/>
          <w:numId w:val="44"/>
        </w:numPr>
        <w:rPr>
          <w:rFonts w:eastAsiaTheme="minorEastAsia"/>
          <w:szCs w:val="20"/>
          <w:lang w:val="en-GB" w:eastAsia="zh-CN"/>
        </w:rPr>
      </w:pPr>
      <w:r>
        <w:rPr>
          <w:rFonts w:eastAsiaTheme="minorEastAsia"/>
          <w:b/>
          <w:bCs/>
          <w:szCs w:val="20"/>
          <w:lang w:val="en-GB" w:eastAsia="zh-CN"/>
        </w:rPr>
        <w:t xml:space="preserve">TRP </w:t>
      </w:r>
      <w:proofErr w:type="spellStart"/>
      <w:r>
        <w:rPr>
          <w:rFonts w:eastAsiaTheme="minorEastAsia"/>
          <w:b/>
          <w:bCs/>
          <w:szCs w:val="20"/>
          <w:lang w:val="en-GB" w:eastAsia="zh-CN"/>
        </w:rPr>
        <w:t>RxTx</w:t>
      </w:r>
      <w:proofErr w:type="spellEnd"/>
      <w:r>
        <w:rPr>
          <w:rFonts w:eastAsiaTheme="minorEastAsia"/>
          <w:b/>
          <w:bCs/>
          <w:szCs w:val="20"/>
          <w:lang w:val="en-GB" w:eastAsia="zh-CN"/>
        </w:rPr>
        <w:t xml:space="preserve"> ‘timing error group’ (TRP </w:t>
      </w:r>
      <w:proofErr w:type="spellStart"/>
      <w:r>
        <w:rPr>
          <w:rFonts w:eastAsiaTheme="minorEastAsia"/>
          <w:b/>
          <w:bCs/>
          <w:szCs w:val="20"/>
          <w:lang w:val="en-GB" w:eastAsia="zh-CN"/>
        </w:rPr>
        <w:t>RxTx</w:t>
      </w:r>
      <w:proofErr w:type="spellEnd"/>
      <w:r>
        <w:rPr>
          <w:rFonts w:eastAsiaTheme="minorEastAsia"/>
          <w:b/>
          <w:bCs/>
          <w:szCs w:val="20"/>
          <w:lang w:val="en-GB" w:eastAsia="zh-CN"/>
        </w:rPr>
        <w:t xml:space="preserve"> TEG):</w:t>
      </w:r>
      <w:r>
        <w:rPr>
          <w:rFonts w:eastAsiaTheme="minorEastAsia"/>
          <w:szCs w:val="20"/>
          <w:lang w:val="en-GB" w:eastAsia="zh-CN"/>
        </w:rPr>
        <w:t xml:space="preserve"> A TRP </w:t>
      </w:r>
      <w:proofErr w:type="spellStart"/>
      <w:ins w:id="264" w:author="CATT - Ren Da" w:date="2021-02-02T12:35:00Z">
        <w:r>
          <w:rPr>
            <w:rFonts w:eastAsiaTheme="minorEastAsia"/>
            <w:szCs w:val="20"/>
            <w:lang w:val="en-GB" w:eastAsia="zh-CN"/>
          </w:rPr>
          <w:t>Rx</w:t>
        </w:r>
      </w:ins>
      <w:r>
        <w:rPr>
          <w:rFonts w:eastAsiaTheme="minorEastAsia"/>
          <w:szCs w:val="20"/>
          <w:lang w:val="en-GB" w:eastAsia="zh-CN"/>
        </w:rPr>
        <w:t>Tx</w:t>
      </w:r>
      <w:proofErr w:type="spellEnd"/>
      <w:r>
        <w:rPr>
          <w:rFonts w:eastAsiaTheme="minorEastAsia"/>
          <w:szCs w:val="20"/>
          <w:lang w:val="en-GB" w:eastAsia="zh-CN"/>
        </w:rPr>
        <w:t xml:space="preserve"> TEG is associated with one or more gNB Rx-Tx time difference measurements and one or more DL PRS resources, which have the same ‘Rx timing </w:t>
      </w:r>
      <w:proofErr w:type="spellStart"/>
      <w:r>
        <w:rPr>
          <w:rFonts w:eastAsiaTheme="minorEastAsia"/>
          <w:szCs w:val="20"/>
          <w:lang w:val="en-GB" w:eastAsia="zh-CN"/>
        </w:rPr>
        <w:t>errors+Tx</w:t>
      </w:r>
      <w:proofErr w:type="spellEnd"/>
      <w:r>
        <w:rPr>
          <w:rFonts w:eastAsiaTheme="minorEastAsia"/>
          <w:szCs w:val="20"/>
          <w:lang w:val="en-GB" w:eastAsia="zh-CN"/>
        </w:rPr>
        <w:t xml:space="preserve"> timing errors’ within a certain margin.</w:t>
      </w:r>
    </w:p>
    <w:bookmarkEnd w:id="225"/>
    <w:p w14:paraId="0C8EF81A" w14:textId="77777777" w:rsidR="001859AA" w:rsidRDefault="001859AA">
      <w:pPr>
        <w:pStyle w:val="ListParagraph"/>
        <w:rPr>
          <w:rFonts w:eastAsiaTheme="minorEastAsia"/>
          <w:szCs w:val="20"/>
          <w:lang w:val="en-GB" w:eastAsia="zh-CN"/>
        </w:rPr>
      </w:pPr>
    </w:p>
    <w:p w14:paraId="63D0BC15" w14:textId="77777777" w:rsidR="001859AA" w:rsidRDefault="003A77FD">
      <w:pPr>
        <w:rPr>
          <w:rFonts w:eastAsiaTheme="minorEastAsia"/>
          <w:lang w:eastAsia="zh-CN"/>
        </w:rPr>
      </w:pPr>
      <w:r>
        <w:rPr>
          <w:rFonts w:eastAsiaTheme="minorEastAsia"/>
          <w:lang w:eastAsia="zh-CN"/>
        </w:rPr>
        <w:t>Note:  The use of the above definitions of UE/TRP Tx/Rx</w:t>
      </w:r>
      <w:ins w:id="265" w:author="CATT - Ren Da" w:date="2021-02-02T16:34:00Z">
        <w:r>
          <w:rPr>
            <w:rFonts w:eastAsiaTheme="minorEastAsia"/>
            <w:lang w:eastAsia="zh-CN"/>
          </w:rPr>
          <w:t>/</w:t>
        </w:r>
        <w:proofErr w:type="spellStart"/>
        <w:r>
          <w:rPr>
            <w:rFonts w:eastAsiaTheme="minorEastAsia"/>
            <w:lang w:eastAsia="zh-CN"/>
          </w:rPr>
          <w:t>RxTx</w:t>
        </w:r>
      </w:ins>
      <w:proofErr w:type="spellEnd"/>
      <w:r>
        <w:rPr>
          <w:rFonts w:eastAsiaTheme="minorEastAsia"/>
          <w:lang w:eastAsia="zh-CN"/>
        </w:rPr>
        <w:t xml:space="preserve"> TEGs does not necessarily mean they will be introduced in Rel-17.</w:t>
      </w:r>
    </w:p>
    <w:p w14:paraId="59CC6C23" w14:textId="77777777" w:rsidR="001859AA" w:rsidRDefault="003A77F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859AA" w14:paraId="24010D5A" w14:textId="77777777">
        <w:trPr>
          <w:trHeight w:val="260"/>
          <w:jc w:val="center"/>
        </w:trPr>
        <w:tc>
          <w:tcPr>
            <w:tcW w:w="1804" w:type="dxa"/>
          </w:tcPr>
          <w:p w14:paraId="125D53E2" w14:textId="77777777" w:rsidR="001859AA" w:rsidRDefault="003A77FD">
            <w:pPr>
              <w:spacing w:after="0"/>
              <w:rPr>
                <w:b/>
                <w:sz w:val="16"/>
                <w:szCs w:val="16"/>
              </w:rPr>
            </w:pPr>
            <w:r>
              <w:rPr>
                <w:b/>
                <w:sz w:val="16"/>
                <w:szCs w:val="16"/>
              </w:rPr>
              <w:t>Company</w:t>
            </w:r>
          </w:p>
        </w:tc>
        <w:tc>
          <w:tcPr>
            <w:tcW w:w="9230" w:type="dxa"/>
          </w:tcPr>
          <w:p w14:paraId="2167BE6D" w14:textId="77777777" w:rsidR="001859AA" w:rsidRDefault="003A77FD">
            <w:pPr>
              <w:spacing w:after="0"/>
              <w:rPr>
                <w:b/>
                <w:sz w:val="16"/>
                <w:szCs w:val="16"/>
              </w:rPr>
            </w:pPr>
            <w:r>
              <w:rPr>
                <w:b/>
                <w:sz w:val="16"/>
                <w:szCs w:val="16"/>
              </w:rPr>
              <w:t xml:space="preserve">Comments </w:t>
            </w:r>
          </w:p>
        </w:tc>
      </w:tr>
      <w:tr w:rsidR="001859AA" w14:paraId="62C72A4E" w14:textId="77777777">
        <w:trPr>
          <w:trHeight w:val="253"/>
          <w:jc w:val="center"/>
        </w:trPr>
        <w:tc>
          <w:tcPr>
            <w:tcW w:w="1804" w:type="dxa"/>
          </w:tcPr>
          <w:p w14:paraId="576A008C"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8A3E64F" w14:textId="77777777" w:rsidR="001859AA" w:rsidRDefault="003A77FD">
            <w:pPr>
              <w:spacing w:after="0"/>
              <w:rPr>
                <w:rFonts w:eastAsiaTheme="minorEastAsia"/>
                <w:sz w:val="16"/>
                <w:szCs w:val="16"/>
                <w:lang w:eastAsia="zh-CN"/>
              </w:rPr>
            </w:pPr>
            <w:r>
              <w:rPr>
                <w:rFonts w:eastAsiaTheme="minorEastAsia"/>
                <w:sz w:val="16"/>
                <w:szCs w:val="16"/>
                <w:lang w:eastAsia="zh-CN"/>
              </w:rPr>
              <w:t>Tu</w:t>
            </w:r>
          </w:p>
        </w:tc>
      </w:tr>
      <w:tr w:rsidR="001859AA" w14:paraId="336A6502" w14:textId="77777777">
        <w:trPr>
          <w:trHeight w:val="253"/>
          <w:jc w:val="center"/>
        </w:trPr>
        <w:tc>
          <w:tcPr>
            <w:tcW w:w="1804" w:type="dxa"/>
          </w:tcPr>
          <w:p w14:paraId="0DAEE8BA"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0A22DAC0"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 xml:space="preserve">According to the </w:t>
            </w:r>
            <w:r>
              <w:rPr>
                <w:rFonts w:eastAsiaTheme="minorEastAsia"/>
                <w:sz w:val="16"/>
                <w:szCs w:val="16"/>
                <w:lang w:eastAsia="zh-CN"/>
              </w:rPr>
              <w:t>definition</w:t>
            </w:r>
            <w:r>
              <w:rPr>
                <w:rFonts w:eastAsiaTheme="minorEastAsia" w:hint="eastAsia"/>
                <w:sz w:val="16"/>
                <w:szCs w:val="16"/>
                <w:lang w:eastAsia="zh-CN"/>
              </w:rPr>
              <w:t xml:space="preserve"> </w:t>
            </w:r>
            <w:r>
              <w:rPr>
                <w:rFonts w:eastAsiaTheme="minorEastAsia"/>
                <w:sz w:val="16"/>
                <w:szCs w:val="16"/>
                <w:lang w:eastAsia="zh-CN"/>
              </w:rPr>
              <w:t>by FL:</w:t>
            </w:r>
          </w:p>
          <w:p w14:paraId="762EAD8C" w14:textId="77777777" w:rsidR="001859AA" w:rsidRDefault="003A77FD">
            <w:pPr>
              <w:pStyle w:val="ListParagraph"/>
              <w:numPr>
                <w:ilvl w:val="0"/>
                <w:numId w:val="33"/>
              </w:numPr>
              <w:rPr>
                <w:sz w:val="16"/>
                <w:szCs w:val="16"/>
              </w:rPr>
            </w:pPr>
            <w:r>
              <w:rPr>
                <w:sz w:val="16"/>
                <w:szCs w:val="16"/>
              </w:rPr>
              <w:t>“Estimation of Rx/Tx timing delays”: It means the estimation of the values of the UE/gNB Rx/Tx timing delays for supporting the mitigation of Rx/Tx timing delays;</w:t>
            </w:r>
          </w:p>
          <w:p w14:paraId="77C4BDBB" w14:textId="77777777" w:rsidR="001859AA" w:rsidRDefault="003A77FD">
            <w:pPr>
              <w:pStyle w:val="ListParagraph"/>
              <w:numPr>
                <w:ilvl w:val="0"/>
                <w:numId w:val="33"/>
              </w:numPr>
              <w:rPr>
                <w:sz w:val="16"/>
                <w:szCs w:val="16"/>
              </w:rPr>
            </w:pPr>
            <w:r>
              <w:rPr>
                <w:sz w:val="16"/>
                <w:szCs w:val="16"/>
              </w:rPr>
              <w:t>“</w:t>
            </w:r>
            <w:r>
              <w:rPr>
                <w:b/>
                <w:sz w:val="16"/>
                <w:szCs w:val="16"/>
              </w:rPr>
              <w:t>Calibration/Compensation of Rx/Tx timing delays”: It means the use of the estimated/known Rx/Tx timing delay values to remove the impact of the UE/gNB Rx/Tx timing delays</w:t>
            </w:r>
            <w:r>
              <w:rPr>
                <w:sz w:val="16"/>
                <w:szCs w:val="16"/>
              </w:rPr>
              <w:t>;</w:t>
            </w:r>
          </w:p>
          <w:p w14:paraId="51AFA219" w14:textId="77777777" w:rsidR="001859AA" w:rsidRDefault="003A77FD">
            <w:pPr>
              <w:pStyle w:val="ListParagraph"/>
              <w:numPr>
                <w:ilvl w:val="0"/>
                <w:numId w:val="33"/>
              </w:numPr>
              <w:rPr>
                <w:sz w:val="16"/>
                <w:szCs w:val="16"/>
              </w:rPr>
            </w:pPr>
            <w:r>
              <w:rPr>
                <w:sz w:val="16"/>
                <w:szCs w:val="16"/>
              </w:rPr>
              <w:t>“Cancellation of Rx/Tx timing delays”: It means the cancellation of the impact of the UE/gNB Rx/Tx timing delays on the measurements or position solutions without the necessity of estimating the values of Rx/Tx timing delays.</w:t>
            </w:r>
          </w:p>
          <w:p w14:paraId="59EA79F7" w14:textId="77777777" w:rsidR="001859AA" w:rsidRDefault="003A77FD">
            <w:pPr>
              <w:pStyle w:val="ListParagraph"/>
              <w:numPr>
                <w:ilvl w:val="0"/>
                <w:numId w:val="33"/>
              </w:numPr>
            </w:pPr>
            <w:r>
              <w:rPr>
                <w:sz w:val="16"/>
                <w:szCs w:val="16"/>
              </w:rPr>
              <w:t>“Mitigation of Rx/Tx timing delays”: It is a general term, which means the mitigation of the impact of Rx/Tx timing delays on the timing measurements and position solution with any of potential approaches</w:t>
            </w:r>
            <w:r>
              <w:t>.</w:t>
            </w:r>
          </w:p>
          <w:p w14:paraId="1355CD41" w14:textId="77777777" w:rsidR="001859AA" w:rsidRDefault="001859AA">
            <w:pPr>
              <w:spacing w:after="0"/>
              <w:rPr>
                <w:rFonts w:eastAsiaTheme="minorEastAsia"/>
                <w:sz w:val="16"/>
                <w:szCs w:val="16"/>
                <w:lang w:val="en-US" w:eastAsia="zh-CN"/>
              </w:rPr>
            </w:pPr>
          </w:p>
          <w:p w14:paraId="5DAFE5E4"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In earlier</w:t>
            </w:r>
            <w:r>
              <w:rPr>
                <w:rFonts w:eastAsiaTheme="minorEastAsia"/>
                <w:sz w:val="16"/>
                <w:szCs w:val="16"/>
                <w:lang w:eastAsia="zh-CN"/>
              </w:rPr>
              <w:t xml:space="preserve"> round, we and E/// express that the timing error may also contain the case without any calibration/compensation. The timing error could be estimated, and the estimation is always not perfect so that there would be </w:t>
            </w:r>
            <w:proofErr w:type="spellStart"/>
            <w:r>
              <w:rPr>
                <w:rFonts w:eastAsiaTheme="minorEastAsia"/>
                <w:sz w:val="16"/>
                <w:szCs w:val="16"/>
                <w:lang w:eastAsia="zh-CN"/>
              </w:rPr>
              <w:t>residul</w:t>
            </w:r>
            <w:proofErr w:type="spellEnd"/>
            <w:r>
              <w:rPr>
                <w:rFonts w:eastAsiaTheme="minorEastAsia"/>
                <w:sz w:val="16"/>
                <w:szCs w:val="16"/>
                <w:lang w:eastAsia="zh-CN"/>
              </w:rPr>
              <w:t xml:space="preserve"> left after the compensation. </w:t>
            </w:r>
            <w:proofErr w:type="gramStart"/>
            <w:r>
              <w:rPr>
                <w:rFonts w:eastAsiaTheme="minorEastAsia"/>
                <w:sz w:val="16"/>
                <w:szCs w:val="16"/>
                <w:lang w:eastAsia="zh-CN"/>
              </w:rPr>
              <w:t>Therefore</w:t>
            </w:r>
            <w:proofErr w:type="gramEnd"/>
            <w:r>
              <w:rPr>
                <w:rFonts w:eastAsiaTheme="minorEastAsia"/>
                <w:sz w:val="16"/>
                <w:szCs w:val="16"/>
                <w:lang w:eastAsia="zh-CN"/>
              </w:rPr>
              <w:t xml:space="preserve"> the timing error means the difference between the actual unknown value and the estimated value. If the estimation is not performed, the timing error will represent the whole unknown value.</w:t>
            </w:r>
          </w:p>
          <w:p w14:paraId="40134D45" w14:textId="77777777" w:rsidR="001859AA" w:rsidRDefault="001859AA">
            <w:pPr>
              <w:spacing w:after="0"/>
              <w:rPr>
                <w:rFonts w:eastAsiaTheme="minorEastAsia"/>
                <w:sz w:val="16"/>
                <w:szCs w:val="16"/>
                <w:lang w:eastAsia="zh-CN"/>
              </w:rPr>
            </w:pPr>
          </w:p>
          <w:p w14:paraId="3F882A0E" w14:textId="77777777" w:rsidR="001859AA" w:rsidRDefault="003A77FD">
            <w:pPr>
              <w:spacing w:after="0"/>
              <w:rPr>
                <w:rFonts w:eastAsiaTheme="minorEastAsia"/>
                <w:sz w:val="16"/>
                <w:szCs w:val="16"/>
                <w:lang w:eastAsia="zh-CN"/>
              </w:rPr>
            </w:pPr>
            <w:proofErr w:type="gramStart"/>
            <w:r>
              <w:rPr>
                <w:rFonts w:eastAsiaTheme="minorEastAsia"/>
                <w:sz w:val="16"/>
                <w:szCs w:val="16"/>
                <w:lang w:eastAsia="zh-CN"/>
              </w:rPr>
              <w:t>So</w:t>
            </w:r>
            <w:proofErr w:type="gramEnd"/>
            <w:r>
              <w:rPr>
                <w:rFonts w:eastAsiaTheme="minorEastAsia"/>
                <w:sz w:val="16"/>
                <w:szCs w:val="16"/>
                <w:lang w:eastAsia="zh-CN"/>
              </w:rPr>
              <w:t xml:space="preserve"> we suggest the following wording change of the definition,</w:t>
            </w:r>
          </w:p>
          <w:p w14:paraId="65C23AB1" w14:textId="77777777" w:rsidR="001859AA" w:rsidRDefault="001859AA">
            <w:pPr>
              <w:spacing w:after="0"/>
              <w:rPr>
                <w:rFonts w:eastAsiaTheme="minorEastAsia"/>
                <w:sz w:val="16"/>
                <w:szCs w:val="16"/>
                <w:lang w:eastAsia="zh-CN"/>
              </w:rPr>
            </w:pPr>
          </w:p>
          <w:p w14:paraId="67528FCF" w14:textId="77777777" w:rsidR="001859AA" w:rsidRDefault="003A77FD">
            <w:pPr>
              <w:pStyle w:val="ListParagraph"/>
              <w:numPr>
                <w:ilvl w:val="0"/>
                <w:numId w:val="44"/>
              </w:numPr>
              <w:rPr>
                <w:rFonts w:eastAsiaTheme="minorEastAsia"/>
                <w:szCs w:val="20"/>
                <w:lang w:val="en-GB" w:eastAsia="zh-CN"/>
              </w:rPr>
            </w:pPr>
            <w:r>
              <w:rPr>
                <w:rFonts w:eastAsiaTheme="minorEastAsia"/>
                <w:b/>
                <w:bCs/>
                <w:szCs w:val="20"/>
                <w:lang w:val="en-GB" w:eastAsia="zh-CN"/>
              </w:rPr>
              <w:t>Tx timing error</w:t>
            </w:r>
            <w:r>
              <w:rPr>
                <w:rFonts w:eastAsiaTheme="minorEastAsia"/>
                <w:szCs w:val="20"/>
                <w:lang w:val="en-GB" w:eastAsia="zh-CN"/>
              </w:rPr>
              <w:t xml:space="preserve">: From signal transmission perspective, there will be a time delay from time when the digital signal is generated at baseband to the time when the RF signal is transmitted from the Tx antenna. For supporting positioning, the UE/TRP normally needs to implement the internal calibration/compensation of the Tx time delay when it transmits the DL PRS/UL SRS signals. The compensation may also possibly consider the offset of the Tx antenna phase center to the antenna center. However, the calibration may not be perfect. The </w:t>
            </w:r>
            <w:proofErr w:type="spellStart"/>
            <w:r>
              <w:rPr>
                <w:rFonts w:eastAsiaTheme="minorEastAsia"/>
                <w:szCs w:val="20"/>
                <w:lang w:val="en-GB" w:eastAsia="zh-CN"/>
              </w:rPr>
              <w:t>remain</w:t>
            </w:r>
            <w:ins w:id="266" w:author="Harrison Chuang (莊喬堯)" w:date="2021-02-02T11:35:00Z">
              <w:r>
                <w:rPr>
                  <w:rFonts w:eastAsiaTheme="minorEastAsia"/>
                  <w:szCs w:val="20"/>
                  <w:lang w:val="en-GB" w:eastAsia="zh-CN"/>
                </w:rPr>
                <w:t>in</w:t>
              </w:r>
            </w:ins>
            <w:proofErr w:type="spellEnd"/>
            <w:del w:id="267" w:author="Harrison Chuang (莊喬堯)" w:date="2021-02-02T11:35:00Z">
              <w:r>
                <w:rPr>
                  <w:rFonts w:eastAsiaTheme="minorEastAsia"/>
                  <w:szCs w:val="20"/>
                  <w:lang w:val="en-GB" w:eastAsia="zh-CN"/>
                </w:rPr>
                <w:delText>g</w:delText>
              </w:r>
            </w:del>
            <w:del w:id="268" w:author="Harrison Chuang (莊喬堯)" w:date="2021-02-02T11:36:00Z">
              <w:r>
                <w:rPr>
                  <w:rFonts w:eastAsiaTheme="minorEastAsia"/>
                  <w:szCs w:val="20"/>
                  <w:lang w:val="en-GB" w:eastAsia="zh-CN"/>
                </w:rPr>
                <w:delText>, uncalibrated</w:delText>
              </w:r>
            </w:del>
            <w:r>
              <w:rPr>
                <w:rFonts w:eastAsiaTheme="minorEastAsia"/>
                <w:szCs w:val="20"/>
                <w:lang w:val="en-GB" w:eastAsia="zh-CN"/>
              </w:rPr>
              <w:t xml:space="preserve"> Tx time delay</w:t>
            </w:r>
            <w:ins w:id="269" w:author="Harrison Chuang (莊喬堯)" w:date="2021-02-02T11:36:00Z">
              <w:r>
                <w:rPr>
                  <w:rFonts w:eastAsiaTheme="minorEastAsia"/>
                  <w:szCs w:val="20"/>
                  <w:lang w:val="en-GB" w:eastAsia="zh-CN"/>
                </w:rPr>
                <w:t xml:space="preserve"> after calibration, or </w:t>
              </w:r>
            </w:ins>
            <w:ins w:id="270" w:author="Harrison Chuang (莊喬堯)" w:date="2021-02-02T11:37:00Z">
              <w:r>
                <w:rPr>
                  <w:rFonts w:eastAsiaTheme="minorEastAsia"/>
                  <w:szCs w:val="20"/>
                  <w:lang w:val="en-GB" w:eastAsia="zh-CN"/>
                </w:rPr>
                <w:t xml:space="preserve">that </w:t>
              </w:r>
            </w:ins>
            <w:ins w:id="271" w:author="Harrison Chuang (莊喬堯)" w:date="2021-02-02T11:36:00Z">
              <w:r>
                <w:rPr>
                  <w:rFonts w:eastAsiaTheme="minorEastAsia"/>
                  <w:szCs w:val="20"/>
                  <w:lang w:val="en-GB" w:eastAsia="zh-CN"/>
                </w:rPr>
                <w:t>without</w:t>
              </w:r>
            </w:ins>
            <w:ins w:id="272" w:author="Harrison Chuang (莊喬堯)" w:date="2021-02-02T11:37:00Z">
              <w:r>
                <w:rPr>
                  <w:rFonts w:eastAsiaTheme="minorEastAsia"/>
                  <w:szCs w:val="20"/>
                  <w:lang w:val="en-GB" w:eastAsia="zh-CN"/>
                </w:rPr>
                <w:t xml:space="preserve"> any calibration,</w:t>
              </w:r>
            </w:ins>
            <w:r>
              <w:rPr>
                <w:rFonts w:eastAsiaTheme="minorEastAsia"/>
                <w:szCs w:val="20"/>
                <w:lang w:val="en-GB" w:eastAsia="zh-CN"/>
              </w:rPr>
              <w:t xml:space="preserve"> is </w:t>
            </w:r>
            <w:ins w:id="273" w:author="Harrison Chuang (莊喬堯)" w:date="2021-02-02T11:37:00Z">
              <w:r>
                <w:rPr>
                  <w:rFonts w:eastAsiaTheme="minorEastAsia"/>
                  <w:szCs w:val="20"/>
                  <w:lang w:val="en-GB" w:eastAsia="zh-CN"/>
                </w:rPr>
                <w:t xml:space="preserve">defined </w:t>
              </w:r>
            </w:ins>
            <w:del w:id="274" w:author="Harrison Chuang (莊喬堯)" w:date="2021-02-02T11:37:00Z">
              <w:r>
                <w:rPr>
                  <w:rFonts w:eastAsiaTheme="minorEastAsia"/>
                  <w:szCs w:val="20"/>
                  <w:lang w:val="en-GB" w:eastAsia="zh-CN"/>
                </w:rPr>
                <w:delText>called</w:delText>
              </w:r>
            </w:del>
            <w:r>
              <w:rPr>
                <w:rFonts w:eastAsiaTheme="minorEastAsia"/>
                <w:szCs w:val="20"/>
                <w:lang w:val="en-GB" w:eastAsia="zh-CN"/>
              </w:rPr>
              <w:t xml:space="preserve"> as </w:t>
            </w:r>
            <w:r>
              <w:rPr>
                <w:rFonts w:eastAsiaTheme="minorEastAsia"/>
                <w:iCs/>
                <w:szCs w:val="20"/>
                <w:lang w:val="en-GB" w:eastAsia="zh-CN"/>
              </w:rPr>
              <w:t>Tx timing error</w:t>
            </w:r>
            <w:r>
              <w:rPr>
                <w:rFonts w:eastAsiaTheme="minorEastAsia"/>
                <w:szCs w:val="20"/>
                <w:lang w:val="en-GB" w:eastAsia="zh-CN"/>
              </w:rPr>
              <w:t xml:space="preserve">. </w:t>
            </w:r>
          </w:p>
          <w:p w14:paraId="6563ED89" w14:textId="77777777" w:rsidR="001859AA" w:rsidRDefault="003A77FD">
            <w:pPr>
              <w:pStyle w:val="ListParagraph"/>
              <w:numPr>
                <w:ilvl w:val="0"/>
                <w:numId w:val="44"/>
              </w:numPr>
              <w:rPr>
                <w:rFonts w:eastAsiaTheme="minorEastAsia"/>
                <w:szCs w:val="20"/>
                <w:lang w:val="en-GB" w:eastAsia="zh-CN"/>
              </w:rPr>
            </w:pPr>
            <w:r>
              <w:rPr>
                <w:rFonts w:eastAsiaTheme="minorEastAsia"/>
                <w:b/>
                <w:bCs/>
                <w:szCs w:val="20"/>
                <w:lang w:val="en-GB" w:eastAsia="zh-CN"/>
              </w:rPr>
              <w:t>Rx timing error</w:t>
            </w:r>
            <w:r>
              <w:rPr>
                <w:rFonts w:eastAsiaTheme="minorEastAsia"/>
                <w:szCs w:val="20"/>
                <w:lang w:val="en-GB" w:eastAsia="zh-CN"/>
              </w:rPr>
              <w:t>: From signal reception perspective, there will be a time delays from time when the RF signal arrives the Rx antenna to the time when the signal is digitized and time-stamped at baseband. For supporting positioning, the UE/TRP normally needs to implement internal calibration/compensation of the Rx time delay before it reports the measurements that are obtained from the DL PRS/UL SRS signals. The compensation may also possibly consider the offset of the Rx antenna phase center to the antenna center. However, the calibration may not be perfect. The remain</w:t>
            </w:r>
            <w:ins w:id="275" w:author="Harrison Chuang (莊喬堯)" w:date="2021-02-02T11:38:00Z">
              <w:r>
                <w:rPr>
                  <w:rFonts w:eastAsiaTheme="minorEastAsia"/>
                  <w:szCs w:val="20"/>
                  <w:lang w:val="en-GB" w:eastAsia="zh-CN"/>
                </w:rPr>
                <w:t>in</w:t>
              </w:r>
            </w:ins>
            <w:r>
              <w:rPr>
                <w:rFonts w:eastAsiaTheme="minorEastAsia"/>
                <w:szCs w:val="20"/>
                <w:lang w:val="en-GB" w:eastAsia="zh-CN"/>
              </w:rPr>
              <w:t>g</w:t>
            </w:r>
            <w:del w:id="276" w:author="Harrison Chuang (莊喬堯)" w:date="2021-02-02T11:38:00Z">
              <w:r>
                <w:rPr>
                  <w:rFonts w:eastAsiaTheme="minorEastAsia"/>
                  <w:szCs w:val="20"/>
                  <w:lang w:val="en-GB" w:eastAsia="zh-CN"/>
                </w:rPr>
                <w:delText xml:space="preserve"> uncalibrated</w:delText>
              </w:r>
            </w:del>
            <w:r>
              <w:rPr>
                <w:rFonts w:eastAsiaTheme="minorEastAsia"/>
                <w:szCs w:val="20"/>
                <w:lang w:val="en-GB" w:eastAsia="zh-CN"/>
              </w:rPr>
              <w:t xml:space="preserve"> Rx time delay</w:t>
            </w:r>
            <w:ins w:id="277" w:author="Harrison Chuang (莊喬堯)" w:date="2021-02-02T11:38:00Z">
              <w:r>
                <w:rPr>
                  <w:rFonts w:eastAsiaTheme="minorEastAsia"/>
                  <w:szCs w:val="20"/>
                  <w:lang w:val="en-GB" w:eastAsia="zh-CN"/>
                </w:rPr>
                <w:t xml:space="preserve"> after calibration, or that without any calibration,</w:t>
              </w:r>
            </w:ins>
            <w:r>
              <w:rPr>
                <w:rFonts w:eastAsiaTheme="minorEastAsia"/>
                <w:szCs w:val="20"/>
                <w:lang w:val="en-GB" w:eastAsia="zh-CN"/>
              </w:rPr>
              <w:t xml:space="preserve"> is </w:t>
            </w:r>
            <w:ins w:id="278" w:author="Harrison Chuang (莊喬堯)" w:date="2021-02-02T11:39:00Z">
              <w:r>
                <w:rPr>
                  <w:rFonts w:eastAsiaTheme="minorEastAsia"/>
                  <w:szCs w:val="20"/>
                  <w:lang w:val="en-GB" w:eastAsia="zh-CN"/>
                </w:rPr>
                <w:t xml:space="preserve">defined </w:t>
              </w:r>
            </w:ins>
            <w:del w:id="279" w:author="Harrison Chuang (莊喬堯)" w:date="2021-02-02T11:39:00Z">
              <w:r>
                <w:rPr>
                  <w:rFonts w:eastAsiaTheme="minorEastAsia"/>
                  <w:szCs w:val="20"/>
                  <w:lang w:val="en-GB" w:eastAsia="zh-CN"/>
                </w:rPr>
                <w:delText>called</w:delText>
              </w:r>
            </w:del>
            <w:r>
              <w:rPr>
                <w:rFonts w:eastAsiaTheme="minorEastAsia"/>
                <w:szCs w:val="20"/>
                <w:lang w:val="en-GB" w:eastAsia="zh-CN"/>
              </w:rPr>
              <w:t xml:space="preserve"> as Rx timing error. </w:t>
            </w:r>
          </w:p>
          <w:p w14:paraId="459C8BD8" w14:textId="77777777" w:rsidR="001859AA" w:rsidRDefault="001859AA">
            <w:pPr>
              <w:spacing w:after="0"/>
              <w:rPr>
                <w:rFonts w:eastAsiaTheme="minorEastAsia"/>
                <w:sz w:val="16"/>
                <w:szCs w:val="16"/>
                <w:lang w:eastAsia="zh-CN"/>
              </w:rPr>
            </w:pPr>
          </w:p>
          <w:p w14:paraId="21ADA69A" w14:textId="77777777" w:rsidR="001859AA" w:rsidRDefault="001859AA">
            <w:pPr>
              <w:spacing w:after="0"/>
              <w:rPr>
                <w:rFonts w:eastAsiaTheme="minorEastAsia"/>
                <w:sz w:val="16"/>
                <w:szCs w:val="16"/>
                <w:lang w:eastAsia="zh-CN"/>
              </w:rPr>
            </w:pPr>
          </w:p>
          <w:p w14:paraId="1DDD2037"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The wording change for the Note is also needed</w:t>
            </w:r>
            <w:r>
              <w:rPr>
                <w:rFonts w:eastAsiaTheme="minorEastAsia"/>
                <w:sz w:val="16"/>
                <w:szCs w:val="16"/>
                <w:lang w:eastAsia="zh-CN"/>
              </w:rPr>
              <w:t xml:space="preserve"> after QC suggests </w:t>
            </w:r>
            <w:proofErr w:type="gramStart"/>
            <w:r>
              <w:rPr>
                <w:rFonts w:eastAsiaTheme="minorEastAsia"/>
                <w:sz w:val="16"/>
                <w:szCs w:val="16"/>
                <w:lang w:eastAsia="zh-CN"/>
              </w:rPr>
              <w:t xml:space="preserve">the  </w:t>
            </w:r>
            <w:proofErr w:type="spellStart"/>
            <w:r>
              <w:rPr>
                <w:rFonts w:eastAsiaTheme="minorEastAsia"/>
                <w:sz w:val="16"/>
                <w:szCs w:val="16"/>
                <w:lang w:eastAsia="zh-CN"/>
              </w:rPr>
              <w:t>RxTx</w:t>
            </w:r>
            <w:proofErr w:type="spellEnd"/>
            <w:proofErr w:type="gramEnd"/>
            <w:r>
              <w:rPr>
                <w:rFonts w:eastAsiaTheme="minorEastAsia"/>
                <w:sz w:val="16"/>
                <w:szCs w:val="16"/>
                <w:lang w:eastAsia="zh-CN"/>
              </w:rPr>
              <w:t xml:space="preserve"> stuff</w:t>
            </w:r>
          </w:p>
          <w:p w14:paraId="47298F48" w14:textId="77777777" w:rsidR="001859AA" w:rsidRDefault="003A77FD">
            <w:pPr>
              <w:rPr>
                <w:rFonts w:eastAsiaTheme="minorEastAsia"/>
                <w:lang w:eastAsia="zh-CN"/>
              </w:rPr>
            </w:pPr>
            <w:r>
              <w:rPr>
                <w:rFonts w:eastAsiaTheme="minorEastAsia"/>
                <w:lang w:eastAsia="zh-CN"/>
              </w:rPr>
              <w:t>Note:  The use of the above definitions of UE/TRP Tx/Rx</w:t>
            </w:r>
            <w:ins w:id="280" w:author="Harrison Chuang (莊喬堯)" w:date="2021-02-02T11:50:00Z">
              <w:r>
                <w:rPr>
                  <w:rFonts w:eastAsiaTheme="minorEastAsia"/>
                  <w:lang w:eastAsia="zh-CN"/>
                </w:rPr>
                <w:t>/</w:t>
              </w:r>
              <w:proofErr w:type="spellStart"/>
              <w:r>
                <w:rPr>
                  <w:rFonts w:eastAsiaTheme="minorEastAsia"/>
                  <w:lang w:eastAsia="zh-CN"/>
                </w:rPr>
                <w:t>RxTx</w:t>
              </w:r>
            </w:ins>
            <w:proofErr w:type="spellEnd"/>
            <w:r>
              <w:rPr>
                <w:rFonts w:eastAsiaTheme="minorEastAsia"/>
                <w:lang w:eastAsia="zh-CN"/>
              </w:rPr>
              <w:t xml:space="preserve"> TEGs does not necessarily mean they will be introduced in Rel-17.</w:t>
            </w:r>
          </w:p>
          <w:p w14:paraId="206AAAEE" w14:textId="77777777" w:rsidR="001859AA" w:rsidRDefault="001859AA">
            <w:pPr>
              <w:spacing w:after="0"/>
              <w:rPr>
                <w:rFonts w:eastAsiaTheme="minorEastAsia"/>
                <w:sz w:val="16"/>
                <w:szCs w:val="16"/>
                <w:lang w:eastAsia="zh-CN"/>
              </w:rPr>
            </w:pPr>
          </w:p>
          <w:p w14:paraId="372C23E9" w14:textId="77777777" w:rsidR="001859AA" w:rsidRDefault="001859AA">
            <w:pPr>
              <w:spacing w:after="0"/>
              <w:rPr>
                <w:rFonts w:eastAsiaTheme="minorEastAsia"/>
                <w:sz w:val="16"/>
                <w:szCs w:val="16"/>
                <w:lang w:eastAsia="zh-CN"/>
              </w:rPr>
            </w:pPr>
          </w:p>
        </w:tc>
      </w:tr>
      <w:tr w:rsidR="001859AA" w14:paraId="1BCFDAC6" w14:textId="77777777">
        <w:trPr>
          <w:trHeight w:val="253"/>
          <w:jc w:val="center"/>
        </w:trPr>
        <w:tc>
          <w:tcPr>
            <w:tcW w:w="1804" w:type="dxa"/>
          </w:tcPr>
          <w:p w14:paraId="13B1BC85"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499F609" w14:textId="77777777" w:rsidR="001859AA" w:rsidRDefault="003A77FD">
            <w:pPr>
              <w:rPr>
                <w:rFonts w:eastAsiaTheme="minorEastAsia"/>
                <w:sz w:val="16"/>
                <w:szCs w:val="16"/>
                <w:lang w:eastAsia="zh-CN"/>
              </w:rPr>
            </w:pPr>
            <w:r>
              <w:rPr>
                <w:rFonts w:eastAsiaTheme="minorEastAsia"/>
                <w:sz w:val="16"/>
                <w:szCs w:val="16"/>
                <w:lang w:eastAsia="zh-CN"/>
              </w:rPr>
              <w:t xml:space="preserve">In general, </w:t>
            </w:r>
            <w:r>
              <w:rPr>
                <w:rFonts w:eastAsiaTheme="minorEastAsia" w:hint="eastAsia"/>
                <w:sz w:val="16"/>
                <w:szCs w:val="16"/>
                <w:lang w:eastAsia="zh-CN"/>
              </w:rPr>
              <w:t>w</w:t>
            </w:r>
            <w:r>
              <w:rPr>
                <w:rFonts w:eastAsiaTheme="minorEastAsia"/>
                <w:sz w:val="16"/>
                <w:szCs w:val="16"/>
                <w:lang w:eastAsia="zh-CN"/>
              </w:rPr>
              <w:t xml:space="preserve">e agree with </w:t>
            </w:r>
            <w:r>
              <w:rPr>
                <w:rFonts w:eastAsiaTheme="minorEastAsia" w:hint="eastAsia"/>
                <w:sz w:val="16"/>
                <w:szCs w:val="16"/>
                <w:lang w:eastAsia="zh-CN"/>
              </w:rPr>
              <w:t>the</w:t>
            </w:r>
            <w:r>
              <w:rPr>
                <w:rFonts w:eastAsiaTheme="minorEastAsia"/>
                <w:sz w:val="16"/>
                <w:szCs w:val="16"/>
                <w:lang w:eastAsia="zh-CN"/>
              </w:rPr>
              <w:t xml:space="preserve"> intention of the </w:t>
            </w:r>
            <w:r>
              <w:rPr>
                <w:rFonts w:eastAsiaTheme="minorEastAsia" w:hint="eastAsia"/>
                <w:sz w:val="16"/>
                <w:szCs w:val="16"/>
                <w:lang w:eastAsia="zh-CN"/>
              </w:rPr>
              <w:t>proposal.</w:t>
            </w:r>
            <w:r>
              <w:rPr>
                <w:rFonts w:eastAsiaTheme="minorEastAsia"/>
                <w:sz w:val="16"/>
                <w:szCs w:val="16"/>
                <w:lang w:eastAsia="zh-CN"/>
              </w:rPr>
              <w:t xml:space="preserve"> </w:t>
            </w:r>
          </w:p>
          <w:p w14:paraId="41808831" w14:textId="77777777" w:rsidR="001859AA" w:rsidRDefault="003A77FD">
            <w:pPr>
              <w:spacing w:after="0"/>
              <w:rPr>
                <w:rFonts w:eastAsiaTheme="minorEastAsia"/>
                <w:sz w:val="16"/>
                <w:szCs w:val="16"/>
                <w:lang w:eastAsia="zh-CN"/>
              </w:rPr>
            </w:pPr>
            <w:r>
              <w:rPr>
                <w:rFonts w:eastAsiaTheme="minorEastAsia"/>
                <w:sz w:val="16"/>
                <w:szCs w:val="16"/>
                <w:lang w:eastAsia="zh-CN"/>
              </w:rPr>
              <w:t>Firstly, some modifications as following:</w:t>
            </w:r>
          </w:p>
          <w:p w14:paraId="7AF5A03B" w14:textId="77777777" w:rsidR="001859AA" w:rsidRDefault="003A77FD">
            <w:pPr>
              <w:pStyle w:val="ListParagraph"/>
              <w:numPr>
                <w:ilvl w:val="0"/>
                <w:numId w:val="44"/>
              </w:numPr>
              <w:rPr>
                <w:rFonts w:eastAsiaTheme="minorEastAsia"/>
                <w:szCs w:val="20"/>
                <w:lang w:val="en-GB" w:eastAsia="zh-CN"/>
              </w:rPr>
            </w:pPr>
            <w:r>
              <w:rPr>
                <w:rFonts w:eastAsiaTheme="minorEastAsia"/>
                <w:b/>
                <w:bCs/>
                <w:szCs w:val="20"/>
                <w:lang w:val="en-GB" w:eastAsia="zh-CN"/>
              </w:rPr>
              <w:t>Tx timing error</w:t>
            </w:r>
            <w:r>
              <w:rPr>
                <w:rFonts w:eastAsiaTheme="minorEastAsia"/>
                <w:szCs w:val="20"/>
                <w:lang w:val="en-GB" w:eastAsia="zh-CN"/>
              </w:rPr>
              <w:t xml:space="preserve">: From signal transmission perspective, there will be a time delay from time when the digital signal is generated at baseband to the time when the RF signal is transmitted from the Tx antenna. For supporting positioning, the UE/TRP normally needs to implement the internal calibration/compensation of the Tx time delay when it transmits the DL PRS/UL SRS signals. The compensation may also possibly consider the offset of the Tx antenna phase center to the antenna center. </w:t>
            </w:r>
            <w:r>
              <w:rPr>
                <w:rFonts w:eastAsiaTheme="minorEastAsia"/>
                <w:szCs w:val="20"/>
                <w:lang w:val="en-GB" w:eastAsia="zh-CN"/>
              </w:rPr>
              <w:lastRenderedPageBreak/>
              <w:t>However, the calibration may not be perfect. The remain</w:t>
            </w:r>
            <w:r>
              <w:rPr>
                <w:rFonts w:eastAsiaTheme="minorEastAsia"/>
                <w:color w:val="FF0000"/>
                <w:szCs w:val="20"/>
                <w:u w:val="single"/>
                <w:lang w:val="en-GB" w:eastAsia="zh-CN"/>
              </w:rPr>
              <w:t>in</w:t>
            </w:r>
            <w:r>
              <w:rPr>
                <w:rFonts w:eastAsiaTheme="minorEastAsia"/>
                <w:szCs w:val="20"/>
                <w:lang w:val="en-GB" w:eastAsia="zh-CN"/>
              </w:rPr>
              <w:t xml:space="preserve">g, uncalibrated Tx time delay is called as </w:t>
            </w:r>
            <w:r>
              <w:rPr>
                <w:rFonts w:eastAsiaTheme="minorEastAsia"/>
                <w:i/>
                <w:iCs/>
                <w:szCs w:val="20"/>
                <w:lang w:val="en-GB" w:eastAsia="zh-CN"/>
              </w:rPr>
              <w:t>Tx timing error</w:t>
            </w:r>
            <w:r>
              <w:rPr>
                <w:rFonts w:eastAsiaTheme="minorEastAsia"/>
                <w:szCs w:val="20"/>
                <w:lang w:val="en-GB" w:eastAsia="zh-CN"/>
              </w:rPr>
              <w:t xml:space="preserve">. </w:t>
            </w:r>
          </w:p>
          <w:p w14:paraId="3C10EEDF" w14:textId="77777777" w:rsidR="001859AA" w:rsidRDefault="003A77FD">
            <w:pPr>
              <w:pStyle w:val="ListParagraph"/>
              <w:numPr>
                <w:ilvl w:val="0"/>
                <w:numId w:val="44"/>
              </w:numPr>
              <w:rPr>
                <w:rFonts w:eastAsiaTheme="minorEastAsia"/>
                <w:szCs w:val="20"/>
                <w:lang w:val="en-GB" w:eastAsia="zh-CN"/>
              </w:rPr>
            </w:pPr>
            <w:r>
              <w:rPr>
                <w:rFonts w:eastAsiaTheme="minorEastAsia"/>
                <w:b/>
                <w:bCs/>
                <w:szCs w:val="20"/>
                <w:lang w:val="en-GB" w:eastAsia="zh-CN"/>
              </w:rPr>
              <w:t>Rx timing error</w:t>
            </w:r>
            <w:r>
              <w:rPr>
                <w:rFonts w:eastAsiaTheme="minorEastAsia"/>
                <w:szCs w:val="20"/>
                <w:lang w:val="en-GB" w:eastAsia="zh-CN"/>
              </w:rPr>
              <w:t>: From signal reception perspective, there will be a time delays from time when the RF signal arrives the Rx antenna to the time when the signal is digitized and time-stamped at baseband. For supporting positioning, the UE/TRP normally needs to implement internal calibration/compensation of the Rx time delay before it reports the measurements that are obtained from the DL PRS/UL SRS signals. The compensation may also possibly consider the offset of the Rx antenna phase center to the antenna center. However, the calibration may not be perfect. The remain</w:t>
            </w:r>
            <w:r>
              <w:rPr>
                <w:rFonts w:eastAsiaTheme="minorEastAsia"/>
                <w:color w:val="FF0000"/>
                <w:szCs w:val="20"/>
                <w:u w:val="single"/>
                <w:lang w:val="en-GB" w:eastAsia="zh-CN"/>
              </w:rPr>
              <w:t>in</w:t>
            </w:r>
            <w:r>
              <w:rPr>
                <w:rFonts w:eastAsiaTheme="minorEastAsia"/>
                <w:szCs w:val="20"/>
                <w:lang w:val="en-GB" w:eastAsia="zh-CN"/>
              </w:rPr>
              <w:t xml:space="preserve">g uncalibrated Rx time delay is called as Rx timing error. </w:t>
            </w:r>
          </w:p>
          <w:p w14:paraId="70A8A92A" w14:textId="77777777" w:rsidR="001859AA" w:rsidRDefault="003A77FD">
            <w:pPr>
              <w:pStyle w:val="ListParagraph"/>
              <w:numPr>
                <w:ilvl w:val="0"/>
                <w:numId w:val="44"/>
              </w:numPr>
              <w:rPr>
                <w:rFonts w:eastAsiaTheme="minorEastAsia"/>
                <w:szCs w:val="20"/>
                <w:lang w:val="en-GB" w:eastAsia="zh-CN"/>
              </w:rPr>
            </w:pPr>
            <w:r>
              <w:rPr>
                <w:rFonts w:eastAsiaTheme="minorEastAsia"/>
                <w:b/>
                <w:bCs/>
                <w:szCs w:val="20"/>
                <w:lang w:val="en-GB" w:eastAsia="zh-CN"/>
              </w:rPr>
              <w:t>UE Tx ‘timing error group’ (UE Tx TEG):</w:t>
            </w:r>
            <w:r>
              <w:rPr>
                <w:rFonts w:eastAsiaTheme="minorEastAsia"/>
                <w:szCs w:val="20"/>
                <w:lang w:val="en-GB" w:eastAsia="zh-CN"/>
              </w:rPr>
              <w:t xml:space="preserve"> A UE Tx TEG is associated with the transmission of one or more UL SRS resources for positioning purpose, which have the same Tx timing errors within a certain margin.</w:t>
            </w:r>
          </w:p>
          <w:p w14:paraId="116EAD64" w14:textId="77777777" w:rsidR="001859AA" w:rsidRDefault="003A77FD">
            <w:pPr>
              <w:pStyle w:val="ListParagraph"/>
              <w:numPr>
                <w:ilvl w:val="0"/>
                <w:numId w:val="44"/>
              </w:numPr>
              <w:rPr>
                <w:rFonts w:eastAsiaTheme="minorEastAsia"/>
                <w:szCs w:val="20"/>
                <w:lang w:val="en-GB" w:eastAsia="zh-CN"/>
              </w:rPr>
            </w:pPr>
            <w:r>
              <w:rPr>
                <w:rFonts w:eastAsiaTheme="minorEastAsia"/>
                <w:b/>
                <w:bCs/>
                <w:szCs w:val="20"/>
                <w:lang w:val="en-GB" w:eastAsia="zh-CN"/>
              </w:rPr>
              <w:t>TRP Tx ‘timing error group’ (TRP Tx TEG):</w:t>
            </w:r>
            <w:r>
              <w:rPr>
                <w:rFonts w:eastAsiaTheme="minorEastAsia"/>
                <w:szCs w:val="20"/>
                <w:lang w:val="en-GB" w:eastAsia="zh-CN"/>
              </w:rPr>
              <w:t xml:space="preserve"> A TRP Tx TEG is associated with the transmission of one or more DL PRS resources, which have the same Tx timing errors within a certain margin.</w:t>
            </w:r>
          </w:p>
          <w:p w14:paraId="5DFE95FD" w14:textId="77777777" w:rsidR="001859AA" w:rsidRDefault="003A77FD">
            <w:pPr>
              <w:pStyle w:val="ListParagraph"/>
              <w:numPr>
                <w:ilvl w:val="0"/>
                <w:numId w:val="44"/>
              </w:numPr>
              <w:rPr>
                <w:rFonts w:eastAsiaTheme="minorEastAsia"/>
                <w:szCs w:val="20"/>
                <w:lang w:val="en-GB" w:eastAsia="zh-CN"/>
              </w:rPr>
            </w:pPr>
            <w:r>
              <w:rPr>
                <w:rFonts w:eastAsiaTheme="minorEastAsia"/>
                <w:b/>
                <w:bCs/>
                <w:szCs w:val="20"/>
                <w:lang w:val="en-GB" w:eastAsia="zh-CN"/>
              </w:rPr>
              <w:t>UE Rx ‘timing error group’ (UE Rx TEG):</w:t>
            </w:r>
            <w:r>
              <w:rPr>
                <w:rFonts w:eastAsiaTheme="minorEastAsia"/>
                <w:szCs w:val="20"/>
                <w:lang w:val="en-GB" w:eastAsia="zh-CN"/>
              </w:rPr>
              <w:t xml:space="preserve"> A UE Rx TEG is associated with one or more DL measurements, which have the same Rx timing errors within a certain margin.</w:t>
            </w:r>
          </w:p>
          <w:p w14:paraId="0ACD01C0" w14:textId="77777777" w:rsidR="001859AA" w:rsidRDefault="003A77FD">
            <w:pPr>
              <w:pStyle w:val="ListParagraph"/>
              <w:numPr>
                <w:ilvl w:val="0"/>
                <w:numId w:val="44"/>
              </w:numPr>
              <w:rPr>
                <w:rFonts w:eastAsiaTheme="minorEastAsia"/>
                <w:szCs w:val="20"/>
                <w:lang w:val="en-GB" w:eastAsia="zh-CN"/>
              </w:rPr>
            </w:pPr>
            <w:r>
              <w:rPr>
                <w:rFonts w:eastAsiaTheme="minorEastAsia"/>
                <w:b/>
                <w:bCs/>
                <w:szCs w:val="20"/>
                <w:lang w:val="en-GB" w:eastAsia="zh-CN"/>
              </w:rPr>
              <w:t>TRP Rx ‘timing error group’ (TRP Rx TEG):</w:t>
            </w:r>
            <w:r>
              <w:rPr>
                <w:rFonts w:eastAsiaTheme="minorEastAsia"/>
                <w:szCs w:val="20"/>
                <w:lang w:val="en-GB" w:eastAsia="zh-CN"/>
              </w:rPr>
              <w:t xml:space="preserve"> A TRP Rx TEG is associated with one or more UL measurements, which have the same Rx timing errors within a margin.</w:t>
            </w:r>
          </w:p>
          <w:p w14:paraId="75C8D95F" w14:textId="77777777" w:rsidR="001859AA" w:rsidRDefault="003A77FD">
            <w:pPr>
              <w:pStyle w:val="ListParagraph"/>
              <w:numPr>
                <w:ilvl w:val="0"/>
                <w:numId w:val="44"/>
              </w:numPr>
              <w:rPr>
                <w:rFonts w:eastAsiaTheme="minorEastAsia"/>
                <w:szCs w:val="20"/>
                <w:lang w:val="en-GB" w:eastAsia="zh-CN"/>
              </w:rPr>
            </w:pPr>
            <w:r>
              <w:rPr>
                <w:rFonts w:eastAsiaTheme="minorEastAsia"/>
                <w:b/>
                <w:bCs/>
                <w:szCs w:val="20"/>
                <w:lang w:val="en-GB" w:eastAsia="zh-CN"/>
              </w:rPr>
              <w:t xml:space="preserve">UE </w:t>
            </w:r>
            <w:proofErr w:type="spellStart"/>
            <w:r>
              <w:rPr>
                <w:rFonts w:eastAsiaTheme="minorEastAsia"/>
                <w:b/>
                <w:bCs/>
                <w:szCs w:val="20"/>
                <w:lang w:val="en-GB" w:eastAsia="zh-CN"/>
              </w:rPr>
              <w:t>RxTx</w:t>
            </w:r>
            <w:proofErr w:type="spellEnd"/>
            <w:r>
              <w:rPr>
                <w:rFonts w:eastAsiaTheme="minorEastAsia"/>
                <w:b/>
                <w:bCs/>
                <w:szCs w:val="20"/>
                <w:lang w:val="en-GB" w:eastAsia="zh-CN"/>
              </w:rPr>
              <w:t xml:space="preserve"> ‘timing error group’ (UE </w:t>
            </w:r>
            <w:proofErr w:type="spellStart"/>
            <w:r>
              <w:rPr>
                <w:rFonts w:eastAsiaTheme="minorEastAsia"/>
                <w:b/>
                <w:bCs/>
                <w:szCs w:val="20"/>
                <w:lang w:val="en-GB" w:eastAsia="zh-CN"/>
              </w:rPr>
              <w:t>RxTx</w:t>
            </w:r>
            <w:proofErr w:type="spellEnd"/>
            <w:r>
              <w:rPr>
                <w:rFonts w:eastAsiaTheme="minorEastAsia"/>
                <w:b/>
                <w:bCs/>
                <w:szCs w:val="20"/>
                <w:lang w:val="en-GB" w:eastAsia="zh-CN"/>
              </w:rPr>
              <w:t xml:space="preserve"> TEG):</w:t>
            </w:r>
            <w:r>
              <w:rPr>
                <w:rFonts w:eastAsiaTheme="minorEastAsia"/>
                <w:szCs w:val="20"/>
                <w:lang w:val="en-GB" w:eastAsia="zh-CN"/>
              </w:rPr>
              <w:t xml:space="preserve"> A UE </w:t>
            </w:r>
            <w:proofErr w:type="spellStart"/>
            <w:r>
              <w:rPr>
                <w:rFonts w:eastAsiaTheme="minorEastAsia"/>
                <w:color w:val="FF0000"/>
                <w:szCs w:val="20"/>
                <w:u w:val="single"/>
                <w:lang w:val="en-GB" w:eastAsia="zh-CN"/>
              </w:rPr>
              <w:t>Rx</w:t>
            </w:r>
            <w:r>
              <w:rPr>
                <w:rFonts w:eastAsiaTheme="minorEastAsia"/>
                <w:szCs w:val="20"/>
                <w:lang w:val="en-GB" w:eastAsia="zh-CN"/>
              </w:rPr>
              <w:t>Tx</w:t>
            </w:r>
            <w:proofErr w:type="spellEnd"/>
            <w:r>
              <w:rPr>
                <w:rFonts w:eastAsiaTheme="minorEastAsia"/>
                <w:szCs w:val="20"/>
                <w:lang w:val="en-GB" w:eastAsia="zh-CN"/>
              </w:rPr>
              <w:t xml:space="preserve"> TEG is associated with one or more UE Rx-Tx time difference measurements, and one or more UL SRS resources for positioning purpose, which have the same ‘Rx timing </w:t>
            </w:r>
            <w:proofErr w:type="spellStart"/>
            <w:r>
              <w:rPr>
                <w:rFonts w:eastAsiaTheme="minorEastAsia"/>
                <w:szCs w:val="20"/>
                <w:lang w:val="en-GB" w:eastAsia="zh-CN"/>
              </w:rPr>
              <w:t>errors+Tx</w:t>
            </w:r>
            <w:proofErr w:type="spellEnd"/>
            <w:r>
              <w:rPr>
                <w:rFonts w:eastAsiaTheme="minorEastAsia"/>
                <w:szCs w:val="20"/>
                <w:lang w:val="en-GB" w:eastAsia="zh-CN"/>
              </w:rPr>
              <w:t xml:space="preserve"> timing errors’ within a certain margin.</w:t>
            </w:r>
          </w:p>
          <w:p w14:paraId="3547FB50" w14:textId="77777777" w:rsidR="001859AA" w:rsidRDefault="003A77FD">
            <w:pPr>
              <w:pStyle w:val="ListParagraph"/>
              <w:numPr>
                <w:ilvl w:val="0"/>
                <w:numId w:val="44"/>
              </w:numPr>
              <w:rPr>
                <w:rFonts w:eastAsiaTheme="minorEastAsia"/>
                <w:szCs w:val="20"/>
                <w:lang w:val="en-GB" w:eastAsia="zh-CN"/>
              </w:rPr>
            </w:pPr>
            <w:r>
              <w:rPr>
                <w:rFonts w:eastAsiaTheme="minorEastAsia"/>
                <w:b/>
                <w:bCs/>
                <w:szCs w:val="20"/>
                <w:lang w:val="en-GB" w:eastAsia="zh-CN"/>
              </w:rPr>
              <w:t xml:space="preserve">TRP </w:t>
            </w:r>
            <w:proofErr w:type="spellStart"/>
            <w:r>
              <w:rPr>
                <w:rFonts w:eastAsiaTheme="minorEastAsia"/>
                <w:b/>
                <w:bCs/>
                <w:szCs w:val="20"/>
                <w:lang w:val="en-GB" w:eastAsia="zh-CN"/>
              </w:rPr>
              <w:t>RxTx</w:t>
            </w:r>
            <w:proofErr w:type="spellEnd"/>
            <w:r>
              <w:rPr>
                <w:rFonts w:eastAsiaTheme="minorEastAsia"/>
                <w:b/>
                <w:bCs/>
                <w:szCs w:val="20"/>
                <w:lang w:val="en-GB" w:eastAsia="zh-CN"/>
              </w:rPr>
              <w:t xml:space="preserve"> ‘timing error group’ (TRP </w:t>
            </w:r>
            <w:proofErr w:type="spellStart"/>
            <w:r>
              <w:rPr>
                <w:rFonts w:eastAsiaTheme="minorEastAsia"/>
                <w:b/>
                <w:bCs/>
                <w:szCs w:val="20"/>
                <w:lang w:val="en-GB" w:eastAsia="zh-CN"/>
              </w:rPr>
              <w:t>RxTx</w:t>
            </w:r>
            <w:proofErr w:type="spellEnd"/>
            <w:r>
              <w:rPr>
                <w:rFonts w:eastAsiaTheme="minorEastAsia"/>
                <w:b/>
                <w:bCs/>
                <w:szCs w:val="20"/>
                <w:lang w:val="en-GB" w:eastAsia="zh-CN"/>
              </w:rPr>
              <w:t xml:space="preserve"> TEG):</w:t>
            </w:r>
            <w:r>
              <w:rPr>
                <w:rFonts w:eastAsiaTheme="minorEastAsia"/>
                <w:szCs w:val="20"/>
                <w:lang w:val="en-GB" w:eastAsia="zh-CN"/>
              </w:rPr>
              <w:t xml:space="preserve"> A TRP </w:t>
            </w:r>
            <w:proofErr w:type="spellStart"/>
            <w:r>
              <w:rPr>
                <w:rFonts w:eastAsiaTheme="minorEastAsia"/>
                <w:color w:val="FF0000"/>
                <w:szCs w:val="20"/>
                <w:u w:val="single"/>
                <w:lang w:val="en-GB" w:eastAsia="zh-CN"/>
              </w:rPr>
              <w:t>Rx</w:t>
            </w:r>
            <w:r>
              <w:rPr>
                <w:rFonts w:eastAsiaTheme="minorEastAsia"/>
                <w:szCs w:val="20"/>
                <w:lang w:val="en-GB" w:eastAsia="zh-CN"/>
              </w:rPr>
              <w:t>Tx</w:t>
            </w:r>
            <w:proofErr w:type="spellEnd"/>
            <w:r>
              <w:rPr>
                <w:rFonts w:eastAsiaTheme="minorEastAsia"/>
                <w:szCs w:val="20"/>
                <w:lang w:val="en-GB" w:eastAsia="zh-CN"/>
              </w:rPr>
              <w:t xml:space="preserve"> TEG is associated with one or more gNB Rx-Tx time difference measurements and one or more DL PRS resources, which have the same ‘Rx timing </w:t>
            </w:r>
            <w:proofErr w:type="spellStart"/>
            <w:r>
              <w:rPr>
                <w:rFonts w:eastAsiaTheme="minorEastAsia"/>
                <w:szCs w:val="20"/>
                <w:lang w:val="en-GB" w:eastAsia="zh-CN"/>
              </w:rPr>
              <w:t>errors+Tx</w:t>
            </w:r>
            <w:proofErr w:type="spellEnd"/>
            <w:r>
              <w:rPr>
                <w:rFonts w:eastAsiaTheme="minorEastAsia"/>
                <w:szCs w:val="20"/>
                <w:lang w:val="en-GB" w:eastAsia="zh-CN"/>
              </w:rPr>
              <w:t xml:space="preserve"> timing errors’ within a certain margin.</w:t>
            </w:r>
          </w:p>
          <w:p w14:paraId="2580F1D3" w14:textId="77777777" w:rsidR="001859AA" w:rsidRDefault="001859AA">
            <w:pPr>
              <w:rPr>
                <w:rFonts w:eastAsiaTheme="minorEastAsia"/>
                <w:sz w:val="16"/>
                <w:szCs w:val="16"/>
                <w:lang w:eastAsia="zh-CN"/>
              </w:rPr>
            </w:pPr>
          </w:p>
          <w:p w14:paraId="5EC9E33F" w14:textId="77777777" w:rsidR="001859AA" w:rsidRDefault="003A77FD">
            <w:pPr>
              <w:rPr>
                <w:rFonts w:eastAsiaTheme="minorEastAsia"/>
                <w:sz w:val="16"/>
                <w:szCs w:val="16"/>
                <w:lang w:eastAsia="zh-CN"/>
              </w:rPr>
            </w:pPr>
            <w:r>
              <w:rPr>
                <w:rFonts w:eastAsiaTheme="minorEastAsia"/>
                <w:sz w:val="16"/>
                <w:szCs w:val="16"/>
                <w:lang w:eastAsia="zh-CN"/>
              </w:rPr>
              <w:t xml:space="preserve">Besides, </w:t>
            </w:r>
            <w:r>
              <w:rPr>
                <w:rFonts w:eastAsiaTheme="minorEastAsia" w:hint="eastAsia"/>
                <w:sz w:val="16"/>
                <w:szCs w:val="16"/>
                <w:lang w:eastAsia="zh-CN"/>
              </w:rPr>
              <w:t>just</w:t>
            </w:r>
            <w:r>
              <w:rPr>
                <w:rFonts w:eastAsiaTheme="minorEastAsia"/>
                <w:sz w:val="16"/>
                <w:szCs w:val="16"/>
                <w:lang w:eastAsia="zh-CN"/>
              </w:rPr>
              <w:t xml:space="preserve"> </w:t>
            </w:r>
            <w:r>
              <w:rPr>
                <w:rFonts w:eastAsiaTheme="minorEastAsia" w:hint="eastAsia"/>
                <w:sz w:val="16"/>
                <w:szCs w:val="16"/>
                <w:lang w:eastAsia="zh-CN"/>
              </w:rPr>
              <w:t>like</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comments</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the </w:t>
            </w:r>
            <w:r>
              <w:rPr>
                <w:rFonts w:eastAsiaTheme="minorEastAsia" w:hint="eastAsia"/>
                <w:sz w:val="16"/>
                <w:szCs w:val="16"/>
                <w:lang w:eastAsia="zh-CN"/>
              </w:rPr>
              <w:t>online</w:t>
            </w:r>
            <w:r>
              <w:rPr>
                <w:rFonts w:eastAsiaTheme="minorEastAsia"/>
                <w:sz w:val="16"/>
                <w:szCs w:val="16"/>
                <w:lang w:eastAsia="zh-CN"/>
              </w:rPr>
              <w:t xml:space="preserve"> </w:t>
            </w:r>
            <w:r>
              <w:rPr>
                <w:rFonts w:eastAsiaTheme="minorEastAsia" w:hint="eastAsia"/>
                <w:sz w:val="16"/>
                <w:szCs w:val="16"/>
                <w:lang w:eastAsia="zh-CN"/>
              </w:rPr>
              <w:t>session</w:t>
            </w:r>
            <w:r>
              <w:rPr>
                <w:rFonts w:eastAsiaTheme="minorEastAsia"/>
                <w:sz w:val="16"/>
                <w:szCs w:val="16"/>
                <w:lang w:eastAsia="zh-CN"/>
              </w:rPr>
              <w:t xml:space="preserve">, we think </w:t>
            </w:r>
            <w:r>
              <w:rPr>
                <w:rFonts w:eastAsiaTheme="minorEastAsia" w:hint="eastAsia"/>
                <w:sz w:val="16"/>
                <w:szCs w:val="16"/>
                <w:lang w:eastAsia="zh-CN"/>
              </w:rPr>
              <w:t>many</w:t>
            </w:r>
            <w:r>
              <w:rPr>
                <w:rFonts w:eastAsiaTheme="minorEastAsia"/>
                <w:sz w:val="16"/>
                <w:szCs w:val="16"/>
                <w:lang w:eastAsia="zh-CN"/>
              </w:rPr>
              <w:t xml:space="preserve"> </w:t>
            </w:r>
            <w:r>
              <w:rPr>
                <w:rFonts w:eastAsiaTheme="minorEastAsia" w:hint="eastAsia"/>
                <w:sz w:val="16"/>
                <w:szCs w:val="16"/>
                <w:lang w:eastAsia="zh-CN"/>
              </w:rPr>
              <w:t>e</w:t>
            </w:r>
            <w:r>
              <w:rPr>
                <w:rFonts w:eastAsiaTheme="minorEastAsia"/>
                <w:sz w:val="16"/>
                <w:szCs w:val="16"/>
                <w:lang w:eastAsia="zh-CN"/>
              </w:rPr>
              <w:t xml:space="preserve">valuation results of gNB/UE TX/RX timing errors in TR38.857 (e.g. in Table B.1-1 and Table B.1-2) are </w:t>
            </w:r>
            <w:r>
              <w:rPr>
                <w:rFonts w:eastAsiaTheme="minorEastAsia" w:hint="eastAsia"/>
                <w:sz w:val="16"/>
                <w:szCs w:val="16"/>
                <w:lang w:eastAsia="zh-CN"/>
              </w:rPr>
              <w:t>inter</w:t>
            </w:r>
            <w:r>
              <w:rPr>
                <w:rFonts w:eastAsiaTheme="minorEastAsia"/>
                <w:sz w:val="16"/>
                <w:szCs w:val="16"/>
                <w:lang w:eastAsia="zh-CN"/>
              </w:rPr>
              <w:t>- gNB</w:t>
            </w:r>
            <w:r>
              <w:rPr>
                <w:rFonts w:eastAsiaTheme="minorEastAsia" w:hint="eastAsia"/>
                <w:sz w:val="16"/>
                <w:szCs w:val="16"/>
                <w:lang w:eastAsia="zh-CN"/>
              </w:rPr>
              <w:t>/</w:t>
            </w:r>
            <w:r>
              <w:rPr>
                <w:rFonts w:eastAsiaTheme="minorEastAsia"/>
                <w:sz w:val="16"/>
                <w:szCs w:val="16"/>
                <w:lang w:eastAsia="zh-CN"/>
              </w:rPr>
              <w:t xml:space="preserve">TRP </w:t>
            </w:r>
            <w:r>
              <w:rPr>
                <w:rFonts w:eastAsiaTheme="minorEastAsia" w:hint="eastAsia"/>
                <w:sz w:val="16"/>
                <w:szCs w:val="16"/>
                <w:lang w:eastAsia="zh-CN"/>
              </w:rPr>
              <w:t>TX/RX timing errors</w:t>
            </w:r>
            <w:r>
              <w:rPr>
                <w:rFonts w:eastAsiaTheme="minorEastAsia"/>
                <w:sz w:val="16"/>
                <w:szCs w:val="16"/>
                <w:lang w:eastAsia="zh-CN"/>
              </w:rPr>
              <w:t xml:space="preserve"> other than the definition here. So, </w:t>
            </w:r>
            <w:r>
              <w:rPr>
                <w:rFonts w:eastAsiaTheme="minorEastAsia" w:hint="eastAsia"/>
                <w:sz w:val="16"/>
                <w:szCs w:val="16"/>
                <w:lang w:eastAsia="zh-CN"/>
              </w:rPr>
              <w:t>h</w:t>
            </w:r>
            <w:r>
              <w:rPr>
                <w:rFonts w:eastAsiaTheme="minorEastAsia"/>
                <w:sz w:val="16"/>
                <w:szCs w:val="16"/>
                <w:lang w:eastAsia="zh-CN"/>
              </w:rPr>
              <w:t xml:space="preserve">ow to deal with those evaluation results </w:t>
            </w:r>
            <w:r>
              <w:rPr>
                <w:rFonts w:eastAsiaTheme="minorEastAsia" w:hint="eastAsia"/>
                <w:sz w:val="16"/>
                <w:szCs w:val="16"/>
                <w:lang w:eastAsia="zh-CN"/>
              </w:rPr>
              <w:t>if</w:t>
            </w:r>
            <w:r>
              <w:rPr>
                <w:rFonts w:eastAsiaTheme="minorEastAsia"/>
                <w:sz w:val="16"/>
                <w:szCs w:val="16"/>
                <w:lang w:eastAsia="zh-CN"/>
              </w:rPr>
              <w:t xml:space="preserve"> the </w:t>
            </w:r>
            <w:r>
              <w:rPr>
                <w:rFonts w:eastAsiaTheme="minorEastAsia" w:hint="eastAsia"/>
                <w:sz w:val="16"/>
                <w:szCs w:val="16"/>
                <w:lang w:eastAsia="zh-CN"/>
              </w:rPr>
              <w:t>above</w:t>
            </w:r>
            <w:r>
              <w:rPr>
                <w:rFonts w:eastAsiaTheme="minorEastAsia"/>
                <w:sz w:val="16"/>
                <w:szCs w:val="16"/>
                <w:lang w:eastAsia="zh-CN"/>
              </w:rPr>
              <w:t xml:space="preserve"> </w:t>
            </w:r>
            <w:r>
              <w:rPr>
                <w:rFonts w:eastAsiaTheme="minorEastAsia" w:hint="eastAsia"/>
                <w:sz w:val="16"/>
                <w:szCs w:val="16"/>
                <w:lang w:eastAsia="zh-CN"/>
              </w:rPr>
              <w:t>definition</w:t>
            </w:r>
            <w:r>
              <w:rPr>
                <w:rFonts w:eastAsiaTheme="minorEastAsia"/>
                <w:sz w:val="16"/>
                <w:szCs w:val="16"/>
                <w:lang w:eastAsia="zh-CN"/>
              </w:rPr>
              <w:t xml:space="preserve">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agreed</w:t>
            </w:r>
            <w:r>
              <w:rPr>
                <w:rFonts w:eastAsiaTheme="minorEastAsia"/>
                <w:sz w:val="16"/>
                <w:szCs w:val="16"/>
                <w:lang w:eastAsia="zh-CN"/>
              </w:rPr>
              <w:t xml:space="preserve"> </w:t>
            </w:r>
            <w:proofErr w:type="gramStart"/>
            <w:r>
              <w:rPr>
                <w:rFonts w:eastAsiaTheme="minorEastAsia"/>
                <w:sz w:val="16"/>
                <w:szCs w:val="16"/>
                <w:lang w:eastAsia="zh-CN"/>
              </w:rPr>
              <w:t>upon?,</w:t>
            </w:r>
            <w:proofErr w:type="gramEnd"/>
            <w:r>
              <w:rPr>
                <w:rFonts w:eastAsiaTheme="minorEastAsia"/>
                <w:sz w:val="16"/>
                <w:szCs w:val="16"/>
                <w:lang w:eastAsia="zh-CN"/>
              </w:rPr>
              <w:t xml:space="preserve"> </w:t>
            </w:r>
          </w:p>
          <w:p w14:paraId="021FDF8D"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n addition, regarding synchronization error, we are also confused with its definition and not sure whether synchronization error has been clearly defined in the spec, can companies show the definition in spec?  </w:t>
            </w:r>
          </w:p>
        </w:tc>
      </w:tr>
      <w:tr w:rsidR="001859AA" w14:paraId="78F49AB4" w14:textId="77777777">
        <w:trPr>
          <w:trHeight w:val="253"/>
          <w:jc w:val="center"/>
        </w:trPr>
        <w:tc>
          <w:tcPr>
            <w:tcW w:w="1804" w:type="dxa"/>
          </w:tcPr>
          <w:p w14:paraId="10089A67"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35181BF0"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Support. In our point of view, it is important for the group to have the common understanding/</w:t>
            </w:r>
            <w:r>
              <w:rPr>
                <w:rFonts w:eastAsiaTheme="minorEastAsia"/>
                <w:sz w:val="16"/>
                <w:szCs w:val="16"/>
                <w:lang w:eastAsia="zh-CN"/>
              </w:rPr>
              <w:t xml:space="preserve">consensus on the </w:t>
            </w:r>
            <w:r>
              <w:rPr>
                <w:rFonts w:eastAsiaTheme="minorEastAsia" w:hint="eastAsia"/>
                <w:sz w:val="16"/>
                <w:szCs w:val="16"/>
                <w:lang w:eastAsia="zh-CN"/>
              </w:rPr>
              <w:t xml:space="preserve">definition of Tx timing error, Rx timing error, Tx TEG and Rx TEG, which is the base for the </w:t>
            </w:r>
            <w:proofErr w:type="spellStart"/>
            <w:r>
              <w:rPr>
                <w:rFonts w:eastAsiaTheme="minorEastAsia" w:hint="eastAsia"/>
                <w:sz w:val="16"/>
                <w:szCs w:val="16"/>
                <w:lang w:eastAsia="zh-CN"/>
              </w:rPr>
              <w:t>furher</w:t>
            </w:r>
            <w:proofErr w:type="spellEnd"/>
            <w:r>
              <w:rPr>
                <w:rFonts w:eastAsiaTheme="minorEastAsia" w:hint="eastAsia"/>
                <w:sz w:val="16"/>
                <w:szCs w:val="16"/>
                <w:lang w:eastAsia="zh-CN"/>
              </w:rPr>
              <w:t xml:space="preserve"> discussion.</w:t>
            </w:r>
          </w:p>
        </w:tc>
      </w:tr>
      <w:tr w:rsidR="001859AA" w14:paraId="38820127" w14:textId="77777777">
        <w:trPr>
          <w:trHeight w:val="253"/>
          <w:jc w:val="center"/>
        </w:trPr>
        <w:tc>
          <w:tcPr>
            <w:tcW w:w="1804" w:type="dxa"/>
          </w:tcPr>
          <w:p w14:paraId="5ADFE765"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ABCFF35"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1. The calibration can be done when it is manufactured, </w:t>
            </w:r>
            <w:proofErr w:type="gramStart"/>
            <w:r>
              <w:rPr>
                <w:rFonts w:eastAsiaTheme="minorEastAsia"/>
                <w:sz w:val="16"/>
                <w:szCs w:val="16"/>
                <w:lang w:eastAsia="zh-CN"/>
              </w:rPr>
              <w:t>i.e..</w:t>
            </w:r>
            <w:proofErr w:type="gramEnd"/>
            <w:r>
              <w:rPr>
                <w:rFonts w:eastAsiaTheme="minorEastAsia"/>
                <w:sz w:val="16"/>
                <w:szCs w:val="16"/>
                <w:lang w:eastAsia="zh-CN"/>
              </w:rPr>
              <w:t xml:space="preserve"> offline calibration. However, the current wording indicates the calibration procedure is done when it transmits the DL PRS/UL SRS signals. Moreover, the calibration procedure may or may not exist. </w:t>
            </w:r>
            <w:proofErr w:type="gramStart"/>
            <w:r>
              <w:rPr>
                <w:rFonts w:eastAsiaTheme="minorEastAsia"/>
                <w:sz w:val="16"/>
                <w:szCs w:val="16"/>
                <w:lang w:eastAsia="zh-CN"/>
              </w:rPr>
              <w:t>Thus</w:t>
            </w:r>
            <w:proofErr w:type="gramEnd"/>
            <w:r>
              <w:rPr>
                <w:rFonts w:eastAsiaTheme="minorEastAsia"/>
                <w:sz w:val="16"/>
                <w:szCs w:val="16"/>
                <w:lang w:eastAsia="zh-CN"/>
              </w:rPr>
              <w:t xml:space="preserve"> we suggest to revise the wording to avoid any potential confusion</w:t>
            </w:r>
          </w:p>
          <w:p w14:paraId="1F977537" w14:textId="77777777" w:rsidR="001859AA" w:rsidRDefault="001859AA">
            <w:pPr>
              <w:spacing w:after="0"/>
              <w:rPr>
                <w:rFonts w:eastAsiaTheme="minorEastAsia"/>
                <w:sz w:val="16"/>
                <w:szCs w:val="16"/>
                <w:lang w:eastAsia="zh-CN"/>
              </w:rPr>
            </w:pPr>
          </w:p>
          <w:p w14:paraId="1078741C" w14:textId="77777777" w:rsidR="001859AA" w:rsidRDefault="003A77FD">
            <w:pPr>
              <w:pStyle w:val="ListParagraph"/>
              <w:numPr>
                <w:ilvl w:val="0"/>
                <w:numId w:val="44"/>
              </w:numPr>
              <w:rPr>
                <w:rFonts w:eastAsiaTheme="minorEastAsia"/>
                <w:szCs w:val="20"/>
                <w:lang w:val="en-GB" w:eastAsia="zh-CN"/>
              </w:rPr>
            </w:pPr>
            <w:r>
              <w:rPr>
                <w:rFonts w:eastAsiaTheme="minorEastAsia"/>
                <w:b/>
                <w:bCs/>
                <w:szCs w:val="20"/>
                <w:lang w:val="en-GB" w:eastAsia="zh-CN"/>
              </w:rPr>
              <w:t>Tx timing error</w:t>
            </w:r>
            <w:r>
              <w:rPr>
                <w:rFonts w:eastAsiaTheme="minorEastAsia"/>
                <w:szCs w:val="20"/>
                <w:lang w:val="en-GB" w:eastAsia="zh-CN"/>
              </w:rPr>
              <w:t xml:space="preserve">: From signal transmission perspective, there will be a time delay from time when the digital signal is generated at baseband to the time when the RF signal is transmitted from the Tx antenna. For supporting positioning, the UE/TRP </w:t>
            </w:r>
            <w:r>
              <w:rPr>
                <w:rFonts w:eastAsiaTheme="minorEastAsia"/>
                <w:strike/>
                <w:szCs w:val="20"/>
                <w:highlight w:val="yellow"/>
                <w:lang w:val="en-GB" w:eastAsia="zh-CN"/>
              </w:rPr>
              <w:t>normally needs to</w:t>
            </w:r>
            <w:r>
              <w:rPr>
                <w:rFonts w:eastAsiaTheme="minorEastAsia"/>
                <w:szCs w:val="20"/>
                <w:highlight w:val="yellow"/>
                <w:lang w:val="en-GB" w:eastAsia="zh-CN"/>
              </w:rPr>
              <w:t xml:space="preserve"> may</w:t>
            </w:r>
            <w:r>
              <w:rPr>
                <w:rFonts w:eastAsiaTheme="minorEastAsia"/>
                <w:szCs w:val="20"/>
                <w:lang w:val="en-GB" w:eastAsia="zh-CN"/>
              </w:rPr>
              <w:t xml:space="preserve"> implement the internal calibration/compensation of the Tx time delay </w:t>
            </w:r>
            <w:r>
              <w:rPr>
                <w:rFonts w:eastAsiaTheme="minorEastAsia"/>
                <w:szCs w:val="20"/>
                <w:highlight w:val="yellow"/>
                <w:lang w:val="en-GB" w:eastAsia="zh-CN"/>
              </w:rPr>
              <w:t xml:space="preserve">for the transmission of </w:t>
            </w:r>
            <w:r>
              <w:rPr>
                <w:rFonts w:eastAsiaTheme="minorEastAsia"/>
                <w:strike/>
                <w:szCs w:val="20"/>
                <w:highlight w:val="yellow"/>
                <w:lang w:val="en-GB" w:eastAsia="zh-CN"/>
              </w:rPr>
              <w:t>when it transmits the</w:t>
            </w:r>
            <w:r>
              <w:rPr>
                <w:rFonts w:eastAsiaTheme="minorEastAsia"/>
                <w:szCs w:val="20"/>
                <w:lang w:val="en-GB" w:eastAsia="zh-CN"/>
              </w:rPr>
              <w:t xml:space="preserve"> DL PRS/UL SRS signals. The compensation may also possibly consider the offset of the Tx antenna phase center to the antenna center. However, the calibration may not be perfect. The </w:t>
            </w:r>
            <w:proofErr w:type="spellStart"/>
            <w:r>
              <w:rPr>
                <w:rFonts w:eastAsiaTheme="minorEastAsia"/>
                <w:szCs w:val="20"/>
                <w:lang w:val="en-GB" w:eastAsia="zh-CN"/>
              </w:rPr>
              <w:t>remaing</w:t>
            </w:r>
            <w:proofErr w:type="spellEnd"/>
            <w:r>
              <w:rPr>
                <w:rFonts w:eastAsiaTheme="minorEastAsia"/>
                <w:szCs w:val="20"/>
                <w:lang w:val="en-GB" w:eastAsia="zh-CN"/>
              </w:rPr>
              <w:t xml:space="preserve">, uncalibrated Tx time delay is called as </w:t>
            </w:r>
            <w:r>
              <w:rPr>
                <w:rFonts w:eastAsiaTheme="minorEastAsia"/>
                <w:i/>
                <w:iCs/>
                <w:szCs w:val="20"/>
                <w:lang w:val="en-GB" w:eastAsia="zh-CN"/>
              </w:rPr>
              <w:t>Tx timing error</w:t>
            </w:r>
            <w:r>
              <w:rPr>
                <w:rFonts w:eastAsiaTheme="minorEastAsia"/>
                <w:szCs w:val="20"/>
                <w:lang w:val="en-GB" w:eastAsia="zh-CN"/>
              </w:rPr>
              <w:t xml:space="preserve">. </w:t>
            </w:r>
          </w:p>
          <w:p w14:paraId="780B0154" w14:textId="77777777" w:rsidR="001859AA" w:rsidRDefault="003A77FD">
            <w:pPr>
              <w:pStyle w:val="ListParagraph"/>
              <w:numPr>
                <w:ilvl w:val="0"/>
                <w:numId w:val="44"/>
              </w:numPr>
              <w:rPr>
                <w:rFonts w:eastAsiaTheme="minorEastAsia"/>
                <w:szCs w:val="20"/>
                <w:lang w:val="en-GB" w:eastAsia="zh-CN"/>
              </w:rPr>
            </w:pPr>
            <w:r>
              <w:rPr>
                <w:rFonts w:eastAsiaTheme="minorEastAsia"/>
                <w:b/>
                <w:bCs/>
                <w:szCs w:val="20"/>
                <w:lang w:val="en-GB" w:eastAsia="zh-CN"/>
              </w:rPr>
              <w:t>Rx timing error</w:t>
            </w:r>
            <w:r>
              <w:rPr>
                <w:rFonts w:eastAsiaTheme="minorEastAsia"/>
                <w:szCs w:val="20"/>
                <w:lang w:val="en-GB" w:eastAsia="zh-CN"/>
              </w:rPr>
              <w:t xml:space="preserve">: From signal reception perspective, there will be a time delays from time when the RF signal arrives the Rx antenna to the time when the signal is digitized and time-stamped at baseband. For supporting positioning, the UE/TRP </w:t>
            </w:r>
            <w:r>
              <w:rPr>
                <w:rFonts w:eastAsiaTheme="minorEastAsia"/>
                <w:strike/>
                <w:szCs w:val="20"/>
                <w:highlight w:val="yellow"/>
                <w:lang w:val="en-GB" w:eastAsia="zh-CN"/>
              </w:rPr>
              <w:t>normally needs to</w:t>
            </w:r>
            <w:r>
              <w:rPr>
                <w:rFonts w:eastAsiaTheme="minorEastAsia"/>
                <w:szCs w:val="20"/>
                <w:highlight w:val="yellow"/>
                <w:lang w:val="en-GB" w:eastAsia="zh-CN"/>
              </w:rPr>
              <w:t xml:space="preserve"> may</w:t>
            </w:r>
            <w:r>
              <w:rPr>
                <w:rFonts w:eastAsiaTheme="minorEastAsia"/>
                <w:szCs w:val="20"/>
                <w:lang w:val="en-GB" w:eastAsia="zh-CN"/>
              </w:rPr>
              <w:t xml:space="preserve"> implement internal calibration/compensation of the Rx time delay before it reports the measurements that are obtained from the DL PRS/UL SRS signals. The compensation may also possibly consider the offset of the Rx antenna phase center to the antenna center. However, the calibration may not be perfect. The </w:t>
            </w:r>
            <w:proofErr w:type="spellStart"/>
            <w:r>
              <w:rPr>
                <w:rFonts w:eastAsiaTheme="minorEastAsia"/>
                <w:szCs w:val="20"/>
                <w:lang w:val="en-GB" w:eastAsia="zh-CN"/>
              </w:rPr>
              <w:t>remaing</w:t>
            </w:r>
            <w:proofErr w:type="spellEnd"/>
            <w:r>
              <w:rPr>
                <w:rFonts w:eastAsiaTheme="minorEastAsia"/>
                <w:szCs w:val="20"/>
                <w:lang w:val="en-GB" w:eastAsia="zh-CN"/>
              </w:rPr>
              <w:t xml:space="preserve"> uncalibrated Rx time delay is called as Rx timing error. </w:t>
            </w:r>
          </w:p>
          <w:p w14:paraId="593EE555" w14:textId="77777777" w:rsidR="001859AA" w:rsidRDefault="001859AA">
            <w:pPr>
              <w:spacing w:after="0"/>
              <w:rPr>
                <w:rFonts w:eastAsiaTheme="minorEastAsia"/>
                <w:sz w:val="16"/>
                <w:szCs w:val="16"/>
                <w:lang w:eastAsia="zh-CN"/>
              </w:rPr>
            </w:pPr>
          </w:p>
          <w:p w14:paraId="5CF0C46B" w14:textId="77777777" w:rsidR="001859AA" w:rsidRDefault="001859AA">
            <w:pPr>
              <w:spacing w:after="0"/>
              <w:rPr>
                <w:rFonts w:eastAsiaTheme="minorEastAsia"/>
                <w:sz w:val="16"/>
                <w:szCs w:val="16"/>
                <w:lang w:eastAsia="zh-CN"/>
              </w:rPr>
            </w:pPr>
          </w:p>
          <w:p w14:paraId="1BAC3535"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2. A lots of proposals are based on the concept of TEG. If we agree some proposal(s) in the future, we should clearly know whether/how the concept can be used for practical products. Thus, if we agree to introduce these concepts for discussion, we suggest to send </w:t>
            </w:r>
            <w:proofErr w:type="gramStart"/>
            <w:r>
              <w:rPr>
                <w:rFonts w:eastAsiaTheme="minorEastAsia"/>
                <w:sz w:val="16"/>
                <w:szCs w:val="16"/>
                <w:lang w:eastAsia="zh-CN"/>
              </w:rPr>
              <w:t>an</w:t>
            </w:r>
            <w:proofErr w:type="gramEnd"/>
            <w:r>
              <w:rPr>
                <w:rFonts w:eastAsiaTheme="minorEastAsia"/>
                <w:sz w:val="16"/>
                <w:szCs w:val="16"/>
                <w:lang w:eastAsia="zh-CN"/>
              </w:rPr>
              <w:t xml:space="preserve"> LS to RAN1 and ask for the value of margin and feasibility of UE/TRP.</w:t>
            </w:r>
          </w:p>
        </w:tc>
      </w:tr>
      <w:tr w:rsidR="001859AA" w14:paraId="3A06CBF9" w14:textId="77777777">
        <w:trPr>
          <w:trHeight w:val="253"/>
          <w:jc w:val="center"/>
        </w:trPr>
        <w:tc>
          <w:tcPr>
            <w:tcW w:w="1804" w:type="dxa"/>
          </w:tcPr>
          <w:p w14:paraId="6E731945" w14:textId="77777777" w:rsidR="001859AA" w:rsidRDefault="003A77F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09D5FAE" w14:textId="77777777" w:rsidR="001859AA" w:rsidRDefault="003A77FD">
            <w:pPr>
              <w:pStyle w:val="ListParagraph"/>
              <w:ind w:left="0"/>
              <w:rPr>
                <w:rFonts w:eastAsiaTheme="minorEastAsia"/>
                <w:szCs w:val="20"/>
                <w:lang w:val="en-GB" w:eastAsia="zh-CN"/>
              </w:rPr>
            </w:pPr>
            <w:r>
              <w:rPr>
                <w:rFonts w:eastAsiaTheme="minorEastAsia" w:hint="eastAsia"/>
                <w:sz w:val="16"/>
                <w:szCs w:val="16"/>
                <w:lang w:eastAsia="zh-CN"/>
              </w:rPr>
              <w:t xml:space="preserve">In the last 2 bullets, taking multi-RTT as an example, the UE Rx-Tx time difference measurements are perturbed by the UE Rx timing </w:t>
            </w:r>
            <w:proofErr w:type="gramStart"/>
            <w:r>
              <w:rPr>
                <w:rFonts w:eastAsiaTheme="minorEastAsia" w:hint="eastAsia"/>
                <w:sz w:val="16"/>
                <w:szCs w:val="16"/>
                <w:lang w:eastAsia="zh-CN"/>
              </w:rPr>
              <w:t>errors(</w:t>
            </w:r>
            <w:proofErr w:type="gramEnd"/>
            <w:r>
              <w:rPr>
                <w:rFonts w:eastAsiaTheme="minorEastAsia" w:hint="eastAsia"/>
                <w:sz w:val="16"/>
                <w:szCs w:val="16"/>
                <w:lang w:eastAsia="zh-CN"/>
              </w:rPr>
              <w:t xml:space="preserve">when receiving PRSs) and UE Tx timing </w:t>
            </w:r>
            <w:proofErr w:type="spellStart"/>
            <w:r>
              <w:rPr>
                <w:rFonts w:eastAsiaTheme="minorEastAsia" w:hint="eastAsia"/>
                <w:sz w:val="16"/>
                <w:szCs w:val="16"/>
                <w:lang w:eastAsia="zh-CN"/>
              </w:rPr>
              <w:t>errrors</w:t>
            </w:r>
            <w:proofErr w:type="spellEnd"/>
            <w:r>
              <w:rPr>
                <w:rFonts w:eastAsiaTheme="minorEastAsia" w:hint="eastAsia"/>
                <w:sz w:val="16"/>
                <w:szCs w:val="16"/>
                <w:lang w:eastAsia="zh-CN"/>
              </w:rPr>
              <w:t xml:space="preserve">(when sending SRSs), the situation is the same at TRP side. </w:t>
            </w:r>
          </w:p>
          <w:p w14:paraId="406C7A8A" w14:textId="77777777" w:rsidR="001859AA" w:rsidRDefault="001859AA">
            <w:pPr>
              <w:pStyle w:val="ListParagraph"/>
              <w:numPr>
                <w:ilvl w:val="255"/>
                <w:numId w:val="0"/>
              </w:numPr>
              <w:rPr>
                <w:rFonts w:eastAsiaTheme="minorEastAsia"/>
                <w:sz w:val="16"/>
                <w:szCs w:val="16"/>
                <w:lang w:eastAsia="zh-CN"/>
              </w:rPr>
            </w:pPr>
          </w:p>
          <w:p w14:paraId="1CA5E24B" w14:textId="77777777" w:rsidR="001859AA" w:rsidRDefault="003A77FD">
            <w:pPr>
              <w:pStyle w:val="ListParagraph"/>
              <w:numPr>
                <w:ilvl w:val="255"/>
                <w:numId w:val="0"/>
              </w:numPr>
              <w:rPr>
                <w:rFonts w:eastAsiaTheme="minorEastAsia"/>
                <w:szCs w:val="20"/>
                <w:lang w:val="en-GB" w:eastAsia="zh-CN"/>
              </w:rPr>
            </w:pPr>
            <w:proofErr w:type="gramStart"/>
            <w:r>
              <w:rPr>
                <w:rFonts w:eastAsiaTheme="minorEastAsia" w:hint="eastAsia"/>
                <w:sz w:val="16"/>
                <w:szCs w:val="16"/>
                <w:lang w:eastAsia="zh-CN"/>
              </w:rPr>
              <w:t>So</w:t>
            </w:r>
            <w:proofErr w:type="gramEnd"/>
            <w:r>
              <w:rPr>
                <w:rFonts w:eastAsiaTheme="minorEastAsia" w:hint="eastAsia"/>
                <w:sz w:val="16"/>
                <w:szCs w:val="16"/>
                <w:lang w:eastAsia="zh-CN"/>
              </w:rPr>
              <w:t xml:space="preserve"> we suggest to change the last 2 bullets as:</w:t>
            </w:r>
          </w:p>
          <w:p w14:paraId="22E708C7" w14:textId="77777777" w:rsidR="001859AA" w:rsidRDefault="003A77FD">
            <w:pPr>
              <w:pStyle w:val="ListParagraph"/>
              <w:numPr>
                <w:ilvl w:val="0"/>
                <w:numId w:val="44"/>
              </w:numPr>
              <w:rPr>
                <w:rFonts w:eastAsiaTheme="minorEastAsia"/>
                <w:sz w:val="16"/>
                <w:szCs w:val="16"/>
                <w:lang w:eastAsia="zh-CN"/>
              </w:rPr>
            </w:pPr>
            <w:r>
              <w:rPr>
                <w:rFonts w:eastAsiaTheme="minorEastAsia"/>
                <w:b/>
                <w:bCs/>
                <w:szCs w:val="20"/>
                <w:lang w:val="en-GB" w:eastAsia="zh-CN"/>
              </w:rPr>
              <w:lastRenderedPageBreak/>
              <w:t xml:space="preserve">UE </w:t>
            </w:r>
            <w:proofErr w:type="spellStart"/>
            <w:r>
              <w:rPr>
                <w:rFonts w:eastAsiaTheme="minorEastAsia"/>
                <w:b/>
                <w:bCs/>
                <w:szCs w:val="20"/>
                <w:lang w:val="en-GB" w:eastAsia="zh-CN"/>
              </w:rPr>
              <w:t>RxTx</w:t>
            </w:r>
            <w:proofErr w:type="spellEnd"/>
            <w:r>
              <w:rPr>
                <w:rFonts w:eastAsiaTheme="minorEastAsia"/>
                <w:b/>
                <w:bCs/>
                <w:szCs w:val="20"/>
                <w:lang w:val="en-GB" w:eastAsia="zh-CN"/>
              </w:rPr>
              <w:t xml:space="preserve"> ‘timing error group’ (UE </w:t>
            </w:r>
            <w:proofErr w:type="spellStart"/>
            <w:r>
              <w:rPr>
                <w:rFonts w:eastAsiaTheme="minorEastAsia"/>
                <w:b/>
                <w:bCs/>
                <w:szCs w:val="20"/>
                <w:lang w:val="en-GB" w:eastAsia="zh-CN"/>
              </w:rPr>
              <w:t>RxTx</w:t>
            </w:r>
            <w:proofErr w:type="spellEnd"/>
            <w:r>
              <w:rPr>
                <w:rFonts w:eastAsiaTheme="minorEastAsia"/>
                <w:b/>
                <w:bCs/>
                <w:szCs w:val="20"/>
                <w:lang w:val="en-GB" w:eastAsia="zh-CN"/>
              </w:rPr>
              <w:t xml:space="preserve"> TEG):</w:t>
            </w:r>
            <w:r>
              <w:rPr>
                <w:rFonts w:eastAsiaTheme="minorEastAsia"/>
                <w:szCs w:val="20"/>
                <w:lang w:val="en-GB" w:eastAsia="zh-CN"/>
              </w:rPr>
              <w:t xml:space="preserve"> A UE </w:t>
            </w:r>
            <w:r>
              <w:rPr>
                <w:rFonts w:eastAsiaTheme="minorEastAsia" w:hint="eastAsia"/>
                <w:color w:val="0000FF"/>
                <w:szCs w:val="20"/>
                <w:lang w:eastAsia="zh-CN"/>
              </w:rPr>
              <w:t>Rx</w:t>
            </w:r>
            <w:r>
              <w:rPr>
                <w:rFonts w:eastAsiaTheme="minorEastAsia"/>
                <w:szCs w:val="20"/>
                <w:lang w:val="en-GB" w:eastAsia="zh-CN"/>
              </w:rPr>
              <w:t>Tx TEG is associated with one or more UE Rx-Tx time difference measurements,</w:t>
            </w:r>
            <w:r>
              <w:rPr>
                <w:rFonts w:eastAsiaTheme="minorEastAsia"/>
                <w:color w:val="0000FF"/>
                <w:szCs w:val="20"/>
                <w:lang w:val="en-GB" w:eastAsia="zh-CN"/>
              </w:rPr>
              <w:t xml:space="preserve"> </w:t>
            </w:r>
            <w:r>
              <w:rPr>
                <w:rFonts w:eastAsiaTheme="minorEastAsia" w:hint="eastAsia"/>
                <w:color w:val="0000FF"/>
                <w:szCs w:val="20"/>
                <w:lang w:eastAsia="zh-CN"/>
              </w:rPr>
              <w:t>or,</w:t>
            </w:r>
            <w:r>
              <w:rPr>
                <w:rFonts w:eastAsiaTheme="minorEastAsia"/>
                <w:color w:val="0000FF"/>
                <w:szCs w:val="20"/>
                <w:lang w:val="en-GB" w:eastAsia="zh-CN"/>
              </w:rPr>
              <w:t xml:space="preserve"> </w:t>
            </w:r>
            <w:r>
              <w:rPr>
                <w:rFonts w:eastAsiaTheme="minorEastAsia" w:hint="eastAsia"/>
                <w:color w:val="0000FF"/>
                <w:szCs w:val="20"/>
                <w:lang w:eastAsia="zh-CN"/>
              </w:rPr>
              <w:t>one or more DL measurements</w:t>
            </w:r>
            <w:r>
              <w:rPr>
                <w:rFonts w:eastAsiaTheme="minorEastAsia" w:hint="eastAsia"/>
                <w:szCs w:val="20"/>
                <w:lang w:eastAsia="zh-CN"/>
              </w:rPr>
              <w:t xml:space="preserve"> and </w:t>
            </w:r>
            <w:r>
              <w:rPr>
                <w:rFonts w:eastAsiaTheme="minorEastAsia"/>
                <w:szCs w:val="20"/>
                <w:lang w:val="en-GB" w:eastAsia="zh-CN"/>
              </w:rPr>
              <w:t xml:space="preserve">one or more UL SRS resources for positioning purpose, which have the same ‘Rx timing </w:t>
            </w:r>
            <w:proofErr w:type="spellStart"/>
            <w:r>
              <w:rPr>
                <w:rFonts w:eastAsiaTheme="minorEastAsia"/>
                <w:szCs w:val="20"/>
                <w:lang w:val="en-GB" w:eastAsia="zh-CN"/>
              </w:rPr>
              <w:t>errors+Tx</w:t>
            </w:r>
            <w:proofErr w:type="spellEnd"/>
            <w:r>
              <w:rPr>
                <w:rFonts w:eastAsiaTheme="minorEastAsia"/>
                <w:szCs w:val="20"/>
                <w:lang w:val="en-GB" w:eastAsia="zh-CN"/>
              </w:rPr>
              <w:t xml:space="preserve"> timing errors’ within a certain margin.</w:t>
            </w:r>
          </w:p>
          <w:p w14:paraId="1448703F" w14:textId="77777777" w:rsidR="001859AA" w:rsidRDefault="003A77FD">
            <w:pPr>
              <w:pStyle w:val="ListParagraph"/>
              <w:numPr>
                <w:ilvl w:val="0"/>
                <w:numId w:val="44"/>
              </w:numPr>
              <w:rPr>
                <w:rFonts w:eastAsiaTheme="minorEastAsia"/>
                <w:sz w:val="16"/>
                <w:szCs w:val="16"/>
                <w:lang w:eastAsia="zh-CN"/>
              </w:rPr>
            </w:pPr>
            <w:r>
              <w:rPr>
                <w:rFonts w:eastAsiaTheme="minorEastAsia"/>
                <w:b/>
                <w:bCs/>
                <w:szCs w:val="20"/>
                <w:lang w:val="en-GB" w:eastAsia="zh-CN"/>
              </w:rPr>
              <w:t xml:space="preserve">TRP </w:t>
            </w:r>
            <w:proofErr w:type="spellStart"/>
            <w:r>
              <w:rPr>
                <w:rFonts w:eastAsiaTheme="minorEastAsia"/>
                <w:b/>
                <w:bCs/>
                <w:szCs w:val="20"/>
                <w:lang w:val="en-GB" w:eastAsia="zh-CN"/>
              </w:rPr>
              <w:t>RxTx</w:t>
            </w:r>
            <w:proofErr w:type="spellEnd"/>
            <w:r>
              <w:rPr>
                <w:rFonts w:eastAsiaTheme="minorEastAsia"/>
                <w:b/>
                <w:bCs/>
                <w:szCs w:val="20"/>
                <w:lang w:val="en-GB" w:eastAsia="zh-CN"/>
              </w:rPr>
              <w:t xml:space="preserve"> ‘timing error group’ (TRP </w:t>
            </w:r>
            <w:proofErr w:type="spellStart"/>
            <w:r>
              <w:rPr>
                <w:rFonts w:eastAsiaTheme="minorEastAsia"/>
                <w:b/>
                <w:bCs/>
                <w:szCs w:val="20"/>
                <w:lang w:val="en-GB" w:eastAsia="zh-CN"/>
              </w:rPr>
              <w:t>RxTx</w:t>
            </w:r>
            <w:proofErr w:type="spellEnd"/>
            <w:r>
              <w:rPr>
                <w:rFonts w:eastAsiaTheme="minorEastAsia"/>
                <w:b/>
                <w:bCs/>
                <w:szCs w:val="20"/>
                <w:lang w:val="en-GB" w:eastAsia="zh-CN"/>
              </w:rPr>
              <w:t xml:space="preserve"> TEG):</w:t>
            </w:r>
            <w:r>
              <w:rPr>
                <w:rFonts w:eastAsiaTheme="minorEastAsia"/>
                <w:szCs w:val="20"/>
                <w:lang w:val="en-GB" w:eastAsia="zh-CN"/>
              </w:rPr>
              <w:t xml:space="preserve"> A TRP </w:t>
            </w:r>
            <w:r>
              <w:rPr>
                <w:rFonts w:eastAsiaTheme="minorEastAsia" w:hint="eastAsia"/>
                <w:color w:val="0000FF"/>
                <w:szCs w:val="20"/>
                <w:lang w:eastAsia="zh-CN"/>
              </w:rPr>
              <w:t>Rx</w:t>
            </w:r>
            <w:r>
              <w:rPr>
                <w:rFonts w:eastAsiaTheme="minorEastAsia"/>
                <w:szCs w:val="20"/>
                <w:lang w:val="en-GB" w:eastAsia="zh-CN"/>
              </w:rPr>
              <w:t>Tx TEG is associated with one or more gNB Rx-Tx time difference measurements</w:t>
            </w:r>
            <w:r>
              <w:rPr>
                <w:rFonts w:eastAsiaTheme="minorEastAsia" w:hint="eastAsia"/>
                <w:szCs w:val="20"/>
                <w:lang w:eastAsia="zh-CN"/>
              </w:rPr>
              <w:t xml:space="preserve">, </w:t>
            </w:r>
            <w:r>
              <w:rPr>
                <w:rFonts w:eastAsiaTheme="minorEastAsia" w:hint="eastAsia"/>
                <w:color w:val="0000FF"/>
                <w:szCs w:val="20"/>
                <w:lang w:eastAsia="zh-CN"/>
              </w:rPr>
              <w:t>or,</w:t>
            </w:r>
            <w:r>
              <w:rPr>
                <w:rFonts w:eastAsiaTheme="minorEastAsia"/>
                <w:color w:val="0000FF"/>
                <w:szCs w:val="20"/>
                <w:lang w:val="en-GB" w:eastAsia="zh-CN"/>
              </w:rPr>
              <w:t xml:space="preserve"> </w:t>
            </w:r>
            <w:r>
              <w:rPr>
                <w:rFonts w:eastAsiaTheme="minorEastAsia" w:hint="eastAsia"/>
                <w:color w:val="0000FF"/>
                <w:szCs w:val="20"/>
                <w:lang w:eastAsia="zh-CN"/>
              </w:rPr>
              <w:t xml:space="preserve">one or more UL </w:t>
            </w:r>
            <w:proofErr w:type="gramStart"/>
            <w:r>
              <w:rPr>
                <w:rFonts w:eastAsiaTheme="minorEastAsia" w:hint="eastAsia"/>
                <w:color w:val="0000FF"/>
                <w:szCs w:val="20"/>
                <w:lang w:eastAsia="zh-CN"/>
              </w:rPr>
              <w:t xml:space="preserve">measurements </w:t>
            </w:r>
            <w:r>
              <w:rPr>
                <w:rFonts w:eastAsiaTheme="minorEastAsia"/>
                <w:szCs w:val="20"/>
                <w:lang w:val="en-GB" w:eastAsia="zh-CN"/>
              </w:rPr>
              <w:t xml:space="preserve"> and</w:t>
            </w:r>
            <w:proofErr w:type="gramEnd"/>
            <w:r>
              <w:rPr>
                <w:rFonts w:eastAsiaTheme="minorEastAsia"/>
                <w:szCs w:val="20"/>
                <w:lang w:val="en-GB" w:eastAsia="zh-CN"/>
              </w:rPr>
              <w:t xml:space="preserve"> one or more DL PRS resources, which have the same ‘Rx timing </w:t>
            </w:r>
            <w:proofErr w:type="spellStart"/>
            <w:r>
              <w:rPr>
                <w:rFonts w:eastAsiaTheme="minorEastAsia"/>
                <w:szCs w:val="20"/>
                <w:lang w:val="en-GB" w:eastAsia="zh-CN"/>
              </w:rPr>
              <w:t>errors+Tx</w:t>
            </w:r>
            <w:proofErr w:type="spellEnd"/>
            <w:r>
              <w:rPr>
                <w:rFonts w:eastAsiaTheme="minorEastAsia"/>
                <w:szCs w:val="20"/>
                <w:lang w:val="en-GB" w:eastAsia="zh-CN"/>
              </w:rPr>
              <w:t xml:space="preserve"> timing errors’ within a certain</w:t>
            </w:r>
            <w:r>
              <w:rPr>
                <w:rFonts w:eastAsiaTheme="minorEastAsia" w:hint="eastAsia"/>
                <w:szCs w:val="20"/>
                <w:lang w:eastAsia="zh-CN"/>
              </w:rPr>
              <w:t>.</w:t>
            </w:r>
          </w:p>
        </w:tc>
      </w:tr>
      <w:tr w:rsidR="001859AA" w14:paraId="4B1AE04C" w14:textId="77777777">
        <w:trPr>
          <w:trHeight w:val="253"/>
          <w:jc w:val="center"/>
        </w:trPr>
        <w:tc>
          <w:tcPr>
            <w:tcW w:w="1804" w:type="dxa"/>
          </w:tcPr>
          <w:p w14:paraId="31CBD3F1"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lastRenderedPageBreak/>
              <w:t>Huawei/HiSilicon</w:t>
            </w:r>
          </w:p>
        </w:tc>
        <w:tc>
          <w:tcPr>
            <w:tcW w:w="9230" w:type="dxa"/>
          </w:tcPr>
          <w:p w14:paraId="738E9F23"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failed to understand the </w:t>
            </w:r>
            <w:proofErr w:type="spellStart"/>
            <w:r>
              <w:rPr>
                <w:rFonts w:eastAsiaTheme="minorEastAsia"/>
                <w:sz w:val="16"/>
                <w:szCs w:val="16"/>
                <w:lang w:eastAsia="zh-CN"/>
              </w:rPr>
              <w:t>movitation</w:t>
            </w:r>
            <w:proofErr w:type="spellEnd"/>
            <w:r>
              <w:rPr>
                <w:rFonts w:eastAsiaTheme="minorEastAsia"/>
                <w:sz w:val="16"/>
                <w:szCs w:val="16"/>
                <w:lang w:eastAsia="zh-CN"/>
              </w:rPr>
              <w:t xml:space="preserve"> of introducing </w:t>
            </w:r>
            <w:proofErr w:type="spellStart"/>
            <w:r>
              <w:rPr>
                <w:rFonts w:eastAsiaTheme="minorEastAsia"/>
                <w:sz w:val="16"/>
                <w:szCs w:val="16"/>
                <w:lang w:eastAsia="zh-CN"/>
              </w:rPr>
              <w:t>RxTx</w:t>
            </w:r>
            <w:proofErr w:type="spellEnd"/>
            <w:r>
              <w:rPr>
                <w:rFonts w:eastAsiaTheme="minorEastAsia"/>
                <w:sz w:val="16"/>
                <w:szCs w:val="16"/>
                <w:lang w:eastAsia="zh-CN"/>
              </w:rPr>
              <w:t xml:space="preserve"> TEG for RTT positioning, as explained in section 3.6.</w:t>
            </w:r>
          </w:p>
          <w:p w14:paraId="417BF2B5" w14:textId="77777777" w:rsidR="001859AA" w:rsidRDefault="001859AA">
            <w:pPr>
              <w:spacing w:after="0"/>
              <w:rPr>
                <w:rFonts w:eastAsiaTheme="minorEastAsia"/>
                <w:sz w:val="16"/>
                <w:szCs w:val="16"/>
                <w:lang w:eastAsia="zh-CN"/>
              </w:rPr>
            </w:pPr>
          </w:p>
        </w:tc>
      </w:tr>
      <w:tr w:rsidR="001859AA" w14:paraId="1E35418F" w14:textId="77777777">
        <w:trPr>
          <w:trHeight w:val="253"/>
          <w:jc w:val="center"/>
        </w:trPr>
        <w:tc>
          <w:tcPr>
            <w:tcW w:w="1804" w:type="dxa"/>
          </w:tcPr>
          <w:p w14:paraId="611B9594" w14:textId="77777777" w:rsidR="001859AA" w:rsidRDefault="003A77FD">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7A464406" w14:textId="77777777" w:rsidR="001859AA" w:rsidRDefault="003A77FD">
            <w:pPr>
              <w:spacing w:after="0"/>
              <w:rPr>
                <w:rFonts w:eastAsia="Malgun Gothic"/>
                <w:sz w:val="16"/>
                <w:szCs w:val="16"/>
                <w:lang w:eastAsia="ko-KR"/>
              </w:rPr>
            </w:pPr>
            <w:r>
              <w:rPr>
                <w:rFonts w:eastAsia="Malgun Gothic"/>
                <w:sz w:val="16"/>
                <w:szCs w:val="16"/>
                <w:lang w:eastAsia="ko-KR"/>
              </w:rPr>
              <w:t xml:space="preserve">We have two comments. Firstly, we do not see the necessity to additionally consider </w:t>
            </w:r>
            <w:proofErr w:type="spellStart"/>
            <w:r>
              <w:rPr>
                <w:rFonts w:eastAsia="Malgun Gothic"/>
                <w:sz w:val="16"/>
                <w:szCs w:val="16"/>
                <w:lang w:eastAsia="ko-KR"/>
              </w:rPr>
              <w:t>RxTx</w:t>
            </w:r>
            <w:proofErr w:type="spellEnd"/>
            <w:r>
              <w:rPr>
                <w:rFonts w:eastAsia="Malgun Gothic"/>
                <w:sz w:val="16"/>
                <w:szCs w:val="16"/>
                <w:lang w:eastAsia="ko-KR"/>
              </w:rPr>
              <w:t xml:space="preserve"> TEG, which is described in the last two bullets.</w:t>
            </w:r>
          </w:p>
          <w:p w14:paraId="74ACA4A5" w14:textId="77777777" w:rsidR="001859AA" w:rsidRDefault="003A77FD">
            <w:pPr>
              <w:spacing w:after="0"/>
              <w:rPr>
                <w:rFonts w:eastAsiaTheme="minorEastAsia"/>
                <w:sz w:val="16"/>
                <w:szCs w:val="16"/>
                <w:lang w:eastAsia="zh-CN"/>
              </w:rPr>
            </w:pPr>
            <w:r>
              <w:rPr>
                <w:rFonts w:eastAsia="Malgun Gothic"/>
                <w:sz w:val="16"/>
                <w:szCs w:val="16"/>
                <w:lang w:eastAsia="ko-KR"/>
              </w:rPr>
              <w:t xml:space="preserve">Second, in the current description, it seems that Rx timing error means only the remaining Rx time delay. Even if the calibration/compensations </w:t>
            </w:r>
            <w:proofErr w:type="gramStart"/>
            <w:r>
              <w:rPr>
                <w:rFonts w:eastAsia="Malgun Gothic"/>
                <w:sz w:val="16"/>
                <w:szCs w:val="16"/>
                <w:lang w:eastAsia="ko-KR"/>
              </w:rPr>
              <w:t>is</w:t>
            </w:r>
            <w:proofErr w:type="gramEnd"/>
            <w:r>
              <w:rPr>
                <w:rFonts w:eastAsia="Malgun Gothic"/>
                <w:sz w:val="16"/>
                <w:szCs w:val="16"/>
                <w:lang w:eastAsia="ko-KR"/>
              </w:rPr>
              <w:t xml:space="preserve"> not done, the definition should include it, since the calibration/compensation of the timing error is up to implementation and/or capability.</w:t>
            </w:r>
            <w:r>
              <w:rPr>
                <w:rFonts w:eastAsia="Malgun Gothic" w:hint="eastAsia"/>
                <w:sz w:val="16"/>
                <w:szCs w:val="16"/>
                <w:lang w:eastAsia="ko-KR"/>
              </w:rPr>
              <w:t xml:space="preserve"> </w:t>
            </w:r>
            <w:r>
              <w:rPr>
                <w:rFonts w:eastAsia="Malgun Gothic"/>
                <w:sz w:val="16"/>
                <w:szCs w:val="16"/>
                <w:lang w:eastAsia="ko-KR"/>
              </w:rPr>
              <w:t xml:space="preserve">We suggest to change “normally needs to” as “may” or “may or may not”. Also, we suggest a change of the last sentence as follows: The remaining </w:t>
            </w:r>
            <w:r>
              <w:rPr>
                <w:rFonts w:eastAsia="Malgun Gothic"/>
                <w:color w:val="FF0000"/>
                <w:sz w:val="16"/>
                <w:szCs w:val="16"/>
                <w:lang w:eastAsia="ko-KR"/>
              </w:rPr>
              <w:t>or</w:t>
            </w:r>
            <w:r>
              <w:rPr>
                <w:rFonts w:eastAsia="Malgun Gothic"/>
                <w:sz w:val="16"/>
                <w:szCs w:val="16"/>
                <w:lang w:eastAsia="ko-KR"/>
              </w:rPr>
              <w:t xml:space="preserve"> uncalibrated Rx time delay is called as Rx timing error. We have the same view on the TX timing error.</w:t>
            </w:r>
          </w:p>
        </w:tc>
      </w:tr>
      <w:tr w:rsidR="001859AA" w14:paraId="5C503C46" w14:textId="77777777">
        <w:trPr>
          <w:trHeight w:val="253"/>
          <w:jc w:val="center"/>
        </w:trPr>
        <w:tc>
          <w:tcPr>
            <w:tcW w:w="1804" w:type="dxa"/>
          </w:tcPr>
          <w:p w14:paraId="7C20C8E9" w14:textId="77777777" w:rsidR="001859AA" w:rsidRDefault="003A77FD">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9230" w:type="dxa"/>
          </w:tcPr>
          <w:p w14:paraId="10C89B2B" w14:textId="77777777" w:rsidR="001859AA" w:rsidRDefault="003A77FD">
            <w:pPr>
              <w:spacing w:after="0"/>
              <w:rPr>
                <w:rFonts w:eastAsia="Malgun Gothic"/>
                <w:sz w:val="16"/>
                <w:szCs w:val="16"/>
                <w:lang w:eastAsia="ko-KR"/>
              </w:rPr>
            </w:pPr>
            <w:r>
              <w:rPr>
                <w:rFonts w:eastAsia="Malgun Gothic"/>
                <w:sz w:val="16"/>
                <w:szCs w:val="16"/>
                <w:lang w:eastAsia="ko-KR"/>
              </w:rPr>
              <w:t>Support. Some non-critical modifications on the definition:</w:t>
            </w:r>
          </w:p>
          <w:p w14:paraId="7AF5724C" w14:textId="77777777" w:rsidR="001859AA" w:rsidRDefault="003A77FD">
            <w:pPr>
              <w:spacing w:after="0"/>
              <w:rPr>
                <w:rFonts w:eastAsia="Malgun Gothic"/>
                <w:sz w:val="16"/>
                <w:szCs w:val="16"/>
                <w:lang w:eastAsia="ko-KR"/>
              </w:rPr>
            </w:pPr>
            <w:r>
              <w:rPr>
                <w:rFonts w:eastAsia="Malgun Gothic"/>
                <w:sz w:val="16"/>
                <w:szCs w:val="16"/>
                <w:lang w:eastAsia="ko-KR"/>
              </w:rPr>
              <w:t>•</w:t>
            </w:r>
            <w:r>
              <w:rPr>
                <w:rFonts w:eastAsia="Malgun Gothic"/>
                <w:sz w:val="16"/>
                <w:szCs w:val="16"/>
                <w:lang w:eastAsia="ko-KR"/>
              </w:rPr>
              <w:tab/>
              <w:t xml:space="preserve">Tx timing error: From signal transmission perspective, there will be a time delay from time when the digital signal is generated at baseband to the time when the RF signal is transmitted from the Tx antenna. For supporting positioning, the UE/TRP </w:t>
            </w:r>
            <w:r>
              <w:rPr>
                <w:rFonts w:eastAsia="Malgun Gothic"/>
                <w:strike/>
                <w:color w:val="FF0000"/>
                <w:sz w:val="16"/>
                <w:szCs w:val="16"/>
                <w:lang w:eastAsia="ko-KR"/>
              </w:rPr>
              <w:t>normally needs to</w:t>
            </w:r>
            <w:r>
              <w:rPr>
                <w:rFonts w:eastAsia="Malgun Gothic"/>
                <w:sz w:val="16"/>
                <w:szCs w:val="16"/>
                <w:lang w:eastAsia="ko-KR"/>
              </w:rPr>
              <w:t xml:space="preserve"> </w:t>
            </w:r>
            <w:r>
              <w:rPr>
                <w:rFonts w:eastAsia="Malgun Gothic"/>
                <w:color w:val="FF0000"/>
                <w:sz w:val="16"/>
                <w:szCs w:val="16"/>
                <w:lang w:eastAsia="ko-KR"/>
              </w:rPr>
              <w:t>may</w:t>
            </w:r>
            <w:r>
              <w:rPr>
                <w:rFonts w:eastAsia="Malgun Gothic"/>
                <w:sz w:val="16"/>
                <w:szCs w:val="16"/>
                <w:lang w:eastAsia="ko-KR"/>
              </w:rPr>
              <w:t xml:space="preserve"> implement </w:t>
            </w:r>
            <w:proofErr w:type="gramStart"/>
            <w:r>
              <w:rPr>
                <w:rFonts w:eastAsia="Malgun Gothic"/>
                <w:strike/>
                <w:color w:val="FF0000"/>
                <w:sz w:val="16"/>
                <w:szCs w:val="16"/>
                <w:lang w:eastAsia="ko-KR"/>
              </w:rPr>
              <w:t>the</w:t>
            </w:r>
            <w:r>
              <w:rPr>
                <w:rFonts w:eastAsia="Malgun Gothic"/>
                <w:sz w:val="16"/>
                <w:szCs w:val="16"/>
                <w:lang w:eastAsia="ko-KR"/>
              </w:rPr>
              <w:t xml:space="preserve"> </w:t>
            </w:r>
            <w:r>
              <w:rPr>
                <w:rFonts w:eastAsia="Malgun Gothic"/>
                <w:color w:val="FF0000"/>
                <w:sz w:val="16"/>
                <w:szCs w:val="16"/>
                <w:lang w:eastAsia="ko-KR"/>
              </w:rPr>
              <w:t>an</w:t>
            </w:r>
            <w:proofErr w:type="gramEnd"/>
            <w:r>
              <w:rPr>
                <w:rFonts w:eastAsia="Malgun Gothic"/>
                <w:sz w:val="16"/>
                <w:szCs w:val="16"/>
                <w:lang w:eastAsia="ko-KR"/>
              </w:rPr>
              <w:t xml:space="preserve"> internal calibration/compensation of the Tx time delay when it transmits the DL PRS/UL SRS signals. The compensation may also possibly consider the offset of the Tx antenna phase center to the antenna </w:t>
            </w:r>
            <w:r>
              <w:rPr>
                <w:rFonts w:eastAsia="Malgun Gothic"/>
                <w:color w:val="FF0000"/>
                <w:sz w:val="16"/>
                <w:szCs w:val="16"/>
                <w:lang w:eastAsia="ko-KR"/>
              </w:rPr>
              <w:t>reference point</w:t>
            </w:r>
            <w:r>
              <w:rPr>
                <w:rFonts w:eastAsia="Malgun Gothic"/>
                <w:sz w:val="16"/>
                <w:szCs w:val="16"/>
                <w:lang w:eastAsia="ko-KR"/>
              </w:rPr>
              <w:t xml:space="preserve"> </w:t>
            </w:r>
            <w:r>
              <w:rPr>
                <w:rFonts w:eastAsia="Malgun Gothic"/>
                <w:strike/>
                <w:color w:val="FF0000"/>
                <w:sz w:val="16"/>
                <w:szCs w:val="16"/>
                <w:lang w:eastAsia="ko-KR"/>
              </w:rPr>
              <w:t>center</w:t>
            </w:r>
            <w:r>
              <w:rPr>
                <w:rFonts w:eastAsia="Malgun Gothic"/>
                <w:sz w:val="16"/>
                <w:szCs w:val="16"/>
                <w:lang w:eastAsia="ko-KR"/>
              </w:rPr>
              <w:t xml:space="preserve">. However, the calibration may not be perfect. The </w:t>
            </w:r>
            <w:r>
              <w:rPr>
                <w:rFonts w:eastAsia="Malgun Gothic"/>
                <w:color w:val="FF0000"/>
                <w:sz w:val="16"/>
                <w:szCs w:val="16"/>
                <w:lang w:eastAsia="ko-KR"/>
              </w:rPr>
              <w:t>remaining</w:t>
            </w:r>
            <w:r>
              <w:rPr>
                <w:rFonts w:eastAsia="Malgun Gothic"/>
                <w:sz w:val="16"/>
                <w:szCs w:val="16"/>
                <w:lang w:eastAsia="ko-KR"/>
              </w:rPr>
              <w:t xml:space="preserve"> uncalibrated Tx time delay is called as Tx timing error. </w:t>
            </w:r>
          </w:p>
          <w:p w14:paraId="352EB7DC" w14:textId="77777777" w:rsidR="001859AA" w:rsidRDefault="003A77FD">
            <w:pPr>
              <w:spacing w:after="0"/>
              <w:rPr>
                <w:rFonts w:eastAsia="Malgun Gothic"/>
                <w:sz w:val="16"/>
                <w:szCs w:val="16"/>
                <w:lang w:eastAsia="ko-KR"/>
              </w:rPr>
            </w:pPr>
            <w:r>
              <w:rPr>
                <w:rFonts w:eastAsia="Malgun Gothic"/>
                <w:sz w:val="16"/>
                <w:szCs w:val="16"/>
                <w:lang w:eastAsia="ko-KR"/>
              </w:rPr>
              <w:t>•</w:t>
            </w:r>
            <w:r>
              <w:rPr>
                <w:rFonts w:eastAsia="Malgun Gothic"/>
                <w:sz w:val="16"/>
                <w:szCs w:val="16"/>
                <w:lang w:eastAsia="ko-KR"/>
              </w:rPr>
              <w:tab/>
              <w:t xml:space="preserve">Rx timing error: From signal reception perspective, there will be a time delays from time when the RF signal arrives the Rx antenna to the time when the signal is digitized and time-stamped at baseband. For supporting positioning, the UE/TRP </w:t>
            </w:r>
            <w:r>
              <w:rPr>
                <w:rFonts w:eastAsia="Malgun Gothic"/>
                <w:strike/>
                <w:color w:val="FF0000"/>
                <w:sz w:val="16"/>
                <w:szCs w:val="16"/>
                <w:lang w:eastAsia="ko-KR"/>
              </w:rPr>
              <w:t>normally needs to</w:t>
            </w:r>
            <w:r>
              <w:rPr>
                <w:rFonts w:eastAsia="Malgun Gothic"/>
                <w:sz w:val="16"/>
                <w:szCs w:val="16"/>
                <w:lang w:eastAsia="ko-KR"/>
              </w:rPr>
              <w:t xml:space="preserve"> </w:t>
            </w:r>
            <w:r>
              <w:rPr>
                <w:rFonts w:eastAsia="Malgun Gothic"/>
                <w:color w:val="FF0000"/>
                <w:sz w:val="16"/>
                <w:szCs w:val="16"/>
                <w:lang w:eastAsia="ko-KR"/>
              </w:rPr>
              <w:t>may</w:t>
            </w:r>
            <w:r>
              <w:rPr>
                <w:rFonts w:eastAsia="Malgun Gothic"/>
                <w:sz w:val="16"/>
                <w:szCs w:val="16"/>
                <w:lang w:eastAsia="ko-KR"/>
              </w:rPr>
              <w:t xml:space="preserve"> implement</w:t>
            </w:r>
            <w:r>
              <w:rPr>
                <w:rFonts w:eastAsia="Malgun Gothic"/>
                <w:color w:val="FF0000"/>
                <w:sz w:val="16"/>
                <w:szCs w:val="16"/>
                <w:lang w:eastAsia="ko-KR"/>
              </w:rPr>
              <w:t xml:space="preserve"> an</w:t>
            </w:r>
            <w:r>
              <w:rPr>
                <w:rFonts w:eastAsia="Malgun Gothic"/>
                <w:sz w:val="16"/>
                <w:szCs w:val="16"/>
                <w:lang w:eastAsia="ko-KR"/>
              </w:rPr>
              <w:t xml:space="preserve"> internal calibration/compensation of the Rx time delay before it </w:t>
            </w:r>
            <w:r>
              <w:rPr>
                <w:rFonts w:eastAsia="Malgun Gothic"/>
                <w:color w:val="FF0000"/>
                <w:sz w:val="16"/>
                <w:szCs w:val="16"/>
                <w:lang w:eastAsia="ko-KR"/>
              </w:rPr>
              <w:t>corrects</w:t>
            </w:r>
            <w:r>
              <w:rPr>
                <w:rFonts w:eastAsia="Malgun Gothic"/>
                <w:sz w:val="16"/>
                <w:szCs w:val="16"/>
                <w:lang w:eastAsia="ko-KR"/>
              </w:rPr>
              <w:t xml:space="preserve">/reports the measurements that are obtained from the DL PRS/UL SRS signals. The compensation may also possibly consider the offset of the Rx antenna phase center to the antenna </w:t>
            </w:r>
            <w:r>
              <w:rPr>
                <w:rFonts w:eastAsia="Malgun Gothic"/>
                <w:color w:val="FF0000"/>
                <w:sz w:val="16"/>
                <w:szCs w:val="16"/>
                <w:lang w:eastAsia="ko-KR"/>
              </w:rPr>
              <w:t>reference point</w:t>
            </w:r>
            <w:r>
              <w:rPr>
                <w:rFonts w:eastAsia="Malgun Gothic"/>
                <w:sz w:val="16"/>
                <w:szCs w:val="16"/>
                <w:lang w:eastAsia="ko-KR"/>
              </w:rPr>
              <w:t xml:space="preserve"> </w:t>
            </w:r>
            <w:r>
              <w:rPr>
                <w:rFonts w:eastAsia="Malgun Gothic"/>
                <w:strike/>
                <w:color w:val="FF0000"/>
                <w:sz w:val="16"/>
                <w:szCs w:val="16"/>
                <w:lang w:eastAsia="ko-KR"/>
              </w:rPr>
              <w:t>center</w:t>
            </w:r>
            <w:r>
              <w:rPr>
                <w:rFonts w:eastAsia="Malgun Gothic"/>
                <w:sz w:val="16"/>
                <w:szCs w:val="16"/>
                <w:lang w:eastAsia="ko-KR"/>
              </w:rPr>
              <w:t xml:space="preserve">. However, the calibration may not be perfect. The </w:t>
            </w:r>
            <w:r>
              <w:rPr>
                <w:rFonts w:eastAsia="Malgun Gothic"/>
                <w:color w:val="FF0000"/>
                <w:sz w:val="16"/>
                <w:szCs w:val="16"/>
                <w:lang w:eastAsia="ko-KR"/>
              </w:rPr>
              <w:t>remaining</w:t>
            </w:r>
            <w:r>
              <w:rPr>
                <w:rFonts w:eastAsia="Malgun Gothic"/>
                <w:sz w:val="16"/>
                <w:szCs w:val="16"/>
                <w:lang w:eastAsia="ko-KR"/>
              </w:rPr>
              <w:t xml:space="preserve"> uncalibrated Rx time delay is called as Rx timing error.</w:t>
            </w:r>
          </w:p>
        </w:tc>
      </w:tr>
      <w:tr w:rsidR="001859AA" w14:paraId="1C6549B4" w14:textId="77777777">
        <w:trPr>
          <w:trHeight w:val="253"/>
          <w:jc w:val="center"/>
        </w:trPr>
        <w:tc>
          <w:tcPr>
            <w:tcW w:w="1804" w:type="dxa"/>
          </w:tcPr>
          <w:p w14:paraId="0D2542F8" w14:textId="77777777" w:rsidR="001859AA" w:rsidRDefault="003A77FD">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6986C908" w14:textId="77777777" w:rsidR="001859AA" w:rsidRDefault="003A77FD">
            <w:pPr>
              <w:spacing w:after="0"/>
              <w:rPr>
                <w:rFonts w:eastAsia="Malgun Gothic"/>
                <w:sz w:val="16"/>
                <w:szCs w:val="16"/>
                <w:lang w:eastAsia="ko-KR"/>
              </w:rPr>
            </w:pPr>
            <w:r>
              <w:rPr>
                <w:rFonts w:eastAsia="Malgun Gothic"/>
                <w:sz w:val="16"/>
                <w:szCs w:val="16"/>
                <w:lang w:eastAsia="ko-KR"/>
              </w:rPr>
              <w:t>For MTK’s comments:</w:t>
            </w:r>
          </w:p>
          <w:p w14:paraId="72DB26CC" w14:textId="77777777" w:rsidR="001859AA" w:rsidRDefault="003A77FD">
            <w:pPr>
              <w:pStyle w:val="ListParagraph"/>
              <w:numPr>
                <w:ilvl w:val="0"/>
                <w:numId w:val="43"/>
              </w:numPr>
              <w:rPr>
                <w:rFonts w:eastAsia="Malgun Gothic"/>
                <w:sz w:val="16"/>
                <w:szCs w:val="16"/>
                <w:lang w:eastAsia="ko-KR"/>
              </w:rPr>
            </w:pPr>
            <w:r>
              <w:rPr>
                <w:rFonts w:eastAsia="Malgun Gothic"/>
                <w:sz w:val="16"/>
                <w:szCs w:val="16"/>
                <w:lang w:eastAsia="ko-KR"/>
              </w:rPr>
              <w:t>The proposed changes look good in my view.</w:t>
            </w:r>
          </w:p>
          <w:p w14:paraId="5C6C59B7" w14:textId="77777777" w:rsidR="001859AA" w:rsidRDefault="003A77FD">
            <w:pPr>
              <w:spacing w:after="0"/>
              <w:rPr>
                <w:rFonts w:eastAsia="Malgun Gothic"/>
                <w:sz w:val="16"/>
                <w:szCs w:val="16"/>
                <w:lang w:eastAsia="ko-KR"/>
              </w:rPr>
            </w:pPr>
            <w:r>
              <w:rPr>
                <w:rFonts w:eastAsia="Malgun Gothic"/>
                <w:sz w:val="16"/>
                <w:szCs w:val="16"/>
                <w:lang w:eastAsia="ko-KR"/>
              </w:rPr>
              <w:t xml:space="preserve">For </w:t>
            </w:r>
            <w:proofErr w:type="spellStart"/>
            <w:r>
              <w:rPr>
                <w:rFonts w:eastAsia="Malgun Gothic"/>
                <w:sz w:val="16"/>
                <w:szCs w:val="16"/>
                <w:lang w:eastAsia="ko-KR"/>
              </w:rPr>
              <w:t>vivo’s</w:t>
            </w:r>
            <w:proofErr w:type="spellEnd"/>
            <w:r>
              <w:rPr>
                <w:rFonts w:eastAsia="Malgun Gothic"/>
                <w:sz w:val="16"/>
                <w:szCs w:val="16"/>
                <w:lang w:eastAsia="ko-KR"/>
              </w:rPr>
              <w:t xml:space="preserve"> comments:</w:t>
            </w:r>
          </w:p>
          <w:p w14:paraId="43BABA31" w14:textId="77777777" w:rsidR="001859AA" w:rsidRDefault="003A77FD">
            <w:pPr>
              <w:pStyle w:val="ListParagraph"/>
              <w:numPr>
                <w:ilvl w:val="0"/>
                <w:numId w:val="43"/>
              </w:numPr>
              <w:rPr>
                <w:rFonts w:eastAsia="Malgun Gothic"/>
                <w:sz w:val="16"/>
                <w:szCs w:val="16"/>
                <w:lang w:eastAsia="ko-KR"/>
              </w:rPr>
            </w:pPr>
            <w:r>
              <w:rPr>
                <w:rFonts w:eastAsia="Malgun Gothic"/>
                <w:sz w:val="16"/>
                <w:szCs w:val="16"/>
                <w:lang w:eastAsia="ko-KR"/>
              </w:rPr>
              <w:t>The proposed changes look good in my view.</w:t>
            </w:r>
          </w:p>
          <w:p w14:paraId="6D85B52D" w14:textId="77777777" w:rsidR="001859AA" w:rsidRDefault="003A77FD">
            <w:pPr>
              <w:pStyle w:val="ListParagraph"/>
              <w:numPr>
                <w:ilvl w:val="0"/>
                <w:numId w:val="43"/>
              </w:numPr>
              <w:rPr>
                <w:rFonts w:eastAsia="Malgun Gothic"/>
                <w:sz w:val="16"/>
                <w:szCs w:val="16"/>
                <w:lang w:eastAsia="ko-KR"/>
              </w:rPr>
            </w:pPr>
            <w:r>
              <w:rPr>
                <w:rFonts w:eastAsia="Malgun Gothic"/>
                <w:sz w:val="16"/>
                <w:szCs w:val="16"/>
                <w:lang w:eastAsia="ko-KR"/>
              </w:rPr>
              <w:t>For inter- gNB/TRP TX/RX timing errors, I assume can be simply defined as the difference of the gNB/TRP TX/RX timing errors between TRPs</w:t>
            </w:r>
          </w:p>
          <w:p w14:paraId="3D847536" w14:textId="77777777" w:rsidR="001859AA" w:rsidRDefault="003A77FD">
            <w:pPr>
              <w:pStyle w:val="ListParagraph"/>
              <w:numPr>
                <w:ilvl w:val="0"/>
                <w:numId w:val="43"/>
              </w:numPr>
              <w:rPr>
                <w:rFonts w:eastAsia="Malgun Gothic"/>
                <w:sz w:val="16"/>
                <w:szCs w:val="16"/>
                <w:lang w:eastAsia="ko-KR"/>
              </w:rPr>
            </w:pPr>
            <w:r>
              <w:rPr>
                <w:rFonts w:eastAsia="Malgun Gothic"/>
                <w:sz w:val="16"/>
                <w:szCs w:val="16"/>
                <w:lang w:eastAsia="ko-KR"/>
              </w:rPr>
              <w:t xml:space="preserve">For synchronization error, my understanding is that 3GPP has so far not defined time synchronization requirement for positioning purpose. </w:t>
            </w:r>
          </w:p>
          <w:p w14:paraId="1D9167D2" w14:textId="77777777" w:rsidR="001859AA" w:rsidRDefault="003A77FD">
            <w:pPr>
              <w:spacing w:after="0"/>
              <w:rPr>
                <w:rFonts w:eastAsia="Malgun Gothic"/>
                <w:sz w:val="16"/>
                <w:szCs w:val="16"/>
                <w:lang w:eastAsia="ko-KR"/>
              </w:rPr>
            </w:pPr>
            <w:r>
              <w:rPr>
                <w:rFonts w:eastAsia="Malgun Gothic"/>
                <w:sz w:val="16"/>
                <w:szCs w:val="16"/>
                <w:lang w:eastAsia="ko-KR"/>
              </w:rPr>
              <w:t>For OPPO’s comments:</w:t>
            </w:r>
          </w:p>
          <w:p w14:paraId="6E48968A" w14:textId="77777777" w:rsidR="001859AA" w:rsidRDefault="003A77FD">
            <w:pPr>
              <w:pStyle w:val="ListParagraph"/>
              <w:numPr>
                <w:ilvl w:val="0"/>
                <w:numId w:val="43"/>
              </w:numPr>
              <w:rPr>
                <w:rFonts w:eastAsia="Malgun Gothic"/>
                <w:sz w:val="16"/>
                <w:szCs w:val="16"/>
                <w:lang w:eastAsia="ko-KR"/>
              </w:rPr>
            </w:pPr>
            <w:r>
              <w:rPr>
                <w:rFonts w:eastAsia="Malgun Gothic"/>
                <w:sz w:val="16"/>
                <w:szCs w:val="16"/>
                <w:lang w:eastAsia="ko-KR"/>
              </w:rPr>
              <w:t>The proposed changes look good in my view.</w:t>
            </w:r>
          </w:p>
          <w:p w14:paraId="71C40F43" w14:textId="77777777" w:rsidR="001859AA" w:rsidRDefault="003A77FD">
            <w:pPr>
              <w:pStyle w:val="ListParagraph"/>
              <w:numPr>
                <w:ilvl w:val="0"/>
                <w:numId w:val="43"/>
              </w:numPr>
              <w:rPr>
                <w:rFonts w:eastAsia="Malgun Gothic"/>
                <w:sz w:val="16"/>
                <w:szCs w:val="16"/>
                <w:lang w:eastAsia="ko-KR"/>
              </w:rPr>
            </w:pPr>
            <w:r>
              <w:rPr>
                <w:rFonts w:eastAsia="Malgun Gothic"/>
                <w:sz w:val="16"/>
                <w:szCs w:val="16"/>
                <w:lang w:eastAsia="ko-KR"/>
              </w:rPr>
              <w:t>About the proposal to send LS to RAN4, yes, I assume RAN1 should keep RAN4 informed on the discussion related Rx/Tx timing errors.</w:t>
            </w:r>
          </w:p>
          <w:p w14:paraId="098A632C" w14:textId="77777777" w:rsidR="001859AA" w:rsidRDefault="003A77FD">
            <w:pPr>
              <w:spacing w:after="0"/>
              <w:rPr>
                <w:rFonts w:eastAsia="Malgun Gothic"/>
                <w:sz w:val="16"/>
                <w:szCs w:val="16"/>
                <w:lang w:eastAsia="ko-KR"/>
              </w:rPr>
            </w:pPr>
            <w:r>
              <w:rPr>
                <w:rFonts w:eastAsia="Malgun Gothic"/>
                <w:sz w:val="16"/>
                <w:szCs w:val="16"/>
                <w:lang w:eastAsia="ko-KR"/>
              </w:rPr>
              <w:t>For ZTE’s comments:</w:t>
            </w:r>
          </w:p>
          <w:p w14:paraId="1D0B3CC5" w14:textId="77777777" w:rsidR="001859AA" w:rsidRDefault="003A77FD">
            <w:pPr>
              <w:pStyle w:val="ListParagraph"/>
              <w:numPr>
                <w:ilvl w:val="0"/>
                <w:numId w:val="43"/>
              </w:numPr>
              <w:rPr>
                <w:rFonts w:eastAsia="Malgun Gothic"/>
                <w:sz w:val="16"/>
                <w:szCs w:val="16"/>
                <w:lang w:eastAsia="ko-KR"/>
              </w:rPr>
            </w:pPr>
            <w:r>
              <w:rPr>
                <w:rFonts w:eastAsia="Malgun Gothic"/>
                <w:sz w:val="16"/>
                <w:szCs w:val="16"/>
                <w:lang w:eastAsia="ko-KR"/>
              </w:rPr>
              <w:t xml:space="preserve">It is </w:t>
            </w:r>
            <w:proofErr w:type="spellStart"/>
            <w:r>
              <w:rPr>
                <w:rFonts w:eastAsia="Malgun Gothic"/>
                <w:sz w:val="16"/>
                <w:szCs w:val="16"/>
                <w:lang w:eastAsia="ko-KR"/>
              </w:rPr>
              <w:t>uncleat</w:t>
            </w:r>
            <w:proofErr w:type="spellEnd"/>
            <w:r>
              <w:rPr>
                <w:rFonts w:eastAsia="Malgun Gothic"/>
                <w:sz w:val="16"/>
                <w:szCs w:val="16"/>
                <w:lang w:eastAsia="ko-KR"/>
              </w:rPr>
              <w:t xml:space="preserve"> to me why adding “or, one or more DL measurements”. In this definition, we only discuss the definition for “UE Rx-Tx time difference measurements. Does ZTE suggest including other DL measurements (e.g., RSTD)?</w:t>
            </w:r>
          </w:p>
          <w:p w14:paraId="5327045E" w14:textId="77777777" w:rsidR="001859AA" w:rsidRDefault="003A77FD">
            <w:pPr>
              <w:spacing w:after="0"/>
              <w:rPr>
                <w:rFonts w:eastAsia="Malgun Gothic"/>
                <w:sz w:val="16"/>
                <w:szCs w:val="16"/>
                <w:lang w:eastAsia="ko-KR"/>
              </w:rPr>
            </w:pPr>
            <w:r>
              <w:rPr>
                <w:rFonts w:eastAsia="Malgun Gothic"/>
                <w:sz w:val="16"/>
                <w:szCs w:val="16"/>
                <w:lang w:eastAsia="ko-KR"/>
              </w:rPr>
              <w:t>For HW’s comments:</w:t>
            </w:r>
          </w:p>
          <w:p w14:paraId="1ADF69D6" w14:textId="77777777" w:rsidR="001859AA" w:rsidRDefault="003A77FD">
            <w:pPr>
              <w:pStyle w:val="ListParagraph"/>
              <w:numPr>
                <w:ilvl w:val="0"/>
                <w:numId w:val="43"/>
              </w:numPr>
              <w:rPr>
                <w:rFonts w:eastAsia="Malgun Gothic"/>
                <w:sz w:val="16"/>
                <w:szCs w:val="16"/>
                <w:lang w:eastAsia="ko-KR"/>
              </w:rPr>
            </w:pPr>
            <w:r>
              <w:rPr>
                <w:rFonts w:eastAsia="Malgun Gothic"/>
                <w:sz w:val="16"/>
                <w:szCs w:val="16"/>
                <w:lang w:eastAsia="ko-KR"/>
              </w:rPr>
              <w:t>QC has provided some explanation under the discussion of Proposal 3-6a/b. My understanding is that sometimes, it would be easier to calibrate “</w:t>
            </w:r>
            <w:proofErr w:type="spellStart"/>
            <w:r>
              <w:rPr>
                <w:rFonts w:eastAsia="Malgun Gothic"/>
                <w:sz w:val="16"/>
                <w:szCs w:val="16"/>
                <w:lang w:eastAsia="ko-KR"/>
              </w:rPr>
              <w:t>Rx+Tx</w:t>
            </w:r>
            <w:proofErr w:type="spellEnd"/>
            <w:r>
              <w:rPr>
                <w:rFonts w:eastAsia="Malgun Gothic"/>
                <w:sz w:val="16"/>
                <w:szCs w:val="16"/>
                <w:lang w:eastAsia="ko-KR"/>
              </w:rPr>
              <w:t>” timing errors, but more difficult to calibrate “Rx” and “Tx” timing errors separately.</w:t>
            </w:r>
          </w:p>
          <w:p w14:paraId="07EBE880" w14:textId="77777777" w:rsidR="001859AA" w:rsidRDefault="003A77FD">
            <w:pPr>
              <w:spacing w:after="0"/>
              <w:rPr>
                <w:rFonts w:eastAsia="Malgun Gothic"/>
                <w:sz w:val="16"/>
                <w:szCs w:val="16"/>
                <w:lang w:eastAsia="ko-KR"/>
              </w:rPr>
            </w:pPr>
            <w:r>
              <w:rPr>
                <w:rFonts w:eastAsia="Malgun Gothic"/>
                <w:sz w:val="16"/>
                <w:szCs w:val="16"/>
                <w:lang w:eastAsia="ko-KR"/>
              </w:rPr>
              <w:t>For LG’s comments:</w:t>
            </w:r>
          </w:p>
          <w:p w14:paraId="00431AFF" w14:textId="77777777" w:rsidR="001859AA" w:rsidRDefault="003A77FD">
            <w:pPr>
              <w:pStyle w:val="ListParagraph"/>
              <w:numPr>
                <w:ilvl w:val="0"/>
                <w:numId w:val="43"/>
              </w:numPr>
              <w:rPr>
                <w:rFonts w:eastAsia="Malgun Gothic"/>
                <w:sz w:val="16"/>
                <w:szCs w:val="16"/>
                <w:lang w:eastAsia="ko-KR"/>
              </w:rPr>
            </w:pPr>
            <w:r>
              <w:rPr>
                <w:rFonts w:eastAsia="Malgun Gothic"/>
                <w:sz w:val="16"/>
                <w:szCs w:val="16"/>
                <w:lang w:eastAsia="ko-KR"/>
              </w:rPr>
              <w:t xml:space="preserve">For LG’s first comment about </w:t>
            </w:r>
            <w:proofErr w:type="spellStart"/>
            <w:r>
              <w:rPr>
                <w:rFonts w:eastAsia="Malgun Gothic"/>
                <w:sz w:val="16"/>
                <w:szCs w:val="16"/>
                <w:lang w:eastAsia="ko-KR"/>
              </w:rPr>
              <w:t>RxTx</w:t>
            </w:r>
            <w:proofErr w:type="spellEnd"/>
            <w:r>
              <w:rPr>
                <w:rFonts w:eastAsia="Malgun Gothic"/>
                <w:sz w:val="16"/>
                <w:szCs w:val="16"/>
                <w:lang w:eastAsia="ko-KR"/>
              </w:rPr>
              <w:t>, please see my response to HW’s comments.</w:t>
            </w:r>
          </w:p>
          <w:p w14:paraId="296F475C" w14:textId="77777777" w:rsidR="001859AA" w:rsidRDefault="003A77FD">
            <w:pPr>
              <w:pStyle w:val="ListParagraph"/>
              <w:numPr>
                <w:ilvl w:val="0"/>
                <w:numId w:val="43"/>
              </w:numPr>
              <w:rPr>
                <w:rFonts w:eastAsia="Malgun Gothic"/>
                <w:sz w:val="16"/>
                <w:szCs w:val="16"/>
                <w:lang w:eastAsia="ko-KR"/>
              </w:rPr>
            </w:pPr>
            <w:r>
              <w:rPr>
                <w:rFonts w:eastAsia="Malgun Gothic"/>
                <w:sz w:val="16"/>
                <w:szCs w:val="16"/>
                <w:lang w:eastAsia="ko-KR"/>
              </w:rPr>
              <w:t>For LG’s other comments on the change of the text, yes, I will take them into consideration when updating the proposal.</w:t>
            </w:r>
          </w:p>
          <w:p w14:paraId="2D115A09" w14:textId="77777777" w:rsidR="001859AA" w:rsidRDefault="003A77FD">
            <w:pPr>
              <w:spacing w:after="0"/>
              <w:rPr>
                <w:rFonts w:eastAsia="Malgun Gothic"/>
                <w:sz w:val="16"/>
                <w:szCs w:val="16"/>
                <w:lang w:eastAsia="ko-KR"/>
              </w:rPr>
            </w:pPr>
            <w:r>
              <w:rPr>
                <w:rFonts w:eastAsia="Malgun Gothic"/>
                <w:sz w:val="16"/>
                <w:szCs w:val="16"/>
                <w:lang w:eastAsia="ko-KR"/>
              </w:rPr>
              <w:t xml:space="preserve">For </w:t>
            </w:r>
            <w:proofErr w:type="spellStart"/>
            <w:r>
              <w:rPr>
                <w:rFonts w:eastAsia="Malgun Gothic"/>
                <w:sz w:val="16"/>
                <w:szCs w:val="16"/>
                <w:lang w:eastAsia="ko-KR"/>
              </w:rPr>
              <w:t>Fraunhofers</w:t>
            </w:r>
            <w:proofErr w:type="spellEnd"/>
            <w:r>
              <w:rPr>
                <w:rFonts w:eastAsia="Malgun Gothic"/>
                <w:sz w:val="16"/>
                <w:szCs w:val="16"/>
                <w:lang w:eastAsia="ko-KR"/>
              </w:rPr>
              <w:t>’ comments:</w:t>
            </w:r>
          </w:p>
          <w:p w14:paraId="0DB7C352" w14:textId="77777777" w:rsidR="001859AA" w:rsidRDefault="003A77FD">
            <w:pPr>
              <w:pStyle w:val="ListParagraph"/>
              <w:numPr>
                <w:ilvl w:val="0"/>
                <w:numId w:val="43"/>
              </w:numPr>
              <w:rPr>
                <w:rFonts w:eastAsia="Malgun Gothic"/>
                <w:sz w:val="16"/>
                <w:szCs w:val="16"/>
                <w:lang w:eastAsia="ko-KR"/>
              </w:rPr>
            </w:pPr>
            <w:r>
              <w:rPr>
                <w:rFonts w:eastAsia="Malgun Gothic"/>
                <w:sz w:val="16"/>
                <w:szCs w:val="16"/>
                <w:lang w:eastAsia="ko-KR"/>
              </w:rPr>
              <w:t>The proposed changes look good in my view.</w:t>
            </w:r>
          </w:p>
          <w:p w14:paraId="5DCCCF2B" w14:textId="77777777" w:rsidR="001859AA" w:rsidRDefault="001859AA">
            <w:pPr>
              <w:spacing w:after="0"/>
              <w:rPr>
                <w:rFonts w:eastAsia="Malgun Gothic"/>
                <w:sz w:val="16"/>
                <w:szCs w:val="16"/>
                <w:lang w:val="en-US" w:eastAsia="ko-KR"/>
              </w:rPr>
            </w:pPr>
          </w:p>
          <w:p w14:paraId="15348F2C" w14:textId="77777777" w:rsidR="001859AA" w:rsidRDefault="003A77FD">
            <w:pPr>
              <w:rPr>
                <w:rFonts w:eastAsia="Malgun Gothic"/>
                <w:sz w:val="16"/>
                <w:szCs w:val="16"/>
                <w:lang w:eastAsia="ko-KR"/>
              </w:rPr>
            </w:pPr>
            <w:r>
              <w:rPr>
                <w:rFonts w:eastAsia="Malgun Gothic"/>
                <w:sz w:val="16"/>
                <w:szCs w:val="16"/>
                <w:lang w:eastAsia="ko-KR"/>
              </w:rPr>
              <w:t xml:space="preserve">Based on the comments, I made some changes to the proposal 3-1 (please see tracked changes). </w:t>
            </w:r>
          </w:p>
        </w:tc>
      </w:tr>
      <w:tr w:rsidR="001859AA" w14:paraId="6EECA264" w14:textId="77777777">
        <w:trPr>
          <w:trHeight w:val="253"/>
          <w:jc w:val="center"/>
        </w:trPr>
        <w:tc>
          <w:tcPr>
            <w:tcW w:w="1804" w:type="dxa"/>
          </w:tcPr>
          <w:p w14:paraId="74C93323" w14:textId="77777777" w:rsidR="001859AA" w:rsidRDefault="003A77FD">
            <w:pPr>
              <w:spacing w:after="0"/>
              <w:rPr>
                <w:rFonts w:eastAsia="Malgun Gothic" w:cstheme="minorHAnsi"/>
                <w:sz w:val="16"/>
                <w:szCs w:val="16"/>
                <w:lang w:eastAsia="ko-KR"/>
              </w:rPr>
            </w:pPr>
            <w:r>
              <w:rPr>
                <w:rFonts w:eastAsia="Malgun Gothic" w:cstheme="minorHAnsi"/>
                <w:sz w:val="16"/>
                <w:szCs w:val="16"/>
                <w:lang w:eastAsia="ko-KR"/>
              </w:rPr>
              <w:t>Nokia/NSB</w:t>
            </w:r>
          </w:p>
        </w:tc>
        <w:tc>
          <w:tcPr>
            <w:tcW w:w="9230" w:type="dxa"/>
          </w:tcPr>
          <w:p w14:paraId="65BBC11F" w14:textId="77777777" w:rsidR="001859AA" w:rsidRDefault="003A77FD">
            <w:pPr>
              <w:spacing w:after="0"/>
              <w:rPr>
                <w:rFonts w:eastAsia="Malgun Gothic"/>
                <w:sz w:val="16"/>
                <w:szCs w:val="16"/>
                <w:lang w:eastAsia="ko-KR"/>
              </w:rPr>
            </w:pPr>
            <w:r>
              <w:rPr>
                <w:rFonts w:eastAsia="Malgun Gothic"/>
                <w:sz w:val="16"/>
                <w:szCs w:val="16"/>
                <w:lang w:eastAsia="ko-KR"/>
              </w:rPr>
              <w:t xml:space="preserve">We support the updated proposal. </w:t>
            </w:r>
          </w:p>
        </w:tc>
      </w:tr>
      <w:tr w:rsidR="001859AA" w14:paraId="343DC81B" w14:textId="77777777">
        <w:trPr>
          <w:trHeight w:val="253"/>
          <w:jc w:val="center"/>
        </w:trPr>
        <w:tc>
          <w:tcPr>
            <w:tcW w:w="1804" w:type="dxa"/>
          </w:tcPr>
          <w:p w14:paraId="071ED842"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55B0E41"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Regarding change “The compensation may also possibly consider the offset of the Tx antenna phase center to the antenna </w:t>
            </w:r>
            <w:ins w:id="281" w:author="CATT - Ren Da" w:date="2021-02-02T12:31:00Z">
              <w:r>
                <w:rPr>
                  <w:rFonts w:eastAsiaTheme="minorEastAsia"/>
                  <w:sz w:val="16"/>
                  <w:szCs w:val="16"/>
                  <w:lang w:eastAsia="zh-CN"/>
                </w:rPr>
                <w:t>reference point</w:t>
              </w:r>
            </w:ins>
            <w:del w:id="282" w:author="CATT - Ren Da" w:date="2021-02-02T12:31:00Z">
              <w:r>
                <w:rPr>
                  <w:rFonts w:eastAsiaTheme="minorEastAsia"/>
                  <w:sz w:val="16"/>
                  <w:szCs w:val="16"/>
                  <w:lang w:eastAsia="zh-CN"/>
                </w:rPr>
                <w:delText>center</w:delText>
              </w:r>
            </w:del>
            <w:r>
              <w:rPr>
                <w:rFonts w:eastAsiaTheme="minorEastAsia"/>
                <w:sz w:val="16"/>
                <w:szCs w:val="16"/>
                <w:lang w:eastAsia="zh-CN"/>
              </w:rPr>
              <w:t xml:space="preserve">.”, in our view, the Tx antenna phase center should be the actual antenna reference point, and the current wording may be misleading. I </w:t>
            </w:r>
            <w:proofErr w:type="gramStart"/>
            <w:r>
              <w:rPr>
                <w:rFonts w:eastAsiaTheme="minorEastAsia"/>
                <w:sz w:val="16"/>
                <w:szCs w:val="16"/>
                <w:lang w:eastAsia="zh-CN"/>
              </w:rPr>
              <w:t>are</w:t>
            </w:r>
            <w:proofErr w:type="gramEnd"/>
            <w:r>
              <w:rPr>
                <w:rFonts w:eastAsiaTheme="minorEastAsia"/>
                <w:sz w:val="16"/>
                <w:szCs w:val="16"/>
                <w:lang w:eastAsia="zh-CN"/>
              </w:rPr>
              <w:t xml:space="preserve"> OK with what Nokia used in their t-doc (not in the figure), e.g. physical ARP to denote the antenna center (not ARP).</w:t>
            </w:r>
          </w:p>
          <w:p w14:paraId="513EA8E2" w14:textId="77777777" w:rsidR="001859AA" w:rsidRDefault="001859AA">
            <w:pPr>
              <w:spacing w:after="0"/>
              <w:rPr>
                <w:rFonts w:eastAsiaTheme="minorEastAsia"/>
                <w:sz w:val="16"/>
                <w:szCs w:val="16"/>
                <w:lang w:eastAsia="zh-CN"/>
              </w:rPr>
            </w:pPr>
          </w:p>
          <w:p w14:paraId="6BE1B4B3"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have the following suggestion:</w:t>
            </w:r>
          </w:p>
          <w:p w14:paraId="4CDE259F" w14:textId="77777777" w:rsidR="001859AA" w:rsidRDefault="003A77FD">
            <w:pPr>
              <w:pStyle w:val="ListParagraph"/>
              <w:numPr>
                <w:ilvl w:val="0"/>
                <w:numId w:val="44"/>
              </w:numPr>
              <w:rPr>
                <w:rFonts w:eastAsiaTheme="minorEastAsia"/>
                <w:szCs w:val="20"/>
                <w:lang w:val="en-GB" w:eastAsia="zh-CN"/>
              </w:rPr>
            </w:pPr>
            <w:r>
              <w:rPr>
                <w:rFonts w:eastAsiaTheme="minorEastAsia"/>
                <w:b/>
                <w:bCs/>
                <w:szCs w:val="20"/>
                <w:lang w:val="en-GB" w:eastAsia="zh-CN"/>
              </w:rPr>
              <w:t>Tx timing error</w:t>
            </w:r>
            <w:r>
              <w:rPr>
                <w:rFonts w:eastAsiaTheme="minorEastAsia"/>
                <w:szCs w:val="20"/>
                <w:lang w:val="en-GB" w:eastAsia="zh-CN"/>
              </w:rPr>
              <w:t xml:space="preserve">: From signal transmission perspective, there will be a time delay from time when the digital signal is generated at baseband to the time when the RF signal is transmitted from the Tx antenna. For supporting positioning, the UE/TRP </w:t>
            </w:r>
            <w:del w:id="283" w:author="CATT - Ren Da" w:date="2021-02-02T12:30:00Z">
              <w:r>
                <w:rPr>
                  <w:rFonts w:eastAsiaTheme="minorEastAsia"/>
                  <w:szCs w:val="20"/>
                  <w:lang w:val="en-GB" w:eastAsia="zh-CN"/>
                </w:rPr>
                <w:delText>normally needs to</w:delText>
              </w:r>
            </w:del>
            <w:ins w:id="284" w:author="CATT - Ren Da" w:date="2021-02-02T12:30:00Z">
              <w:r>
                <w:rPr>
                  <w:rFonts w:eastAsiaTheme="minorEastAsia"/>
                  <w:szCs w:val="20"/>
                  <w:lang w:val="en-GB" w:eastAsia="zh-CN"/>
                </w:rPr>
                <w:t>may</w:t>
              </w:r>
            </w:ins>
            <w:r>
              <w:rPr>
                <w:rFonts w:eastAsiaTheme="minorEastAsia"/>
                <w:szCs w:val="20"/>
                <w:lang w:val="en-GB" w:eastAsia="zh-CN"/>
              </w:rPr>
              <w:t xml:space="preserve"> implement </w:t>
            </w:r>
            <w:del w:id="285" w:author="CATT - Ren Da" w:date="2021-02-02T12:31:00Z">
              <w:r>
                <w:rPr>
                  <w:rFonts w:eastAsiaTheme="minorEastAsia"/>
                  <w:szCs w:val="20"/>
                  <w:lang w:val="en-GB" w:eastAsia="zh-CN"/>
                </w:rPr>
                <w:delText xml:space="preserve">the </w:delText>
              </w:r>
            </w:del>
            <w:ins w:id="286" w:author="CATT - Ren Da" w:date="2021-02-02T12:31:00Z">
              <w:r>
                <w:rPr>
                  <w:rFonts w:eastAsiaTheme="minorEastAsia"/>
                  <w:szCs w:val="20"/>
                  <w:lang w:val="en-GB" w:eastAsia="zh-CN"/>
                </w:rPr>
                <w:t xml:space="preserve">an </w:t>
              </w:r>
            </w:ins>
            <w:r>
              <w:rPr>
                <w:rFonts w:eastAsiaTheme="minorEastAsia"/>
                <w:szCs w:val="20"/>
                <w:lang w:val="en-GB" w:eastAsia="zh-CN"/>
              </w:rPr>
              <w:t xml:space="preserve">internal calibration/compensation of the Tx time delay when </w:t>
            </w:r>
            <w:del w:id="287" w:author="CATT - Ren Da" w:date="2021-02-02T12:34:00Z">
              <w:r>
                <w:rPr>
                  <w:rFonts w:eastAsiaTheme="minorEastAsia"/>
                  <w:szCs w:val="20"/>
                  <w:lang w:val="en-GB" w:eastAsia="zh-CN"/>
                </w:rPr>
                <w:delText>it transmits</w:delText>
              </w:r>
            </w:del>
            <w:ins w:id="288" w:author="CATT - Ren Da" w:date="2021-02-02T12:34:00Z">
              <w:r>
                <w:rPr>
                  <w:rFonts w:eastAsiaTheme="minorEastAsia"/>
                  <w:szCs w:val="20"/>
                  <w:lang w:val="en-GB" w:eastAsia="zh-CN"/>
                </w:rPr>
                <w:t>for</w:t>
              </w:r>
            </w:ins>
            <w:r>
              <w:rPr>
                <w:rFonts w:eastAsiaTheme="minorEastAsia"/>
                <w:szCs w:val="20"/>
                <w:lang w:val="en-GB" w:eastAsia="zh-CN"/>
              </w:rPr>
              <w:t xml:space="preserve"> </w:t>
            </w:r>
            <w:ins w:id="289" w:author="CATT - Ren Da" w:date="2021-02-02T12:34:00Z">
              <w:r>
                <w:rPr>
                  <w:rFonts w:eastAsiaTheme="minorEastAsia"/>
                  <w:szCs w:val="20"/>
                  <w:lang w:val="en-GB" w:eastAsia="zh-CN"/>
                </w:rPr>
                <w:t xml:space="preserve">the transmission of </w:t>
              </w:r>
            </w:ins>
            <w:r>
              <w:rPr>
                <w:rFonts w:eastAsiaTheme="minorEastAsia"/>
                <w:szCs w:val="20"/>
                <w:lang w:val="en-GB" w:eastAsia="zh-CN"/>
              </w:rPr>
              <w:t xml:space="preserve">the DL PRS/UL SRS signals. The compensation may also possibly consider the offset of the Tx antenna phase center to the </w:t>
            </w:r>
            <w:ins w:id="290" w:author="Huawei - Huangsu" w:date="2021-02-03T08:22:00Z">
              <w:r>
                <w:rPr>
                  <w:rFonts w:eastAsiaTheme="minorEastAsia"/>
                  <w:szCs w:val="20"/>
                  <w:lang w:val="en-GB" w:eastAsia="zh-CN"/>
                </w:rPr>
                <w:t xml:space="preserve">physical </w:t>
              </w:r>
            </w:ins>
            <w:r>
              <w:rPr>
                <w:rFonts w:eastAsiaTheme="minorEastAsia"/>
                <w:szCs w:val="20"/>
                <w:lang w:val="en-GB" w:eastAsia="zh-CN"/>
              </w:rPr>
              <w:t xml:space="preserve">antenna </w:t>
            </w:r>
            <w:ins w:id="291" w:author="Huawei - Huangsu" w:date="2021-02-03T08:22:00Z">
              <w:r>
                <w:rPr>
                  <w:rFonts w:eastAsiaTheme="minorEastAsia"/>
                  <w:szCs w:val="20"/>
                  <w:lang w:val="en-GB" w:eastAsia="zh-CN"/>
                </w:rPr>
                <w:t>center</w:t>
              </w:r>
            </w:ins>
            <w:ins w:id="292" w:author="CATT - Ren Da" w:date="2021-02-02T12:31:00Z">
              <w:del w:id="293" w:author="Huawei - Huangsu" w:date="2021-02-03T08:22:00Z">
                <w:r>
                  <w:rPr>
                    <w:rFonts w:eastAsiaTheme="minorEastAsia"/>
                    <w:szCs w:val="20"/>
                    <w:lang w:val="en-GB" w:eastAsia="zh-CN"/>
                  </w:rPr>
                  <w:delText>reference point</w:delText>
                </w:r>
              </w:del>
            </w:ins>
            <w:del w:id="294" w:author="CATT - Ren Da" w:date="2021-02-02T12:31:00Z">
              <w:r>
                <w:rPr>
                  <w:rFonts w:eastAsiaTheme="minorEastAsia"/>
                  <w:szCs w:val="20"/>
                  <w:lang w:val="en-GB" w:eastAsia="zh-CN"/>
                </w:rPr>
                <w:delText>center</w:delText>
              </w:r>
            </w:del>
            <w:r>
              <w:rPr>
                <w:rFonts w:eastAsiaTheme="minorEastAsia"/>
                <w:szCs w:val="20"/>
                <w:lang w:val="en-GB" w:eastAsia="zh-CN"/>
              </w:rPr>
              <w:t xml:space="preserve">. However, the calibration may not be perfect. The </w:t>
            </w:r>
            <w:ins w:id="295" w:author="CATT - Ren Da" w:date="2021-02-02T12:31:00Z">
              <w:r>
                <w:rPr>
                  <w:rFonts w:eastAsiaTheme="minorEastAsia"/>
                  <w:szCs w:val="20"/>
                  <w:lang w:val="en-GB" w:eastAsia="zh-CN"/>
                </w:rPr>
                <w:t>remaining</w:t>
              </w:r>
            </w:ins>
            <w:r>
              <w:rPr>
                <w:rFonts w:eastAsiaTheme="minorEastAsia"/>
                <w:szCs w:val="20"/>
                <w:lang w:val="en-GB" w:eastAsia="zh-CN"/>
              </w:rPr>
              <w:t xml:space="preserve"> </w:t>
            </w:r>
            <w:ins w:id="296" w:author="CATT - Ren Da" w:date="2021-02-02T16:34:00Z">
              <w:r>
                <w:rPr>
                  <w:rFonts w:eastAsiaTheme="minorEastAsia"/>
                  <w:szCs w:val="20"/>
                  <w:lang w:val="en-GB" w:eastAsia="zh-CN"/>
                </w:rPr>
                <w:t xml:space="preserve">after calibration </w:t>
              </w:r>
            </w:ins>
            <w:del w:id="297" w:author="CATT - Ren Da" w:date="2021-02-02T12:31:00Z">
              <w:r>
                <w:rPr>
                  <w:rFonts w:eastAsiaTheme="minorEastAsia"/>
                  <w:szCs w:val="20"/>
                  <w:lang w:val="en-GB" w:eastAsia="zh-CN"/>
                </w:rPr>
                <w:delText>remaing</w:delText>
              </w:r>
            </w:del>
            <w:r>
              <w:rPr>
                <w:rFonts w:eastAsiaTheme="minorEastAsia"/>
                <w:szCs w:val="20"/>
                <w:lang w:val="en-GB" w:eastAsia="zh-CN"/>
              </w:rPr>
              <w:t>,</w:t>
            </w:r>
            <w:ins w:id="298" w:author="CATT - Ren Da" w:date="2021-02-02T12:33:00Z">
              <w:r>
                <w:rPr>
                  <w:rFonts w:eastAsiaTheme="minorEastAsia"/>
                  <w:szCs w:val="20"/>
                  <w:lang w:val="en-GB" w:eastAsia="zh-CN"/>
                </w:rPr>
                <w:t xml:space="preserve"> or</w:t>
              </w:r>
            </w:ins>
            <w:r>
              <w:rPr>
                <w:rFonts w:eastAsiaTheme="minorEastAsia"/>
                <w:szCs w:val="20"/>
                <w:lang w:val="en-GB" w:eastAsia="zh-CN"/>
              </w:rPr>
              <w:t xml:space="preserve"> uncalibrated Tx time delay is </w:t>
            </w:r>
            <w:ins w:id="299" w:author="CATT - Ren Da" w:date="2021-02-02T16:34:00Z">
              <w:r>
                <w:rPr>
                  <w:rFonts w:eastAsiaTheme="minorEastAsia"/>
                  <w:szCs w:val="20"/>
                  <w:lang w:val="en-GB" w:eastAsia="zh-CN"/>
                </w:rPr>
                <w:t xml:space="preserve">defined </w:t>
              </w:r>
            </w:ins>
            <w:del w:id="300" w:author="CATT - Ren Da" w:date="2021-02-02T16:34:00Z">
              <w:r>
                <w:rPr>
                  <w:rFonts w:eastAsiaTheme="minorEastAsia"/>
                  <w:szCs w:val="20"/>
                  <w:lang w:val="en-GB" w:eastAsia="zh-CN"/>
                </w:rPr>
                <w:delText xml:space="preserve">called </w:delText>
              </w:r>
            </w:del>
            <w:r>
              <w:rPr>
                <w:rFonts w:eastAsiaTheme="minorEastAsia"/>
                <w:szCs w:val="20"/>
                <w:lang w:val="en-GB" w:eastAsia="zh-CN"/>
              </w:rPr>
              <w:t xml:space="preserve">as </w:t>
            </w:r>
            <w:r>
              <w:rPr>
                <w:rFonts w:eastAsiaTheme="minorEastAsia"/>
                <w:i/>
                <w:iCs/>
                <w:szCs w:val="20"/>
                <w:lang w:val="en-GB" w:eastAsia="zh-CN"/>
              </w:rPr>
              <w:t>Tx timing error</w:t>
            </w:r>
            <w:r>
              <w:rPr>
                <w:rFonts w:eastAsiaTheme="minorEastAsia"/>
                <w:szCs w:val="20"/>
                <w:lang w:val="en-GB" w:eastAsia="zh-CN"/>
              </w:rPr>
              <w:t xml:space="preserve">. </w:t>
            </w:r>
          </w:p>
          <w:p w14:paraId="01562280" w14:textId="77777777" w:rsidR="001859AA" w:rsidRDefault="003A77FD">
            <w:pPr>
              <w:pStyle w:val="ListParagraph"/>
              <w:numPr>
                <w:ilvl w:val="0"/>
                <w:numId w:val="44"/>
              </w:numPr>
              <w:rPr>
                <w:rFonts w:eastAsiaTheme="minorEastAsia"/>
                <w:szCs w:val="20"/>
                <w:lang w:val="en-GB" w:eastAsia="zh-CN"/>
              </w:rPr>
            </w:pPr>
            <w:r>
              <w:rPr>
                <w:rFonts w:eastAsiaTheme="minorEastAsia"/>
                <w:b/>
                <w:bCs/>
                <w:szCs w:val="20"/>
                <w:lang w:val="en-GB" w:eastAsia="zh-CN"/>
              </w:rPr>
              <w:t>Rx timing error</w:t>
            </w:r>
            <w:r>
              <w:rPr>
                <w:rFonts w:eastAsiaTheme="minorEastAsia"/>
                <w:szCs w:val="20"/>
                <w:lang w:val="en-GB" w:eastAsia="zh-CN"/>
              </w:rPr>
              <w:t xml:space="preserve">: From signal reception perspective, there will be a time delays from time when the RF signal arrives the Rx antenna to the time when the signal is digitized and time-stamped at baseband. For </w:t>
            </w:r>
            <w:r>
              <w:rPr>
                <w:rFonts w:eastAsiaTheme="minorEastAsia"/>
                <w:szCs w:val="20"/>
                <w:lang w:val="en-GB" w:eastAsia="zh-CN"/>
              </w:rPr>
              <w:lastRenderedPageBreak/>
              <w:t xml:space="preserve">supporting positioning, the UE/TRP </w:t>
            </w:r>
            <w:del w:id="301" w:author="CATT - Ren Da" w:date="2021-02-02T12:32:00Z">
              <w:r>
                <w:rPr>
                  <w:rFonts w:eastAsiaTheme="minorEastAsia"/>
                  <w:szCs w:val="20"/>
                  <w:lang w:val="en-GB" w:eastAsia="zh-CN"/>
                </w:rPr>
                <w:delText>normally needs to</w:delText>
              </w:r>
            </w:del>
            <w:ins w:id="302" w:author="CATT - Ren Da" w:date="2021-02-02T12:32:00Z">
              <w:r>
                <w:rPr>
                  <w:rFonts w:eastAsiaTheme="minorEastAsia"/>
                  <w:szCs w:val="20"/>
                  <w:lang w:val="en-GB" w:eastAsia="zh-CN"/>
                </w:rPr>
                <w:t>may</w:t>
              </w:r>
            </w:ins>
            <w:r>
              <w:rPr>
                <w:rFonts w:eastAsiaTheme="minorEastAsia"/>
                <w:szCs w:val="20"/>
                <w:lang w:val="en-GB" w:eastAsia="zh-CN"/>
              </w:rPr>
              <w:t xml:space="preserve"> implement </w:t>
            </w:r>
            <w:ins w:id="303" w:author="CATT - Ren Da" w:date="2021-02-02T12:32:00Z">
              <w:r>
                <w:rPr>
                  <w:rFonts w:eastAsiaTheme="minorEastAsia"/>
                  <w:szCs w:val="20"/>
                  <w:lang w:val="en-GB" w:eastAsia="zh-CN"/>
                </w:rPr>
                <w:t xml:space="preserve">an </w:t>
              </w:r>
            </w:ins>
            <w:r>
              <w:rPr>
                <w:rFonts w:eastAsiaTheme="minorEastAsia"/>
                <w:szCs w:val="20"/>
                <w:lang w:val="en-GB" w:eastAsia="zh-CN"/>
              </w:rPr>
              <w:t xml:space="preserve">internal calibration/compensation of the Rx time delay before it reports the measurements that are obtained from the DL PRS/UL SRS signals. The compensation may also possibly consider the offset of the Rx antenna phase center to the </w:t>
            </w:r>
            <w:ins w:id="304" w:author="Huawei - Huangsu" w:date="2021-02-03T08:23:00Z">
              <w:r>
                <w:rPr>
                  <w:rFonts w:eastAsiaTheme="minorEastAsia"/>
                  <w:szCs w:val="20"/>
                  <w:lang w:val="en-GB" w:eastAsia="zh-CN"/>
                </w:rPr>
                <w:t xml:space="preserve">physical </w:t>
              </w:r>
            </w:ins>
            <w:r>
              <w:rPr>
                <w:rFonts w:eastAsiaTheme="minorEastAsia"/>
                <w:szCs w:val="20"/>
                <w:lang w:val="en-GB" w:eastAsia="zh-CN"/>
              </w:rPr>
              <w:t xml:space="preserve">antenna </w:t>
            </w:r>
            <w:ins w:id="305" w:author="CATT - Ren Da" w:date="2021-02-02T12:33:00Z">
              <w:del w:id="306" w:author="Huawei - Huangsu" w:date="2021-02-03T08:23:00Z">
                <w:r>
                  <w:rPr>
                    <w:rFonts w:eastAsiaTheme="minorEastAsia"/>
                    <w:szCs w:val="20"/>
                    <w:lang w:val="en-GB" w:eastAsia="zh-CN"/>
                  </w:rPr>
                  <w:delText>reference point</w:delText>
                </w:r>
              </w:del>
            </w:ins>
            <w:ins w:id="307" w:author="Huawei - Huangsu" w:date="2021-02-03T08:23:00Z">
              <w:r>
                <w:rPr>
                  <w:rFonts w:eastAsiaTheme="minorEastAsia"/>
                  <w:szCs w:val="20"/>
                  <w:lang w:val="en-GB" w:eastAsia="zh-CN"/>
                </w:rPr>
                <w:t>center</w:t>
              </w:r>
            </w:ins>
            <w:del w:id="308" w:author="CATT - Ren Da" w:date="2021-02-02T12:33:00Z">
              <w:r>
                <w:rPr>
                  <w:rFonts w:eastAsiaTheme="minorEastAsia"/>
                  <w:szCs w:val="20"/>
                  <w:lang w:val="en-GB" w:eastAsia="zh-CN"/>
                </w:rPr>
                <w:delText>center</w:delText>
              </w:r>
            </w:del>
            <w:r>
              <w:rPr>
                <w:rFonts w:eastAsiaTheme="minorEastAsia"/>
                <w:szCs w:val="20"/>
                <w:lang w:val="en-GB" w:eastAsia="zh-CN"/>
              </w:rPr>
              <w:t xml:space="preserve">. However, the calibration may not be perfect. The </w:t>
            </w:r>
            <w:ins w:id="309" w:author="CATT - Ren Da" w:date="2021-02-02T12:31:00Z">
              <w:r>
                <w:rPr>
                  <w:rFonts w:eastAsiaTheme="minorEastAsia"/>
                  <w:szCs w:val="20"/>
                  <w:lang w:val="en-GB" w:eastAsia="zh-CN"/>
                </w:rPr>
                <w:t>remaining</w:t>
              </w:r>
            </w:ins>
            <w:ins w:id="310" w:author="CATT - Ren Da" w:date="2021-02-02T12:33:00Z">
              <w:r>
                <w:rPr>
                  <w:rFonts w:eastAsiaTheme="minorEastAsia"/>
                  <w:szCs w:val="20"/>
                  <w:lang w:val="en-GB" w:eastAsia="zh-CN"/>
                </w:rPr>
                <w:t xml:space="preserve"> </w:t>
              </w:r>
            </w:ins>
            <w:ins w:id="311" w:author="CATT - Ren Da" w:date="2021-02-02T16:34:00Z">
              <w:r>
                <w:rPr>
                  <w:rFonts w:eastAsiaTheme="minorEastAsia"/>
                  <w:szCs w:val="20"/>
                  <w:lang w:val="en-GB" w:eastAsia="zh-CN"/>
                </w:rPr>
                <w:t xml:space="preserve">after </w:t>
              </w:r>
              <w:proofErr w:type="gramStart"/>
              <w:r>
                <w:rPr>
                  <w:rFonts w:eastAsiaTheme="minorEastAsia"/>
                  <w:szCs w:val="20"/>
                  <w:lang w:val="en-GB" w:eastAsia="zh-CN"/>
                </w:rPr>
                <w:t xml:space="preserve">calibration,  </w:t>
              </w:r>
            </w:ins>
            <w:ins w:id="312" w:author="CATT - Ren Da" w:date="2021-02-02T12:33:00Z">
              <w:r>
                <w:rPr>
                  <w:rFonts w:eastAsiaTheme="minorEastAsia"/>
                  <w:szCs w:val="20"/>
                  <w:lang w:val="en-GB" w:eastAsia="zh-CN"/>
                </w:rPr>
                <w:t>or</w:t>
              </w:r>
            </w:ins>
            <w:proofErr w:type="gramEnd"/>
            <w:ins w:id="313" w:author="CATT - Ren Da" w:date="2021-02-02T12:31:00Z">
              <w:r>
                <w:rPr>
                  <w:rFonts w:eastAsiaTheme="minorEastAsia"/>
                  <w:szCs w:val="20"/>
                  <w:lang w:val="en-GB" w:eastAsia="zh-CN"/>
                </w:rPr>
                <w:t xml:space="preserve"> </w:t>
              </w:r>
            </w:ins>
            <w:del w:id="314" w:author="CATT - Ren Da" w:date="2021-02-02T12:31:00Z">
              <w:r>
                <w:rPr>
                  <w:rFonts w:eastAsiaTheme="minorEastAsia"/>
                  <w:szCs w:val="20"/>
                  <w:lang w:val="en-GB" w:eastAsia="zh-CN"/>
                </w:rPr>
                <w:delText xml:space="preserve">remaing </w:delText>
              </w:r>
            </w:del>
            <w:r>
              <w:rPr>
                <w:rFonts w:eastAsiaTheme="minorEastAsia"/>
                <w:szCs w:val="20"/>
                <w:lang w:val="en-GB" w:eastAsia="zh-CN"/>
              </w:rPr>
              <w:t xml:space="preserve">uncalibrated Rx time delay is </w:t>
            </w:r>
            <w:ins w:id="315" w:author="CATT - Ren Da" w:date="2021-02-02T16:34:00Z">
              <w:r>
                <w:rPr>
                  <w:rFonts w:eastAsiaTheme="minorEastAsia"/>
                  <w:szCs w:val="20"/>
                  <w:lang w:val="en-GB" w:eastAsia="zh-CN"/>
                </w:rPr>
                <w:t xml:space="preserve">defined </w:t>
              </w:r>
            </w:ins>
            <w:del w:id="316" w:author="CATT - Ren Da" w:date="2021-02-02T16:34:00Z">
              <w:r>
                <w:rPr>
                  <w:rFonts w:eastAsiaTheme="minorEastAsia"/>
                  <w:szCs w:val="20"/>
                  <w:lang w:val="en-GB" w:eastAsia="zh-CN"/>
                </w:rPr>
                <w:delText xml:space="preserve">called </w:delText>
              </w:r>
            </w:del>
            <w:r>
              <w:rPr>
                <w:rFonts w:eastAsiaTheme="minorEastAsia"/>
                <w:szCs w:val="20"/>
                <w:lang w:val="en-GB" w:eastAsia="zh-CN"/>
              </w:rPr>
              <w:t xml:space="preserve">as Rx timing error. </w:t>
            </w:r>
          </w:p>
          <w:p w14:paraId="607644E4" w14:textId="77777777" w:rsidR="001859AA" w:rsidRDefault="001859AA">
            <w:pPr>
              <w:spacing w:after="0"/>
              <w:rPr>
                <w:rFonts w:eastAsiaTheme="minorEastAsia"/>
                <w:sz w:val="16"/>
                <w:szCs w:val="16"/>
                <w:lang w:eastAsia="zh-CN"/>
              </w:rPr>
            </w:pPr>
          </w:p>
        </w:tc>
      </w:tr>
      <w:tr w:rsidR="001859AA" w14:paraId="5CEE1C57" w14:textId="77777777">
        <w:trPr>
          <w:trHeight w:val="253"/>
          <w:jc w:val="center"/>
        </w:trPr>
        <w:tc>
          <w:tcPr>
            <w:tcW w:w="1804" w:type="dxa"/>
          </w:tcPr>
          <w:p w14:paraId="41327A9E"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lastRenderedPageBreak/>
              <w:t>FL</w:t>
            </w:r>
          </w:p>
        </w:tc>
        <w:tc>
          <w:tcPr>
            <w:tcW w:w="9230" w:type="dxa"/>
          </w:tcPr>
          <w:p w14:paraId="4896CBD3" w14:textId="77777777" w:rsidR="001859AA" w:rsidRDefault="003A77FD">
            <w:pPr>
              <w:rPr>
                <w:rFonts w:eastAsia="Malgun Gothic"/>
                <w:sz w:val="16"/>
                <w:szCs w:val="16"/>
                <w:lang w:eastAsia="ko-KR"/>
              </w:rPr>
            </w:pPr>
            <w:r>
              <w:rPr>
                <w:rFonts w:eastAsia="Malgun Gothic"/>
                <w:sz w:val="16"/>
                <w:szCs w:val="16"/>
                <w:lang w:eastAsia="ko-KR"/>
              </w:rPr>
              <w:t>For HW’s comments:</w:t>
            </w:r>
          </w:p>
          <w:p w14:paraId="5C1641FB" w14:textId="77777777" w:rsidR="001859AA" w:rsidRDefault="003A77FD">
            <w:pPr>
              <w:pStyle w:val="ListParagraph"/>
              <w:numPr>
                <w:ilvl w:val="0"/>
                <w:numId w:val="43"/>
              </w:numPr>
              <w:rPr>
                <w:rFonts w:eastAsiaTheme="minorEastAsia"/>
                <w:sz w:val="16"/>
                <w:szCs w:val="16"/>
                <w:lang w:eastAsia="zh-CN"/>
              </w:rPr>
            </w:pPr>
            <w:r>
              <w:rPr>
                <w:rFonts w:eastAsia="Malgun Gothic"/>
                <w:sz w:val="16"/>
                <w:szCs w:val="16"/>
                <w:lang w:eastAsia="ko-KR"/>
              </w:rPr>
              <w:t>It seems reasonable to use “physical antenna center” than “antenna reference point”. The proposal 3-1 is modified with the consideration of the comments.</w:t>
            </w:r>
          </w:p>
        </w:tc>
      </w:tr>
      <w:tr w:rsidR="001859AA" w14:paraId="79BDF690" w14:textId="77777777">
        <w:trPr>
          <w:trHeight w:val="253"/>
          <w:jc w:val="center"/>
        </w:trPr>
        <w:tc>
          <w:tcPr>
            <w:tcW w:w="1804" w:type="dxa"/>
          </w:tcPr>
          <w:p w14:paraId="35C20D7F" w14:textId="77777777" w:rsidR="001859AA" w:rsidRDefault="003A77F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08C9D72" w14:textId="77777777" w:rsidR="001859AA" w:rsidRDefault="003A77FD">
            <w:pPr>
              <w:spacing w:after="0"/>
              <w:rPr>
                <w:rFonts w:eastAsiaTheme="minorEastAsia"/>
                <w:sz w:val="16"/>
                <w:szCs w:val="16"/>
                <w:lang w:val="en-US" w:eastAsia="zh-CN"/>
              </w:rPr>
            </w:pPr>
            <w:r>
              <w:rPr>
                <w:rFonts w:eastAsiaTheme="minorEastAsia" w:hint="eastAsia"/>
                <w:sz w:val="16"/>
                <w:szCs w:val="16"/>
                <w:lang w:val="en-US" w:eastAsia="zh-CN"/>
              </w:rPr>
              <w:t xml:space="preserve">To FL, sorry for the confusion. We think current wording is not clear for </w:t>
            </w:r>
            <w:proofErr w:type="spellStart"/>
            <w:r>
              <w:rPr>
                <w:rFonts w:eastAsiaTheme="minorEastAsia" w:hint="eastAsia"/>
                <w:b/>
                <w:bCs/>
                <w:sz w:val="16"/>
                <w:szCs w:val="16"/>
                <w:lang w:val="en-US" w:eastAsia="zh-CN"/>
              </w:rPr>
              <w:t>RxTx</w:t>
            </w:r>
            <w:proofErr w:type="spellEnd"/>
            <w:r>
              <w:rPr>
                <w:rFonts w:eastAsiaTheme="minorEastAsia" w:hint="eastAsia"/>
                <w:b/>
                <w:bCs/>
                <w:sz w:val="16"/>
                <w:szCs w:val="16"/>
                <w:lang w:val="en-US" w:eastAsia="zh-CN"/>
              </w:rPr>
              <w:t xml:space="preserve"> TEG</w:t>
            </w:r>
            <w:r>
              <w:rPr>
                <w:rFonts w:eastAsiaTheme="minorEastAsia" w:hint="eastAsia"/>
                <w:sz w:val="16"/>
                <w:szCs w:val="16"/>
                <w:lang w:val="en-US" w:eastAsia="zh-CN"/>
              </w:rPr>
              <w:t xml:space="preserve">. In our understanding, the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 should be the association of DL PRS resources and SRS resources, but the current wording seems to link the </w:t>
            </w:r>
            <w:r>
              <w:rPr>
                <w:rFonts w:eastAsiaTheme="minorEastAsia"/>
                <w:sz w:val="16"/>
                <w:szCs w:val="16"/>
                <w:lang w:val="en-US" w:eastAsia="zh-CN"/>
              </w:rPr>
              <w:t>“Rx-Tx time difference measurements”</w:t>
            </w:r>
            <w:r>
              <w:rPr>
                <w:rFonts w:eastAsiaTheme="minorEastAsia" w:hint="eastAsia"/>
                <w:sz w:val="16"/>
                <w:szCs w:val="16"/>
                <w:lang w:val="en-US" w:eastAsia="zh-CN"/>
              </w:rPr>
              <w:t xml:space="preserve"> </w:t>
            </w:r>
            <w:proofErr w:type="gramStart"/>
            <w:r>
              <w:rPr>
                <w:rFonts w:eastAsiaTheme="minorEastAsia" w:hint="eastAsia"/>
                <w:sz w:val="16"/>
                <w:szCs w:val="16"/>
                <w:lang w:val="en-US" w:eastAsia="zh-CN"/>
              </w:rPr>
              <w:t xml:space="preserve">and  </w:t>
            </w:r>
            <w:r>
              <w:rPr>
                <w:rFonts w:eastAsiaTheme="minorEastAsia"/>
                <w:sz w:val="16"/>
                <w:szCs w:val="16"/>
                <w:lang w:val="en-US" w:eastAsia="zh-CN"/>
              </w:rPr>
              <w:t>“</w:t>
            </w:r>
            <w:proofErr w:type="gramEnd"/>
            <w:r>
              <w:rPr>
                <w:rFonts w:eastAsiaTheme="minorEastAsia"/>
                <w:sz w:val="16"/>
                <w:szCs w:val="16"/>
                <w:lang w:val="en-US" w:eastAsia="zh-CN"/>
              </w:rPr>
              <w:t xml:space="preserve"> PRS resources”</w:t>
            </w:r>
            <w:r>
              <w:rPr>
                <w:rFonts w:eastAsiaTheme="minorEastAsia" w:hint="eastAsia"/>
                <w:sz w:val="16"/>
                <w:szCs w:val="16"/>
                <w:lang w:val="en-US" w:eastAsia="zh-CN"/>
              </w:rPr>
              <w:t>. It</w:t>
            </w:r>
            <w:r>
              <w:rPr>
                <w:rFonts w:eastAsiaTheme="minorEastAsia"/>
                <w:sz w:val="16"/>
                <w:szCs w:val="16"/>
                <w:lang w:val="en-US" w:eastAsia="zh-CN"/>
              </w:rPr>
              <w:t>’</w:t>
            </w:r>
            <w:r>
              <w:rPr>
                <w:rFonts w:eastAsiaTheme="minorEastAsia" w:hint="eastAsia"/>
                <w:sz w:val="16"/>
                <w:szCs w:val="16"/>
                <w:lang w:val="en-US" w:eastAsia="zh-CN"/>
              </w:rPr>
              <w:t>s not a right definition. So, we propose to make some revisions:</w:t>
            </w:r>
          </w:p>
          <w:p w14:paraId="5D811639" w14:textId="77777777" w:rsidR="001859AA" w:rsidRDefault="001859AA">
            <w:pPr>
              <w:spacing w:after="0"/>
              <w:rPr>
                <w:rFonts w:eastAsiaTheme="minorEastAsia"/>
                <w:sz w:val="16"/>
                <w:szCs w:val="16"/>
                <w:lang w:val="en-US" w:eastAsia="zh-CN"/>
              </w:rPr>
            </w:pPr>
          </w:p>
          <w:p w14:paraId="3C3E73A1" w14:textId="77777777" w:rsidR="001859AA" w:rsidRDefault="003A77FD">
            <w:pPr>
              <w:pStyle w:val="ListParagraph"/>
              <w:numPr>
                <w:ilvl w:val="0"/>
                <w:numId w:val="44"/>
              </w:numPr>
              <w:rPr>
                <w:rFonts w:eastAsiaTheme="minorEastAsia"/>
                <w:szCs w:val="20"/>
                <w:lang w:val="en-GB" w:eastAsia="zh-CN"/>
              </w:rPr>
            </w:pPr>
            <w:r>
              <w:rPr>
                <w:rFonts w:eastAsiaTheme="minorEastAsia"/>
                <w:b/>
                <w:bCs/>
                <w:szCs w:val="20"/>
                <w:lang w:val="en-GB" w:eastAsia="zh-CN"/>
              </w:rPr>
              <w:t xml:space="preserve">UE </w:t>
            </w:r>
            <w:proofErr w:type="spellStart"/>
            <w:r>
              <w:rPr>
                <w:rFonts w:eastAsiaTheme="minorEastAsia"/>
                <w:b/>
                <w:bCs/>
                <w:szCs w:val="20"/>
                <w:lang w:val="en-GB" w:eastAsia="zh-CN"/>
              </w:rPr>
              <w:t>RxTx</w:t>
            </w:r>
            <w:proofErr w:type="spellEnd"/>
            <w:r>
              <w:rPr>
                <w:rFonts w:eastAsiaTheme="minorEastAsia"/>
                <w:b/>
                <w:bCs/>
                <w:szCs w:val="20"/>
                <w:lang w:val="en-GB" w:eastAsia="zh-CN"/>
              </w:rPr>
              <w:t xml:space="preserve"> ‘timing error group’ (UE </w:t>
            </w:r>
            <w:proofErr w:type="spellStart"/>
            <w:r>
              <w:rPr>
                <w:rFonts w:eastAsiaTheme="minorEastAsia"/>
                <w:b/>
                <w:bCs/>
                <w:szCs w:val="20"/>
                <w:lang w:val="en-GB" w:eastAsia="zh-CN"/>
              </w:rPr>
              <w:t>RxTx</w:t>
            </w:r>
            <w:proofErr w:type="spellEnd"/>
            <w:r>
              <w:rPr>
                <w:rFonts w:eastAsiaTheme="minorEastAsia"/>
                <w:b/>
                <w:bCs/>
                <w:szCs w:val="20"/>
                <w:lang w:val="en-GB" w:eastAsia="zh-CN"/>
              </w:rPr>
              <w:t xml:space="preserve"> TEG):</w:t>
            </w:r>
            <w:r>
              <w:rPr>
                <w:rFonts w:eastAsiaTheme="minorEastAsia"/>
                <w:szCs w:val="20"/>
                <w:lang w:val="en-GB" w:eastAsia="zh-CN"/>
              </w:rPr>
              <w:t xml:space="preserve"> A UE </w:t>
            </w:r>
            <w:proofErr w:type="spellStart"/>
            <w:r>
              <w:rPr>
                <w:rFonts w:eastAsiaTheme="minorEastAsia"/>
                <w:szCs w:val="20"/>
                <w:lang w:val="en-GB" w:eastAsia="zh-CN"/>
              </w:rPr>
              <w:t>RxTx</w:t>
            </w:r>
            <w:proofErr w:type="spellEnd"/>
            <w:r>
              <w:rPr>
                <w:rFonts w:eastAsiaTheme="minorEastAsia"/>
                <w:szCs w:val="20"/>
                <w:lang w:val="en-GB" w:eastAsia="zh-CN"/>
              </w:rPr>
              <w:t xml:space="preserve"> TEG is associated with</w:t>
            </w:r>
            <w:r>
              <w:rPr>
                <w:rFonts w:eastAsiaTheme="minorEastAsia" w:hint="eastAsia"/>
                <w:szCs w:val="20"/>
                <w:lang w:eastAsia="zh-CN"/>
              </w:rPr>
              <w:t xml:space="preserve"> </w:t>
            </w:r>
            <w:r>
              <w:rPr>
                <w:rFonts w:eastAsiaTheme="minorEastAsia" w:hint="eastAsia"/>
                <w:szCs w:val="20"/>
                <w:lang w:val="en-GB" w:eastAsia="zh-CN"/>
              </w:rPr>
              <w:t xml:space="preserve">one or more </w:t>
            </w:r>
            <w:r>
              <w:rPr>
                <w:rFonts w:eastAsiaTheme="minorEastAsia" w:hint="eastAsia"/>
                <w:color w:val="FF0000"/>
                <w:szCs w:val="20"/>
                <w:lang w:val="en-GB" w:eastAsia="zh-CN"/>
              </w:rPr>
              <w:t>DL measurements</w:t>
            </w:r>
            <w:r>
              <w:rPr>
                <w:rFonts w:eastAsiaTheme="minorEastAsia"/>
                <w:szCs w:val="20"/>
                <w:lang w:val="en-GB" w:eastAsia="zh-CN"/>
              </w:rPr>
              <w:t xml:space="preserve"> </w:t>
            </w:r>
            <w:r>
              <w:rPr>
                <w:rFonts w:eastAsiaTheme="minorEastAsia"/>
                <w:strike/>
                <w:color w:val="FF0000"/>
                <w:szCs w:val="20"/>
                <w:lang w:val="en-GB" w:eastAsia="zh-CN"/>
              </w:rPr>
              <w:t>UE Rx-Tx time difference measurements</w:t>
            </w:r>
            <w:r>
              <w:rPr>
                <w:rFonts w:eastAsiaTheme="minorEastAsia"/>
                <w:szCs w:val="20"/>
                <w:lang w:val="en-GB" w:eastAsia="zh-CN"/>
              </w:rPr>
              <w:t xml:space="preserve"> and one or more UL SRS resources for positioning purpose, which have the same ‘Rx timing </w:t>
            </w:r>
            <w:proofErr w:type="spellStart"/>
            <w:r>
              <w:rPr>
                <w:rFonts w:eastAsiaTheme="minorEastAsia"/>
                <w:szCs w:val="20"/>
                <w:lang w:val="en-GB" w:eastAsia="zh-CN"/>
              </w:rPr>
              <w:t>errors+Tx</w:t>
            </w:r>
            <w:proofErr w:type="spellEnd"/>
            <w:r>
              <w:rPr>
                <w:rFonts w:eastAsiaTheme="minorEastAsia"/>
                <w:szCs w:val="20"/>
                <w:lang w:val="en-GB" w:eastAsia="zh-CN"/>
              </w:rPr>
              <w:t xml:space="preserve"> timing errors’ within a certain margin.</w:t>
            </w:r>
          </w:p>
          <w:p w14:paraId="42E6C90C" w14:textId="77777777" w:rsidR="001859AA" w:rsidRDefault="003A77FD">
            <w:pPr>
              <w:pStyle w:val="ListParagraph"/>
              <w:numPr>
                <w:ilvl w:val="0"/>
                <w:numId w:val="44"/>
              </w:numPr>
              <w:rPr>
                <w:rFonts w:eastAsiaTheme="minorEastAsia"/>
                <w:szCs w:val="20"/>
                <w:lang w:val="en-GB" w:eastAsia="zh-CN"/>
              </w:rPr>
            </w:pPr>
            <w:r>
              <w:rPr>
                <w:rFonts w:eastAsiaTheme="minorEastAsia"/>
                <w:b/>
                <w:bCs/>
                <w:szCs w:val="20"/>
                <w:lang w:val="en-GB" w:eastAsia="zh-CN"/>
              </w:rPr>
              <w:t xml:space="preserve">TRP </w:t>
            </w:r>
            <w:proofErr w:type="spellStart"/>
            <w:r>
              <w:rPr>
                <w:rFonts w:eastAsiaTheme="minorEastAsia"/>
                <w:b/>
                <w:bCs/>
                <w:szCs w:val="20"/>
                <w:lang w:val="en-GB" w:eastAsia="zh-CN"/>
              </w:rPr>
              <w:t>RxTx</w:t>
            </w:r>
            <w:proofErr w:type="spellEnd"/>
            <w:r>
              <w:rPr>
                <w:rFonts w:eastAsiaTheme="minorEastAsia"/>
                <w:b/>
                <w:bCs/>
                <w:szCs w:val="20"/>
                <w:lang w:val="en-GB" w:eastAsia="zh-CN"/>
              </w:rPr>
              <w:t xml:space="preserve"> ‘timing error group’ (TRP </w:t>
            </w:r>
            <w:proofErr w:type="spellStart"/>
            <w:r>
              <w:rPr>
                <w:rFonts w:eastAsiaTheme="minorEastAsia"/>
                <w:b/>
                <w:bCs/>
                <w:szCs w:val="20"/>
                <w:lang w:val="en-GB" w:eastAsia="zh-CN"/>
              </w:rPr>
              <w:t>RxTx</w:t>
            </w:r>
            <w:proofErr w:type="spellEnd"/>
            <w:r>
              <w:rPr>
                <w:rFonts w:eastAsiaTheme="minorEastAsia"/>
                <w:b/>
                <w:bCs/>
                <w:szCs w:val="20"/>
                <w:lang w:val="en-GB" w:eastAsia="zh-CN"/>
              </w:rPr>
              <w:t xml:space="preserve"> TEG):</w:t>
            </w:r>
            <w:r>
              <w:rPr>
                <w:rFonts w:eastAsiaTheme="minorEastAsia"/>
                <w:szCs w:val="20"/>
                <w:lang w:val="en-GB" w:eastAsia="zh-CN"/>
              </w:rPr>
              <w:t xml:space="preserve"> A TRP </w:t>
            </w:r>
            <w:proofErr w:type="spellStart"/>
            <w:r>
              <w:rPr>
                <w:rFonts w:eastAsiaTheme="minorEastAsia"/>
                <w:szCs w:val="20"/>
                <w:lang w:val="en-GB" w:eastAsia="zh-CN"/>
              </w:rPr>
              <w:t>RxTx</w:t>
            </w:r>
            <w:proofErr w:type="spellEnd"/>
            <w:r>
              <w:rPr>
                <w:rFonts w:eastAsiaTheme="minorEastAsia"/>
                <w:szCs w:val="20"/>
                <w:lang w:val="en-GB" w:eastAsia="zh-CN"/>
              </w:rPr>
              <w:t xml:space="preserve"> TEG is associated with one or more</w:t>
            </w:r>
            <w:r>
              <w:rPr>
                <w:rFonts w:eastAsiaTheme="minorEastAsia" w:hint="eastAsia"/>
                <w:szCs w:val="20"/>
                <w:lang w:eastAsia="zh-CN"/>
              </w:rPr>
              <w:t xml:space="preserve"> </w:t>
            </w:r>
            <w:r>
              <w:rPr>
                <w:rFonts w:eastAsiaTheme="minorEastAsia" w:hint="eastAsia"/>
                <w:color w:val="FF0000"/>
                <w:szCs w:val="20"/>
                <w:lang w:eastAsia="zh-CN"/>
              </w:rPr>
              <w:t>UL measurements</w:t>
            </w:r>
            <w:r>
              <w:rPr>
                <w:rFonts w:eastAsiaTheme="minorEastAsia"/>
                <w:szCs w:val="20"/>
                <w:lang w:val="en-GB" w:eastAsia="zh-CN"/>
              </w:rPr>
              <w:t xml:space="preserve"> </w:t>
            </w:r>
            <w:r>
              <w:rPr>
                <w:rFonts w:eastAsiaTheme="minorEastAsia"/>
                <w:strike/>
                <w:color w:val="FF0000"/>
                <w:szCs w:val="20"/>
                <w:lang w:val="en-GB" w:eastAsia="zh-CN"/>
              </w:rPr>
              <w:t>gNB Rx-Tx time difference measurements</w:t>
            </w:r>
            <w:r>
              <w:rPr>
                <w:rFonts w:eastAsiaTheme="minorEastAsia"/>
                <w:szCs w:val="20"/>
                <w:lang w:val="en-GB" w:eastAsia="zh-CN"/>
              </w:rPr>
              <w:t xml:space="preserve"> and one or more DL PRS resources, which have the same ‘Rx timing </w:t>
            </w:r>
            <w:proofErr w:type="spellStart"/>
            <w:r>
              <w:rPr>
                <w:rFonts w:eastAsiaTheme="minorEastAsia"/>
                <w:szCs w:val="20"/>
                <w:lang w:val="en-GB" w:eastAsia="zh-CN"/>
              </w:rPr>
              <w:t>errors+Tx</w:t>
            </w:r>
            <w:proofErr w:type="spellEnd"/>
            <w:r>
              <w:rPr>
                <w:rFonts w:eastAsiaTheme="minorEastAsia"/>
                <w:szCs w:val="20"/>
                <w:lang w:val="en-GB" w:eastAsia="zh-CN"/>
              </w:rPr>
              <w:t xml:space="preserve"> timing errors’ within a certain margin.</w:t>
            </w:r>
          </w:p>
          <w:p w14:paraId="2ABB97DE" w14:textId="77777777" w:rsidR="001859AA" w:rsidRDefault="001859AA">
            <w:pPr>
              <w:spacing w:after="0"/>
              <w:rPr>
                <w:rFonts w:eastAsiaTheme="minorEastAsia"/>
                <w:sz w:val="16"/>
                <w:szCs w:val="16"/>
                <w:lang w:val="en-US" w:eastAsia="ko-KR"/>
              </w:rPr>
            </w:pPr>
          </w:p>
        </w:tc>
      </w:tr>
      <w:tr w:rsidR="001859AA" w14:paraId="1F366B02" w14:textId="77777777">
        <w:trPr>
          <w:trHeight w:val="253"/>
          <w:jc w:val="center"/>
        </w:trPr>
        <w:tc>
          <w:tcPr>
            <w:tcW w:w="1804" w:type="dxa"/>
          </w:tcPr>
          <w:p w14:paraId="07A8E721"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Apple3</w:t>
            </w:r>
          </w:p>
        </w:tc>
        <w:tc>
          <w:tcPr>
            <w:tcW w:w="9230" w:type="dxa"/>
          </w:tcPr>
          <w:p w14:paraId="75B7975B"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Based on this definition, the error is the residual error (after compensation or wo compensation). Question is which entity knows about this error so it can put different (for example) DL-PRS transmissions under a same (or different) groups? If (for example) gNB/TRP knows about the error, then why it doesn’t try to eliminate it? As commented before, instead of focusing on this “grouping”, in our view we can just consider association of transmission/reception and beam/panel ID. </w:t>
            </w:r>
          </w:p>
        </w:tc>
      </w:tr>
      <w:tr w:rsidR="001859AA" w14:paraId="2D061C2F" w14:textId="77777777">
        <w:trPr>
          <w:trHeight w:val="253"/>
          <w:jc w:val="center"/>
        </w:trPr>
        <w:tc>
          <w:tcPr>
            <w:tcW w:w="1804" w:type="dxa"/>
          </w:tcPr>
          <w:p w14:paraId="05B3E367"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61279852" w14:textId="77777777" w:rsidR="001859AA" w:rsidRDefault="003A77FD">
            <w:pPr>
              <w:spacing w:after="0"/>
              <w:rPr>
                <w:rFonts w:eastAsiaTheme="minorEastAsia"/>
                <w:sz w:val="16"/>
                <w:szCs w:val="16"/>
                <w:lang w:val="en-US" w:eastAsia="zh-CN"/>
              </w:rPr>
            </w:pPr>
            <w:r>
              <w:rPr>
                <w:rFonts w:eastAsiaTheme="minorEastAsia"/>
                <w:sz w:val="16"/>
                <w:szCs w:val="16"/>
                <w:lang w:val="en-US" w:eastAsia="zh-CN"/>
              </w:rPr>
              <w:t>For ZTE’s comments:</w:t>
            </w:r>
          </w:p>
          <w:p w14:paraId="470B5A94" w14:textId="77777777" w:rsidR="001859AA" w:rsidRDefault="003A77FD">
            <w:pPr>
              <w:pStyle w:val="ListParagraph"/>
              <w:numPr>
                <w:ilvl w:val="0"/>
                <w:numId w:val="63"/>
              </w:numPr>
              <w:rPr>
                <w:rFonts w:eastAsiaTheme="minorEastAsia"/>
                <w:sz w:val="16"/>
                <w:szCs w:val="16"/>
                <w:lang w:eastAsia="zh-CN"/>
              </w:rPr>
            </w:pPr>
            <w:r>
              <w:rPr>
                <w:rFonts w:eastAsiaTheme="minorEastAsia"/>
                <w:sz w:val="16"/>
                <w:szCs w:val="16"/>
                <w:lang w:eastAsia="zh-CN"/>
              </w:rPr>
              <w:t xml:space="preserve">The measurement accuracy of UE Rx-Tx time difference measurements is impacted by both UE Rx timing errors and UE SRS Tx timing error. That is why the definition says UE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is associated with UE Rx-Tx time difference measurements. For ZTE’s proposed change from “UE Rx-Tx time difference measurements” to “DL measurements”, it is unclear to me which DL measurements (</w:t>
            </w:r>
            <w:proofErr w:type="gramStart"/>
            <w:r>
              <w:rPr>
                <w:rFonts w:eastAsiaTheme="minorEastAsia"/>
                <w:sz w:val="16"/>
                <w:szCs w:val="16"/>
                <w:lang w:eastAsia="zh-CN"/>
              </w:rPr>
              <w:t>except  UE</w:t>
            </w:r>
            <w:proofErr w:type="gramEnd"/>
            <w:r>
              <w:rPr>
                <w:rFonts w:eastAsiaTheme="minorEastAsia"/>
                <w:sz w:val="16"/>
                <w:szCs w:val="16"/>
                <w:lang w:eastAsia="zh-CN"/>
              </w:rPr>
              <w:t xml:space="preserve"> Rx-Tx time difference measurements) will be associated with both UE Rx and Tx timing errors. Maybe ZTE can further explain the reason for the proposed changes?</w:t>
            </w:r>
          </w:p>
          <w:p w14:paraId="199EC2F9" w14:textId="77777777" w:rsidR="001859AA" w:rsidRDefault="001859AA">
            <w:pPr>
              <w:spacing w:after="0"/>
              <w:rPr>
                <w:rFonts w:eastAsiaTheme="minorEastAsia"/>
                <w:sz w:val="16"/>
                <w:szCs w:val="16"/>
                <w:lang w:val="en-US" w:eastAsia="zh-CN"/>
              </w:rPr>
            </w:pPr>
          </w:p>
          <w:p w14:paraId="7AAA90D0" w14:textId="77777777" w:rsidR="001859AA" w:rsidRDefault="003A77FD">
            <w:pPr>
              <w:spacing w:after="0"/>
              <w:rPr>
                <w:rFonts w:eastAsiaTheme="minorEastAsia"/>
                <w:sz w:val="16"/>
                <w:szCs w:val="16"/>
                <w:lang w:val="en-US" w:eastAsia="zh-CN"/>
              </w:rPr>
            </w:pPr>
            <w:r>
              <w:rPr>
                <w:rFonts w:eastAsiaTheme="minorEastAsia"/>
                <w:sz w:val="16"/>
                <w:szCs w:val="16"/>
                <w:lang w:val="en-US" w:eastAsia="zh-CN"/>
              </w:rPr>
              <w:t>For Apple’s comments:</w:t>
            </w:r>
          </w:p>
          <w:p w14:paraId="7C826AE7" w14:textId="77777777" w:rsidR="001859AA" w:rsidRDefault="003A77FD">
            <w:pPr>
              <w:pStyle w:val="ListParagraph"/>
              <w:numPr>
                <w:ilvl w:val="0"/>
                <w:numId w:val="63"/>
              </w:numPr>
              <w:rPr>
                <w:rFonts w:eastAsiaTheme="minorEastAsia"/>
                <w:sz w:val="16"/>
                <w:szCs w:val="16"/>
                <w:lang w:eastAsia="zh-CN"/>
              </w:rPr>
            </w:pPr>
            <w:r>
              <w:rPr>
                <w:rFonts w:eastAsiaTheme="minorEastAsia"/>
                <w:sz w:val="16"/>
                <w:szCs w:val="16"/>
                <w:lang w:eastAsia="zh-CN"/>
              </w:rPr>
              <w:t xml:space="preserve">The assumption is UE/gNB may not know the timing errors but have the information on how to know how to associate the TEGs, e.g., DL-PRS transmissions with the same or different TRP Tx TEGs, e.g., based on the knowledge of RF chains/antenna panels. Directly associate </w:t>
            </w:r>
            <w:proofErr w:type="gramStart"/>
            <w:r>
              <w:rPr>
                <w:rFonts w:eastAsiaTheme="minorEastAsia"/>
                <w:sz w:val="16"/>
                <w:szCs w:val="16"/>
                <w:lang w:eastAsia="zh-CN"/>
              </w:rPr>
              <w:t>the  Rx</w:t>
            </w:r>
            <w:proofErr w:type="gramEnd"/>
            <w:r>
              <w:rPr>
                <w:rFonts w:eastAsiaTheme="minorEastAsia"/>
                <w:sz w:val="16"/>
                <w:szCs w:val="16"/>
                <w:lang w:eastAsia="zh-CN"/>
              </w:rPr>
              <w:t xml:space="preserve"> and Tx timing errors to beam/panel ID may not be convenient for the reasons we discuss before, e.g., one may argue different Tx antenna panels may have the same Tx timing errors, etc.</w:t>
            </w:r>
          </w:p>
          <w:p w14:paraId="324C1D20" w14:textId="77777777" w:rsidR="001859AA" w:rsidRDefault="001859AA">
            <w:pPr>
              <w:spacing w:after="0"/>
              <w:rPr>
                <w:rFonts w:eastAsiaTheme="minorEastAsia"/>
                <w:sz w:val="16"/>
                <w:szCs w:val="16"/>
                <w:lang w:val="en-US" w:eastAsia="zh-CN"/>
              </w:rPr>
            </w:pPr>
          </w:p>
        </w:tc>
      </w:tr>
      <w:tr w:rsidR="001859AA" w14:paraId="46F1AA73" w14:textId="77777777">
        <w:trPr>
          <w:trHeight w:val="253"/>
          <w:jc w:val="center"/>
        </w:trPr>
        <w:tc>
          <w:tcPr>
            <w:tcW w:w="1804" w:type="dxa"/>
          </w:tcPr>
          <w:p w14:paraId="5E73FC75"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hina Telecom</w:t>
            </w:r>
          </w:p>
        </w:tc>
        <w:tc>
          <w:tcPr>
            <w:tcW w:w="9230" w:type="dxa"/>
          </w:tcPr>
          <w:p w14:paraId="22A8F5FD" w14:textId="77777777" w:rsidR="001859AA" w:rsidRDefault="003A77FD">
            <w:pPr>
              <w:spacing w:after="0"/>
              <w:rPr>
                <w:rFonts w:eastAsiaTheme="minorEastAsia"/>
                <w:sz w:val="16"/>
                <w:szCs w:val="16"/>
                <w:lang w:val="en-US" w:eastAsia="zh-CN"/>
              </w:rPr>
            </w:pPr>
            <w:r>
              <w:rPr>
                <w:rFonts w:eastAsiaTheme="minorEastAsia"/>
                <w:sz w:val="16"/>
                <w:szCs w:val="16"/>
                <w:lang w:val="en-US" w:eastAsia="zh-CN"/>
              </w:rPr>
              <w:t>W</w:t>
            </w:r>
            <w:r>
              <w:rPr>
                <w:rFonts w:eastAsiaTheme="minorEastAsia" w:hint="eastAsia"/>
                <w:sz w:val="16"/>
                <w:szCs w:val="16"/>
                <w:lang w:val="en-US" w:eastAsia="zh-CN"/>
              </w:rPr>
              <w:t>e</w:t>
            </w:r>
            <w:r>
              <w:rPr>
                <w:rFonts w:eastAsiaTheme="minorEastAsia"/>
                <w:sz w:val="16"/>
                <w:szCs w:val="16"/>
                <w:lang w:val="en-US" w:eastAsia="zh-CN"/>
              </w:rPr>
              <w:t xml:space="preserve"> support the proposal with companies and FL’s update. </w:t>
            </w:r>
            <w:proofErr w:type="gramStart"/>
            <w:r>
              <w:rPr>
                <w:rFonts w:eastAsiaTheme="minorEastAsia"/>
                <w:sz w:val="16"/>
                <w:szCs w:val="16"/>
                <w:lang w:val="en-US" w:eastAsia="zh-CN"/>
              </w:rPr>
              <w:t>Just  a</w:t>
            </w:r>
            <w:proofErr w:type="gramEnd"/>
            <w:r>
              <w:rPr>
                <w:rFonts w:eastAsiaTheme="minorEastAsia"/>
                <w:sz w:val="16"/>
                <w:szCs w:val="16"/>
                <w:lang w:val="en-US" w:eastAsia="zh-CN"/>
              </w:rPr>
              <w:t xml:space="preserve"> little comment, for </w:t>
            </w:r>
            <w:proofErr w:type="spellStart"/>
            <w:r>
              <w:rPr>
                <w:rFonts w:eastAsiaTheme="minorEastAsia"/>
                <w:sz w:val="16"/>
                <w:szCs w:val="16"/>
                <w:lang w:val="en-US" w:eastAsia="zh-CN"/>
              </w:rPr>
              <w:t>TxRx</w:t>
            </w:r>
            <w:proofErr w:type="spellEnd"/>
            <w:r>
              <w:rPr>
                <w:rFonts w:eastAsiaTheme="minorEastAsia"/>
                <w:sz w:val="16"/>
                <w:szCs w:val="16"/>
                <w:lang w:val="en-US" w:eastAsia="zh-CN"/>
              </w:rPr>
              <w:t xml:space="preserve"> TEG, do we need to clarify that the same ‘Rx timing errors +Tx timing errors’ doesn’t mean both the Rx/Tx timing error should be the same.</w:t>
            </w:r>
          </w:p>
        </w:tc>
      </w:tr>
      <w:tr w:rsidR="001859AA" w14:paraId="7CFE7925" w14:textId="77777777">
        <w:trPr>
          <w:trHeight w:val="253"/>
          <w:jc w:val="center"/>
        </w:trPr>
        <w:tc>
          <w:tcPr>
            <w:tcW w:w="1804" w:type="dxa"/>
          </w:tcPr>
          <w:p w14:paraId="4024D8D1"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09E9800" w14:textId="77777777" w:rsidR="001859AA" w:rsidRDefault="003A77FD">
            <w:pPr>
              <w:spacing w:after="0"/>
              <w:rPr>
                <w:rFonts w:eastAsiaTheme="minorEastAsia"/>
                <w:sz w:val="16"/>
                <w:szCs w:val="16"/>
                <w:lang w:val="en-US" w:eastAsia="zh-CN"/>
              </w:rPr>
            </w:pPr>
            <w:r>
              <w:rPr>
                <w:rFonts w:eastAsiaTheme="minorEastAsia"/>
                <w:sz w:val="16"/>
                <w:szCs w:val="16"/>
                <w:lang w:val="en-US" w:eastAsia="zh-CN"/>
              </w:rPr>
              <w:t xml:space="preserve">We made some comments in last online that are not captured in the above (please see chairman’s </w:t>
            </w:r>
            <w:ins w:id="317" w:author="Siva Muruganathan" w:date="2021-02-03T02:01:00Z">
              <w:r>
                <w:rPr>
                  <w:rFonts w:eastAsiaTheme="minorEastAsia"/>
                  <w:sz w:val="16"/>
                  <w:szCs w:val="16"/>
                  <w:lang w:val="en-US" w:eastAsia="zh-CN"/>
                </w:rPr>
                <w:fldChar w:fldCharType="begin"/>
              </w:r>
              <w:r>
                <w:rPr>
                  <w:rFonts w:eastAsiaTheme="minorEastAsia"/>
                  <w:sz w:val="16"/>
                  <w:szCs w:val="16"/>
                  <w:lang w:val="en-US" w:eastAsia="zh-CN"/>
                </w:rPr>
                <w:instrText xml:space="preserve"> HYPERLINK "https://www.3gpp.org/ftp/tsg_ran/WG1_RL1/TSGR1_104-e/Inbox/Havish_sessions/Chairman's%20Notes%20RAN1%23104-e%208.5%20v002.doc" </w:instrText>
              </w:r>
              <w:r>
                <w:rPr>
                  <w:rFonts w:eastAsiaTheme="minorEastAsia"/>
                  <w:sz w:val="16"/>
                  <w:szCs w:val="16"/>
                  <w:lang w:val="en-US" w:eastAsia="zh-CN"/>
                </w:rPr>
                <w:fldChar w:fldCharType="separate"/>
              </w:r>
              <w:r>
                <w:rPr>
                  <w:rStyle w:val="Hyperlink"/>
                  <w:rFonts w:eastAsiaTheme="minorEastAsia"/>
                  <w:sz w:val="16"/>
                  <w:szCs w:val="16"/>
                  <w:lang w:val="en-US" w:eastAsia="zh-CN"/>
                </w:rPr>
                <w:t>notes</w:t>
              </w:r>
              <w:r>
                <w:rPr>
                  <w:rFonts w:eastAsiaTheme="minorEastAsia"/>
                  <w:sz w:val="16"/>
                  <w:szCs w:val="16"/>
                  <w:lang w:val="en-US" w:eastAsia="zh-CN"/>
                </w:rPr>
                <w:fldChar w:fldCharType="end"/>
              </w:r>
            </w:ins>
            <w:r>
              <w:rPr>
                <w:rFonts w:eastAsiaTheme="minorEastAsia"/>
                <w:sz w:val="16"/>
                <w:szCs w:val="16"/>
                <w:lang w:val="en-US" w:eastAsia="zh-CN"/>
              </w:rPr>
              <w:t xml:space="preserve"> ).  We’ve added these changes back on top of Huawei’s version with </w:t>
            </w:r>
            <w:ins w:id="318" w:author="Siva Muruganathan" w:date="2021-02-03T02:12:00Z">
              <w:r>
                <w:rPr>
                  <w:rFonts w:eastAsiaTheme="minorEastAsia"/>
                  <w:sz w:val="16"/>
                  <w:szCs w:val="16"/>
                  <w:lang w:val="en-US" w:eastAsia="zh-CN"/>
                </w:rPr>
                <w:t>change marks</w:t>
              </w:r>
            </w:ins>
            <w:r>
              <w:rPr>
                <w:rFonts w:eastAsiaTheme="minorEastAsia"/>
                <w:sz w:val="16"/>
                <w:szCs w:val="16"/>
                <w:lang w:val="en-US" w:eastAsia="zh-CN"/>
              </w:rPr>
              <w:t xml:space="preserve"> below.  With regards to including ‘offset of the Tx antenna phase center’ and ‘offset of the Rx antenna phase center’, we think more discussion is needed before we include these as part of Tx/Rx timing error.  Hence, we suggest to place these under brackets for now.</w:t>
            </w:r>
          </w:p>
          <w:p w14:paraId="3F3A1C2E" w14:textId="77777777" w:rsidR="001859AA" w:rsidRDefault="001859AA">
            <w:pPr>
              <w:spacing w:after="0"/>
              <w:rPr>
                <w:rFonts w:eastAsiaTheme="minorEastAsia"/>
                <w:sz w:val="16"/>
                <w:szCs w:val="16"/>
                <w:lang w:val="en-US" w:eastAsia="zh-CN"/>
              </w:rPr>
            </w:pPr>
          </w:p>
          <w:p w14:paraId="3357E4EE" w14:textId="77777777" w:rsidR="001859AA" w:rsidRDefault="003A77FD">
            <w:pPr>
              <w:pStyle w:val="ListParagraph"/>
              <w:numPr>
                <w:ilvl w:val="0"/>
                <w:numId w:val="44"/>
              </w:numPr>
              <w:rPr>
                <w:rFonts w:eastAsiaTheme="minorEastAsia"/>
                <w:szCs w:val="20"/>
                <w:lang w:val="en-GB" w:eastAsia="zh-CN"/>
              </w:rPr>
            </w:pPr>
            <w:r>
              <w:rPr>
                <w:rFonts w:eastAsiaTheme="minorEastAsia"/>
                <w:b/>
                <w:bCs/>
                <w:szCs w:val="20"/>
                <w:lang w:val="en-GB" w:eastAsia="zh-CN"/>
              </w:rPr>
              <w:t>Tx timing error</w:t>
            </w:r>
            <w:r>
              <w:rPr>
                <w:rFonts w:eastAsiaTheme="minorEastAsia"/>
                <w:szCs w:val="20"/>
                <w:lang w:val="en-GB" w:eastAsia="zh-CN"/>
              </w:rPr>
              <w:t xml:space="preserve">: From signal transmission perspective, there will be a time delay from time when the digital signal is generated at baseband to the time when the RF signal is transmitted from the Tx antenna. For supporting positioning, the UE/TRP </w:t>
            </w:r>
            <w:del w:id="319" w:author="CATT - Ren Da" w:date="2021-02-02T12:30:00Z">
              <w:r>
                <w:rPr>
                  <w:rFonts w:eastAsiaTheme="minorEastAsia"/>
                  <w:szCs w:val="20"/>
                  <w:lang w:val="en-GB" w:eastAsia="zh-CN"/>
                </w:rPr>
                <w:delText>normally needs to</w:delText>
              </w:r>
            </w:del>
            <w:ins w:id="320" w:author="CATT - Ren Da" w:date="2021-02-02T12:30:00Z">
              <w:r>
                <w:rPr>
                  <w:rFonts w:eastAsiaTheme="minorEastAsia"/>
                  <w:szCs w:val="20"/>
                  <w:lang w:val="en-GB" w:eastAsia="zh-CN"/>
                </w:rPr>
                <w:t>may</w:t>
              </w:r>
            </w:ins>
            <w:r>
              <w:rPr>
                <w:rFonts w:eastAsiaTheme="minorEastAsia"/>
                <w:szCs w:val="20"/>
                <w:lang w:val="en-GB" w:eastAsia="zh-CN"/>
              </w:rPr>
              <w:t xml:space="preserve"> implement </w:t>
            </w:r>
            <w:del w:id="321" w:author="CATT - Ren Da" w:date="2021-02-02T12:31:00Z">
              <w:r>
                <w:rPr>
                  <w:rFonts w:eastAsiaTheme="minorEastAsia"/>
                  <w:szCs w:val="20"/>
                  <w:lang w:val="en-GB" w:eastAsia="zh-CN"/>
                </w:rPr>
                <w:delText xml:space="preserve">the </w:delText>
              </w:r>
            </w:del>
            <w:ins w:id="322" w:author="CATT - Ren Da" w:date="2021-02-02T12:31:00Z">
              <w:r>
                <w:rPr>
                  <w:rFonts w:eastAsiaTheme="minorEastAsia"/>
                  <w:szCs w:val="20"/>
                  <w:lang w:val="en-GB" w:eastAsia="zh-CN"/>
                </w:rPr>
                <w:t xml:space="preserve">an </w:t>
              </w:r>
            </w:ins>
            <w:r>
              <w:rPr>
                <w:rFonts w:eastAsiaTheme="minorEastAsia"/>
                <w:szCs w:val="20"/>
                <w:lang w:val="en-GB" w:eastAsia="zh-CN"/>
              </w:rPr>
              <w:t xml:space="preserve">internal calibration/compensation of the </w:t>
            </w:r>
            <w:ins w:id="323" w:author="Siva Muruganathan" w:date="2021-02-03T01:56:00Z">
              <w:r>
                <w:rPr>
                  <w:rFonts w:eastAsiaTheme="minorEastAsia"/>
                  <w:szCs w:val="20"/>
                  <w:lang w:val="en-GB" w:eastAsia="zh-CN"/>
                </w:rPr>
                <w:t xml:space="preserve">relative </w:t>
              </w:r>
            </w:ins>
            <w:r>
              <w:rPr>
                <w:rFonts w:eastAsiaTheme="minorEastAsia"/>
                <w:szCs w:val="20"/>
                <w:lang w:val="en-GB" w:eastAsia="zh-CN"/>
              </w:rPr>
              <w:t xml:space="preserve">Tx time delay </w:t>
            </w:r>
            <w:ins w:id="324" w:author="Siva Muruganathan" w:date="2021-02-03T01:57:00Z">
              <w:r>
                <w:rPr>
                  <w:rFonts w:eastAsiaTheme="minorEastAsia"/>
                  <w:szCs w:val="20"/>
                  <w:lang w:val="en-GB" w:eastAsia="zh-CN"/>
                </w:rPr>
                <w:t xml:space="preserve">between different RF chains in the same UE/TRP </w:t>
              </w:r>
            </w:ins>
            <w:r>
              <w:rPr>
                <w:rFonts w:eastAsiaTheme="minorEastAsia"/>
                <w:szCs w:val="20"/>
                <w:lang w:val="en-GB" w:eastAsia="zh-CN"/>
              </w:rPr>
              <w:t xml:space="preserve">when </w:t>
            </w:r>
            <w:del w:id="325" w:author="CATT - Ren Da" w:date="2021-02-02T12:34:00Z">
              <w:r>
                <w:rPr>
                  <w:rFonts w:eastAsiaTheme="minorEastAsia"/>
                  <w:szCs w:val="20"/>
                  <w:lang w:val="en-GB" w:eastAsia="zh-CN"/>
                </w:rPr>
                <w:delText>it transmits</w:delText>
              </w:r>
            </w:del>
            <w:ins w:id="326" w:author="CATT - Ren Da" w:date="2021-02-02T12:34:00Z">
              <w:del w:id="327" w:author="Siva Muruganathan" w:date="2021-02-03T01:57:00Z">
                <w:r>
                  <w:rPr>
                    <w:rFonts w:eastAsiaTheme="minorEastAsia"/>
                    <w:szCs w:val="20"/>
                    <w:lang w:val="en-GB" w:eastAsia="zh-CN"/>
                  </w:rPr>
                  <w:delText>for</w:delText>
                </w:r>
              </w:del>
            </w:ins>
            <w:del w:id="328" w:author="Siva Muruganathan" w:date="2021-02-03T01:57:00Z">
              <w:r>
                <w:rPr>
                  <w:rFonts w:eastAsiaTheme="minorEastAsia"/>
                  <w:szCs w:val="20"/>
                  <w:lang w:val="en-GB" w:eastAsia="zh-CN"/>
                </w:rPr>
                <w:delText xml:space="preserve"> </w:delText>
              </w:r>
            </w:del>
            <w:ins w:id="329" w:author="CATT - Ren Da" w:date="2021-02-02T12:34:00Z">
              <w:del w:id="330" w:author="Siva Muruganathan" w:date="2021-02-03T01:57:00Z">
                <w:r>
                  <w:rPr>
                    <w:rFonts w:eastAsiaTheme="minorEastAsia"/>
                    <w:szCs w:val="20"/>
                    <w:lang w:val="en-GB" w:eastAsia="zh-CN"/>
                  </w:rPr>
                  <w:delText>the transmission of</w:delText>
                </w:r>
              </w:del>
            </w:ins>
            <w:ins w:id="331" w:author="Siva Muruganathan" w:date="2021-02-03T01:57:00Z">
              <w:r>
                <w:rPr>
                  <w:rFonts w:eastAsiaTheme="minorEastAsia"/>
                  <w:szCs w:val="20"/>
                  <w:lang w:val="en-GB" w:eastAsia="zh-CN"/>
                </w:rPr>
                <w:t>it transmits</w:t>
              </w:r>
            </w:ins>
            <w:ins w:id="332" w:author="CATT - Ren Da" w:date="2021-02-02T12:34:00Z">
              <w:r>
                <w:rPr>
                  <w:rFonts w:eastAsiaTheme="minorEastAsia"/>
                  <w:szCs w:val="20"/>
                  <w:lang w:val="en-GB" w:eastAsia="zh-CN"/>
                </w:rPr>
                <w:t xml:space="preserve"> </w:t>
              </w:r>
            </w:ins>
            <w:r>
              <w:rPr>
                <w:rFonts w:eastAsiaTheme="minorEastAsia"/>
                <w:szCs w:val="20"/>
                <w:lang w:val="en-GB" w:eastAsia="zh-CN"/>
              </w:rPr>
              <w:t xml:space="preserve">the DL PRS/UL SRS signals. </w:t>
            </w:r>
            <w:ins w:id="333" w:author="Siva Muruganathan" w:date="2021-02-03T01:59:00Z">
              <w:r>
                <w:rPr>
                  <w:rFonts w:eastAsiaTheme="minorEastAsia"/>
                  <w:szCs w:val="20"/>
                  <w:lang w:val="en-GB" w:eastAsia="zh-CN"/>
                </w:rPr>
                <w:t>[</w:t>
              </w:r>
            </w:ins>
            <w:r>
              <w:rPr>
                <w:rFonts w:eastAsiaTheme="minorEastAsia"/>
                <w:szCs w:val="20"/>
                <w:lang w:val="en-GB" w:eastAsia="zh-CN"/>
              </w:rPr>
              <w:t xml:space="preserve">The compensation may also possibly consider the offset of the Tx antenna phase center to the </w:t>
            </w:r>
            <w:ins w:id="334" w:author="Huawei - Huangsu" w:date="2021-02-03T08:22:00Z">
              <w:r>
                <w:rPr>
                  <w:rFonts w:eastAsiaTheme="minorEastAsia"/>
                  <w:szCs w:val="20"/>
                  <w:lang w:val="en-GB" w:eastAsia="zh-CN"/>
                </w:rPr>
                <w:t xml:space="preserve">physical </w:t>
              </w:r>
            </w:ins>
            <w:r>
              <w:rPr>
                <w:rFonts w:eastAsiaTheme="minorEastAsia"/>
                <w:szCs w:val="20"/>
                <w:lang w:val="en-GB" w:eastAsia="zh-CN"/>
              </w:rPr>
              <w:t xml:space="preserve">antenna </w:t>
            </w:r>
            <w:ins w:id="335" w:author="Huawei - Huangsu" w:date="2021-02-03T08:22:00Z">
              <w:r>
                <w:rPr>
                  <w:rFonts w:eastAsiaTheme="minorEastAsia"/>
                  <w:szCs w:val="20"/>
                  <w:lang w:val="en-GB" w:eastAsia="zh-CN"/>
                </w:rPr>
                <w:t>center</w:t>
              </w:r>
            </w:ins>
            <w:ins w:id="336" w:author="CATT - Ren Da" w:date="2021-02-02T12:31:00Z">
              <w:del w:id="337" w:author="Huawei - Huangsu" w:date="2021-02-03T08:22:00Z">
                <w:r>
                  <w:rPr>
                    <w:rFonts w:eastAsiaTheme="minorEastAsia"/>
                    <w:szCs w:val="20"/>
                    <w:lang w:val="en-GB" w:eastAsia="zh-CN"/>
                  </w:rPr>
                  <w:delText>reference point</w:delText>
                </w:r>
              </w:del>
            </w:ins>
            <w:del w:id="338" w:author="CATT - Ren Da" w:date="2021-02-02T12:31:00Z">
              <w:r>
                <w:rPr>
                  <w:rFonts w:eastAsiaTheme="minorEastAsia"/>
                  <w:szCs w:val="20"/>
                  <w:lang w:val="en-GB" w:eastAsia="zh-CN"/>
                </w:rPr>
                <w:delText>center</w:delText>
              </w:r>
            </w:del>
            <w:r>
              <w:rPr>
                <w:rFonts w:eastAsiaTheme="minorEastAsia"/>
                <w:szCs w:val="20"/>
                <w:lang w:val="en-GB" w:eastAsia="zh-CN"/>
              </w:rPr>
              <w:t>.</w:t>
            </w:r>
            <w:ins w:id="339" w:author="Siva Muruganathan" w:date="2021-02-03T02:00:00Z">
              <w:r>
                <w:rPr>
                  <w:rFonts w:eastAsiaTheme="minorEastAsia"/>
                  <w:szCs w:val="20"/>
                  <w:lang w:val="en-GB" w:eastAsia="zh-CN"/>
                </w:rPr>
                <w:t>]</w:t>
              </w:r>
            </w:ins>
            <w:r>
              <w:rPr>
                <w:rFonts w:eastAsiaTheme="minorEastAsia"/>
                <w:szCs w:val="20"/>
                <w:lang w:val="en-GB" w:eastAsia="zh-CN"/>
              </w:rPr>
              <w:t xml:space="preserve"> However, the calibration may not be perfect. The </w:t>
            </w:r>
            <w:ins w:id="340" w:author="CATT - Ren Da" w:date="2021-02-02T12:31:00Z">
              <w:r>
                <w:rPr>
                  <w:rFonts w:eastAsiaTheme="minorEastAsia"/>
                  <w:szCs w:val="20"/>
                  <w:lang w:val="en-GB" w:eastAsia="zh-CN"/>
                </w:rPr>
                <w:t>remaining</w:t>
              </w:r>
            </w:ins>
            <w:r>
              <w:rPr>
                <w:rFonts w:eastAsiaTheme="minorEastAsia"/>
                <w:szCs w:val="20"/>
                <w:lang w:val="en-GB" w:eastAsia="zh-CN"/>
              </w:rPr>
              <w:t xml:space="preserve"> </w:t>
            </w:r>
            <w:ins w:id="341" w:author="Siva Muruganathan" w:date="2021-02-03T02:00:00Z">
              <w:r>
                <w:rPr>
                  <w:rFonts w:eastAsiaTheme="minorEastAsia"/>
                  <w:szCs w:val="20"/>
                  <w:lang w:val="en-GB" w:eastAsia="zh-CN"/>
                </w:rPr>
                <w:t xml:space="preserve">Tx time delay </w:t>
              </w:r>
            </w:ins>
            <w:ins w:id="342" w:author="CATT - Ren Da" w:date="2021-02-02T16:34:00Z">
              <w:r>
                <w:rPr>
                  <w:rFonts w:eastAsiaTheme="minorEastAsia"/>
                  <w:szCs w:val="20"/>
                  <w:lang w:val="en-GB" w:eastAsia="zh-CN"/>
                </w:rPr>
                <w:t xml:space="preserve">after calibration </w:t>
              </w:r>
            </w:ins>
            <w:del w:id="343" w:author="CATT - Ren Da" w:date="2021-02-02T12:31:00Z">
              <w:r>
                <w:rPr>
                  <w:rFonts w:eastAsiaTheme="minorEastAsia"/>
                  <w:szCs w:val="20"/>
                  <w:lang w:val="en-GB" w:eastAsia="zh-CN"/>
                </w:rPr>
                <w:delText>remaing</w:delText>
              </w:r>
            </w:del>
            <w:r>
              <w:rPr>
                <w:rFonts w:eastAsiaTheme="minorEastAsia"/>
                <w:szCs w:val="20"/>
                <w:lang w:val="en-GB" w:eastAsia="zh-CN"/>
              </w:rPr>
              <w:t>,</w:t>
            </w:r>
            <w:ins w:id="344" w:author="CATT - Ren Da" w:date="2021-02-02T12:33:00Z">
              <w:r>
                <w:rPr>
                  <w:rFonts w:eastAsiaTheme="minorEastAsia"/>
                  <w:szCs w:val="20"/>
                  <w:lang w:val="en-GB" w:eastAsia="zh-CN"/>
                </w:rPr>
                <w:t xml:space="preserve"> or</w:t>
              </w:r>
            </w:ins>
            <w:r>
              <w:rPr>
                <w:rFonts w:eastAsiaTheme="minorEastAsia"/>
                <w:szCs w:val="20"/>
                <w:lang w:val="en-GB" w:eastAsia="zh-CN"/>
              </w:rPr>
              <w:t xml:space="preserve"> uncalibrated Tx time delay is </w:t>
            </w:r>
            <w:ins w:id="345" w:author="CATT - Ren Da" w:date="2021-02-02T16:34:00Z">
              <w:r>
                <w:rPr>
                  <w:rFonts w:eastAsiaTheme="minorEastAsia"/>
                  <w:szCs w:val="20"/>
                  <w:lang w:val="en-GB" w:eastAsia="zh-CN"/>
                </w:rPr>
                <w:t xml:space="preserve">defined </w:t>
              </w:r>
            </w:ins>
            <w:del w:id="346" w:author="CATT - Ren Da" w:date="2021-02-02T16:34:00Z">
              <w:r>
                <w:rPr>
                  <w:rFonts w:eastAsiaTheme="minorEastAsia"/>
                  <w:szCs w:val="20"/>
                  <w:lang w:val="en-GB" w:eastAsia="zh-CN"/>
                </w:rPr>
                <w:delText xml:space="preserve">called </w:delText>
              </w:r>
            </w:del>
            <w:r>
              <w:rPr>
                <w:rFonts w:eastAsiaTheme="minorEastAsia"/>
                <w:szCs w:val="20"/>
                <w:lang w:val="en-GB" w:eastAsia="zh-CN"/>
              </w:rPr>
              <w:t xml:space="preserve">as </w:t>
            </w:r>
            <w:r>
              <w:rPr>
                <w:rFonts w:eastAsiaTheme="minorEastAsia"/>
                <w:i/>
                <w:iCs/>
                <w:szCs w:val="20"/>
                <w:lang w:val="en-GB" w:eastAsia="zh-CN"/>
              </w:rPr>
              <w:t>Tx timing error</w:t>
            </w:r>
            <w:r>
              <w:rPr>
                <w:rFonts w:eastAsiaTheme="minorEastAsia"/>
                <w:szCs w:val="20"/>
                <w:lang w:val="en-GB" w:eastAsia="zh-CN"/>
              </w:rPr>
              <w:t xml:space="preserve">. </w:t>
            </w:r>
          </w:p>
          <w:p w14:paraId="4DF65E98" w14:textId="77777777" w:rsidR="001859AA" w:rsidRDefault="003A77FD">
            <w:pPr>
              <w:pStyle w:val="ListParagraph"/>
              <w:numPr>
                <w:ilvl w:val="0"/>
                <w:numId w:val="44"/>
              </w:numPr>
              <w:rPr>
                <w:rFonts w:eastAsiaTheme="minorEastAsia"/>
                <w:szCs w:val="20"/>
                <w:lang w:val="en-GB" w:eastAsia="zh-CN"/>
              </w:rPr>
            </w:pPr>
            <w:r>
              <w:rPr>
                <w:rFonts w:eastAsiaTheme="minorEastAsia"/>
                <w:b/>
                <w:bCs/>
                <w:szCs w:val="20"/>
                <w:lang w:val="en-GB" w:eastAsia="zh-CN"/>
              </w:rPr>
              <w:t>Rx timing error</w:t>
            </w:r>
            <w:r>
              <w:rPr>
                <w:rFonts w:eastAsiaTheme="minorEastAsia"/>
                <w:szCs w:val="20"/>
                <w:lang w:val="en-GB" w:eastAsia="zh-CN"/>
              </w:rPr>
              <w:t>: From signal reception perspective, there will be a time delay</w:t>
            </w:r>
            <w:del w:id="347" w:author="Siva Muruganathan" w:date="2021-02-03T02:01:00Z">
              <w:r>
                <w:rPr>
                  <w:rFonts w:eastAsiaTheme="minorEastAsia"/>
                  <w:szCs w:val="20"/>
                  <w:lang w:val="en-GB" w:eastAsia="zh-CN"/>
                </w:rPr>
                <w:delText>s</w:delText>
              </w:r>
            </w:del>
            <w:r>
              <w:rPr>
                <w:rFonts w:eastAsiaTheme="minorEastAsia"/>
                <w:szCs w:val="20"/>
                <w:lang w:val="en-GB" w:eastAsia="zh-CN"/>
              </w:rPr>
              <w:t xml:space="preserve"> from time when the RF signal arrives the Rx antenna to the time when the signal is digitized and time-stamped at baseband. For supporting positioning, the UE/TRP </w:t>
            </w:r>
            <w:del w:id="348" w:author="CATT - Ren Da" w:date="2021-02-02T12:32:00Z">
              <w:r>
                <w:rPr>
                  <w:rFonts w:eastAsiaTheme="minorEastAsia"/>
                  <w:szCs w:val="20"/>
                  <w:lang w:val="en-GB" w:eastAsia="zh-CN"/>
                </w:rPr>
                <w:delText>normally needs to</w:delText>
              </w:r>
            </w:del>
            <w:ins w:id="349" w:author="CATT - Ren Da" w:date="2021-02-02T12:32:00Z">
              <w:r>
                <w:rPr>
                  <w:rFonts w:eastAsiaTheme="minorEastAsia"/>
                  <w:szCs w:val="20"/>
                  <w:lang w:val="en-GB" w:eastAsia="zh-CN"/>
                </w:rPr>
                <w:t>may</w:t>
              </w:r>
            </w:ins>
            <w:r>
              <w:rPr>
                <w:rFonts w:eastAsiaTheme="minorEastAsia"/>
                <w:szCs w:val="20"/>
                <w:lang w:val="en-GB" w:eastAsia="zh-CN"/>
              </w:rPr>
              <w:t xml:space="preserve"> implement </w:t>
            </w:r>
            <w:ins w:id="350" w:author="CATT - Ren Da" w:date="2021-02-02T12:32:00Z">
              <w:r>
                <w:rPr>
                  <w:rFonts w:eastAsiaTheme="minorEastAsia"/>
                  <w:szCs w:val="20"/>
                  <w:lang w:val="en-GB" w:eastAsia="zh-CN"/>
                </w:rPr>
                <w:t xml:space="preserve">an </w:t>
              </w:r>
            </w:ins>
            <w:r>
              <w:rPr>
                <w:rFonts w:eastAsiaTheme="minorEastAsia"/>
                <w:szCs w:val="20"/>
                <w:lang w:val="en-GB" w:eastAsia="zh-CN"/>
              </w:rPr>
              <w:t xml:space="preserve">internal calibration/compensation of the </w:t>
            </w:r>
            <w:ins w:id="351" w:author="Siva Muruganathan" w:date="2021-02-03T02:10:00Z">
              <w:r>
                <w:rPr>
                  <w:rFonts w:eastAsiaTheme="minorEastAsia"/>
                  <w:szCs w:val="20"/>
                  <w:lang w:val="en-GB" w:eastAsia="zh-CN"/>
                </w:rPr>
                <w:t xml:space="preserve">relative </w:t>
              </w:r>
            </w:ins>
            <w:r>
              <w:rPr>
                <w:rFonts w:eastAsiaTheme="minorEastAsia"/>
                <w:szCs w:val="20"/>
                <w:lang w:val="en-GB" w:eastAsia="zh-CN"/>
              </w:rPr>
              <w:t xml:space="preserve">Rx time delay </w:t>
            </w:r>
            <w:ins w:id="352" w:author="Siva Muruganathan" w:date="2021-02-03T02:10:00Z">
              <w:r>
                <w:rPr>
                  <w:rFonts w:eastAsiaTheme="minorEastAsia"/>
                  <w:szCs w:val="20"/>
                  <w:lang w:val="en-GB" w:eastAsia="zh-CN"/>
                </w:rPr>
                <w:t xml:space="preserve">between the different RF chains in the same UE/TRP </w:t>
              </w:r>
            </w:ins>
            <w:r>
              <w:rPr>
                <w:rFonts w:eastAsiaTheme="minorEastAsia"/>
                <w:szCs w:val="20"/>
                <w:lang w:val="en-GB" w:eastAsia="zh-CN"/>
              </w:rPr>
              <w:t xml:space="preserve">before it reports the measurements that are obtained from the DL PRS/UL SRS signals. </w:t>
            </w:r>
            <w:ins w:id="353" w:author="Siva Muruganathan" w:date="2021-02-03T02:11:00Z">
              <w:r>
                <w:rPr>
                  <w:rFonts w:eastAsiaTheme="minorEastAsia"/>
                  <w:szCs w:val="20"/>
                  <w:lang w:val="en-GB" w:eastAsia="zh-CN"/>
                </w:rPr>
                <w:t>[</w:t>
              </w:r>
            </w:ins>
            <w:r>
              <w:rPr>
                <w:rFonts w:eastAsiaTheme="minorEastAsia"/>
                <w:szCs w:val="20"/>
                <w:lang w:val="en-GB" w:eastAsia="zh-CN"/>
              </w:rPr>
              <w:t xml:space="preserve">The compensation may also possibly consider the offset of the Rx antenna phase center to the </w:t>
            </w:r>
            <w:ins w:id="354" w:author="Huawei - Huangsu" w:date="2021-02-03T08:23:00Z">
              <w:r>
                <w:rPr>
                  <w:rFonts w:eastAsiaTheme="minorEastAsia"/>
                  <w:szCs w:val="20"/>
                  <w:lang w:val="en-GB" w:eastAsia="zh-CN"/>
                </w:rPr>
                <w:t xml:space="preserve">physical </w:t>
              </w:r>
            </w:ins>
            <w:r>
              <w:rPr>
                <w:rFonts w:eastAsiaTheme="minorEastAsia"/>
                <w:szCs w:val="20"/>
                <w:lang w:val="en-GB" w:eastAsia="zh-CN"/>
              </w:rPr>
              <w:t xml:space="preserve">antenna </w:t>
            </w:r>
            <w:ins w:id="355" w:author="CATT - Ren Da" w:date="2021-02-02T12:33:00Z">
              <w:del w:id="356" w:author="Huawei - Huangsu" w:date="2021-02-03T08:23:00Z">
                <w:r>
                  <w:rPr>
                    <w:rFonts w:eastAsiaTheme="minorEastAsia"/>
                    <w:szCs w:val="20"/>
                    <w:lang w:val="en-GB" w:eastAsia="zh-CN"/>
                  </w:rPr>
                  <w:delText>reference point</w:delText>
                </w:r>
              </w:del>
            </w:ins>
            <w:ins w:id="357" w:author="Huawei - Huangsu" w:date="2021-02-03T08:23:00Z">
              <w:r>
                <w:rPr>
                  <w:rFonts w:eastAsiaTheme="minorEastAsia"/>
                  <w:szCs w:val="20"/>
                  <w:lang w:val="en-GB" w:eastAsia="zh-CN"/>
                </w:rPr>
                <w:t>center</w:t>
              </w:r>
            </w:ins>
            <w:del w:id="358" w:author="CATT - Ren Da" w:date="2021-02-02T12:33:00Z">
              <w:r>
                <w:rPr>
                  <w:rFonts w:eastAsiaTheme="minorEastAsia"/>
                  <w:szCs w:val="20"/>
                  <w:lang w:val="en-GB" w:eastAsia="zh-CN"/>
                </w:rPr>
                <w:delText>center</w:delText>
              </w:r>
            </w:del>
            <w:r>
              <w:rPr>
                <w:rFonts w:eastAsiaTheme="minorEastAsia"/>
                <w:szCs w:val="20"/>
                <w:lang w:val="en-GB" w:eastAsia="zh-CN"/>
              </w:rPr>
              <w:t>.</w:t>
            </w:r>
            <w:ins w:id="359" w:author="Siva Muruganathan" w:date="2021-02-03T02:11:00Z">
              <w:r>
                <w:rPr>
                  <w:rFonts w:eastAsiaTheme="minorEastAsia"/>
                  <w:szCs w:val="20"/>
                  <w:lang w:val="en-GB" w:eastAsia="zh-CN"/>
                </w:rPr>
                <w:t>]</w:t>
              </w:r>
            </w:ins>
            <w:r>
              <w:rPr>
                <w:rFonts w:eastAsiaTheme="minorEastAsia"/>
                <w:szCs w:val="20"/>
                <w:lang w:val="en-GB" w:eastAsia="zh-CN"/>
              </w:rPr>
              <w:t xml:space="preserve"> However, the calibration may not be perfect. The </w:t>
            </w:r>
            <w:ins w:id="360" w:author="CATT - Ren Da" w:date="2021-02-02T12:31:00Z">
              <w:r>
                <w:rPr>
                  <w:rFonts w:eastAsiaTheme="minorEastAsia"/>
                  <w:szCs w:val="20"/>
                  <w:lang w:val="en-GB" w:eastAsia="zh-CN"/>
                </w:rPr>
                <w:t>remaining</w:t>
              </w:r>
            </w:ins>
            <w:ins w:id="361" w:author="CATT - Ren Da" w:date="2021-02-02T12:33:00Z">
              <w:r>
                <w:rPr>
                  <w:rFonts w:eastAsiaTheme="minorEastAsia"/>
                  <w:szCs w:val="20"/>
                  <w:lang w:val="en-GB" w:eastAsia="zh-CN"/>
                </w:rPr>
                <w:t xml:space="preserve"> </w:t>
              </w:r>
            </w:ins>
            <w:ins w:id="362" w:author="Siva Muruganathan" w:date="2021-02-03T02:11:00Z">
              <w:r>
                <w:rPr>
                  <w:rFonts w:eastAsiaTheme="minorEastAsia"/>
                  <w:szCs w:val="20"/>
                  <w:lang w:val="en-GB" w:eastAsia="zh-CN"/>
                </w:rPr>
                <w:t xml:space="preserve">Rx time delay </w:t>
              </w:r>
            </w:ins>
            <w:ins w:id="363" w:author="CATT - Ren Da" w:date="2021-02-02T16:34:00Z">
              <w:r>
                <w:rPr>
                  <w:rFonts w:eastAsiaTheme="minorEastAsia"/>
                  <w:szCs w:val="20"/>
                  <w:lang w:val="en-GB" w:eastAsia="zh-CN"/>
                </w:rPr>
                <w:t xml:space="preserve">after </w:t>
              </w:r>
              <w:proofErr w:type="gramStart"/>
              <w:r>
                <w:rPr>
                  <w:rFonts w:eastAsiaTheme="minorEastAsia"/>
                  <w:szCs w:val="20"/>
                  <w:lang w:val="en-GB" w:eastAsia="zh-CN"/>
                </w:rPr>
                <w:t xml:space="preserve">calibration,  </w:t>
              </w:r>
            </w:ins>
            <w:ins w:id="364" w:author="CATT - Ren Da" w:date="2021-02-02T12:33:00Z">
              <w:r>
                <w:rPr>
                  <w:rFonts w:eastAsiaTheme="minorEastAsia"/>
                  <w:szCs w:val="20"/>
                  <w:lang w:val="en-GB" w:eastAsia="zh-CN"/>
                </w:rPr>
                <w:t>or</w:t>
              </w:r>
            </w:ins>
            <w:proofErr w:type="gramEnd"/>
            <w:ins w:id="365" w:author="CATT - Ren Da" w:date="2021-02-02T12:31:00Z">
              <w:r>
                <w:rPr>
                  <w:rFonts w:eastAsiaTheme="minorEastAsia"/>
                  <w:szCs w:val="20"/>
                  <w:lang w:val="en-GB" w:eastAsia="zh-CN"/>
                </w:rPr>
                <w:t xml:space="preserve"> </w:t>
              </w:r>
            </w:ins>
            <w:del w:id="366" w:author="CATT - Ren Da" w:date="2021-02-02T12:31:00Z">
              <w:r>
                <w:rPr>
                  <w:rFonts w:eastAsiaTheme="minorEastAsia"/>
                  <w:szCs w:val="20"/>
                  <w:lang w:val="en-GB" w:eastAsia="zh-CN"/>
                </w:rPr>
                <w:delText xml:space="preserve">remaing </w:delText>
              </w:r>
            </w:del>
            <w:r>
              <w:rPr>
                <w:rFonts w:eastAsiaTheme="minorEastAsia"/>
                <w:szCs w:val="20"/>
                <w:lang w:val="en-GB" w:eastAsia="zh-CN"/>
              </w:rPr>
              <w:t xml:space="preserve">uncalibrated Rx time delay is </w:t>
            </w:r>
            <w:ins w:id="367" w:author="CATT - Ren Da" w:date="2021-02-02T16:34:00Z">
              <w:r>
                <w:rPr>
                  <w:rFonts w:eastAsiaTheme="minorEastAsia"/>
                  <w:szCs w:val="20"/>
                  <w:lang w:val="en-GB" w:eastAsia="zh-CN"/>
                </w:rPr>
                <w:t xml:space="preserve">defined </w:t>
              </w:r>
            </w:ins>
            <w:del w:id="368" w:author="CATT - Ren Da" w:date="2021-02-02T16:34:00Z">
              <w:r>
                <w:rPr>
                  <w:rFonts w:eastAsiaTheme="minorEastAsia"/>
                  <w:szCs w:val="20"/>
                  <w:lang w:val="en-GB" w:eastAsia="zh-CN"/>
                </w:rPr>
                <w:delText xml:space="preserve">called </w:delText>
              </w:r>
            </w:del>
            <w:r>
              <w:rPr>
                <w:rFonts w:eastAsiaTheme="minorEastAsia"/>
                <w:szCs w:val="20"/>
                <w:lang w:val="en-GB" w:eastAsia="zh-CN"/>
              </w:rPr>
              <w:t xml:space="preserve">as Rx timing error. </w:t>
            </w:r>
          </w:p>
          <w:p w14:paraId="7F97C8C7" w14:textId="77777777" w:rsidR="001859AA" w:rsidRDefault="001859AA">
            <w:pPr>
              <w:spacing w:after="0"/>
              <w:rPr>
                <w:rFonts w:eastAsiaTheme="minorEastAsia"/>
                <w:sz w:val="16"/>
                <w:szCs w:val="16"/>
                <w:lang w:val="en-US" w:eastAsia="zh-CN"/>
              </w:rPr>
            </w:pPr>
          </w:p>
        </w:tc>
      </w:tr>
      <w:tr w:rsidR="001859AA" w14:paraId="34717E31" w14:textId="77777777">
        <w:trPr>
          <w:trHeight w:val="253"/>
          <w:jc w:val="center"/>
        </w:trPr>
        <w:tc>
          <w:tcPr>
            <w:tcW w:w="1804" w:type="dxa"/>
          </w:tcPr>
          <w:p w14:paraId="497A6E36" w14:textId="77777777" w:rsidR="001859AA" w:rsidRDefault="003A77F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8E2EB80" w14:textId="77777777" w:rsidR="001859AA" w:rsidRDefault="003A77FD">
            <w:pPr>
              <w:pStyle w:val="ListParagraph"/>
              <w:ind w:left="0"/>
              <w:rPr>
                <w:rFonts w:eastAsiaTheme="minorEastAsia"/>
                <w:b/>
                <w:bCs/>
                <w:szCs w:val="20"/>
                <w:lang w:val="en-GB" w:eastAsia="zh-CN"/>
              </w:rPr>
            </w:pPr>
            <w:r>
              <w:rPr>
                <w:rFonts w:eastAsia="宋体" w:hint="eastAsia"/>
                <w:sz w:val="16"/>
                <w:szCs w:val="16"/>
                <w:lang w:eastAsia="zh-CN"/>
              </w:rPr>
              <w:t>Thanks for FL</w:t>
            </w:r>
            <w:r>
              <w:rPr>
                <w:rFonts w:eastAsia="宋体"/>
                <w:sz w:val="16"/>
                <w:szCs w:val="16"/>
                <w:lang w:eastAsia="zh-CN"/>
              </w:rPr>
              <w:t>’</w:t>
            </w:r>
            <w:r>
              <w:rPr>
                <w:rFonts w:eastAsia="宋体" w:hint="eastAsia"/>
                <w:sz w:val="16"/>
                <w:szCs w:val="16"/>
                <w:lang w:eastAsia="zh-CN"/>
              </w:rPr>
              <w:t>s patient reply and sorry for the misunderstanding of the last 2 bullets. We are fine with the proposal now.</w:t>
            </w:r>
          </w:p>
        </w:tc>
      </w:tr>
      <w:tr w:rsidR="003A77FD" w14:paraId="23C0C625" w14:textId="77777777">
        <w:trPr>
          <w:trHeight w:val="253"/>
          <w:jc w:val="center"/>
        </w:trPr>
        <w:tc>
          <w:tcPr>
            <w:tcW w:w="1804" w:type="dxa"/>
          </w:tcPr>
          <w:p w14:paraId="0102FED6" w14:textId="0F3EE500" w:rsidR="003A77FD" w:rsidRDefault="003A77FD" w:rsidP="003A77FD">
            <w:pPr>
              <w:spacing w:after="0"/>
              <w:rPr>
                <w:rFonts w:eastAsiaTheme="minorEastAsia" w:cstheme="minorHAnsi"/>
                <w:sz w:val="16"/>
                <w:szCs w:val="16"/>
                <w:lang w:eastAsia="zh-CN"/>
              </w:rPr>
            </w:pPr>
            <w:r>
              <w:rPr>
                <w:rFonts w:eastAsiaTheme="minorEastAsia" w:cstheme="minorHAnsi"/>
                <w:sz w:val="16"/>
                <w:szCs w:val="16"/>
                <w:lang w:eastAsia="zh-CN"/>
              </w:rPr>
              <w:lastRenderedPageBreak/>
              <w:t>vivo 2</w:t>
            </w:r>
          </w:p>
        </w:tc>
        <w:tc>
          <w:tcPr>
            <w:tcW w:w="9230" w:type="dxa"/>
          </w:tcPr>
          <w:p w14:paraId="7AE3F34F" w14:textId="77777777" w:rsidR="003A77FD" w:rsidRDefault="003A77FD" w:rsidP="003A77FD">
            <w:pPr>
              <w:spacing w:after="0"/>
              <w:rPr>
                <w:rFonts w:eastAsiaTheme="minorEastAsia"/>
                <w:sz w:val="16"/>
                <w:szCs w:val="16"/>
                <w:lang w:val="en-US" w:eastAsia="zh-CN"/>
              </w:rPr>
            </w:pPr>
            <w:r>
              <w:rPr>
                <w:rFonts w:eastAsiaTheme="minorEastAsia" w:hint="eastAsia"/>
                <w:sz w:val="16"/>
                <w:szCs w:val="16"/>
                <w:lang w:val="en-US" w:eastAsia="zh-CN"/>
              </w:rPr>
              <w:t>T</w:t>
            </w:r>
            <w:r>
              <w:rPr>
                <w:rFonts w:eastAsiaTheme="minorEastAsia"/>
                <w:sz w:val="16"/>
                <w:szCs w:val="16"/>
                <w:lang w:val="en-US" w:eastAsia="zh-CN"/>
              </w:rPr>
              <w:t>o FL</w:t>
            </w:r>
          </w:p>
          <w:p w14:paraId="15FA1463" w14:textId="77777777" w:rsidR="003A77FD" w:rsidRDefault="003A77FD" w:rsidP="003A77FD">
            <w:pPr>
              <w:spacing w:after="0"/>
              <w:rPr>
                <w:rFonts w:eastAsiaTheme="minorEastAsia"/>
                <w:sz w:val="16"/>
                <w:szCs w:val="16"/>
                <w:lang w:eastAsia="zh-CN"/>
              </w:rPr>
            </w:pPr>
            <w:r>
              <w:rPr>
                <w:rFonts w:eastAsiaTheme="minorEastAsia" w:hint="eastAsia"/>
                <w:sz w:val="16"/>
                <w:szCs w:val="16"/>
                <w:lang w:val="en-US" w:eastAsia="zh-CN"/>
              </w:rPr>
              <w:t>F</w:t>
            </w:r>
            <w:r>
              <w:rPr>
                <w:rFonts w:eastAsiaTheme="minorEastAsia"/>
                <w:sz w:val="16"/>
                <w:szCs w:val="16"/>
                <w:lang w:val="en-US" w:eastAsia="zh-CN"/>
              </w:rPr>
              <w:t xml:space="preserve">or our second question in the previous reply, that is, we worried about the validity of </w:t>
            </w:r>
            <w:r>
              <w:rPr>
                <w:rFonts w:eastAsiaTheme="minorEastAsia" w:hint="eastAsia"/>
                <w:sz w:val="16"/>
                <w:szCs w:val="16"/>
                <w:lang w:eastAsia="zh-CN"/>
              </w:rPr>
              <w:t>e</w:t>
            </w:r>
            <w:r>
              <w:rPr>
                <w:rFonts w:eastAsiaTheme="minorEastAsia"/>
                <w:sz w:val="16"/>
                <w:szCs w:val="16"/>
                <w:lang w:eastAsia="zh-CN"/>
              </w:rPr>
              <w:t>valuation results of gNB/UE TX/RX timing errors in TR38.857 (e.g. in Table B.1-1 and Table B.1-2).  We conclude the agreement that the gNB/UE TX/RX timing errors need to be mitigated because of the evaluation results. But now, we redefine the gNB/UE TX/RX timing errors which only</w:t>
            </w:r>
            <w:r>
              <w:rPr>
                <w:rFonts w:eastAsiaTheme="minorEastAsia" w:hint="eastAsia"/>
                <w:sz w:val="16"/>
                <w:szCs w:val="16"/>
                <w:lang w:eastAsia="zh-CN"/>
              </w:rPr>
              <w:t xml:space="preserve"> </w:t>
            </w:r>
            <w:r>
              <w:rPr>
                <w:rFonts w:eastAsiaTheme="minorEastAsia"/>
                <w:sz w:val="16"/>
                <w:szCs w:val="16"/>
                <w:lang w:eastAsia="zh-CN"/>
              </w:rPr>
              <w:t>focus on the internal gNB/UE TX/RX timing errors, we concern about whether we can reach the same conclusion.</w:t>
            </w:r>
          </w:p>
          <w:p w14:paraId="35ECE904" w14:textId="77777777" w:rsidR="003A77FD" w:rsidRDefault="003A77FD" w:rsidP="003A77FD">
            <w:pPr>
              <w:pStyle w:val="TH"/>
              <w:rPr>
                <w:lang w:eastAsia="zh-CN"/>
              </w:rPr>
            </w:pPr>
            <w:r>
              <w:rPr>
                <w:lang w:eastAsia="zh-CN"/>
              </w:rPr>
              <w:t xml:space="preserve">Table B.1-1: Summary of evaluated gNB/UE TX/RX timing error parameters and achieved horizontal positioning accuracy in </w:t>
            </w:r>
            <w:proofErr w:type="spellStart"/>
            <w:r>
              <w:rPr>
                <w:lang w:eastAsia="zh-CN"/>
              </w:rPr>
              <w:t>InF</w:t>
            </w:r>
            <w:proofErr w:type="spellEnd"/>
            <w:r>
              <w:rPr>
                <w:lang w:eastAsia="zh-CN"/>
              </w:rPr>
              <w:t>-SH baseline scenario for Rel.16 positioning method.</w:t>
            </w:r>
          </w:p>
          <w:tbl>
            <w:tblPr>
              <w:tblStyle w:val="TableGrid"/>
              <w:tblW w:w="5000" w:type="pct"/>
              <w:jc w:val="center"/>
              <w:tblLayout w:type="fixed"/>
              <w:tblLook w:val="04A0" w:firstRow="1" w:lastRow="0" w:firstColumn="1" w:lastColumn="0" w:noHBand="0" w:noVBand="1"/>
            </w:tblPr>
            <w:tblGrid>
              <w:gridCol w:w="1487"/>
              <w:gridCol w:w="683"/>
              <w:gridCol w:w="1410"/>
              <w:gridCol w:w="1293"/>
              <w:gridCol w:w="1295"/>
              <w:gridCol w:w="1372"/>
              <w:gridCol w:w="1464"/>
            </w:tblGrid>
            <w:tr w:rsidR="003A77FD" w14:paraId="3079424A" w14:textId="77777777" w:rsidTr="007F661A">
              <w:trPr>
                <w:jc w:val="center"/>
              </w:trPr>
              <w:tc>
                <w:tcPr>
                  <w:tcW w:w="826" w:type="pct"/>
                </w:tcPr>
                <w:p w14:paraId="5CB40A21" w14:textId="77777777" w:rsidR="003A77FD" w:rsidRDefault="003A77FD" w:rsidP="003A77FD">
                  <w:pPr>
                    <w:pStyle w:val="TAH"/>
                    <w:rPr>
                      <w:lang w:val="en-US"/>
                    </w:rPr>
                  </w:pPr>
                  <w:r>
                    <w:rPr>
                      <w:lang w:val="en-US"/>
                    </w:rPr>
                    <w:t>Company name</w:t>
                  </w:r>
                </w:p>
                <w:p w14:paraId="01F57F5D" w14:textId="77777777" w:rsidR="003A77FD" w:rsidRDefault="003A77FD" w:rsidP="003A77FD">
                  <w:pPr>
                    <w:pStyle w:val="TAH"/>
                    <w:rPr>
                      <w:lang w:eastAsia="zh-CN"/>
                    </w:rPr>
                  </w:pPr>
                  <w:r>
                    <w:t>(Positioning method)</w:t>
                  </w:r>
                </w:p>
              </w:tc>
              <w:tc>
                <w:tcPr>
                  <w:tcW w:w="379" w:type="pct"/>
                </w:tcPr>
                <w:p w14:paraId="4223D16D" w14:textId="77777777" w:rsidR="003A77FD" w:rsidRDefault="003A77FD" w:rsidP="003A77FD">
                  <w:pPr>
                    <w:pStyle w:val="TAH"/>
                    <w:rPr>
                      <w:lang w:val="en-US"/>
                    </w:rPr>
                  </w:pPr>
                  <w:r>
                    <w:rPr>
                      <w:lang w:val="en-US"/>
                    </w:rPr>
                    <w:t>FR1 / FR2</w:t>
                  </w:r>
                </w:p>
              </w:tc>
              <w:tc>
                <w:tcPr>
                  <w:tcW w:w="783" w:type="pct"/>
                </w:tcPr>
                <w:p w14:paraId="732616BE" w14:textId="77777777" w:rsidR="003A77FD" w:rsidRDefault="003A77FD" w:rsidP="003A77FD">
                  <w:pPr>
                    <w:pStyle w:val="TAH"/>
                    <w:rPr>
                      <w:lang w:val="en-US"/>
                    </w:rPr>
                  </w:pPr>
                  <w:r>
                    <w:rPr>
                      <w:lang w:val="en-US"/>
                    </w:rPr>
                    <w:t>gNB/UE TX/RX timing error mitigation is on/off</w:t>
                  </w:r>
                </w:p>
              </w:tc>
              <w:tc>
                <w:tcPr>
                  <w:tcW w:w="718" w:type="pct"/>
                </w:tcPr>
                <w:p w14:paraId="17436732" w14:textId="77777777" w:rsidR="003A77FD" w:rsidRDefault="003A77FD" w:rsidP="003A77FD">
                  <w:pPr>
                    <w:pStyle w:val="TAH"/>
                    <w:rPr>
                      <w:lang w:val="en-US"/>
                    </w:rPr>
                  </w:pPr>
                  <w:r>
                    <w:rPr>
                      <w:lang w:val="en-US"/>
                    </w:rPr>
                    <w:t>Evaluated UE TX/RX timing error values</w:t>
                  </w:r>
                  <w:r>
                    <w:rPr>
                      <w:lang w:val="en-US"/>
                    </w:rPr>
                    <w:br/>
                    <w:t>(Y value)</w:t>
                  </w:r>
                </w:p>
              </w:tc>
              <w:tc>
                <w:tcPr>
                  <w:tcW w:w="719" w:type="pct"/>
                </w:tcPr>
                <w:p w14:paraId="0FDA997F" w14:textId="77777777" w:rsidR="003A77FD" w:rsidRDefault="003A77FD" w:rsidP="003A77FD">
                  <w:pPr>
                    <w:pStyle w:val="TAH"/>
                    <w:rPr>
                      <w:lang w:eastAsia="zh-CN"/>
                    </w:rPr>
                  </w:pPr>
                  <w:r>
                    <w:rPr>
                      <w:lang w:val="en-US"/>
                    </w:rPr>
                    <w:t>Evaluated gNB TX/RX timing error values</w:t>
                  </w:r>
                  <w:r>
                    <w:rPr>
                      <w:lang w:val="en-US"/>
                    </w:rPr>
                    <w:br/>
                    <w:t>(X value)</w:t>
                  </w:r>
                </w:p>
              </w:tc>
              <w:tc>
                <w:tcPr>
                  <w:tcW w:w="762" w:type="pct"/>
                </w:tcPr>
                <w:p w14:paraId="503F56AE" w14:textId="77777777" w:rsidR="003A77FD" w:rsidRDefault="003A77FD" w:rsidP="003A77FD">
                  <w:pPr>
                    <w:pStyle w:val="TAH"/>
                    <w:rPr>
                      <w:lang w:val="en-US"/>
                    </w:rPr>
                  </w:pPr>
                  <w:r>
                    <w:rPr>
                      <w:lang w:val="en-US"/>
                    </w:rPr>
                    <w:t xml:space="preserve">Is horizontal positioning accuracy </w:t>
                  </w:r>
                  <w:r>
                    <w:rPr>
                      <w:lang w:val="en-US"/>
                    </w:rPr>
                    <w:br/>
                    <w:t>0.2m @ 90%</w:t>
                  </w:r>
                  <w:r>
                    <w:rPr>
                      <w:lang w:val="en-US"/>
                    </w:rPr>
                    <w:br/>
                    <w:t>met?</w:t>
                  </w:r>
                </w:p>
              </w:tc>
              <w:tc>
                <w:tcPr>
                  <w:tcW w:w="813" w:type="pct"/>
                </w:tcPr>
                <w:p w14:paraId="28ED3E3C" w14:textId="77777777" w:rsidR="003A77FD" w:rsidRDefault="003A77FD" w:rsidP="003A77FD">
                  <w:pPr>
                    <w:pStyle w:val="TAH"/>
                    <w:rPr>
                      <w:lang w:val="en-US"/>
                    </w:rPr>
                  </w:pPr>
                  <w:r>
                    <w:rPr>
                      <w:lang w:val="en-US"/>
                    </w:rPr>
                    <w:t xml:space="preserve">Is horizontal positioning accuracy </w:t>
                  </w:r>
                  <w:r>
                    <w:rPr>
                      <w:lang w:val="en-US"/>
                    </w:rPr>
                    <w:br/>
                    <w:t>0.5m @ 90%</w:t>
                  </w:r>
                  <w:r>
                    <w:rPr>
                      <w:lang w:val="en-US"/>
                    </w:rPr>
                    <w:br/>
                    <w:t>met?</w:t>
                  </w:r>
                </w:p>
              </w:tc>
            </w:tr>
            <w:tr w:rsidR="003A77FD" w14:paraId="53D84BBD" w14:textId="77777777" w:rsidTr="007F661A">
              <w:trPr>
                <w:trHeight w:val="189"/>
                <w:jc w:val="center"/>
              </w:trPr>
              <w:tc>
                <w:tcPr>
                  <w:tcW w:w="826" w:type="pct"/>
                  <w:vMerge w:val="restart"/>
                </w:tcPr>
                <w:p w14:paraId="36F0D717" w14:textId="77777777" w:rsidR="003A77FD" w:rsidRDefault="003A77FD" w:rsidP="003A77FD">
                  <w:pPr>
                    <w:pStyle w:val="TAC"/>
                    <w:rPr>
                      <w:lang w:eastAsia="zh-CN"/>
                    </w:rPr>
                  </w:pPr>
                  <w:r>
                    <w:rPr>
                      <w:lang w:eastAsia="zh-CN"/>
                    </w:rPr>
                    <w:t xml:space="preserve">[10] </w:t>
                  </w:r>
                  <w:r>
                    <w:rPr>
                      <w:lang w:eastAsia="zh-CN"/>
                    </w:rPr>
                    <w:br/>
                    <w:t>(Multi-RTT)</w:t>
                  </w:r>
                </w:p>
              </w:tc>
              <w:tc>
                <w:tcPr>
                  <w:tcW w:w="379" w:type="pct"/>
                </w:tcPr>
                <w:p w14:paraId="50786EC3" w14:textId="77777777" w:rsidR="003A77FD" w:rsidRDefault="003A77FD" w:rsidP="003A77FD">
                  <w:pPr>
                    <w:pStyle w:val="TAC"/>
                    <w:rPr>
                      <w:lang w:eastAsia="zh-CN"/>
                    </w:rPr>
                  </w:pPr>
                  <w:r>
                    <w:rPr>
                      <w:lang w:eastAsia="zh-CN"/>
                    </w:rPr>
                    <w:t>FR1</w:t>
                  </w:r>
                </w:p>
              </w:tc>
              <w:tc>
                <w:tcPr>
                  <w:tcW w:w="783" w:type="pct"/>
                </w:tcPr>
                <w:p w14:paraId="373E0DC6" w14:textId="77777777" w:rsidR="003A77FD" w:rsidRDefault="003A77FD" w:rsidP="003A77FD">
                  <w:pPr>
                    <w:pStyle w:val="TAC"/>
                    <w:rPr>
                      <w:lang w:eastAsia="zh-CN"/>
                    </w:rPr>
                  </w:pPr>
                  <w:r>
                    <w:rPr>
                      <w:lang w:eastAsia="zh-CN"/>
                    </w:rPr>
                    <w:t>Off at gNB</w:t>
                  </w:r>
                </w:p>
                <w:p w14:paraId="62A34416" w14:textId="77777777" w:rsidR="003A77FD" w:rsidRDefault="003A77FD" w:rsidP="003A77FD">
                  <w:pPr>
                    <w:pStyle w:val="TAC"/>
                    <w:rPr>
                      <w:lang w:eastAsia="zh-CN"/>
                    </w:rPr>
                  </w:pPr>
                  <w:r>
                    <w:rPr>
                      <w:lang w:eastAsia="zh-CN"/>
                    </w:rPr>
                    <w:t>Off at UE</w:t>
                  </w:r>
                </w:p>
              </w:tc>
              <w:tc>
                <w:tcPr>
                  <w:tcW w:w="718" w:type="pct"/>
                </w:tcPr>
                <w:p w14:paraId="2C77F40F" w14:textId="77777777" w:rsidR="003A77FD" w:rsidRDefault="003A77FD" w:rsidP="003A77FD">
                  <w:pPr>
                    <w:pStyle w:val="TAC"/>
                    <w:rPr>
                      <w:lang w:eastAsia="zh-CN"/>
                    </w:rPr>
                  </w:pPr>
                  <w:r>
                    <w:rPr>
                      <w:lang w:eastAsia="zh-CN"/>
                    </w:rPr>
                    <w:t>10 ns</w:t>
                  </w:r>
                </w:p>
              </w:tc>
              <w:tc>
                <w:tcPr>
                  <w:tcW w:w="719" w:type="pct"/>
                </w:tcPr>
                <w:p w14:paraId="10DAA4CA" w14:textId="77777777" w:rsidR="003A77FD" w:rsidRDefault="003A77FD" w:rsidP="003A77FD">
                  <w:pPr>
                    <w:pStyle w:val="TAC"/>
                    <w:rPr>
                      <w:lang w:eastAsia="zh-CN"/>
                    </w:rPr>
                  </w:pPr>
                  <w:r>
                    <w:rPr>
                      <w:lang w:eastAsia="zh-CN"/>
                    </w:rPr>
                    <w:t>5 ns</w:t>
                  </w:r>
                </w:p>
              </w:tc>
              <w:tc>
                <w:tcPr>
                  <w:tcW w:w="762" w:type="pct"/>
                </w:tcPr>
                <w:p w14:paraId="2EF09BD8" w14:textId="77777777" w:rsidR="003A77FD" w:rsidRDefault="003A77FD" w:rsidP="003A77FD">
                  <w:pPr>
                    <w:pStyle w:val="TAC"/>
                    <w:rPr>
                      <w:lang w:val="en-US" w:eastAsia="zh-CN"/>
                    </w:rPr>
                  </w:pPr>
                  <w:r>
                    <w:rPr>
                      <w:lang w:val="en-US" w:eastAsia="zh-CN"/>
                    </w:rPr>
                    <w:t xml:space="preserve">NO </w:t>
                  </w:r>
                </w:p>
              </w:tc>
              <w:tc>
                <w:tcPr>
                  <w:tcW w:w="813" w:type="pct"/>
                </w:tcPr>
                <w:p w14:paraId="5F978BBA" w14:textId="77777777" w:rsidR="003A77FD" w:rsidRDefault="003A77FD" w:rsidP="003A77FD">
                  <w:pPr>
                    <w:pStyle w:val="TAC"/>
                    <w:rPr>
                      <w:lang w:eastAsia="zh-CN"/>
                    </w:rPr>
                  </w:pPr>
                  <w:r>
                    <w:rPr>
                      <w:lang w:val="en-US" w:eastAsia="zh-CN"/>
                    </w:rPr>
                    <w:t>NO</w:t>
                  </w:r>
                </w:p>
              </w:tc>
            </w:tr>
            <w:tr w:rsidR="003A77FD" w14:paraId="3FF74A9A" w14:textId="77777777" w:rsidTr="007F661A">
              <w:trPr>
                <w:trHeight w:val="379"/>
                <w:jc w:val="center"/>
              </w:trPr>
              <w:tc>
                <w:tcPr>
                  <w:tcW w:w="826" w:type="pct"/>
                  <w:vMerge/>
                </w:tcPr>
                <w:p w14:paraId="2BDE8474" w14:textId="77777777" w:rsidR="003A77FD" w:rsidRDefault="003A77FD" w:rsidP="003A77FD">
                  <w:pPr>
                    <w:pStyle w:val="TAC"/>
                    <w:rPr>
                      <w:lang w:eastAsia="zh-CN"/>
                    </w:rPr>
                  </w:pPr>
                </w:p>
              </w:tc>
              <w:tc>
                <w:tcPr>
                  <w:tcW w:w="379" w:type="pct"/>
                </w:tcPr>
                <w:p w14:paraId="128C141C" w14:textId="77777777" w:rsidR="003A77FD" w:rsidRDefault="003A77FD" w:rsidP="003A77FD">
                  <w:pPr>
                    <w:pStyle w:val="TAC"/>
                    <w:rPr>
                      <w:lang w:eastAsia="zh-CN"/>
                    </w:rPr>
                  </w:pPr>
                  <w:r>
                    <w:rPr>
                      <w:lang w:eastAsia="zh-CN"/>
                    </w:rPr>
                    <w:t>FR1</w:t>
                  </w:r>
                </w:p>
              </w:tc>
              <w:tc>
                <w:tcPr>
                  <w:tcW w:w="783" w:type="pct"/>
                </w:tcPr>
                <w:p w14:paraId="22EC31F7" w14:textId="77777777" w:rsidR="003A77FD" w:rsidRDefault="003A77FD" w:rsidP="003A77FD">
                  <w:pPr>
                    <w:pStyle w:val="TAC"/>
                    <w:rPr>
                      <w:lang w:eastAsia="zh-CN"/>
                    </w:rPr>
                  </w:pPr>
                  <w:r>
                    <w:rPr>
                      <w:lang w:eastAsia="zh-CN"/>
                    </w:rPr>
                    <w:t>Ideal at gNB</w:t>
                  </w:r>
                </w:p>
                <w:p w14:paraId="5A45A89F" w14:textId="77777777" w:rsidR="003A77FD" w:rsidRDefault="003A77FD" w:rsidP="003A77FD">
                  <w:pPr>
                    <w:pStyle w:val="TAC"/>
                    <w:rPr>
                      <w:lang w:eastAsia="zh-CN"/>
                    </w:rPr>
                  </w:pPr>
                  <w:r>
                    <w:rPr>
                      <w:lang w:eastAsia="zh-CN"/>
                    </w:rPr>
                    <w:t>On at UE</w:t>
                  </w:r>
                </w:p>
              </w:tc>
              <w:tc>
                <w:tcPr>
                  <w:tcW w:w="718" w:type="pct"/>
                </w:tcPr>
                <w:p w14:paraId="3D62B813" w14:textId="77777777" w:rsidR="003A77FD" w:rsidRDefault="003A77FD" w:rsidP="003A77FD">
                  <w:pPr>
                    <w:pStyle w:val="TAC"/>
                    <w:rPr>
                      <w:lang w:eastAsia="zh-CN"/>
                    </w:rPr>
                  </w:pPr>
                  <w:r>
                    <w:rPr>
                      <w:lang w:eastAsia="zh-CN"/>
                    </w:rPr>
                    <w:t>0 ns</w:t>
                  </w:r>
                </w:p>
              </w:tc>
              <w:tc>
                <w:tcPr>
                  <w:tcW w:w="719" w:type="pct"/>
                </w:tcPr>
                <w:p w14:paraId="0F3C825A" w14:textId="77777777" w:rsidR="003A77FD" w:rsidRDefault="003A77FD" w:rsidP="003A77FD">
                  <w:pPr>
                    <w:pStyle w:val="TAC"/>
                    <w:rPr>
                      <w:lang w:eastAsia="zh-CN"/>
                    </w:rPr>
                  </w:pPr>
                  <w:r>
                    <w:rPr>
                      <w:lang w:eastAsia="zh-CN"/>
                    </w:rPr>
                    <w:t>5 ns</w:t>
                  </w:r>
                </w:p>
              </w:tc>
              <w:tc>
                <w:tcPr>
                  <w:tcW w:w="762" w:type="pct"/>
                </w:tcPr>
                <w:p w14:paraId="1F617B2F" w14:textId="77777777" w:rsidR="003A77FD" w:rsidRDefault="003A77FD" w:rsidP="003A77FD">
                  <w:pPr>
                    <w:pStyle w:val="TAC"/>
                    <w:rPr>
                      <w:lang w:eastAsia="zh-CN"/>
                    </w:rPr>
                  </w:pPr>
                  <w:r>
                    <w:rPr>
                      <w:lang w:val="en-US" w:eastAsia="zh-CN"/>
                    </w:rPr>
                    <w:t>NO</w:t>
                  </w:r>
                </w:p>
              </w:tc>
              <w:tc>
                <w:tcPr>
                  <w:tcW w:w="813" w:type="pct"/>
                </w:tcPr>
                <w:p w14:paraId="79BF6E4C" w14:textId="77777777" w:rsidR="003A77FD" w:rsidRDefault="003A77FD" w:rsidP="003A77FD">
                  <w:pPr>
                    <w:pStyle w:val="TAC"/>
                    <w:rPr>
                      <w:lang w:eastAsia="zh-CN"/>
                    </w:rPr>
                  </w:pPr>
                  <w:r>
                    <w:rPr>
                      <w:lang w:val="en-US" w:eastAsia="zh-CN"/>
                    </w:rPr>
                    <w:t>YES</w:t>
                  </w:r>
                </w:p>
              </w:tc>
            </w:tr>
            <w:tr w:rsidR="003A77FD" w14:paraId="511FFCFA" w14:textId="77777777" w:rsidTr="007F661A">
              <w:trPr>
                <w:trHeight w:val="178"/>
                <w:jc w:val="center"/>
              </w:trPr>
              <w:tc>
                <w:tcPr>
                  <w:tcW w:w="826" w:type="pct"/>
                  <w:vMerge w:val="restart"/>
                </w:tcPr>
                <w:p w14:paraId="0CF5CC7E" w14:textId="77777777" w:rsidR="003A77FD" w:rsidRDefault="003A77FD" w:rsidP="003A77FD">
                  <w:pPr>
                    <w:pStyle w:val="TAC"/>
                    <w:rPr>
                      <w:lang w:val="en-US" w:eastAsia="zh-CN"/>
                    </w:rPr>
                  </w:pPr>
                  <w:r>
                    <w:rPr>
                      <w:rFonts w:hint="eastAsia"/>
                      <w:lang w:val="en-US" w:eastAsia="zh-CN"/>
                    </w:rPr>
                    <w:t>[7]</w:t>
                  </w:r>
                </w:p>
                <w:p w14:paraId="4CB2A962" w14:textId="77777777" w:rsidR="003A77FD" w:rsidRDefault="003A77FD" w:rsidP="003A77FD">
                  <w:pPr>
                    <w:pStyle w:val="TAC"/>
                    <w:rPr>
                      <w:lang w:val="en-US" w:eastAsia="zh-CN"/>
                    </w:rPr>
                  </w:pPr>
                  <w:r>
                    <w:rPr>
                      <w:rFonts w:hint="eastAsia"/>
                      <w:lang w:val="en-US" w:eastAsia="zh-CN"/>
                    </w:rPr>
                    <w:t>(DL-TDOA)</w:t>
                  </w:r>
                </w:p>
              </w:tc>
              <w:tc>
                <w:tcPr>
                  <w:tcW w:w="379" w:type="pct"/>
                </w:tcPr>
                <w:p w14:paraId="7D18E37F" w14:textId="77777777" w:rsidR="003A77FD" w:rsidRDefault="003A77FD" w:rsidP="003A77FD">
                  <w:pPr>
                    <w:pStyle w:val="TAC"/>
                    <w:rPr>
                      <w:lang w:val="en-US" w:eastAsia="zh-CN"/>
                    </w:rPr>
                  </w:pPr>
                  <w:r>
                    <w:rPr>
                      <w:rFonts w:hint="eastAsia"/>
                      <w:lang w:val="en-US" w:eastAsia="zh-CN"/>
                    </w:rPr>
                    <w:t>FR1</w:t>
                  </w:r>
                </w:p>
              </w:tc>
              <w:tc>
                <w:tcPr>
                  <w:tcW w:w="783" w:type="pct"/>
                </w:tcPr>
                <w:p w14:paraId="3EDC899B" w14:textId="77777777" w:rsidR="003A77FD" w:rsidRDefault="003A77FD" w:rsidP="003A77FD">
                  <w:pPr>
                    <w:pStyle w:val="TAC"/>
                    <w:rPr>
                      <w:lang w:eastAsia="zh-CN"/>
                    </w:rPr>
                  </w:pPr>
                  <w:r>
                    <w:rPr>
                      <w:lang w:eastAsia="zh-CN"/>
                    </w:rPr>
                    <w:t>Off at gNB</w:t>
                  </w:r>
                </w:p>
                <w:p w14:paraId="2D97CC90" w14:textId="77777777" w:rsidR="003A77FD" w:rsidRDefault="003A77FD" w:rsidP="003A77FD">
                  <w:pPr>
                    <w:pStyle w:val="TAC"/>
                    <w:rPr>
                      <w:lang w:eastAsia="zh-CN"/>
                    </w:rPr>
                  </w:pPr>
                </w:p>
              </w:tc>
              <w:tc>
                <w:tcPr>
                  <w:tcW w:w="718" w:type="pct"/>
                </w:tcPr>
                <w:p w14:paraId="338F6E34" w14:textId="77777777" w:rsidR="003A77FD" w:rsidRDefault="003A77FD" w:rsidP="003A77FD">
                  <w:pPr>
                    <w:pStyle w:val="TAC"/>
                    <w:rPr>
                      <w:lang w:val="en-US" w:eastAsia="zh-CN"/>
                    </w:rPr>
                  </w:pPr>
                  <w:r>
                    <w:rPr>
                      <w:rFonts w:hint="eastAsia"/>
                      <w:lang w:val="en-US" w:eastAsia="zh-CN"/>
                    </w:rPr>
                    <w:t>0 ns</w:t>
                  </w:r>
                </w:p>
              </w:tc>
              <w:tc>
                <w:tcPr>
                  <w:tcW w:w="719" w:type="pct"/>
                </w:tcPr>
                <w:p w14:paraId="20839C15" w14:textId="77777777" w:rsidR="003A77FD" w:rsidRDefault="003A77FD" w:rsidP="003A77FD">
                  <w:pPr>
                    <w:pStyle w:val="TAC"/>
                    <w:rPr>
                      <w:lang w:val="en-US" w:eastAsia="zh-CN"/>
                    </w:rPr>
                  </w:pPr>
                  <w:r>
                    <w:rPr>
                      <w:rFonts w:hint="eastAsia"/>
                      <w:lang w:val="en-US" w:eastAsia="zh-CN"/>
                    </w:rPr>
                    <w:t>0.5 ns</w:t>
                  </w:r>
                </w:p>
              </w:tc>
              <w:tc>
                <w:tcPr>
                  <w:tcW w:w="762" w:type="pct"/>
                </w:tcPr>
                <w:p w14:paraId="74078746" w14:textId="77777777" w:rsidR="003A77FD" w:rsidRDefault="003A77FD" w:rsidP="003A77FD">
                  <w:pPr>
                    <w:pStyle w:val="TAC"/>
                    <w:rPr>
                      <w:lang w:val="en-US" w:eastAsia="zh-CN"/>
                    </w:rPr>
                  </w:pPr>
                  <w:r>
                    <w:rPr>
                      <w:rFonts w:hint="eastAsia"/>
                      <w:lang w:val="en-US" w:eastAsia="zh-CN"/>
                    </w:rPr>
                    <w:t>NO</w:t>
                  </w:r>
                </w:p>
              </w:tc>
              <w:tc>
                <w:tcPr>
                  <w:tcW w:w="813" w:type="pct"/>
                </w:tcPr>
                <w:p w14:paraId="5FDD8ABA" w14:textId="77777777" w:rsidR="003A77FD" w:rsidRDefault="003A77FD" w:rsidP="003A77FD">
                  <w:pPr>
                    <w:pStyle w:val="TAC"/>
                    <w:rPr>
                      <w:lang w:val="en-US" w:eastAsia="zh-CN"/>
                    </w:rPr>
                  </w:pPr>
                  <w:r>
                    <w:rPr>
                      <w:rFonts w:hint="eastAsia"/>
                      <w:lang w:val="en-US" w:eastAsia="zh-CN"/>
                    </w:rPr>
                    <w:t>NO</w:t>
                  </w:r>
                </w:p>
              </w:tc>
            </w:tr>
            <w:tr w:rsidR="003A77FD" w14:paraId="52DBA3EE" w14:textId="77777777" w:rsidTr="007F661A">
              <w:trPr>
                <w:trHeight w:val="178"/>
                <w:jc w:val="center"/>
              </w:trPr>
              <w:tc>
                <w:tcPr>
                  <w:tcW w:w="826" w:type="pct"/>
                  <w:vMerge/>
                </w:tcPr>
                <w:p w14:paraId="5338E2E1" w14:textId="77777777" w:rsidR="003A77FD" w:rsidRDefault="003A77FD" w:rsidP="003A77FD">
                  <w:pPr>
                    <w:pStyle w:val="TAC"/>
                  </w:pPr>
                </w:p>
              </w:tc>
              <w:tc>
                <w:tcPr>
                  <w:tcW w:w="379" w:type="pct"/>
                </w:tcPr>
                <w:p w14:paraId="4864A655" w14:textId="77777777" w:rsidR="003A77FD" w:rsidRDefault="003A77FD" w:rsidP="003A77FD">
                  <w:pPr>
                    <w:pStyle w:val="TAC"/>
                    <w:rPr>
                      <w:lang w:val="en-US" w:eastAsia="zh-CN"/>
                    </w:rPr>
                  </w:pPr>
                  <w:r>
                    <w:rPr>
                      <w:rFonts w:hint="eastAsia"/>
                      <w:lang w:val="en-US" w:eastAsia="zh-CN"/>
                    </w:rPr>
                    <w:t>FR2</w:t>
                  </w:r>
                </w:p>
              </w:tc>
              <w:tc>
                <w:tcPr>
                  <w:tcW w:w="783" w:type="pct"/>
                </w:tcPr>
                <w:p w14:paraId="584DE77D" w14:textId="77777777" w:rsidR="003A77FD" w:rsidRDefault="003A77FD" w:rsidP="003A77FD">
                  <w:pPr>
                    <w:pStyle w:val="TAC"/>
                    <w:rPr>
                      <w:lang w:eastAsia="zh-CN"/>
                    </w:rPr>
                  </w:pPr>
                  <w:r>
                    <w:rPr>
                      <w:lang w:eastAsia="zh-CN"/>
                    </w:rPr>
                    <w:t>Off at gNB</w:t>
                  </w:r>
                </w:p>
                <w:p w14:paraId="3FB693BB" w14:textId="77777777" w:rsidR="003A77FD" w:rsidRDefault="003A77FD" w:rsidP="003A77FD">
                  <w:pPr>
                    <w:pStyle w:val="TAC"/>
                    <w:rPr>
                      <w:lang w:eastAsia="zh-CN"/>
                    </w:rPr>
                  </w:pPr>
                </w:p>
              </w:tc>
              <w:tc>
                <w:tcPr>
                  <w:tcW w:w="718" w:type="pct"/>
                </w:tcPr>
                <w:p w14:paraId="5A4E474C" w14:textId="77777777" w:rsidR="003A77FD" w:rsidRDefault="003A77FD" w:rsidP="003A77FD">
                  <w:pPr>
                    <w:pStyle w:val="TAC"/>
                    <w:rPr>
                      <w:lang w:val="en-US" w:eastAsia="zh-CN"/>
                    </w:rPr>
                  </w:pPr>
                  <w:r>
                    <w:rPr>
                      <w:rFonts w:hint="eastAsia"/>
                      <w:lang w:val="en-US" w:eastAsia="zh-CN"/>
                    </w:rPr>
                    <w:t>0 ns</w:t>
                  </w:r>
                </w:p>
              </w:tc>
              <w:tc>
                <w:tcPr>
                  <w:tcW w:w="719" w:type="pct"/>
                </w:tcPr>
                <w:p w14:paraId="08120AB3" w14:textId="77777777" w:rsidR="003A77FD" w:rsidRDefault="003A77FD" w:rsidP="003A77FD">
                  <w:pPr>
                    <w:pStyle w:val="TAC"/>
                    <w:rPr>
                      <w:lang w:val="en-US" w:eastAsia="zh-CN"/>
                    </w:rPr>
                  </w:pPr>
                  <w:r>
                    <w:rPr>
                      <w:rFonts w:hint="eastAsia"/>
                      <w:lang w:val="en-US" w:eastAsia="zh-CN"/>
                    </w:rPr>
                    <w:t>0.5 ns</w:t>
                  </w:r>
                </w:p>
              </w:tc>
              <w:tc>
                <w:tcPr>
                  <w:tcW w:w="762" w:type="pct"/>
                </w:tcPr>
                <w:p w14:paraId="37313192" w14:textId="77777777" w:rsidR="003A77FD" w:rsidRDefault="003A77FD" w:rsidP="003A77FD">
                  <w:pPr>
                    <w:pStyle w:val="TAC"/>
                    <w:rPr>
                      <w:lang w:val="en-US" w:eastAsia="zh-CN"/>
                    </w:rPr>
                  </w:pPr>
                  <w:r>
                    <w:rPr>
                      <w:rFonts w:hint="eastAsia"/>
                      <w:lang w:val="en-US" w:eastAsia="zh-CN"/>
                    </w:rPr>
                    <w:t>NO</w:t>
                  </w:r>
                </w:p>
              </w:tc>
              <w:tc>
                <w:tcPr>
                  <w:tcW w:w="813" w:type="pct"/>
                </w:tcPr>
                <w:p w14:paraId="75477EE2" w14:textId="77777777" w:rsidR="003A77FD" w:rsidRDefault="003A77FD" w:rsidP="003A77FD">
                  <w:pPr>
                    <w:pStyle w:val="TAC"/>
                    <w:rPr>
                      <w:lang w:val="en-US" w:eastAsia="zh-CN"/>
                    </w:rPr>
                  </w:pPr>
                  <w:r>
                    <w:rPr>
                      <w:rFonts w:hint="eastAsia"/>
                      <w:lang w:val="en-US" w:eastAsia="zh-CN"/>
                    </w:rPr>
                    <w:t>YES</w:t>
                  </w:r>
                </w:p>
              </w:tc>
            </w:tr>
            <w:tr w:rsidR="003A77FD" w14:paraId="373AD457" w14:textId="77777777" w:rsidTr="007F661A">
              <w:trPr>
                <w:jc w:val="center"/>
              </w:trPr>
              <w:tc>
                <w:tcPr>
                  <w:tcW w:w="826" w:type="pct"/>
                </w:tcPr>
                <w:p w14:paraId="4F2CB6CE" w14:textId="77777777" w:rsidR="003A77FD" w:rsidRDefault="003A77FD" w:rsidP="003A77FD">
                  <w:pPr>
                    <w:pStyle w:val="TAC"/>
                    <w:rPr>
                      <w:lang w:eastAsia="zh-CN"/>
                    </w:rPr>
                  </w:pPr>
                  <w:r>
                    <w:rPr>
                      <w:lang w:eastAsia="zh-CN"/>
                    </w:rPr>
                    <w:t>[4]</w:t>
                  </w:r>
                </w:p>
                <w:p w14:paraId="016DD268" w14:textId="77777777" w:rsidR="003A77FD" w:rsidRDefault="003A77FD" w:rsidP="003A77FD">
                  <w:pPr>
                    <w:pStyle w:val="TAC"/>
                    <w:rPr>
                      <w:lang w:eastAsia="zh-CN"/>
                    </w:rPr>
                  </w:pPr>
                  <w:r>
                    <w:rPr>
                      <w:lang w:eastAsia="zh-CN"/>
                    </w:rPr>
                    <w:t>(DL/UL-TDOA)</w:t>
                  </w:r>
                </w:p>
              </w:tc>
              <w:tc>
                <w:tcPr>
                  <w:tcW w:w="379" w:type="pct"/>
                </w:tcPr>
                <w:p w14:paraId="6D2DA3E3" w14:textId="77777777" w:rsidR="003A77FD" w:rsidRDefault="003A77FD" w:rsidP="003A77FD">
                  <w:pPr>
                    <w:pStyle w:val="TAC"/>
                    <w:rPr>
                      <w:lang w:eastAsia="zh-CN"/>
                    </w:rPr>
                  </w:pPr>
                  <w:r>
                    <w:rPr>
                      <w:rFonts w:hint="eastAsia"/>
                      <w:lang w:eastAsia="zh-CN"/>
                    </w:rPr>
                    <w:t>F</w:t>
                  </w:r>
                  <w:r>
                    <w:rPr>
                      <w:lang w:eastAsia="zh-CN"/>
                    </w:rPr>
                    <w:t>R1</w:t>
                  </w:r>
                </w:p>
              </w:tc>
              <w:tc>
                <w:tcPr>
                  <w:tcW w:w="783" w:type="pct"/>
                </w:tcPr>
                <w:p w14:paraId="0AF53FF1" w14:textId="77777777" w:rsidR="003A77FD" w:rsidRDefault="003A77FD" w:rsidP="003A77FD">
                  <w:pPr>
                    <w:pStyle w:val="TAC"/>
                    <w:rPr>
                      <w:lang w:eastAsia="zh-CN"/>
                    </w:rPr>
                  </w:pPr>
                  <w:r>
                    <w:rPr>
                      <w:lang w:eastAsia="zh-CN"/>
                    </w:rPr>
                    <w:t>Off at gNB</w:t>
                  </w:r>
                </w:p>
              </w:tc>
              <w:tc>
                <w:tcPr>
                  <w:tcW w:w="718" w:type="pct"/>
                </w:tcPr>
                <w:p w14:paraId="7DA2C4F5" w14:textId="77777777" w:rsidR="003A77FD" w:rsidRDefault="003A77FD" w:rsidP="003A77FD">
                  <w:pPr>
                    <w:pStyle w:val="TAC"/>
                    <w:rPr>
                      <w:lang w:eastAsia="zh-CN"/>
                    </w:rPr>
                  </w:pPr>
                  <w:r>
                    <w:rPr>
                      <w:rFonts w:hint="eastAsia"/>
                      <w:lang w:eastAsia="zh-CN"/>
                    </w:rPr>
                    <w:t>N</w:t>
                  </w:r>
                  <w:r>
                    <w:rPr>
                      <w:lang w:eastAsia="zh-CN"/>
                    </w:rPr>
                    <w:t>/A</w:t>
                  </w:r>
                </w:p>
              </w:tc>
              <w:tc>
                <w:tcPr>
                  <w:tcW w:w="719" w:type="pct"/>
                </w:tcPr>
                <w:p w14:paraId="686AE4FC" w14:textId="77777777" w:rsidR="003A77FD" w:rsidRDefault="003A77FD" w:rsidP="003A77FD">
                  <w:pPr>
                    <w:pStyle w:val="TAC"/>
                    <w:rPr>
                      <w:lang w:eastAsia="zh-CN"/>
                    </w:rPr>
                  </w:pPr>
                  <w:r>
                    <w:rPr>
                      <w:rFonts w:hint="eastAsia"/>
                      <w:lang w:eastAsia="zh-CN"/>
                    </w:rPr>
                    <w:t>1.</w:t>
                  </w:r>
                  <w:r>
                    <w:rPr>
                      <w:lang w:eastAsia="zh-CN"/>
                    </w:rPr>
                    <w:t>4ns</w:t>
                  </w:r>
                </w:p>
                <w:p w14:paraId="67DF8CA8" w14:textId="77777777" w:rsidR="003A77FD" w:rsidRDefault="003A77FD" w:rsidP="003A77FD">
                  <w:pPr>
                    <w:pStyle w:val="TAC"/>
                    <w:rPr>
                      <w:lang w:eastAsia="zh-CN"/>
                    </w:rPr>
                  </w:pPr>
                  <w:r>
                    <w:rPr>
                      <w:lang w:eastAsia="zh-CN"/>
                    </w:rPr>
                    <w:t>(2ns inter-gNB difference)</w:t>
                  </w:r>
                </w:p>
              </w:tc>
              <w:tc>
                <w:tcPr>
                  <w:tcW w:w="762" w:type="pct"/>
                </w:tcPr>
                <w:p w14:paraId="06240591" w14:textId="77777777" w:rsidR="003A77FD" w:rsidRDefault="003A77FD" w:rsidP="003A77FD">
                  <w:pPr>
                    <w:pStyle w:val="TAC"/>
                    <w:rPr>
                      <w:lang w:eastAsia="zh-CN"/>
                    </w:rPr>
                  </w:pPr>
                  <w:r>
                    <w:rPr>
                      <w:rFonts w:hint="eastAsia"/>
                      <w:lang w:eastAsia="zh-CN"/>
                    </w:rPr>
                    <w:t>N</w:t>
                  </w:r>
                  <w:r>
                    <w:rPr>
                      <w:lang w:eastAsia="zh-CN"/>
                    </w:rPr>
                    <w:t>O</w:t>
                  </w:r>
                </w:p>
              </w:tc>
              <w:tc>
                <w:tcPr>
                  <w:tcW w:w="813" w:type="pct"/>
                </w:tcPr>
                <w:p w14:paraId="2EF63ACF" w14:textId="77777777" w:rsidR="003A77FD" w:rsidRDefault="003A77FD" w:rsidP="003A77FD">
                  <w:pPr>
                    <w:pStyle w:val="TAC"/>
                    <w:rPr>
                      <w:lang w:eastAsia="zh-CN"/>
                    </w:rPr>
                  </w:pPr>
                  <w:r>
                    <w:rPr>
                      <w:rFonts w:hint="eastAsia"/>
                      <w:lang w:eastAsia="zh-CN"/>
                    </w:rPr>
                    <w:t>N</w:t>
                  </w:r>
                  <w:r>
                    <w:rPr>
                      <w:lang w:eastAsia="zh-CN"/>
                    </w:rPr>
                    <w:t>O</w:t>
                  </w:r>
                </w:p>
              </w:tc>
            </w:tr>
            <w:tr w:rsidR="003A77FD" w14:paraId="182CF509" w14:textId="77777777" w:rsidTr="007F661A">
              <w:trPr>
                <w:jc w:val="center"/>
              </w:trPr>
              <w:tc>
                <w:tcPr>
                  <w:tcW w:w="826" w:type="pct"/>
                </w:tcPr>
                <w:p w14:paraId="66F0EFD6" w14:textId="77777777" w:rsidR="003A77FD" w:rsidRDefault="003A77FD" w:rsidP="003A77FD">
                  <w:pPr>
                    <w:pStyle w:val="TAC"/>
                    <w:rPr>
                      <w:lang w:eastAsia="zh-CN"/>
                    </w:rPr>
                  </w:pPr>
                  <w:r>
                    <w:rPr>
                      <w:lang w:eastAsia="zh-CN"/>
                    </w:rPr>
                    <w:t>[4]</w:t>
                  </w:r>
                </w:p>
                <w:p w14:paraId="442DC39A" w14:textId="77777777" w:rsidR="003A77FD" w:rsidRDefault="003A77FD" w:rsidP="003A77FD">
                  <w:pPr>
                    <w:pStyle w:val="TAC"/>
                    <w:rPr>
                      <w:lang w:eastAsia="zh-CN"/>
                    </w:rPr>
                  </w:pPr>
                  <w:r>
                    <w:rPr>
                      <w:lang w:eastAsia="zh-CN"/>
                    </w:rPr>
                    <w:t>(UL-TDOA/</w:t>
                  </w:r>
                  <w:proofErr w:type="spellStart"/>
                  <w:r>
                    <w:rPr>
                      <w:lang w:eastAsia="zh-CN"/>
                    </w:rPr>
                    <w:t>AoA</w:t>
                  </w:r>
                  <w:proofErr w:type="spellEnd"/>
                  <w:r>
                    <w:rPr>
                      <w:lang w:eastAsia="zh-CN"/>
                    </w:rPr>
                    <w:t>)</w:t>
                  </w:r>
                </w:p>
              </w:tc>
              <w:tc>
                <w:tcPr>
                  <w:tcW w:w="379" w:type="pct"/>
                </w:tcPr>
                <w:p w14:paraId="2AB5C323" w14:textId="77777777" w:rsidR="003A77FD" w:rsidRDefault="003A77FD" w:rsidP="003A77FD">
                  <w:pPr>
                    <w:pStyle w:val="TAC"/>
                    <w:rPr>
                      <w:lang w:eastAsia="zh-CN"/>
                    </w:rPr>
                  </w:pPr>
                  <w:r>
                    <w:rPr>
                      <w:rFonts w:hint="eastAsia"/>
                      <w:lang w:eastAsia="zh-CN"/>
                    </w:rPr>
                    <w:t>F</w:t>
                  </w:r>
                  <w:r>
                    <w:rPr>
                      <w:lang w:eastAsia="zh-CN"/>
                    </w:rPr>
                    <w:t>R1</w:t>
                  </w:r>
                </w:p>
              </w:tc>
              <w:tc>
                <w:tcPr>
                  <w:tcW w:w="783" w:type="pct"/>
                </w:tcPr>
                <w:p w14:paraId="1A0BE78A" w14:textId="77777777" w:rsidR="003A77FD" w:rsidRDefault="003A77FD" w:rsidP="003A77FD">
                  <w:pPr>
                    <w:pStyle w:val="TAC"/>
                    <w:rPr>
                      <w:lang w:eastAsia="zh-CN"/>
                    </w:rPr>
                  </w:pPr>
                  <w:r>
                    <w:rPr>
                      <w:lang w:eastAsia="zh-CN"/>
                    </w:rPr>
                    <w:t>Off at gNB</w:t>
                  </w:r>
                </w:p>
              </w:tc>
              <w:tc>
                <w:tcPr>
                  <w:tcW w:w="718" w:type="pct"/>
                </w:tcPr>
                <w:p w14:paraId="55BE5A18" w14:textId="77777777" w:rsidR="003A77FD" w:rsidRDefault="003A77FD" w:rsidP="003A77FD">
                  <w:pPr>
                    <w:pStyle w:val="TAC"/>
                    <w:rPr>
                      <w:lang w:eastAsia="zh-CN"/>
                    </w:rPr>
                  </w:pPr>
                  <w:r>
                    <w:rPr>
                      <w:rFonts w:hint="eastAsia"/>
                      <w:lang w:eastAsia="zh-CN"/>
                    </w:rPr>
                    <w:t>N</w:t>
                  </w:r>
                  <w:r>
                    <w:rPr>
                      <w:lang w:eastAsia="zh-CN"/>
                    </w:rPr>
                    <w:t>/A</w:t>
                  </w:r>
                </w:p>
              </w:tc>
              <w:tc>
                <w:tcPr>
                  <w:tcW w:w="719" w:type="pct"/>
                </w:tcPr>
                <w:p w14:paraId="02933712" w14:textId="77777777" w:rsidR="003A77FD" w:rsidRDefault="003A77FD" w:rsidP="003A77FD">
                  <w:pPr>
                    <w:pStyle w:val="TAC"/>
                    <w:rPr>
                      <w:lang w:eastAsia="zh-CN"/>
                    </w:rPr>
                  </w:pPr>
                  <w:r>
                    <w:rPr>
                      <w:rFonts w:hint="eastAsia"/>
                      <w:lang w:eastAsia="zh-CN"/>
                    </w:rPr>
                    <w:t>1.</w:t>
                  </w:r>
                  <w:r>
                    <w:rPr>
                      <w:lang w:eastAsia="zh-CN"/>
                    </w:rPr>
                    <w:t>4ns</w:t>
                  </w:r>
                </w:p>
                <w:p w14:paraId="64B453AD" w14:textId="77777777" w:rsidR="003A77FD" w:rsidRDefault="003A77FD" w:rsidP="003A77FD">
                  <w:pPr>
                    <w:pStyle w:val="TAC"/>
                    <w:rPr>
                      <w:lang w:eastAsia="zh-CN"/>
                    </w:rPr>
                  </w:pPr>
                  <w:r>
                    <w:rPr>
                      <w:lang w:eastAsia="zh-CN"/>
                    </w:rPr>
                    <w:t>(2ns inter-gNB difference)</w:t>
                  </w:r>
                </w:p>
              </w:tc>
              <w:tc>
                <w:tcPr>
                  <w:tcW w:w="762" w:type="pct"/>
                </w:tcPr>
                <w:p w14:paraId="74FAFF25" w14:textId="77777777" w:rsidR="003A77FD" w:rsidRDefault="003A77FD" w:rsidP="003A77FD">
                  <w:pPr>
                    <w:pStyle w:val="TAC"/>
                    <w:rPr>
                      <w:lang w:eastAsia="zh-CN"/>
                    </w:rPr>
                  </w:pPr>
                  <w:r>
                    <w:rPr>
                      <w:rFonts w:hint="eastAsia"/>
                      <w:lang w:eastAsia="zh-CN"/>
                    </w:rPr>
                    <w:t>N</w:t>
                  </w:r>
                  <w:r>
                    <w:rPr>
                      <w:lang w:eastAsia="zh-CN"/>
                    </w:rPr>
                    <w:t>O</w:t>
                  </w:r>
                </w:p>
              </w:tc>
              <w:tc>
                <w:tcPr>
                  <w:tcW w:w="813" w:type="pct"/>
                </w:tcPr>
                <w:p w14:paraId="5C1B237A" w14:textId="77777777" w:rsidR="003A77FD" w:rsidRDefault="003A77FD" w:rsidP="003A77FD">
                  <w:pPr>
                    <w:pStyle w:val="TAC"/>
                    <w:rPr>
                      <w:lang w:eastAsia="zh-CN"/>
                    </w:rPr>
                  </w:pPr>
                  <w:r>
                    <w:rPr>
                      <w:rFonts w:hint="eastAsia"/>
                      <w:lang w:eastAsia="zh-CN"/>
                    </w:rPr>
                    <w:t>YES</w:t>
                  </w:r>
                </w:p>
              </w:tc>
            </w:tr>
            <w:tr w:rsidR="003A77FD" w14:paraId="14BBEE05" w14:textId="77777777" w:rsidTr="007F661A">
              <w:trPr>
                <w:jc w:val="center"/>
              </w:trPr>
              <w:tc>
                <w:tcPr>
                  <w:tcW w:w="826" w:type="pct"/>
                </w:tcPr>
                <w:p w14:paraId="0FC11B76" w14:textId="77777777" w:rsidR="003A77FD" w:rsidRDefault="003A77FD" w:rsidP="003A77FD">
                  <w:pPr>
                    <w:pStyle w:val="TAC"/>
                    <w:rPr>
                      <w:lang w:eastAsia="zh-CN"/>
                    </w:rPr>
                  </w:pPr>
                  <w:r>
                    <w:rPr>
                      <w:rFonts w:hint="eastAsia"/>
                      <w:lang w:eastAsia="zh-CN"/>
                    </w:rPr>
                    <w:t>[4]</w:t>
                  </w:r>
                </w:p>
                <w:p w14:paraId="7E473263" w14:textId="77777777" w:rsidR="003A77FD" w:rsidRDefault="003A77FD" w:rsidP="003A77FD">
                  <w:pPr>
                    <w:pStyle w:val="TAC"/>
                    <w:rPr>
                      <w:lang w:eastAsia="zh-CN"/>
                    </w:rPr>
                  </w:pPr>
                  <w:r>
                    <w:rPr>
                      <w:lang w:eastAsia="zh-CN"/>
                    </w:rPr>
                    <w:t>(Multi-RTT)</w:t>
                  </w:r>
                </w:p>
              </w:tc>
              <w:tc>
                <w:tcPr>
                  <w:tcW w:w="379" w:type="pct"/>
                </w:tcPr>
                <w:p w14:paraId="0C650CD5" w14:textId="77777777" w:rsidR="003A77FD" w:rsidRDefault="003A77FD" w:rsidP="003A77FD">
                  <w:pPr>
                    <w:pStyle w:val="TAC"/>
                    <w:rPr>
                      <w:lang w:eastAsia="zh-CN"/>
                    </w:rPr>
                  </w:pPr>
                  <w:r>
                    <w:rPr>
                      <w:rFonts w:hint="eastAsia"/>
                      <w:lang w:eastAsia="zh-CN"/>
                    </w:rPr>
                    <w:t>F</w:t>
                  </w:r>
                  <w:r>
                    <w:rPr>
                      <w:lang w:eastAsia="zh-CN"/>
                    </w:rPr>
                    <w:t>R1</w:t>
                  </w:r>
                </w:p>
              </w:tc>
              <w:tc>
                <w:tcPr>
                  <w:tcW w:w="783" w:type="pct"/>
                </w:tcPr>
                <w:p w14:paraId="1BAA0D70" w14:textId="77777777" w:rsidR="003A77FD" w:rsidRDefault="003A77FD" w:rsidP="003A77FD">
                  <w:pPr>
                    <w:pStyle w:val="TAC"/>
                    <w:rPr>
                      <w:lang w:eastAsia="zh-CN"/>
                    </w:rPr>
                  </w:pPr>
                  <w:r>
                    <w:rPr>
                      <w:lang w:eastAsia="zh-CN"/>
                    </w:rPr>
                    <w:t>Off at gNB</w:t>
                  </w:r>
                </w:p>
                <w:p w14:paraId="65D25528" w14:textId="77777777" w:rsidR="003A77FD" w:rsidRDefault="003A77FD" w:rsidP="003A77FD">
                  <w:pPr>
                    <w:pStyle w:val="TAC"/>
                    <w:rPr>
                      <w:lang w:eastAsia="zh-CN"/>
                    </w:rPr>
                  </w:pPr>
                  <w:r>
                    <w:rPr>
                      <w:lang w:eastAsia="zh-CN"/>
                    </w:rPr>
                    <w:t>Off at UE</w:t>
                  </w:r>
                </w:p>
              </w:tc>
              <w:tc>
                <w:tcPr>
                  <w:tcW w:w="718" w:type="pct"/>
                </w:tcPr>
                <w:p w14:paraId="5119C6B5" w14:textId="77777777" w:rsidR="003A77FD" w:rsidRDefault="003A77FD" w:rsidP="003A77FD">
                  <w:pPr>
                    <w:pStyle w:val="TAC"/>
                    <w:rPr>
                      <w:lang w:eastAsia="zh-CN"/>
                    </w:rPr>
                  </w:pPr>
                  <w:r>
                    <w:rPr>
                      <w:rFonts w:hint="eastAsia"/>
                      <w:lang w:eastAsia="zh-CN"/>
                    </w:rPr>
                    <w:t>5</w:t>
                  </w:r>
                  <w:r>
                    <w:rPr>
                      <w:lang w:eastAsia="zh-CN"/>
                    </w:rPr>
                    <w:t>.6ns</w:t>
                  </w:r>
                </w:p>
                <w:p w14:paraId="64E8EC29" w14:textId="77777777" w:rsidR="003A77FD" w:rsidRDefault="003A77FD" w:rsidP="003A77FD">
                  <w:pPr>
                    <w:pStyle w:val="TAC"/>
                    <w:rPr>
                      <w:lang w:eastAsia="zh-CN"/>
                    </w:rPr>
                  </w:pPr>
                  <w:r>
                    <w:rPr>
                      <w:lang w:eastAsia="zh-CN"/>
                    </w:rPr>
                    <w:t>(8ns intra-UE Rx - Tx difference)</w:t>
                  </w:r>
                </w:p>
              </w:tc>
              <w:tc>
                <w:tcPr>
                  <w:tcW w:w="719" w:type="pct"/>
                </w:tcPr>
                <w:p w14:paraId="56B8DC00" w14:textId="77777777" w:rsidR="003A77FD" w:rsidRDefault="003A77FD" w:rsidP="003A77FD">
                  <w:pPr>
                    <w:pStyle w:val="TAC"/>
                    <w:rPr>
                      <w:lang w:eastAsia="zh-CN"/>
                    </w:rPr>
                  </w:pPr>
                  <w:r>
                    <w:rPr>
                      <w:rFonts w:hint="eastAsia"/>
                      <w:lang w:eastAsia="zh-CN"/>
                    </w:rPr>
                    <w:t>1</w:t>
                  </w:r>
                  <w:r>
                    <w:rPr>
                      <w:lang w:eastAsia="zh-CN"/>
                    </w:rPr>
                    <w:t>.4ns</w:t>
                  </w:r>
                </w:p>
                <w:p w14:paraId="0CDCD68D" w14:textId="77777777" w:rsidR="003A77FD" w:rsidRDefault="003A77FD" w:rsidP="003A77FD">
                  <w:pPr>
                    <w:pStyle w:val="TAC"/>
                    <w:rPr>
                      <w:lang w:eastAsia="zh-CN"/>
                    </w:rPr>
                  </w:pPr>
                  <w:r>
                    <w:rPr>
                      <w:lang w:eastAsia="zh-CN"/>
                    </w:rPr>
                    <w:t>(2ns intra-gNB Rx – Tx difference)</w:t>
                  </w:r>
                </w:p>
              </w:tc>
              <w:tc>
                <w:tcPr>
                  <w:tcW w:w="762" w:type="pct"/>
                </w:tcPr>
                <w:p w14:paraId="0F1F9DF1" w14:textId="77777777" w:rsidR="003A77FD" w:rsidRDefault="003A77FD" w:rsidP="003A77FD">
                  <w:pPr>
                    <w:pStyle w:val="TAC"/>
                    <w:rPr>
                      <w:lang w:eastAsia="zh-CN"/>
                    </w:rPr>
                  </w:pPr>
                  <w:r>
                    <w:rPr>
                      <w:rFonts w:hint="eastAsia"/>
                      <w:lang w:eastAsia="zh-CN"/>
                    </w:rPr>
                    <w:t>N</w:t>
                  </w:r>
                  <w:r>
                    <w:rPr>
                      <w:lang w:eastAsia="zh-CN"/>
                    </w:rPr>
                    <w:t>O</w:t>
                  </w:r>
                </w:p>
              </w:tc>
              <w:tc>
                <w:tcPr>
                  <w:tcW w:w="813" w:type="pct"/>
                </w:tcPr>
                <w:p w14:paraId="4AFADB4D" w14:textId="77777777" w:rsidR="003A77FD" w:rsidRDefault="003A77FD" w:rsidP="003A77FD">
                  <w:pPr>
                    <w:pStyle w:val="TAC"/>
                    <w:rPr>
                      <w:lang w:eastAsia="zh-CN"/>
                    </w:rPr>
                  </w:pPr>
                  <w:r>
                    <w:rPr>
                      <w:rFonts w:hint="eastAsia"/>
                      <w:lang w:eastAsia="zh-CN"/>
                    </w:rPr>
                    <w:t>N</w:t>
                  </w:r>
                  <w:r>
                    <w:rPr>
                      <w:lang w:eastAsia="zh-CN"/>
                    </w:rPr>
                    <w:t>O</w:t>
                  </w:r>
                </w:p>
              </w:tc>
            </w:tr>
            <w:tr w:rsidR="003A77FD" w14:paraId="1034862E" w14:textId="77777777" w:rsidTr="007F661A">
              <w:trPr>
                <w:jc w:val="center"/>
              </w:trPr>
              <w:tc>
                <w:tcPr>
                  <w:tcW w:w="826" w:type="pct"/>
                  <w:vMerge w:val="restart"/>
                </w:tcPr>
                <w:p w14:paraId="08A6EF84" w14:textId="77777777" w:rsidR="003A77FD" w:rsidRDefault="003A77FD" w:rsidP="003A77FD">
                  <w:pPr>
                    <w:pStyle w:val="TAC"/>
                    <w:rPr>
                      <w:lang w:eastAsia="zh-CN"/>
                    </w:rPr>
                  </w:pPr>
                  <w:r>
                    <w:rPr>
                      <w:rFonts w:hint="eastAsia"/>
                      <w:lang w:eastAsia="zh-CN"/>
                    </w:rPr>
                    <w:t>[4]</w:t>
                  </w:r>
                  <w:r>
                    <w:rPr>
                      <w:lang w:eastAsia="zh-CN"/>
                    </w:rPr>
                    <w:t xml:space="preserve"> (UL-TDOA)</w:t>
                  </w:r>
                </w:p>
              </w:tc>
              <w:tc>
                <w:tcPr>
                  <w:tcW w:w="379" w:type="pct"/>
                  <w:vMerge w:val="restart"/>
                </w:tcPr>
                <w:p w14:paraId="073F4930" w14:textId="77777777" w:rsidR="003A77FD" w:rsidRDefault="003A77FD" w:rsidP="003A77FD">
                  <w:pPr>
                    <w:pStyle w:val="TAC"/>
                    <w:rPr>
                      <w:lang w:eastAsia="zh-CN"/>
                    </w:rPr>
                  </w:pPr>
                  <w:r>
                    <w:rPr>
                      <w:rFonts w:hint="eastAsia"/>
                      <w:lang w:eastAsia="zh-CN"/>
                    </w:rPr>
                    <w:t>F</w:t>
                  </w:r>
                  <w:r>
                    <w:rPr>
                      <w:lang w:eastAsia="zh-CN"/>
                    </w:rPr>
                    <w:t>R1</w:t>
                  </w:r>
                </w:p>
              </w:tc>
              <w:tc>
                <w:tcPr>
                  <w:tcW w:w="783" w:type="pct"/>
                  <w:vMerge w:val="restart"/>
                </w:tcPr>
                <w:p w14:paraId="21E76CB0" w14:textId="77777777" w:rsidR="003A77FD" w:rsidRDefault="003A77FD" w:rsidP="003A77FD">
                  <w:pPr>
                    <w:pStyle w:val="TAC"/>
                    <w:rPr>
                      <w:lang w:eastAsia="zh-CN"/>
                    </w:rPr>
                  </w:pPr>
                  <w:r>
                    <w:rPr>
                      <w:lang w:eastAsia="zh-CN"/>
                    </w:rPr>
                    <w:t>On at gNB</w:t>
                  </w:r>
                </w:p>
              </w:tc>
              <w:tc>
                <w:tcPr>
                  <w:tcW w:w="718" w:type="pct"/>
                  <w:vMerge w:val="restart"/>
                </w:tcPr>
                <w:p w14:paraId="464162E5" w14:textId="77777777" w:rsidR="003A77FD" w:rsidRDefault="003A77FD" w:rsidP="003A77FD">
                  <w:pPr>
                    <w:pStyle w:val="TAC"/>
                    <w:rPr>
                      <w:lang w:eastAsia="zh-CN"/>
                    </w:rPr>
                  </w:pPr>
                  <w:r>
                    <w:rPr>
                      <w:rFonts w:hint="eastAsia"/>
                      <w:lang w:eastAsia="zh-CN"/>
                    </w:rPr>
                    <w:t>N</w:t>
                  </w:r>
                  <w:r>
                    <w:rPr>
                      <w:lang w:eastAsia="zh-CN"/>
                    </w:rPr>
                    <w:t>/A</w:t>
                  </w:r>
                </w:p>
              </w:tc>
              <w:tc>
                <w:tcPr>
                  <w:tcW w:w="719" w:type="pct"/>
                </w:tcPr>
                <w:p w14:paraId="557BC58E" w14:textId="77777777" w:rsidR="003A77FD" w:rsidRDefault="003A77FD" w:rsidP="003A77FD">
                  <w:pPr>
                    <w:pStyle w:val="TAC"/>
                    <w:rPr>
                      <w:lang w:eastAsia="zh-CN"/>
                    </w:rPr>
                  </w:pPr>
                  <w:r>
                    <w:rPr>
                      <w:rFonts w:hint="eastAsia"/>
                      <w:lang w:eastAsia="zh-CN"/>
                    </w:rPr>
                    <w:t>0</w:t>
                  </w:r>
                  <w:r>
                    <w:rPr>
                      <w:lang w:eastAsia="zh-CN"/>
                    </w:rPr>
                    <w:t>ns inter-gNB difference</w:t>
                  </w:r>
                </w:p>
              </w:tc>
              <w:tc>
                <w:tcPr>
                  <w:tcW w:w="762" w:type="pct"/>
                </w:tcPr>
                <w:p w14:paraId="0856B4AD" w14:textId="77777777" w:rsidR="003A77FD" w:rsidRDefault="003A77FD" w:rsidP="003A77FD">
                  <w:pPr>
                    <w:pStyle w:val="TAC"/>
                    <w:rPr>
                      <w:lang w:eastAsia="zh-CN"/>
                    </w:rPr>
                  </w:pPr>
                  <w:r>
                    <w:rPr>
                      <w:rFonts w:hint="eastAsia"/>
                      <w:lang w:eastAsia="zh-CN"/>
                    </w:rPr>
                    <w:t>Y</w:t>
                  </w:r>
                  <w:r>
                    <w:rPr>
                      <w:lang w:eastAsia="zh-CN"/>
                    </w:rPr>
                    <w:t>ES</w:t>
                  </w:r>
                </w:p>
              </w:tc>
              <w:tc>
                <w:tcPr>
                  <w:tcW w:w="813" w:type="pct"/>
                </w:tcPr>
                <w:p w14:paraId="015E0D65" w14:textId="77777777" w:rsidR="003A77FD" w:rsidRDefault="003A77FD" w:rsidP="003A77FD">
                  <w:pPr>
                    <w:pStyle w:val="TAC"/>
                    <w:rPr>
                      <w:lang w:eastAsia="zh-CN"/>
                    </w:rPr>
                  </w:pPr>
                  <w:r>
                    <w:rPr>
                      <w:rFonts w:hint="eastAsia"/>
                      <w:lang w:eastAsia="zh-CN"/>
                    </w:rPr>
                    <w:t>Y</w:t>
                  </w:r>
                  <w:r>
                    <w:rPr>
                      <w:lang w:eastAsia="zh-CN"/>
                    </w:rPr>
                    <w:t>ES</w:t>
                  </w:r>
                </w:p>
              </w:tc>
            </w:tr>
            <w:tr w:rsidR="003A77FD" w14:paraId="7870B7E3" w14:textId="77777777" w:rsidTr="007F661A">
              <w:trPr>
                <w:jc w:val="center"/>
              </w:trPr>
              <w:tc>
                <w:tcPr>
                  <w:tcW w:w="826" w:type="pct"/>
                  <w:vMerge/>
                </w:tcPr>
                <w:p w14:paraId="4A0C45D0" w14:textId="77777777" w:rsidR="003A77FD" w:rsidRDefault="003A77FD" w:rsidP="003A77FD">
                  <w:pPr>
                    <w:pStyle w:val="TAC"/>
                    <w:rPr>
                      <w:lang w:eastAsia="zh-CN"/>
                    </w:rPr>
                  </w:pPr>
                </w:p>
              </w:tc>
              <w:tc>
                <w:tcPr>
                  <w:tcW w:w="379" w:type="pct"/>
                  <w:vMerge/>
                </w:tcPr>
                <w:p w14:paraId="53DF1D42" w14:textId="77777777" w:rsidR="003A77FD" w:rsidRDefault="003A77FD" w:rsidP="003A77FD">
                  <w:pPr>
                    <w:pStyle w:val="TAC"/>
                    <w:rPr>
                      <w:lang w:eastAsia="zh-CN"/>
                    </w:rPr>
                  </w:pPr>
                </w:p>
              </w:tc>
              <w:tc>
                <w:tcPr>
                  <w:tcW w:w="783" w:type="pct"/>
                  <w:vMerge/>
                </w:tcPr>
                <w:p w14:paraId="3172434C" w14:textId="77777777" w:rsidR="003A77FD" w:rsidRDefault="003A77FD" w:rsidP="003A77FD">
                  <w:pPr>
                    <w:pStyle w:val="TAC"/>
                    <w:rPr>
                      <w:lang w:eastAsia="zh-CN"/>
                    </w:rPr>
                  </w:pPr>
                </w:p>
              </w:tc>
              <w:tc>
                <w:tcPr>
                  <w:tcW w:w="718" w:type="pct"/>
                  <w:vMerge/>
                </w:tcPr>
                <w:p w14:paraId="078C77AE" w14:textId="77777777" w:rsidR="003A77FD" w:rsidRDefault="003A77FD" w:rsidP="003A77FD">
                  <w:pPr>
                    <w:pStyle w:val="TAC"/>
                    <w:rPr>
                      <w:lang w:eastAsia="zh-CN"/>
                    </w:rPr>
                  </w:pPr>
                </w:p>
              </w:tc>
              <w:tc>
                <w:tcPr>
                  <w:tcW w:w="719" w:type="pct"/>
                </w:tcPr>
                <w:p w14:paraId="32D8031D" w14:textId="77777777" w:rsidR="003A77FD" w:rsidRDefault="003A77FD" w:rsidP="003A77FD">
                  <w:pPr>
                    <w:pStyle w:val="TAC"/>
                    <w:rPr>
                      <w:lang w:eastAsia="zh-CN"/>
                    </w:rPr>
                  </w:pPr>
                  <w:r>
                    <w:rPr>
                      <w:rFonts w:hint="eastAsia"/>
                      <w:lang w:eastAsia="zh-CN"/>
                    </w:rPr>
                    <w:t>0</w:t>
                  </w:r>
                  <w:r>
                    <w:rPr>
                      <w:lang w:eastAsia="zh-CN"/>
                    </w:rPr>
                    <w:t>.2ns inter-gNB difference</w:t>
                  </w:r>
                </w:p>
              </w:tc>
              <w:tc>
                <w:tcPr>
                  <w:tcW w:w="762" w:type="pct"/>
                </w:tcPr>
                <w:p w14:paraId="23FC2C27" w14:textId="77777777" w:rsidR="003A77FD" w:rsidRDefault="003A77FD" w:rsidP="003A77FD">
                  <w:pPr>
                    <w:pStyle w:val="TAC"/>
                    <w:rPr>
                      <w:lang w:eastAsia="zh-CN"/>
                    </w:rPr>
                  </w:pPr>
                  <w:r>
                    <w:rPr>
                      <w:rFonts w:hint="eastAsia"/>
                      <w:lang w:eastAsia="zh-CN"/>
                    </w:rPr>
                    <w:t>Y</w:t>
                  </w:r>
                  <w:r>
                    <w:rPr>
                      <w:lang w:eastAsia="zh-CN"/>
                    </w:rPr>
                    <w:t>ES</w:t>
                  </w:r>
                </w:p>
              </w:tc>
              <w:tc>
                <w:tcPr>
                  <w:tcW w:w="813" w:type="pct"/>
                </w:tcPr>
                <w:p w14:paraId="1C36ABFD" w14:textId="77777777" w:rsidR="003A77FD" w:rsidRDefault="003A77FD" w:rsidP="003A77FD">
                  <w:pPr>
                    <w:pStyle w:val="TAC"/>
                    <w:rPr>
                      <w:lang w:eastAsia="zh-CN"/>
                    </w:rPr>
                  </w:pPr>
                  <w:r>
                    <w:rPr>
                      <w:rFonts w:hint="eastAsia"/>
                      <w:lang w:eastAsia="zh-CN"/>
                    </w:rPr>
                    <w:t>Y</w:t>
                  </w:r>
                  <w:r>
                    <w:rPr>
                      <w:lang w:eastAsia="zh-CN"/>
                    </w:rPr>
                    <w:t>ES</w:t>
                  </w:r>
                </w:p>
              </w:tc>
            </w:tr>
            <w:tr w:rsidR="003A77FD" w14:paraId="07B36B47" w14:textId="77777777" w:rsidTr="007F661A">
              <w:trPr>
                <w:jc w:val="center"/>
              </w:trPr>
              <w:tc>
                <w:tcPr>
                  <w:tcW w:w="826" w:type="pct"/>
                  <w:vMerge/>
                </w:tcPr>
                <w:p w14:paraId="174B7B66" w14:textId="77777777" w:rsidR="003A77FD" w:rsidRDefault="003A77FD" w:rsidP="003A77FD">
                  <w:pPr>
                    <w:pStyle w:val="TAC"/>
                    <w:rPr>
                      <w:lang w:eastAsia="zh-CN"/>
                    </w:rPr>
                  </w:pPr>
                </w:p>
              </w:tc>
              <w:tc>
                <w:tcPr>
                  <w:tcW w:w="379" w:type="pct"/>
                  <w:vMerge/>
                </w:tcPr>
                <w:p w14:paraId="45C9BC50" w14:textId="77777777" w:rsidR="003A77FD" w:rsidRDefault="003A77FD" w:rsidP="003A77FD">
                  <w:pPr>
                    <w:pStyle w:val="TAC"/>
                    <w:rPr>
                      <w:lang w:eastAsia="zh-CN"/>
                    </w:rPr>
                  </w:pPr>
                </w:p>
              </w:tc>
              <w:tc>
                <w:tcPr>
                  <w:tcW w:w="783" w:type="pct"/>
                  <w:vMerge/>
                </w:tcPr>
                <w:p w14:paraId="674A351B" w14:textId="77777777" w:rsidR="003A77FD" w:rsidRDefault="003A77FD" w:rsidP="003A77FD">
                  <w:pPr>
                    <w:pStyle w:val="TAC"/>
                    <w:rPr>
                      <w:lang w:eastAsia="zh-CN"/>
                    </w:rPr>
                  </w:pPr>
                </w:p>
              </w:tc>
              <w:tc>
                <w:tcPr>
                  <w:tcW w:w="718" w:type="pct"/>
                  <w:vMerge/>
                </w:tcPr>
                <w:p w14:paraId="24E44A2A" w14:textId="77777777" w:rsidR="003A77FD" w:rsidRDefault="003A77FD" w:rsidP="003A77FD">
                  <w:pPr>
                    <w:pStyle w:val="TAC"/>
                    <w:rPr>
                      <w:lang w:eastAsia="zh-CN"/>
                    </w:rPr>
                  </w:pPr>
                </w:p>
              </w:tc>
              <w:tc>
                <w:tcPr>
                  <w:tcW w:w="719" w:type="pct"/>
                </w:tcPr>
                <w:p w14:paraId="64FE02AD" w14:textId="77777777" w:rsidR="003A77FD" w:rsidRDefault="003A77FD" w:rsidP="003A77FD">
                  <w:pPr>
                    <w:pStyle w:val="TAC"/>
                    <w:rPr>
                      <w:lang w:eastAsia="zh-CN"/>
                    </w:rPr>
                  </w:pPr>
                  <w:r>
                    <w:rPr>
                      <w:rFonts w:hint="eastAsia"/>
                      <w:lang w:eastAsia="zh-CN"/>
                    </w:rPr>
                    <w:t>0</w:t>
                  </w:r>
                  <w:r>
                    <w:rPr>
                      <w:lang w:eastAsia="zh-CN"/>
                    </w:rPr>
                    <w:t>.5ns inter-gNB difference</w:t>
                  </w:r>
                </w:p>
              </w:tc>
              <w:tc>
                <w:tcPr>
                  <w:tcW w:w="762" w:type="pct"/>
                </w:tcPr>
                <w:p w14:paraId="7FB98361" w14:textId="77777777" w:rsidR="003A77FD" w:rsidRDefault="003A77FD" w:rsidP="003A77FD">
                  <w:pPr>
                    <w:pStyle w:val="TAC"/>
                    <w:rPr>
                      <w:lang w:eastAsia="zh-CN"/>
                    </w:rPr>
                  </w:pPr>
                  <w:r>
                    <w:rPr>
                      <w:rFonts w:hint="eastAsia"/>
                      <w:lang w:eastAsia="zh-CN"/>
                    </w:rPr>
                    <w:t>N</w:t>
                  </w:r>
                  <w:r>
                    <w:rPr>
                      <w:lang w:eastAsia="zh-CN"/>
                    </w:rPr>
                    <w:t>O</w:t>
                  </w:r>
                </w:p>
              </w:tc>
              <w:tc>
                <w:tcPr>
                  <w:tcW w:w="813" w:type="pct"/>
                </w:tcPr>
                <w:p w14:paraId="0AF22CF5" w14:textId="77777777" w:rsidR="003A77FD" w:rsidRDefault="003A77FD" w:rsidP="003A77FD">
                  <w:pPr>
                    <w:pStyle w:val="TAC"/>
                    <w:rPr>
                      <w:lang w:eastAsia="zh-CN"/>
                    </w:rPr>
                  </w:pPr>
                  <w:r>
                    <w:rPr>
                      <w:rFonts w:hint="eastAsia"/>
                      <w:lang w:eastAsia="zh-CN"/>
                    </w:rPr>
                    <w:t>Y</w:t>
                  </w:r>
                  <w:r>
                    <w:rPr>
                      <w:lang w:eastAsia="zh-CN"/>
                    </w:rPr>
                    <w:t>ES</w:t>
                  </w:r>
                </w:p>
              </w:tc>
            </w:tr>
            <w:tr w:rsidR="003A77FD" w14:paraId="415272D7" w14:textId="77777777" w:rsidTr="007F661A">
              <w:trPr>
                <w:jc w:val="center"/>
              </w:trPr>
              <w:tc>
                <w:tcPr>
                  <w:tcW w:w="826" w:type="pct"/>
                  <w:vMerge/>
                </w:tcPr>
                <w:p w14:paraId="09274615" w14:textId="77777777" w:rsidR="003A77FD" w:rsidRDefault="003A77FD" w:rsidP="003A77FD">
                  <w:pPr>
                    <w:pStyle w:val="TAC"/>
                    <w:rPr>
                      <w:lang w:eastAsia="zh-CN"/>
                    </w:rPr>
                  </w:pPr>
                </w:p>
              </w:tc>
              <w:tc>
                <w:tcPr>
                  <w:tcW w:w="379" w:type="pct"/>
                  <w:vMerge/>
                </w:tcPr>
                <w:p w14:paraId="42B84B73" w14:textId="77777777" w:rsidR="003A77FD" w:rsidRDefault="003A77FD" w:rsidP="003A77FD">
                  <w:pPr>
                    <w:pStyle w:val="TAC"/>
                    <w:rPr>
                      <w:lang w:eastAsia="zh-CN"/>
                    </w:rPr>
                  </w:pPr>
                </w:p>
              </w:tc>
              <w:tc>
                <w:tcPr>
                  <w:tcW w:w="783" w:type="pct"/>
                  <w:vMerge/>
                </w:tcPr>
                <w:p w14:paraId="333360FB" w14:textId="77777777" w:rsidR="003A77FD" w:rsidRDefault="003A77FD" w:rsidP="003A77FD">
                  <w:pPr>
                    <w:pStyle w:val="TAC"/>
                    <w:rPr>
                      <w:lang w:eastAsia="zh-CN"/>
                    </w:rPr>
                  </w:pPr>
                </w:p>
              </w:tc>
              <w:tc>
                <w:tcPr>
                  <w:tcW w:w="718" w:type="pct"/>
                  <w:vMerge/>
                </w:tcPr>
                <w:p w14:paraId="551C4DBB" w14:textId="77777777" w:rsidR="003A77FD" w:rsidRDefault="003A77FD" w:rsidP="003A77FD">
                  <w:pPr>
                    <w:pStyle w:val="TAC"/>
                    <w:rPr>
                      <w:lang w:eastAsia="zh-CN"/>
                    </w:rPr>
                  </w:pPr>
                </w:p>
              </w:tc>
              <w:tc>
                <w:tcPr>
                  <w:tcW w:w="719" w:type="pct"/>
                </w:tcPr>
                <w:p w14:paraId="39DEE2E3" w14:textId="77777777" w:rsidR="003A77FD" w:rsidRDefault="003A77FD" w:rsidP="003A77FD">
                  <w:pPr>
                    <w:pStyle w:val="TAC"/>
                    <w:rPr>
                      <w:lang w:eastAsia="zh-CN"/>
                    </w:rPr>
                  </w:pPr>
                  <w:r>
                    <w:rPr>
                      <w:lang w:eastAsia="zh-CN"/>
                    </w:rPr>
                    <w:t>1ns inter-gNB difference</w:t>
                  </w:r>
                </w:p>
              </w:tc>
              <w:tc>
                <w:tcPr>
                  <w:tcW w:w="762" w:type="pct"/>
                </w:tcPr>
                <w:p w14:paraId="36B30425" w14:textId="77777777" w:rsidR="003A77FD" w:rsidRDefault="003A77FD" w:rsidP="003A77FD">
                  <w:pPr>
                    <w:pStyle w:val="TAC"/>
                    <w:rPr>
                      <w:lang w:eastAsia="zh-CN"/>
                    </w:rPr>
                  </w:pPr>
                  <w:r>
                    <w:rPr>
                      <w:rFonts w:hint="eastAsia"/>
                      <w:lang w:eastAsia="zh-CN"/>
                    </w:rPr>
                    <w:t>N</w:t>
                  </w:r>
                  <w:r>
                    <w:rPr>
                      <w:lang w:eastAsia="zh-CN"/>
                    </w:rPr>
                    <w:t>O</w:t>
                  </w:r>
                </w:p>
              </w:tc>
              <w:tc>
                <w:tcPr>
                  <w:tcW w:w="813" w:type="pct"/>
                </w:tcPr>
                <w:p w14:paraId="0CB2C594" w14:textId="77777777" w:rsidR="003A77FD" w:rsidRDefault="003A77FD" w:rsidP="003A77FD">
                  <w:pPr>
                    <w:pStyle w:val="TAC"/>
                    <w:rPr>
                      <w:lang w:eastAsia="zh-CN"/>
                    </w:rPr>
                  </w:pPr>
                  <w:r>
                    <w:rPr>
                      <w:rFonts w:hint="eastAsia"/>
                      <w:lang w:eastAsia="zh-CN"/>
                    </w:rPr>
                    <w:t>N</w:t>
                  </w:r>
                  <w:r>
                    <w:rPr>
                      <w:lang w:eastAsia="zh-CN"/>
                    </w:rPr>
                    <w:t>O</w:t>
                  </w:r>
                </w:p>
              </w:tc>
            </w:tr>
            <w:tr w:rsidR="003A77FD" w14:paraId="71C49AD9" w14:textId="77777777" w:rsidTr="007F661A">
              <w:trPr>
                <w:jc w:val="center"/>
              </w:trPr>
              <w:tc>
                <w:tcPr>
                  <w:tcW w:w="826" w:type="pct"/>
                  <w:vMerge w:val="restart"/>
                </w:tcPr>
                <w:p w14:paraId="130C852A" w14:textId="77777777" w:rsidR="003A77FD" w:rsidRDefault="003A77FD" w:rsidP="003A77FD">
                  <w:pPr>
                    <w:pStyle w:val="TAC"/>
                    <w:rPr>
                      <w:lang w:eastAsia="zh-CN"/>
                    </w:rPr>
                  </w:pPr>
                  <w:r>
                    <w:rPr>
                      <w:lang w:eastAsia="zh-CN"/>
                    </w:rPr>
                    <w:t xml:space="preserve">[5] </w:t>
                  </w:r>
                </w:p>
                <w:p w14:paraId="625D54AD" w14:textId="77777777" w:rsidR="003A77FD" w:rsidRDefault="003A77FD" w:rsidP="003A77FD">
                  <w:pPr>
                    <w:pStyle w:val="TAC"/>
                    <w:rPr>
                      <w:lang w:eastAsia="zh-CN"/>
                    </w:rPr>
                  </w:pPr>
                  <w:r>
                    <w:rPr>
                      <w:rFonts w:hint="eastAsia"/>
                      <w:lang w:eastAsia="zh-CN"/>
                    </w:rPr>
                    <w:t>(</w:t>
                  </w:r>
                  <w:r>
                    <w:rPr>
                      <w:lang w:eastAsia="zh-CN"/>
                    </w:rPr>
                    <w:t>DL-TDOA)</w:t>
                  </w:r>
                </w:p>
                <w:p w14:paraId="3186686F" w14:textId="77777777" w:rsidR="003A77FD" w:rsidRDefault="003A77FD" w:rsidP="003A77FD">
                  <w:pPr>
                    <w:pStyle w:val="TAC"/>
                    <w:rPr>
                      <w:lang w:eastAsia="zh-CN"/>
                    </w:rPr>
                  </w:pPr>
                </w:p>
              </w:tc>
              <w:tc>
                <w:tcPr>
                  <w:tcW w:w="379" w:type="pct"/>
                  <w:vMerge w:val="restart"/>
                </w:tcPr>
                <w:p w14:paraId="0C614045" w14:textId="77777777" w:rsidR="003A77FD" w:rsidRDefault="003A77FD" w:rsidP="003A77FD">
                  <w:pPr>
                    <w:pStyle w:val="TAC"/>
                    <w:rPr>
                      <w:lang w:eastAsia="zh-CN"/>
                    </w:rPr>
                  </w:pPr>
                  <w:r>
                    <w:rPr>
                      <w:rFonts w:hint="eastAsia"/>
                      <w:lang w:eastAsia="zh-CN"/>
                    </w:rPr>
                    <w:t>F</w:t>
                  </w:r>
                  <w:r>
                    <w:rPr>
                      <w:lang w:eastAsia="zh-CN"/>
                    </w:rPr>
                    <w:t>R1</w:t>
                  </w:r>
                </w:p>
              </w:tc>
              <w:tc>
                <w:tcPr>
                  <w:tcW w:w="783" w:type="pct"/>
                  <w:vMerge w:val="restart"/>
                </w:tcPr>
                <w:p w14:paraId="09EB57A9" w14:textId="77777777" w:rsidR="003A77FD" w:rsidRDefault="003A77FD" w:rsidP="003A77FD">
                  <w:pPr>
                    <w:pStyle w:val="TAC"/>
                    <w:rPr>
                      <w:lang w:eastAsia="zh-CN"/>
                    </w:rPr>
                  </w:pPr>
                  <w:r>
                    <w:rPr>
                      <w:lang w:eastAsia="zh-CN"/>
                    </w:rPr>
                    <w:t>Off at gNB</w:t>
                  </w:r>
                </w:p>
                <w:p w14:paraId="248E918A" w14:textId="77777777" w:rsidR="003A77FD" w:rsidRDefault="003A77FD" w:rsidP="003A77FD">
                  <w:pPr>
                    <w:pStyle w:val="TAC"/>
                    <w:rPr>
                      <w:lang w:eastAsia="zh-CN"/>
                    </w:rPr>
                  </w:pPr>
                  <w:r>
                    <w:rPr>
                      <w:lang w:eastAsia="zh-CN"/>
                    </w:rPr>
                    <w:t>Off at UE</w:t>
                  </w:r>
                </w:p>
              </w:tc>
              <w:tc>
                <w:tcPr>
                  <w:tcW w:w="718" w:type="pct"/>
                </w:tcPr>
                <w:p w14:paraId="0C7215E1" w14:textId="77777777" w:rsidR="003A77FD" w:rsidRDefault="003A77FD" w:rsidP="003A77FD">
                  <w:pPr>
                    <w:pStyle w:val="TAC"/>
                    <w:rPr>
                      <w:lang w:eastAsia="zh-CN"/>
                    </w:rPr>
                  </w:pPr>
                  <w:r>
                    <w:rPr>
                      <w:rFonts w:hint="eastAsia"/>
                      <w:lang w:eastAsia="zh-CN"/>
                    </w:rPr>
                    <w:t>0</w:t>
                  </w:r>
                  <w:r>
                    <w:rPr>
                      <w:lang w:eastAsia="zh-CN"/>
                    </w:rPr>
                    <w:t xml:space="preserve"> ns</w:t>
                  </w:r>
                </w:p>
              </w:tc>
              <w:tc>
                <w:tcPr>
                  <w:tcW w:w="719" w:type="pct"/>
                </w:tcPr>
                <w:p w14:paraId="0FBE1BCD" w14:textId="77777777" w:rsidR="003A77FD" w:rsidRDefault="003A77FD" w:rsidP="003A77FD">
                  <w:pPr>
                    <w:pStyle w:val="TAC"/>
                    <w:rPr>
                      <w:lang w:eastAsia="zh-CN"/>
                    </w:rPr>
                  </w:pPr>
                  <w:r>
                    <w:rPr>
                      <w:rFonts w:hint="eastAsia"/>
                      <w:lang w:eastAsia="zh-CN"/>
                    </w:rPr>
                    <w:t>0</w:t>
                  </w:r>
                  <w:r>
                    <w:rPr>
                      <w:lang w:eastAsia="zh-CN"/>
                    </w:rPr>
                    <w:t xml:space="preserve"> ns</w:t>
                  </w:r>
                </w:p>
              </w:tc>
              <w:tc>
                <w:tcPr>
                  <w:tcW w:w="762" w:type="pct"/>
                </w:tcPr>
                <w:p w14:paraId="0B3D50C2" w14:textId="77777777" w:rsidR="003A77FD" w:rsidRDefault="003A77FD" w:rsidP="003A77FD">
                  <w:pPr>
                    <w:pStyle w:val="TAC"/>
                    <w:rPr>
                      <w:lang w:eastAsia="zh-CN"/>
                    </w:rPr>
                  </w:pPr>
                  <w:r>
                    <w:rPr>
                      <w:rFonts w:hint="eastAsia"/>
                      <w:lang w:eastAsia="zh-CN"/>
                    </w:rPr>
                    <w:t>Y</w:t>
                  </w:r>
                  <w:r>
                    <w:rPr>
                      <w:lang w:eastAsia="zh-CN"/>
                    </w:rPr>
                    <w:t>ES</w:t>
                  </w:r>
                </w:p>
              </w:tc>
              <w:tc>
                <w:tcPr>
                  <w:tcW w:w="813" w:type="pct"/>
                </w:tcPr>
                <w:p w14:paraId="4A4FC851" w14:textId="77777777" w:rsidR="003A77FD" w:rsidRDefault="003A77FD" w:rsidP="003A77FD">
                  <w:pPr>
                    <w:pStyle w:val="TAC"/>
                    <w:rPr>
                      <w:lang w:eastAsia="zh-CN"/>
                    </w:rPr>
                  </w:pPr>
                  <w:r>
                    <w:rPr>
                      <w:rFonts w:hint="eastAsia"/>
                      <w:lang w:eastAsia="zh-CN"/>
                    </w:rPr>
                    <w:t>Y</w:t>
                  </w:r>
                  <w:r>
                    <w:rPr>
                      <w:lang w:eastAsia="zh-CN"/>
                    </w:rPr>
                    <w:t>ES</w:t>
                  </w:r>
                </w:p>
              </w:tc>
            </w:tr>
            <w:tr w:rsidR="003A77FD" w14:paraId="57700E72" w14:textId="77777777" w:rsidTr="007F661A">
              <w:trPr>
                <w:jc w:val="center"/>
              </w:trPr>
              <w:tc>
                <w:tcPr>
                  <w:tcW w:w="826" w:type="pct"/>
                  <w:vMerge/>
                </w:tcPr>
                <w:p w14:paraId="1E75655B" w14:textId="77777777" w:rsidR="003A77FD" w:rsidRDefault="003A77FD" w:rsidP="003A77FD">
                  <w:pPr>
                    <w:pStyle w:val="TAC"/>
                    <w:rPr>
                      <w:lang w:eastAsia="zh-CN"/>
                    </w:rPr>
                  </w:pPr>
                </w:p>
              </w:tc>
              <w:tc>
                <w:tcPr>
                  <w:tcW w:w="379" w:type="pct"/>
                  <w:vMerge/>
                </w:tcPr>
                <w:p w14:paraId="18BE048A" w14:textId="77777777" w:rsidR="003A77FD" w:rsidRDefault="003A77FD" w:rsidP="003A77FD">
                  <w:pPr>
                    <w:pStyle w:val="TAC"/>
                    <w:rPr>
                      <w:lang w:eastAsia="zh-CN"/>
                    </w:rPr>
                  </w:pPr>
                </w:p>
              </w:tc>
              <w:tc>
                <w:tcPr>
                  <w:tcW w:w="783" w:type="pct"/>
                  <w:vMerge/>
                </w:tcPr>
                <w:p w14:paraId="4CC0E99D" w14:textId="77777777" w:rsidR="003A77FD" w:rsidRDefault="003A77FD" w:rsidP="003A77FD">
                  <w:pPr>
                    <w:pStyle w:val="TAC"/>
                    <w:rPr>
                      <w:lang w:eastAsia="zh-CN"/>
                    </w:rPr>
                  </w:pPr>
                </w:p>
              </w:tc>
              <w:tc>
                <w:tcPr>
                  <w:tcW w:w="718" w:type="pct"/>
                </w:tcPr>
                <w:p w14:paraId="1FCF10D1" w14:textId="77777777" w:rsidR="003A77FD" w:rsidRDefault="003A77FD" w:rsidP="003A77FD">
                  <w:pPr>
                    <w:pStyle w:val="TAC"/>
                    <w:rPr>
                      <w:lang w:eastAsia="zh-CN"/>
                    </w:rPr>
                  </w:pPr>
                  <w:r>
                    <w:rPr>
                      <w:rFonts w:eastAsia="等线"/>
                    </w:rPr>
                    <w:t>0.5ns</w:t>
                  </w:r>
                </w:p>
              </w:tc>
              <w:tc>
                <w:tcPr>
                  <w:tcW w:w="719" w:type="pct"/>
                </w:tcPr>
                <w:p w14:paraId="65C4E12A" w14:textId="77777777" w:rsidR="003A77FD" w:rsidRDefault="003A77FD" w:rsidP="003A77FD">
                  <w:pPr>
                    <w:pStyle w:val="TAC"/>
                    <w:rPr>
                      <w:lang w:eastAsia="zh-CN"/>
                    </w:rPr>
                  </w:pPr>
                  <w:r>
                    <w:rPr>
                      <w:rFonts w:hint="eastAsia"/>
                      <w:lang w:eastAsia="zh-CN"/>
                    </w:rPr>
                    <w:t>0</w:t>
                  </w:r>
                  <w:r>
                    <w:rPr>
                      <w:lang w:eastAsia="zh-CN"/>
                    </w:rPr>
                    <w:t>.5ns</w:t>
                  </w:r>
                </w:p>
              </w:tc>
              <w:tc>
                <w:tcPr>
                  <w:tcW w:w="762" w:type="pct"/>
                </w:tcPr>
                <w:p w14:paraId="4CFEEDC9" w14:textId="77777777" w:rsidR="003A77FD" w:rsidRDefault="003A77FD" w:rsidP="003A77FD">
                  <w:pPr>
                    <w:pStyle w:val="TAC"/>
                    <w:rPr>
                      <w:lang w:val="en-US" w:eastAsia="zh-CN"/>
                    </w:rPr>
                  </w:pPr>
                  <w:r>
                    <w:rPr>
                      <w:rFonts w:hint="eastAsia"/>
                      <w:lang w:eastAsia="zh-CN"/>
                    </w:rPr>
                    <w:t>N</w:t>
                  </w:r>
                  <w:r>
                    <w:rPr>
                      <w:lang w:eastAsia="zh-CN"/>
                    </w:rPr>
                    <w:t>O</w:t>
                  </w:r>
                </w:p>
              </w:tc>
              <w:tc>
                <w:tcPr>
                  <w:tcW w:w="813" w:type="pct"/>
                </w:tcPr>
                <w:p w14:paraId="6AF51694" w14:textId="77777777" w:rsidR="003A77FD" w:rsidRDefault="003A77FD" w:rsidP="003A77FD">
                  <w:pPr>
                    <w:pStyle w:val="TAC"/>
                    <w:rPr>
                      <w:lang w:val="en-US" w:eastAsia="zh-CN"/>
                    </w:rPr>
                  </w:pPr>
                  <w:r>
                    <w:rPr>
                      <w:rFonts w:hint="eastAsia"/>
                      <w:lang w:eastAsia="zh-CN"/>
                    </w:rPr>
                    <w:t>Y</w:t>
                  </w:r>
                  <w:r>
                    <w:rPr>
                      <w:lang w:eastAsia="zh-CN"/>
                    </w:rPr>
                    <w:t>ES</w:t>
                  </w:r>
                </w:p>
              </w:tc>
            </w:tr>
            <w:tr w:rsidR="003A77FD" w14:paraId="241E636E" w14:textId="77777777" w:rsidTr="007F661A">
              <w:trPr>
                <w:jc w:val="center"/>
              </w:trPr>
              <w:tc>
                <w:tcPr>
                  <w:tcW w:w="826" w:type="pct"/>
                  <w:vMerge/>
                </w:tcPr>
                <w:p w14:paraId="00E70DCD" w14:textId="77777777" w:rsidR="003A77FD" w:rsidRDefault="003A77FD" w:rsidP="003A77FD">
                  <w:pPr>
                    <w:pStyle w:val="TAC"/>
                    <w:rPr>
                      <w:lang w:eastAsia="zh-CN"/>
                    </w:rPr>
                  </w:pPr>
                </w:p>
              </w:tc>
              <w:tc>
                <w:tcPr>
                  <w:tcW w:w="379" w:type="pct"/>
                  <w:vMerge/>
                </w:tcPr>
                <w:p w14:paraId="3B09118B" w14:textId="77777777" w:rsidR="003A77FD" w:rsidRDefault="003A77FD" w:rsidP="003A77FD">
                  <w:pPr>
                    <w:pStyle w:val="TAC"/>
                    <w:rPr>
                      <w:lang w:eastAsia="zh-CN"/>
                    </w:rPr>
                  </w:pPr>
                </w:p>
              </w:tc>
              <w:tc>
                <w:tcPr>
                  <w:tcW w:w="783" w:type="pct"/>
                  <w:vMerge/>
                </w:tcPr>
                <w:p w14:paraId="65F2D172" w14:textId="77777777" w:rsidR="003A77FD" w:rsidRDefault="003A77FD" w:rsidP="003A77FD">
                  <w:pPr>
                    <w:pStyle w:val="TAC"/>
                    <w:rPr>
                      <w:lang w:eastAsia="zh-CN"/>
                    </w:rPr>
                  </w:pPr>
                </w:p>
              </w:tc>
              <w:tc>
                <w:tcPr>
                  <w:tcW w:w="718" w:type="pct"/>
                </w:tcPr>
                <w:p w14:paraId="2F59E073" w14:textId="77777777" w:rsidR="003A77FD" w:rsidRDefault="003A77FD" w:rsidP="003A77FD">
                  <w:pPr>
                    <w:pStyle w:val="TAC"/>
                    <w:rPr>
                      <w:lang w:eastAsia="zh-CN"/>
                    </w:rPr>
                  </w:pPr>
                  <w:r>
                    <w:rPr>
                      <w:rFonts w:hint="eastAsia"/>
                      <w:lang w:eastAsia="zh-CN"/>
                    </w:rPr>
                    <w:t>1ns</w:t>
                  </w:r>
                </w:p>
              </w:tc>
              <w:tc>
                <w:tcPr>
                  <w:tcW w:w="719" w:type="pct"/>
                </w:tcPr>
                <w:p w14:paraId="2604740B" w14:textId="77777777" w:rsidR="003A77FD" w:rsidRDefault="003A77FD" w:rsidP="003A77FD">
                  <w:pPr>
                    <w:pStyle w:val="TAC"/>
                    <w:rPr>
                      <w:lang w:eastAsia="zh-CN"/>
                    </w:rPr>
                  </w:pPr>
                  <w:r>
                    <w:rPr>
                      <w:rFonts w:hint="eastAsia"/>
                      <w:lang w:eastAsia="zh-CN"/>
                    </w:rPr>
                    <w:t>0</w:t>
                  </w:r>
                  <w:r>
                    <w:rPr>
                      <w:lang w:eastAsia="zh-CN"/>
                    </w:rPr>
                    <w:t>.5ns</w:t>
                  </w:r>
                </w:p>
              </w:tc>
              <w:tc>
                <w:tcPr>
                  <w:tcW w:w="762" w:type="pct"/>
                </w:tcPr>
                <w:p w14:paraId="13E4A2CA" w14:textId="77777777" w:rsidR="003A77FD" w:rsidRDefault="003A77FD" w:rsidP="003A77FD">
                  <w:pPr>
                    <w:pStyle w:val="TAC"/>
                    <w:rPr>
                      <w:lang w:eastAsia="zh-CN"/>
                    </w:rPr>
                  </w:pPr>
                  <w:r>
                    <w:rPr>
                      <w:rFonts w:hint="eastAsia"/>
                      <w:lang w:eastAsia="zh-CN"/>
                    </w:rPr>
                    <w:t>N</w:t>
                  </w:r>
                  <w:r>
                    <w:rPr>
                      <w:lang w:eastAsia="zh-CN"/>
                    </w:rPr>
                    <w:t>O</w:t>
                  </w:r>
                </w:p>
              </w:tc>
              <w:tc>
                <w:tcPr>
                  <w:tcW w:w="813" w:type="pct"/>
                </w:tcPr>
                <w:p w14:paraId="4545DC39" w14:textId="77777777" w:rsidR="003A77FD" w:rsidRDefault="003A77FD" w:rsidP="003A77FD">
                  <w:pPr>
                    <w:pStyle w:val="TAC"/>
                    <w:rPr>
                      <w:lang w:eastAsia="zh-CN"/>
                    </w:rPr>
                  </w:pPr>
                  <w:r>
                    <w:rPr>
                      <w:rFonts w:hint="eastAsia"/>
                      <w:lang w:eastAsia="zh-CN"/>
                    </w:rPr>
                    <w:t>Y</w:t>
                  </w:r>
                  <w:r>
                    <w:rPr>
                      <w:lang w:eastAsia="zh-CN"/>
                    </w:rPr>
                    <w:t>ES</w:t>
                  </w:r>
                </w:p>
              </w:tc>
            </w:tr>
            <w:tr w:rsidR="003A77FD" w14:paraId="2C7C11BA" w14:textId="77777777" w:rsidTr="007F661A">
              <w:trPr>
                <w:jc w:val="center"/>
              </w:trPr>
              <w:tc>
                <w:tcPr>
                  <w:tcW w:w="826" w:type="pct"/>
                  <w:vMerge/>
                </w:tcPr>
                <w:p w14:paraId="3CD93BF1" w14:textId="77777777" w:rsidR="003A77FD" w:rsidRDefault="003A77FD" w:rsidP="003A77FD">
                  <w:pPr>
                    <w:pStyle w:val="TAC"/>
                    <w:rPr>
                      <w:lang w:eastAsia="zh-CN"/>
                    </w:rPr>
                  </w:pPr>
                </w:p>
              </w:tc>
              <w:tc>
                <w:tcPr>
                  <w:tcW w:w="379" w:type="pct"/>
                  <w:vMerge/>
                </w:tcPr>
                <w:p w14:paraId="74DD633D" w14:textId="77777777" w:rsidR="003A77FD" w:rsidRDefault="003A77FD" w:rsidP="003A77FD">
                  <w:pPr>
                    <w:pStyle w:val="TAC"/>
                    <w:rPr>
                      <w:lang w:eastAsia="zh-CN"/>
                    </w:rPr>
                  </w:pPr>
                </w:p>
              </w:tc>
              <w:tc>
                <w:tcPr>
                  <w:tcW w:w="783" w:type="pct"/>
                  <w:vMerge/>
                </w:tcPr>
                <w:p w14:paraId="6C35216E" w14:textId="77777777" w:rsidR="003A77FD" w:rsidRDefault="003A77FD" w:rsidP="003A77FD">
                  <w:pPr>
                    <w:pStyle w:val="TAC"/>
                    <w:rPr>
                      <w:lang w:eastAsia="zh-CN"/>
                    </w:rPr>
                  </w:pPr>
                </w:p>
              </w:tc>
              <w:tc>
                <w:tcPr>
                  <w:tcW w:w="718" w:type="pct"/>
                </w:tcPr>
                <w:p w14:paraId="4D5065FB" w14:textId="77777777" w:rsidR="003A77FD" w:rsidRDefault="003A77FD" w:rsidP="003A77FD">
                  <w:pPr>
                    <w:pStyle w:val="TAC"/>
                    <w:rPr>
                      <w:lang w:eastAsia="zh-CN"/>
                    </w:rPr>
                  </w:pPr>
                  <w:r>
                    <w:rPr>
                      <w:rFonts w:hint="eastAsia"/>
                      <w:lang w:eastAsia="zh-CN"/>
                    </w:rPr>
                    <w:t>2ns</w:t>
                  </w:r>
                </w:p>
              </w:tc>
              <w:tc>
                <w:tcPr>
                  <w:tcW w:w="719" w:type="pct"/>
                </w:tcPr>
                <w:p w14:paraId="2065331D" w14:textId="77777777" w:rsidR="003A77FD" w:rsidRDefault="003A77FD" w:rsidP="003A77FD">
                  <w:pPr>
                    <w:pStyle w:val="TAC"/>
                    <w:rPr>
                      <w:lang w:eastAsia="zh-CN"/>
                    </w:rPr>
                  </w:pPr>
                  <w:r>
                    <w:rPr>
                      <w:rFonts w:hint="eastAsia"/>
                      <w:lang w:eastAsia="zh-CN"/>
                    </w:rPr>
                    <w:t>0</w:t>
                  </w:r>
                  <w:r>
                    <w:rPr>
                      <w:lang w:eastAsia="zh-CN"/>
                    </w:rPr>
                    <w:t>.5ns</w:t>
                  </w:r>
                </w:p>
              </w:tc>
              <w:tc>
                <w:tcPr>
                  <w:tcW w:w="762" w:type="pct"/>
                </w:tcPr>
                <w:p w14:paraId="6566ACB6" w14:textId="77777777" w:rsidR="003A77FD" w:rsidRDefault="003A77FD" w:rsidP="003A77FD">
                  <w:pPr>
                    <w:pStyle w:val="TAC"/>
                    <w:rPr>
                      <w:lang w:eastAsia="zh-CN"/>
                    </w:rPr>
                  </w:pPr>
                  <w:r>
                    <w:rPr>
                      <w:rFonts w:hint="eastAsia"/>
                      <w:lang w:eastAsia="zh-CN"/>
                    </w:rPr>
                    <w:t>N</w:t>
                  </w:r>
                  <w:r>
                    <w:rPr>
                      <w:lang w:eastAsia="zh-CN"/>
                    </w:rPr>
                    <w:t>O</w:t>
                  </w:r>
                </w:p>
              </w:tc>
              <w:tc>
                <w:tcPr>
                  <w:tcW w:w="813" w:type="pct"/>
                </w:tcPr>
                <w:p w14:paraId="2EFC9F67" w14:textId="77777777" w:rsidR="003A77FD" w:rsidRDefault="003A77FD" w:rsidP="003A77FD">
                  <w:pPr>
                    <w:pStyle w:val="TAC"/>
                    <w:rPr>
                      <w:lang w:eastAsia="zh-CN"/>
                    </w:rPr>
                  </w:pPr>
                  <w:r>
                    <w:rPr>
                      <w:rFonts w:hint="eastAsia"/>
                      <w:lang w:eastAsia="zh-CN"/>
                    </w:rPr>
                    <w:t>Y</w:t>
                  </w:r>
                  <w:r>
                    <w:rPr>
                      <w:lang w:eastAsia="zh-CN"/>
                    </w:rPr>
                    <w:t>ES</w:t>
                  </w:r>
                </w:p>
              </w:tc>
            </w:tr>
            <w:tr w:rsidR="003A77FD" w14:paraId="45D5B12C" w14:textId="77777777" w:rsidTr="007F661A">
              <w:trPr>
                <w:jc w:val="center"/>
              </w:trPr>
              <w:tc>
                <w:tcPr>
                  <w:tcW w:w="826" w:type="pct"/>
                  <w:vMerge/>
                </w:tcPr>
                <w:p w14:paraId="2EC0E836" w14:textId="77777777" w:rsidR="003A77FD" w:rsidRDefault="003A77FD" w:rsidP="003A77FD">
                  <w:pPr>
                    <w:pStyle w:val="TAC"/>
                    <w:rPr>
                      <w:lang w:eastAsia="zh-CN"/>
                    </w:rPr>
                  </w:pPr>
                </w:p>
              </w:tc>
              <w:tc>
                <w:tcPr>
                  <w:tcW w:w="379" w:type="pct"/>
                  <w:vMerge/>
                </w:tcPr>
                <w:p w14:paraId="399918B7" w14:textId="77777777" w:rsidR="003A77FD" w:rsidRDefault="003A77FD" w:rsidP="003A77FD">
                  <w:pPr>
                    <w:pStyle w:val="TAC"/>
                    <w:rPr>
                      <w:lang w:eastAsia="zh-CN"/>
                    </w:rPr>
                  </w:pPr>
                </w:p>
              </w:tc>
              <w:tc>
                <w:tcPr>
                  <w:tcW w:w="783" w:type="pct"/>
                  <w:vMerge/>
                </w:tcPr>
                <w:p w14:paraId="4155E7B1" w14:textId="77777777" w:rsidR="003A77FD" w:rsidRDefault="003A77FD" w:rsidP="003A77FD">
                  <w:pPr>
                    <w:pStyle w:val="TAC"/>
                    <w:rPr>
                      <w:lang w:eastAsia="zh-CN"/>
                    </w:rPr>
                  </w:pPr>
                </w:p>
              </w:tc>
              <w:tc>
                <w:tcPr>
                  <w:tcW w:w="718" w:type="pct"/>
                </w:tcPr>
                <w:p w14:paraId="17A64885" w14:textId="77777777" w:rsidR="003A77FD" w:rsidRDefault="003A77FD" w:rsidP="003A77FD">
                  <w:pPr>
                    <w:pStyle w:val="TAC"/>
                    <w:rPr>
                      <w:lang w:eastAsia="zh-CN"/>
                    </w:rPr>
                  </w:pPr>
                  <w:r>
                    <w:rPr>
                      <w:rFonts w:hint="eastAsia"/>
                      <w:lang w:eastAsia="zh-CN"/>
                    </w:rPr>
                    <w:t>3ns</w:t>
                  </w:r>
                </w:p>
              </w:tc>
              <w:tc>
                <w:tcPr>
                  <w:tcW w:w="719" w:type="pct"/>
                </w:tcPr>
                <w:p w14:paraId="6138DA46" w14:textId="77777777" w:rsidR="003A77FD" w:rsidRDefault="003A77FD" w:rsidP="003A77FD">
                  <w:pPr>
                    <w:pStyle w:val="TAC"/>
                    <w:rPr>
                      <w:lang w:eastAsia="zh-CN"/>
                    </w:rPr>
                  </w:pPr>
                  <w:r>
                    <w:rPr>
                      <w:rFonts w:hint="eastAsia"/>
                      <w:lang w:eastAsia="zh-CN"/>
                    </w:rPr>
                    <w:t>0</w:t>
                  </w:r>
                  <w:r>
                    <w:rPr>
                      <w:lang w:eastAsia="zh-CN"/>
                    </w:rPr>
                    <w:t>.5ns</w:t>
                  </w:r>
                </w:p>
              </w:tc>
              <w:tc>
                <w:tcPr>
                  <w:tcW w:w="762" w:type="pct"/>
                </w:tcPr>
                <w:p w14:paraId="5D1AA5F7" w14:textId="77777777" w:rsidR="003A77FD" w:rsidRDefault="003A77FD" w:rsidP="003A77FD">
                  <w:pPr>
                    <w:pStyle w:val="TAC"/>
                    <w:rPr>
                      <w:lang w:eastAsia="zh-CN"/>
                    </w:rPr>
                  </w:pPr>
                  <w:r>
                    <w:rPr>
                      <w:rFonts w:hint="eastAsia"/>
                      <w:lang w:eastAsia="zh-CN"/>
                    </w:rPr>
                    <w:t>N</w:t>
                  </w:r>
                  <w:r>
                    <w:rPr>
                      <w:lang w:eastAsia="zh-CN"/>
                    </w:rPr>
                    <w:t>O</w:t>
                  </w:r>
                </w:p>
              </w:tc>
              <w:tc>
                <w:tcPr>
                  <w:tcW w:w="813" w:type="pct"/>
                </w:tcPr>
                <w:p w14:paraId="625DDC34" w14:textId="77777777" w:rsidR="003A77FD" w:rsidRDefault="003A77FD" w:rsidP="003A77FD">
                  <w:pPr>
                    <w:pStyle w:val="TAC"/>
                    <w:rPr>
                      <w:lang w:eastAsia="zh-CN"/>
                    </w:rPr>
                  </w:pPr>
                  <w:r>
                    <w:rPr>
                      <w:rFonts w:hint="eastAsia"/>
                      <w:lang w:eastAsia="zh-CN"/>
                    </w:rPr>
                    <w:t>Y</w:t>
                  </w:r>
                  <w:r>
                    <w:rPr>
                      <w:lang w:eastAsia="zh-CN"/>
                    </w:rPr>
                    <w:t>ES</w:t>
                  </w:r>
                </w:p>
              </w:tc>
            </w:tr>
            <w:tr w:rsidR="003A77FD" w14:paraId="3D3D17DC" w14:textId="77777777" w:rsidTr="007F661A">
              <w:trPr>
                <w:jc w:val="center"/>
              </w:trPr>
              <w:tc>
                <w:tcPr>
                  <w:tcW w:w="826" w:type="pct"/>
                  <w:vMerge/>
                </w:tcPr>
                <w:p w14:paraId="31FACF9C" w14:textId="77777777" w:rsidR="003A77FD" w:rsidRDefault="003A77FD" w:rsidP="003A77FD">
                  <w:pPr>
                    <w:pStyle w:val="TAC"/>
                    <w:rPr>
                      <w:lang w:eastAsia="zh-CN"/>
                    </w:rPr>
                  </w:pPr>
                </w:p>
              </w:tc>
              <w:tc>
                <w:tcPr>
                  <w:tcW w:w="379" w:type="pct"/>
                  <w:vMerge/>
                </w:tcPr>
                <w:p w14:paraId="7DFB595A" w14:textId="77777777" w:rsidR="003A77FD" w:rsidRDefault="003A77FD" w:rsidP="003A77FD">
                  <w:pPr>
                    <w:pStyle w:val="TAC"/>
                    <w:rPr>
                      <w:lang w:eastAsia="zh-CN"/>
                    </w:rPr>
                  </w:pPr>
                </w:p>
              </w:tc>
              <w:tc>
                <w:tcPr>
                  <w:tcW w:w="783" w:type="pct"/>
                  <w:vMerge/>
                </w:tcPr>
                <w:p w14:paraId="2E9FCF0D" w14:textId="77777777" w:rsidR="003A77FD" w:rsidRDefault="003A77FD" w:rsidP="003A77FD">
                  <w:pPr>
                    <w:pStyle w:val="TAC"/>
                    <w:rPr>
                      <w:lang w:eastAsia="zh-CN"/>
                    </w:rPr>
                  </w:pPr>
                </w:p>
              </w:tc>
              <w:tc>
                <w:tcPr>
                  <w:tcW w:w="718" w:type="pct"/>
                </w:tcPr>
                <w:p w14:paraId="43D6FB37" w14:textId="77777777" w:rsidR="003A77FD" w:rsidRDefault="003A77FD" w:rsidP="003A77FD">
                  <w:pPr>
                    <w:pStyle w:val="TAC"/>
                    <w:rPr>
                      <w:lang w:eastAsia="zh-CN"/>
                    </w:rPr>
                  </w:pPr>
                  <w:r>
                    <w:rPr>
                      <w:rFonts w:hint="eastAsia"/>
                      <w:lang w:eastAsia="zh-CN"/>
                    </w:rPr>
                    <w:t>5ns</w:t>
                  </w:r>
                </w:p>
              </w:tc>
              <w:tc>
                <w:tcPr>
                  <w:tcW w:w="719" w:type="pct"/>
                </w:tcPr>
                <w:p w14:paraId="2970507D" w14:textId="77777777" w:rsidR="003A77FD" w:rsidRDefault="003A77FD" w:rsidP="003A77FD">
                  <w:pPr>
                    <w:pStyle w:val="TAC"/>
                    <w:rPr>
                      <w:lang w:eastAsia="zh-CN"/>
                    </w:rPr>
                  </w:pPr>
                  <w:r>
                    <w:rPr>
                      <w:rFonts w:hint="eastAsia"/>
                      <w:lang w:eastAsia="zh-CN"/>
                    </w:rPr>
                    <w:t>0</w:t>
                  </w:r>
                  <w:r>
                    <w:rPr>
                      <w:lang w:eastAsia="zh-CN"/>
                    </w:rPr>
                    <w:t>.5ns</w:t>
                  </w:r>
                </w:p>
              </w:tc>
              <w:tc>
                <w:tcPr>
                  <w:tcW w:w="762" w:type="pct"/>
                </w:tcPr>
                <w:p w14:paraId="54CC8747" w14:textId="77777777" w:rsidR="003A77FD" w:rsidRDefault="003A77FD" w:rsidP="003A77FD">
                  <w:pPr>
                    <w:pStyle w:val="TAC"/>
                    <w:rPr>
                      <w:lang w:eastAsia="zh-CN"/>
                    </w:rPr>
                  </w:pPr>
                  <w:r>
                    <w:rPr>
                      <w:rFonts w:hint="eastAsia"/>
                      <w:lang w:eastAsia="zh-CN"/>
                    </w:rPr>
                    <w:t>N</w:t>
                  </w:r>
                  <w:r>
                    <w:rPr>
                      <w:lang w:eastAsia="zh-CN"/>
                    </w:rPr>
                    <w:t>O</w:t>
                  </w:r>
                </w:p>
              </w:tc>
              <w:tc>
                <w:tcPr>
                  <w:tcW w:w="813" w:type="pct"/>
                </w:tcPr>
                <w:p w14:paraId="456E8DA7" w14:textId="77777777" w:rsidR="003A77FD" w:rsidRDefault="003A77FD" w:rsidP="003A77FD">
                  <w:pPr>
                    <w:pStyle w:val="TAC"/>
                    <w:rPr>
                      <w:lang w:eastAsia="zh-CN"/>
                    </w:rPr>
                  </w:pPr>
                  <w:r>
                    <w:rPr>
                      <w:rFonts w:hint="eastAsia"/>
                      <w:lang w:eastAsia="zh-CN"/>
                    </w:rPr>
                    <w:t>Y</w:t>
                  </w:r>
                  <w:r>
                    <w:rPr>
                      <w:lang w:eastAsia="zh-CN"/>
                    </w:rPr>
                    <w:t>ES</w:t>
                  </w:r>
                </w:p>
              </w:tc>
            </w:tr>
            <w:tr w:rsidR="003A77FD" w14:paraId="4B9A0289" w14:textId="77777777" w:rsidTr="007F661A">
              <w:trPr>
                <w:jc w:val="center"/>
              </w:trPr>
              <w:tc>
                <w:tcPr>
                  <w:tcW w:w="826" w:type="pct"/>
                  <w:vMerge/>
                </w:tcPr>
                <w:p w14:paraId="6BC924BE" w14:textId="77777777" w:rsidR="003A77FD" w:rsidRDefault="003A77FD" w:rsidP="003A77FD">
                  <w:pPr>
                    <w:pStyle w:val="TAC"/>
                    <w:rPr>
                      <w:lang w:eastAsia="zh-CN"/>
                    </w:rPr>
                  </w:pPr>
                </w:p>
              </w:tc>
              <w:tc>
                <w:tcPr>
                  <w:tcW w:w="379" w:type="pct"/>
                  <w:vMerge/>
                </w:tcPr>
                <w:p w14:paraId="1E93745A" w14:textId="77777777" w:rsidR="003A77FD" w:rsidRDefault="003A77FD" w:rsidP="003A77FD">
                  <w:pPr>
                    <w:pStyle w:val="TAC"/>
                    <w:rPr>
                      <w:lang w:eastAsia="zh-CN"/>
                    </w:rPr>
                  </w:pPr>
                </w:p>
              </w:tc>
              <w:tc>
                <w:tcPr>
                  <w:tcW w:w="783" w:type="pct"/>
                  <w:vMerge/>
                </w:tcPr>
                <w:p w14:paraId="19E366C2" w14:textId="77777777" w:rsidR="003A77FD" w:rsidRDefault="003A77FD" w:rsidP="003A77FD">
                  <w:pPr>
                    <w:pStyle w:val="TAC"/>
                    <w:rPr>
                      <w:lang w:eastAsia="zh-CN"/>
                    </w:rPr>
                  </w:pPr>
                </w:p>
              </w:tc>
              <w:tc>
                <w:tcPr>
                  <w:tcW w:w="718" w:type="pct"/>
                </w:tcPr>
                <w:p w14:paraId="43E9CD95" w14:textId="77777777" w:rsidR="003A77FD" w:rsidRDefault="003A77FD" w:rsidP="003A77FD">
                  <w:pPr>
                    <w:pStyle w:val="TAC"/>
                    <w:rPr>
                      <w:lang w:eastAsia="zh-CN"/>
                    </w:rPr>
                  </w:pPr>
                  <w:r>
                    <w:rPr>
                      <w:rFonts w:hint="eastAsia"/>
                      <w:lang w:eastAsia="zh-CN"/>
                    </w:rPr>
                    <w:t>0</w:t>
                  </w:r>
                  <w:r>
                    <w:rPr>
                      <w:lang w:eastAsia="zh-CN"/>
                    </w:rPr>
                    <w:t>.5ns</w:t>
                  </w:r>
                </w:p>
              </w:tc>
              <w:tc>
                <w:tcPr>
                  <w:tcW w:w="719" w:type="pct"/>
                </w:tcPr>
                <w:p w14:paraId="7B80B44D" w14:textId="77777777" w:rsidR="003A77FD" w:rsidRDefault="003A77FD" w:rsidP="003A77FD">
                  <w:pPr>
                    <w:pStyle w:val="TAC"/>
                    <w:rPr>
                      <w:lang w:eastAsia="zh-CN"/>
                    </w:rPr>
                  </w:pPr>
                  <w:r>
                    <w:rPr>
                      <w:rFonts w:hint="eastAsia"/>
                      <w:lang w:eastAsia="zh-CN"/>
                    </w:rPr>
                    <w:t>1ns</w:t>
                  </w:r>
                </w:p>
              </w:tc>
              <w:tc>
                <w:tcPr>
                  <w:tcW w:w="762" w:type="pct"/>
                </w:tcPr>
                <w:p w14:paraId="1391F2C0" w14:textId="77777777" w:rsidR="003A77FD" w:rsidRDefault="003A77FD" w:rsidP="003A77FD">
                  <w:pPr>
                    <w:pStyle w:val="TAC"/>
                    <w:rPr>
                      <w:lang w:eastAsia="zh-CN"/>
                    </w:rPr>
                  </w:pPr>
                  <w:r>
                    <w:rPr>
                      <w:rFonts w:hint="eastAsia"/>
                      <w:lang w:eastAsia="zh-CN"/>
                    </w:rPr>
                    <w:t>N</w:t>
                  </w:r>
                  <w:r>
                    <w:rPr>
                      <w:lang w:eastAsia="zh-CN"/>
                    </w:rPr>
                    <w:t>O</w:t>
                  </w:r>
                </w:p>
              </w:tc>
              <w:tc>
                <w:tcPr>
                  <w:tcW w:w="813" w:type="pct"/>
                </w:tcPr>
                <w:p w14:paraId="611A5E21" w14:textId="77777777" w:rsidR="003A77FD" w:rsidRDefault="003A77FD" w:rsidP="003A77FD">
                  <w:pPr>
                    <w:pStyle w:val="TAC"/>
                    <w:rPr>
                      <w:lang w:eastAsia="zh-CN"/>
                    </w:rPr>
                  </w:pPr>
                  <w:r>
                    <w:rPr>
                      <w:rFonts w:hint="eastAsia"/>
                      <w:lang w:eastAsia="zh-CN"/>
                    </w:rPr>
                    <w:t>Y</w:t>
                  </w:r>
                  <w:r>
                    <w:rPr>
                      <w:lang w:eastAsia="zh-CN"/>
                    </w:rPr>
                    <w:t>ES</w:t>
                  </w:r>
                </w:p>
              </w:tc>
            </w:tr>
            <w:tr w:rsidR="003A77FD" w14:paraId="5C27BF09" w14:textId="77777777" w:rsidTr="007F661A">
              <w:trPr>
                <w:jc w:val="center"/>
              </w:trPr>
              <w:tc>
                <w:tcPr>
                  <w:tcW w:w="826" w:type="pct"/>
                  <w:vMerge/>
                </w:tcPr>
                <w:p w14:paraId="6E6026D8" w14:textId="77777777" w:rsidR="003A77FD" w:rsidRDefault="003A77FD" w:rsidP="003A77FD">
                  <w:pPr>
                    <w:pStyle w:val="TAC"/>
                    <w:rPr>
                      <w:lang w:eastAsia="zh-CN"/>
                    </w:rPr>
                  </w:pPr>
                </w:p>
              </w:tc>
              <w:tc>
                <w:tcPr>
                  <w:tcW w:w="379" w:type="pct"/>
                  <w:vMerge/>
                </w:tcPr>
                <w:p w14:paraId="79BF2DF1" w14:textId="77777777" w:rsidR="003A77FD" w:rsidRDefault="003A77FD" w:rsidP="003A77FD">
                  <w:pPr>
                    <w:pStyle w:val="TAC"/>
                    <w:rPr>
                      <w:lang w:eastAsia="zh-CN"/>
                    </w:rPr>
                  </w:pPr>
                </w:p>
              </w:tc>
              <w:tc>
                <w:tcPr>
                  <w:tcW w:w="783" w:type="pct"/>
                  <w:vMerge/>
                </w:tcPr>
                <w:p w14:paraId="365271F5" w14:textId="77777777" w:rsidR="003A77FD" w:rsidRDefault="003A77FD" w:rsidP="003A77FD">
                  <w:pPr>
                    <w:pStyle w:val="TAC"/>
                    <w:rPr>
                      <w:lang w:eastAsia="zh-CN"/>
                    </w:rPr>
                  </w:pPr>
                </w:p>
              </w:tc>
              <w:tc>
                <w:tcPr>
                  <w:tcW w:w="718" w:type="pct"/>
                </w:tcPr>
                <w:p w14:paraId="13EAA424" w14:textId="77777777" w:rsidR="003A77FD" w:rsidRDefault="003A77FD" w:rsidP="003A77FD">
                  <w:pPr>
                    <w:pStyle w:val="TAC"/>
                    <w:rPr>
                      <w:lang w:eastAsia="zh-CN"/>
                    </w:rPr>
                  </w:pPr>
                  <w:r>
                    <w:rPr>
                      <w:rFonts w:hint="eastAsia"/>
                      <w:lang w:eastAsia="zh-CN"/>
                    </w:rPr>
                    <w:t>0</w:t>
                  </w:r>
                  <w:r>
                    <w:rPr>
                      <w:lang w:eastAsia="zh-CN"/>
                    </w:rPr>
                    <w:t>.5ns</w:t>
                  </w:r>
                </w:p>
              </w:tc>
              <w:tc>
                <w:tcPr>
                  <w:tcW w:w="719" w:type="pct"/>
                </w:tcPr>
                <w:p w14:paraId="2BA7AE47" w14:textId="77777777" w:rsidR="003A77FD" w:rsidRDefault="003A77FD" w:rsidP="003A77FD">
                  <w:pPr>
                    <w:pStyle w:val="TAC"/>
                    <w:rPr>
                      <w:lang w:eastAsia="zh-CN"/>
                    </w:rPr>
                  </w:pPr>
                  <w:r>
                    <w:rPr>
                      <w:rFonts w:hint="eastAsia"/>
                      <w:lang w:eastAsia="zh-CN"/>
                    </w:rPr>
                    <w:t>2ns</w:t>
                  </w:r>
                </w:p>
              </w:tc>
              <w:tc>
                <w:tcPr>
                  <w:tcW w:w="762" w:type="pct"/>
                </w:tcPr>
                <w:p w14:paraId="5AD5B248" w14:textId="77777777" w:rsidR="003A77FD" w:rsidRDefault="003A77FD" w:rsidP="003A77FD">
                  <w:pPr>
                    <w:pStyle w:val="TAC"/>
                    <w:rPr>
                      <w:lang w:eastAsia="zh-CN"/>
                    </w:rPr>
                  </w:pPr>
                  <w:r>
                    <w:rPr>
                      <w:rFonts w:hint="eastAsia"/>
                      <w:lang w:eastAsia="zh-CN"/>
                    </w:rPr>
                    <w:t>N</w:t>
                  </w:r>
                  <w:r>
                    <w:rPr>
                      <w:lang w:eastAsia="zh-CN"/>
                    </w:rPr>
                    <w:t>O</w:t>
                  </w:r>
                </w:p>
              </w:tc>
              <w:tc>
                <w:tcPr>
                  <w:tcW w:w="813" w:type="pct"/>
                </w:tcPr>
                <w:p w14:paraId="532561DA" w14:textId="77777777" w:rsidR="003A77FD" w:rsidRDefault="003A77FD" w:rsidP="003A77FD">
                  <w:pPr>
                    <w:pStyle w:val="TAC"/>
                    <w:rPr>
                      <w:lang w:eastAsia="zh-CN"/>
                    </w:rPr>
                  </w:pPr>
                  <w:r>
                    <w:rPr>
                      <w:rFonts w:hint="eastAsia"/>
                      <w:lang w:eastAsia="zh-CN"/>
                    </w:rPr>
                    <w:t>N</w:t>
                  </w:r>
                  <w:r>
                    <w:rPr>
                      <w:lang w:eastAsia="zh-CN"/>
                    </w:rPr>
                    <w:t>O</w:t>
                  </w:r>
                </w:p>
              </w:tc>
            </w:tr>
            <w:tr w:rsidR="003A77FD" w14:paraId="630D28F7" w14:textId="77777777" w:rsidTr="007F661A">
              <w:trPr>
                <w:jc w:val="center"/>
              </w:trPr>
              <w:tc>
                <w:tcPr>
                  <w:tcW w:w="826" w:type="pct"/>
                  <w:vMerge/>
                </w:tcPr>
                <w:p w14:paraId="7BD8AA1C" w14:textId="77777777" w:rsidR="003A77FD" w:rsidRDefault="003A77FD" w:rsidP="003A77FD">
                  <w:pPr>
                    <w:pStyle w:val="TAC"/>
                    <w:rPr>
                      <w:lang w:eastAsia="zh-CN"/>
                    </w:rPr>
                  </w:pPr>
                </w:p>
              </w:tc>
              <w:tc>
                <w:tcPr>
                  <w:tcW w:w="379" w:type="pct"/>
                  <w:vMerge/>
                </w:tcPr>
                <w:p w14:paraId="4202FF50" w14:textId="77777777" w:rsidR="003A77FD" w:rsidRDefault="003A77FD" w:rsidP="003A77FD">
                  <w:pPr>
                    <w:pStyle w:val="TAC"/>
                    <w:rPr>
                      <w:lang w:eastAsia="zh-CN"/>
                    </w:rPr>
                  </w:pPr>
                </w:p>
              </w:tc>
              <w:tc>
                <w:tcPr>
                  <w:tcW w:w="783" w:type="pct"/>
                  <w:vMerge/>
                </w:tcPr>
                <w:p w14:paraId="080985BE" w14:textId="77777777" w:rsidR="003A77FD" w:rsidRDefault="003A77FD" w:rsidP="003A77FD">
                  <w:pPr>
                    <w:pStyle w:val="TAC"/>
                    <w:rPr>
                      <w:lang w:eastAsia="zh-CN"/>
                    </w:rPr>
                  </w:pPr>
                </w:p>
              </w:tc>
              <w:tc>
                <w:tcPr>
                  <w:tcW w:w="718" w:type="pct"/>
                </w:tcPr>
                <w:p w14:paraId="705C9027" w14:textId="77777777" w:rsidR="003A77FD" w:rsidRDefault="003A77FD" w:rsidP="003A77FD">
                  <w:pPr>
                    <w:pStyle w:val="TAC"/>
                    <w:rPr>
                      <w:lang w:eastAsia="zh-CN"/>
                    </w:rPr>
                  </w:pPr>
                  <w:r>
                    <w:rPr>
                      <w:rFonts w:hint="eastAsia"/>
                      <w:lang w:eastAsia="zh-CN"/>
                    </w:rPr>
                    <w:t>0</w:t>
                  </w:r>
                  <w:r>
                    <w:rPr>
                      <w:lang w:eastAsia="zh-CN"/>
                    </w:rPr>
                    <w:t>.5ns</w:t>
                  </w:r>
                </w:p>
              </w:tc>
              <w:tc>
                <w:tcPr>
                  <w:tcW w:w="719" w:type="pct"/>
                </w:tcPr>
                <w:p w14:paraId="2A1328F9" w14:textId="77777777" w:rsidR="003A77FD" w:rsidRDefault="003A77FD" w:rsidP="003A77FD">
                  <w:pPr>
                    <w:pStyle w:val="TAC"/>
                    <w:rPr>
                      <w:lang w:eastAsia="zh-CN"/>
                    </w:rPr>
                  </w:pPr>
                  <w:r>
                    <w:rPr>
                      <w:rFonts w:hint="eastAsia"/>
                      <w:lang w:eastAsia="zh-CN"/>
                    </w:rPr>
                    <w:t>3ns</w:t>
                  </w:r>
                </w:p>
              </w:tc>
              <w:tc>
                <w:tcPr>
                  <w:tcW w:w="762" w:type="pct"/>
                </w:tcPr>
                <w:p w14:paraId="3C179539" w14:textId="77777777" w:rsidR="003A77FD" w:rsidRDefault="003A77FD" w:rsidP="003A77FD">
                  <w:pPr>
                    <w:pStyle w:val="TAC"/>
                    <w:rPr>
                      <w:lang w:eastAsia="zh-CN"/>
                    </w:rPr>
                  </w:pPr>
                  <w:r>
                    <w:rPr>
                      <w:rFonts w:hint="eastAsia"/>
                      <w:lang w:eastAsia="zh-CN"/>
                    </w:rPr>
                    <w:t>N</w:t>
                  </w:r>
                  <w:r>
                    <w:rPr>
                      <w:lang w:eastAsia="zh-CN"/>
                    </w:rPr>
                    <w:t>O</w:t>
                  </w:r>
                </w:p>
              </w:tc>
              <w:tc>
                <w:tcPr>
                  <w:tcW w:w="813" w:type="pct"/>
                </w:tcPr>
                <w:p w14:paraId="6FC49175" w14:textId="77777777" w:rsidR="003A77FD" w:rsidRDefault="003A77FD" w:rsidP="003A77FD">
                  <w:pPr>
                    <w:pStyle w:val="TAC"/>
                    <w:rPr>
                      <w:lang w:eastAsia="zh-CN"/>
                    </w:rPr>
                  </w:pPr>
                  <w:r>
                    <w:rPr>
                      <w:rFonts w:hint="eastAsia"/>
                      <w:lang w:eastAsia="zh-CN"/>
                    </w:rPr>
                    <w:t>N</w:t>
                  </w:r>
                  <w:r>
                    <w:rPr>
                      <w:lang w:eastAsia="zh-CN"/>
                    </w:rPr>
                    <w:t>O</w:t>
                  </w:r>
                </w:p>
              </w:tc>
            </w:tr>
            <w:tr w:rsidR="003A77FD" w14:paraId="013CC072" w14:textId="77777777" w:rsidTr="007F661A">
              <w:trPr>
                <w:jc w:val="center"/>
              </w:trPr>
              <w:tc>
                <w:tcPr>
                  <w:tcW w:w="826" w:type="pct"/>
                  <w:vMerge/>
                </w:tcPr>
                <w:p w14:paraId="0AE9887D" w14:textId="77777777" w:rsidR="003A77FD" w:rsidRDefault="003A77FD" w:rsidP="003A77FD">
                  <w:pPr>
                    <w:pStyle w:val="TAC"/>
                    <w:rPr>
                      <w:lang w:eastAsia="zh-CN"/>
                    </w:rPr>
                  </w:pPr>
                </w:p>
              </w:tc>
              <w:tc>
                <w:tcPr>
                  <w:tcW w:w="379" w:type="pct"/>
                  <w:vMerge/>
                </w:tcPr>
                <w:p w14:paraId="3C25E772" w14:textId="77777777" w:rsidR="003A77FD" w:rsidRDefault="003A77FD" w:rsidP="003A77FD">
                  <w:pPr>
                    <w:pStyle w:val="TAC"/>
                    <w:rPr>
                      <w:lang w:eastAsia="zh-CN"/>
                    </w:rPr>
                  </w:pPr>
                </w:p>
              </w:tc>
              <w:tc>
                <w:tcPr>
                  <w:tcW w:w="783" w:type="pct"/>
                  <w:vMerge/>
                </w:tcPr>
                <w:p w14:paraId="152CD78F" w14:textId="77777777" w:rsidR="003A77FD" w:rsidRDefault="003A77FD" w:rsidP="003A77FD">
                  <w:pPr>
                    <w:pStyle w:val="TAC"/>
                    <w:rPr>
                      <w:lang w:eastAsia="zh-CN"/>
                    </w:rPr>
                  </w:pPr>
                </w:p>
              </w:tc>
              <w:tc>
                <w:tcPr>
                  <w:tcW w:w="718" w:type="pct"/>
                </w:tcPr>
                <w:p w14:paraId="745645F0" w14:textId="77777777" w:rsidR="003A77FD" w:rsidRDefault="003A77FD" w:rsidP="003A77FD">
                  <w:pPr>
                    <w:pStyle w:val="TAC"/>
                    <w:rPr>
                      <w:lang w:eastAsia="zh-CN"/>
                    </w:rPr>
                  </w:pPr>
                  <w:r>
                    <w:rPr>
                      <w:rFonts w:hint="eastAsia"/>
                      <w:lang w:eastAsia="zh-CN"/>
                    </w:rPr>
                    <w:t>0</w:t>
                  </w:r>
                  <w:r>
                    <w:rPr>
                      <w:lang w:eastAsia="zh-CN"/>
                    </w:rPr>
                    <w:t>.5ns</w:t>
                  </w:r>
                </w:p>
              </w:tc>
              <w:tc>
                <w:tcPr>
                  <w:tcW w:w="719" w:type="pct"/>
                </w:tcPr>
                <w:p w14:paraId="2CC602D9" w14:textId="77777777" w:rsidR="003A77FD" w:rsidRDefault="003A77FD" w:rsidP="003A77FD">
                  <w:pPr>
                    <w:pStyle w:val="TAC"/>
                    <w:rPr>
                      <w:lang w:eastAsia="zh-CN"/>
                    </w:rPr>
                  </w:pPr>
                  <w:r>
                    <w:rPr>
                      <w:rFonts w:hint="eastAsia"/>
                      <w:lang w:eastAsia="zh-CN"/>
                    </w:rPr>
                    <w:t>5ns</w:t>
                  </w:r>
                </w:p>
              </w:tc>
              <w:tc>
                <w:tcPr>
                  <w:tcW w:w="762" w:type="pct"/>
                </w:tcPr>
                <w:p w14:paraId="4367FFA5" w14:textId="77777777" w:rsidR="003A77FD" w:rsidRDefault="003A77FD" w:rsidP="003A77FD">
                  <w:pPr>
                    <w:pStyle w:val="TAC"/>
                    <w:rPr>
                      <w:lang w:eastAsia="zh-CN"/>
                    </w:rPr>
                  </w:pPr>
                  <w:r>
                    <w:rPr>
                      <w:rFonts w:hint="eastAsia"/>
                      <w:lang w:eastAsia="zh-CN"/>
                    </w:rPr>
                    <w:t>N</w:t>
                  </w:r>
                  <w:r>
                    <w:rPr>
                      <w:lang w:eastAsia="zh-CN"/>
                    </w:rPr>
                    <w:t>O</w:t>
                  </w:r>
                </w:p>
              </w:tc>
              <w:tc>
                <w:tcPr>
                  <w:tcW w:w="813" w:type="pct"/>
                </w:tcPr>
                <w:p w14:paraId="07C73B5B" w14:textId="77777777" w:rsidR="003A77FD" w:rsidRDefault="003A77FD" w:rsidP="003A77FD">
                  <w:pPr>
                    <w:pStyle w:val="TAC"/>
                    <w:rPr>
                      <w:lang w:eastAsia="zh-CN"/>
                    </w:rPr>
                  </w:pPr>
                  <w:r>
                    <w:rPr>
                      <w:rFonts w:hint="eastAsia"/>
                      <w:lang w:eastAsia="zh-CN"/>
                    </w:rPr>
                    <w:t>N</w:t>
                  </w:r>
                  <w:r>
                    <w:rPr>
                      <w:lang w:eastAsia="zh-CN"/>
                    </w:rPr>
                    <w:t>O</w:t>
                  </w:r>
                </w:p>
              </w:tc>
            </w:tr>
            <w:tr w:rsidR="003A77FD" w14:paraId="29370215" w14:textId="77777777" w:rsidTr="007F661A">
              <w:trPr>
                <w:jc w:val="center"/>
              </w:trPr>
              <w:tc>
                <w:tcPr>
                  <w:tcW w:w="826" w:type="pct"/>
                  <w:vMerge w:val="restart"/>
                </w:tcPr>
                <w:p w14:paraId="12AF733D" w14:textId="77777777" w:rsidR="003A77FD" w:rsidRDefault="003A77FD" w:rsidP="003A77FD">
                  <w:pPr>
                    <w:pStyle w:val="TAC"/>
                    <w:rPr>
                      <w:lang w:eastAsia="zh-CN"/>
                    </w:rPr>
                  </w:pPr>
                  <w:r>
                    <w:rPr>
                      <w:lang w:eastAsia="zh-CN"/>
                    </w:rPr>
                    <w:t>[5]</w:t>
                  </w:r>
                </w:p>
                <w:p w14:paraId="6FE4A9E0" w14:textId="77777777" w:rsidR="003A77FD" w:rsidRDefault="003A77FD" w:rsidP="003A77FD">
                  <w:pPr>
                    <w:pStyle w:val="TAC"/>
                    <w:rPr>
                      <w:lang w:eastAsia="zh-CN"/>
                    </w:rPr>
                  </w:pPr>
                  <w:r>
                    <w:rPr>
                      <w:rFonts w:hint="eastAsia"/>
                      <w:lang w:eastAsia="zh-CN"/>
                    </w:rPr>
                    <w:t>(</w:t>
                  </w:r>
                  <w:r>
                    <w:rPr>
                      <w:lang w:eastAsia="zh-CN"/>
                    </w:rPr>
                    <w:t>Multi-RTT)</w:t>
                  </w:r>
                </w:p>
                <w:p w14:paraId="3255DCFE" w14:textId="77777777" w:rsidR="003A77FD" w:rsidRDefault="003A77FD" w:rsidP="003A77FD">
                  <w:pPr>
                    <w:pStyle w:val="TAC"/>
                    <w:rPr>
                      <w:lang w:eastAsia="zh-CN"/>
                    </w:rPr>
                  </w:pPr>
                </w:p>
              </w:tc>
              <w:tc>
                <w:tcPr>
                  <w:tcW w:w="379" w:type="pct"/>
                  <w:vMerge w:val="restart"/>
                </w:tcPr>
                <w:p w14:paraId="230BB9A4" w14:textId="77777777" w:rsidR="003A77FD" w:rsidRDefault="003A77FD" w:rsidP="003A77FD">
                  <w:pPr>
                    <w:pStyle w:val="TAC"/>
                    <w:rPr>
                      <w:lang w:eastAsia="zh-CN"/>
                    </w:rPr>
                  </w:pPr>
                  <w:r>
                    <w:rPr>
                      <w:rFonts w:hint="eastAsia"/>
                      <w:lang w:eastAsia="zh-CN"/>
                    </w:rPr>
                    <w:t>F</w:t>
                  </w:r>
                  <w:r>
                    <w:rPr>
                      <w:lang w:eastAsia="zh-CN"/>
                    </w:rPr>
                    <w:t>R1</w:t>
                  </w:r>
                </w:p>
              </w:tc>
              <w:tc>
                <w:tcPr>
                  <w:tcW w:w="783" w:type="pct"/>
                  <w:vMerge w:val="restart"/>
                </w:tcPr>
                <w:p w14:paraId="13DD995B" w14:textId="77777777" w:rsidR="003A77FD" w:rsidRDefault="003A77FD" w:rsidP="003A77FD">
                  <w:pPr>
                    <w:pStyle w:val="TAC"/>
                    <w:rPr>
                      <w:lang w:eastAsia="zh-CN"/>
                    </w:rPr>
                  </w:pPr>
                  <w:r>
                    <w:rPr>
                      <w:lang w:eastAsia="zh-CN"/>
                    </w:rPr>
                    <w:t>Off at gNB</w:t>
                  </w:r>
                </w:p>
                <w:p w14:paraId="3750E431" w14:textId="77777777" w:rsidR="003A77FD" w:rsidRDefault="003A77FD" w:rsidP="003A77FD">
                  <w:pPr>
                    <w:pStyle w:val="TAC"/>
                    <w:rPr>
                      <w:lang w:eastAsia="zh-CN"/>
                    </w:rPr>
                  </w:pPr>
                  <w:r>
                    <w:rPr>
                      <w:lang w:eastAsia="zh-CN"/>
                    </w:rPr>
                    <w:t>Off at UE</w:t>
                  </w:r>
                </w:p>
              </w:tc>
              <w:tc>
                <w:tcPr>
                  <w:tcW w:w="718" w:type="pct"/>
                </w:tcPr>
                <w:p w14:paraId="354F051E" w14:textId="77777777" w:rsidR="003A77FD" w:rsidRDefault="003A77FD" w:rsidP="003A77FD">
                  <w:pPr>
                    <w:pStyle w:val="TAC"/>
                    <w:rPr>
                      <w:lang w:eastAsia="zh-CN"/>
                    </w:rPr>
                  </w:pPr>
                  <w:r>
                    <w:rPr>
                      <w:rFonts w:hint="eastAsia"/>
                      <w:lang w:eastAsia="zh-CN"/>
                    </w:rPr>
                    <w:t>0</w:t>
                  </w:r>
                  <w:r>
                    <w:rPr>
                      <w:lang w:eastAsia="zh-CN"/>
                    </w:rPr>
                    <w:t xml:space="preserve"> ns</w:t>
                  </w:r>
                </w:p>
              </w:tc>
              <w:tc>
                <w:tcPr>
                  <w:tcW w:w="719" w:type="pct"/>
                </w:tcPr>
                <w:p w14:paraId="33841728" w14:textId="77777777" w:rsidR="003A77FD" w:rsidRDefault="003A77FD" w:rsidP="003A77FD">
                  <w:pPr>
                    <w:pStyle w:val="TAC"/>
                    <w:rPr>
                      <w:lang w:eastAsia="zh-CN"/>
                    </w:rPr>
                  </w:pPr>
                  <w:r>
                    <w:rPr>
                      <w:rFonts w:hint="eastAsia"/>
                      <w:lang w:eastAsia="zh-CN"/>
                    </w:rPr>
                    <w:t>0</w:t>
                  </w:r>
                  <w:r>
                    <w:rPr>
                      <w:lang w:eastAsia="zh-CN"/>
                    </w:rPr>
                    <w:t xml:space="preserve"> ns</w:t>
                  </w:r>
                </w:p>
              </w:tc>
              <w:tc>
                <w:tcPr>
                  <w:tcW w:w="762" w:type="pct"/>
                </w:tcPr>
                <w:p w14:paraId="6D792967" w14:textId="77777777" w:rsidR="003A77FD" w:rsidRDefault="003A77FD" w:rsidP="003A77FD">
                  <w:pPr>
                    <w:pStyle w:val="TAC"/>
                    <w:rPr>
                      <w:lang w:eastAsia="zh-CN"/>
                    </w:rPr>
                  </w:pPr>
                  <w:r>
                    <w:rPr>
                      <w:rFonts w:hint="eastAsia"/>
                      <w:lang w:eastAsia="zh-CN"/>
                    </w:rPr>
                    <w:t>Y</w:t>
                  </w:r>
                  <w:r>
                    <w:rPr>
                      <w:lang w:eastAsia="zh-CN"/>
                    </w:rPr>
                    <w:t>ES</w:t>
                  </w:r>
                </w:p>
              </w:tc>
              <w:tc>
                <w:tcPr>
                  <w:tcW w:w="813" w:type="pct"/>
                </w:tcPr>
                <w:p w14:paraId="5C364662" w14:textId="77777777" w:rsidR="003A77FD" w:rsidRDefault="003A77FD" w:rsidP="003A77FD">
                  <w:pPr>
                    <w:pStyle w:val="TAC"/>
                    <w:rPr>
                      <w:lang w:eastAsia="zh-CN"/>
                    </w:rPr>
                  </w:pPr>
                  <w:r>
                    <w:rPr>
                      <w:rFonts w:hint="eastAsia"/>
                      <w:lang w:eastAsia="zh-CN"/>
                    </w:rPr>
                    <w:t>Y</w:t>
                  </w:r>
                  <w:r>
                    <w:rPr>
                      <w:lang w:eastAsia="zh-CN"/>
                    </w:rPr>
                    <w:t>ES</w:t>
                  </w:r>
                </w:p>
              </w:tc>
            </w:tr>
            <w:tr w:rsidR="003A77FD" w14:paraId="733711A6" w14:textId="77777777" w:rsidTr="007F661A">
              <w:trPr>
                <w:jc w:val="center"/>
              </w:trPr>
              <w:tc>
                <w:tcPr>
                  <w:tcW w:w="826" w:type="pct"/>
                  <w:vMerge/>
                </w:tcPr>
                <w:p w14:paraId="3E57A95C" w14:textId="77777777" w:rsidR="003A77FD" w:rsidRDefault="003A77FD" w:rsidP="003A77FD">
                  <w:pPr>
                    <w:pStyle w:val="TAC"/>
                    <w:rPr>
                      <w:lang w:eastAsia="zh-CN"/>
                    </w:rPr>
                  </w:pPr>
                </w:p>
              </w:tc>
              <w:tc>
                <w:tcPr>
                  <w:tcW w:w="379" w:type="pct"/>
                  <w:vMerge/>
                </w:tcPr>
                <w:p w14:paraId="4408FE12" w14:textId="77777777" w:rsidR="003A77FD" w:rsidRDefault="003A77FD" w:rsidP="003A77FD">
                  <w:pPr>
                    <w:pStyle w:val="TAC"/>
                    <w:rPr>
                      <w:lang w:eastAsia="zh-CN"/>
                    </w:rPr>
                  </w:pPr>
                </w:p>
              </w:tc>
              <w:tc>
                <w:tcPr>
                  <w:tcW w:w="783" w:type="pct"/>
                  <w:vMerge/>
                </w:tcPr>
                <w:p w14:paraId="2807D59A" w14:textId="77777777" w:rsidR="003A77FD" w:rsidRDefault="003A77FD" w:rsidP="003A77FD">
                  <w:pPr>
                    <w:pStyle w:val="TAC"/>
                    <w:rPr>
                      <w:lang w:eastAsia="zh-CN"/>
                    </w:rPr>
                  </w:pPr>
                </w:p>
              </w:tc>
              <w:tc>
                <w:tcPr>
                  <w:tcW w:w="718" w:type="pct"/>
                </w:tcPr>
                <w:p w14:paraId="4F9A3F59" w14:textId="77777777" w:rsidR="003A77FD" w:rsidRDefault="003A77FD" w:rsidP="003A77FD">
                  <w:pPr>
                    <w:pStyle w:val="TAC"/>
                    <w:rPr>
                      <w:lang w:eastAsia="zh-CN"/>
                    </w:rPr>
                  </w:pPr>
                  <w:r>
                    <w:rPr>
                      <w:rFonts w:eastAsia="等线"/>
                    </w:rPr>
                    <w:t>0.5ns</w:t>
                  </w:r>
                </w:p>
              </w:tc>
              <w:tc>
                <w:tcPr>
                  <w:tcW w:w="719" w:type="pct"/>
                </w:tcPr>
                <w:p w14:paraId="6B7D2155" w14:textId="77777777" w:rsidR="003A77FD" w:rsidRDefault="003A77FD" w:rsidP="003A77FD">
                  <w:pPr>
                    <w:pStyle w:val="TAC"/>
                    <w:rPr>
                      <w:lang w:eastAsia="zh-CN"/>
                    </w:rPr>
                  </w:pPr>
                  <w:r>
                    <w:rPr>
                      <w:rFonts w:hint="eastAsia"/>
                      <w:lang w:eastAsia="zh-CN"/>
                    </w:rPr>
                    <w:t>0</w:t>
                  </w:r>
                  <w:r>
                    <w:rPr>
                      <w:lang w:eastAsia="zh-CN"/>
                    </w:rPr>
                    <w:t>.5ns</w:t>
                  </w:r>
                </w:p>
              </w:tc>
              <w:tc>
                <w:tcPr>
                  <w:tcW w:w="762" w:type="pct"/>
                </w:tcPr>
                <w:p w14:paraId="3A749837" w14:textId="77777777" w:rsidR="003A77FD" w:rsidRDefault="003A77FD" w:rsidP="003A77FD">
                  <w:pPr>
                    <w:pStyle w:val="TAC"/>
                    <w:rPr>
                      <w:lang w:val="en-US" w:eastAsia="zh-CN"/>
                    </w:rPr>
                  </w:pPr>
                  <w:r>
                    <w:rPr>
                      <w:rFonts w:hint="eastAsia"/>
                      <w:lang w:eastAsia="zh-CN"/>
                    </w:rPr>
                    <w:t>N</w:t>
                  </w:r>
                  <w:r>
                    <w:rPr>
                      <w:lang w:eastAsia="zh-CN"/>
                    </w:rPr>
                    <w:t>O</w:t>
                  </w:r>
                </w:p>
              </w:tc>
              <w:tc>
                <w:tcPr>
                  <w:tcW w:w="813" w:type="pct"/>
                </w:tcPr>
                <w:p w14:paraId="260043D5" w14:textId="77777777" w:rsidR="003A77FD" w:rsidRDefault="003A77FD" w:rsidP="003A77FD">
                  <w:pPr>
                    <w:pStyle w:val="TAC"/>
                    <w:rPr>
                      <w:lang w:val="en-US" w:eastAsia="zh-CN"/>
                    </w:rPr>
                  </w:pPr>
                  <w:r>
                    <w:rPr>
                      <w:rFonts w:hint="eastAsia"/>
                      <w:lang w:eastAsia="zh-CN"/>
                    </w:rPr>
                    <w:t>Y</w:t>
                  </w:r>
                  <w:r>
                    <w:rPr>
                      <w:lang w:eastAsia="zh-CN"/>
                    </w:rPr>
                    <w:t>ES</w:t>
                  </w:r>
                </w:p>
              </w:tc>
            </w:tr>
            <w:tr w:rsidR="003A77FD" w14:paraId="0AE4F24F" w14:textId="77777777" w:rsidTr="007F661A">
              <w:trPr>
                <w:jc w:val="center"/>
              </w:trPr>
              <w:tc>
                <w:tcPr>
                  <w:tcW w:w="826" w:type="pct"/>
                  <w:vMerge/>
                </w:tcPr>
                <w:p w14:paraId="22AD1441" w14:textId="77777777" w:rsidR="003A77FD" w:rsidRDefault="003A77FD" w:rsidP="003A77FD">
                  <w:pPr>
                    <w:pStyle w:val="TAC"/>
                    <w:rPr>
                      <w:lang w:eastAsia="zh-CN"/>
                    </w:rPr>
                  </w:pPr>
                </w:p>
              </w:tc>
              <w:tc>
                <w:tcPr>
                  <w:tcW w:w="379" w:type="pct"/>
                  <w:vMerge/>
                </w:tcPr>
                <w:p w14:paraId="64EEBA55" w14:textId="77777777" w:rsidR="003A77FD" w:rsidRDefault="003A77FD" w:rsidP="003A77FD">
                  <w:pPr>
                    <w:pStyle w:val="TAC"/>
                    <w:rPr>
                      <w:lang w:eastAsia="zh-CN"/>
                    </w:rPr>
                  </w:pPr>
                </w:p>
              </w:tc>
              <w:tc>
                <w:tcPr>
                  <w:tcW w:w="783" w:type="pct"/>
                  <w:vMerge/>
                </w:tcPr>
                <w:p w14:paraId="356F3BFA" w14:textId="77777777" w:rsidR="003A77FD" w:rsidRDefault="003A77FD" w:rsidP="003A77FD">
                  <w:pPr>
                    <w:pStyle w:val="TAC"/>
                    <w:rPr>
                      <w:lang w:eastAsia="zh-CN"/>
                    </w:rPr>
                  </w:pPr>
                </w:p>
              </w:tc>
              <w:tc>
                <w:tcPr>
                  <w:tcW w:w="718" w:type="pct"/>
                </w:tcPr>
                <w:p w14:paraId="075CAB48" w14:textId="77777777" w:rsidR="003A77FD" w:rsidRDefault="003A77FD" w:rsidP="003A77FD">
                  <w:pPr>
                    <w:pStyle w:val="TAC"/>
                    <w:rPr>
                      <w:lang w:eastAsia="zh-CN"/>
                    </w:rPr>
                  </w:pPr>
                  <w:r>
                    <w:rPr>
                      <w:rFonts w:hint="eastAsia"/>
                      <w:lang w:eastAsia="zh-CN"/>
                    </w:rPr>
                    <w:t>1ns</w:t>
                  </w:r>
                </w:p>
              </w:tc>
              <w:tc>
                <w:tcPr>
                  <w:tcW w:w="719" w:type="pct"/>
                </w:tcPr>
                <w:p w14:paraId="0923AB3F" w14:textId="77777777" w:rsidR="003A77FD" w:rsidRDefault="003A77FD" w:rsidP="003A77FD">
                  <w:pPr>
                    <w:pStyle w:val="TAC"/>
                    <w:rPr>
                      <w:lang w:eastAsia="zh-CN"/>
                    </w:rPr>
                  </w:pPr>
                  <w:r>
                    <w:rPr>
                      <w:rFonts w:hint="eastAsia"/>
                      <w:lang w:eastAsia="zh-CN"/>
                    </w:rPr>
                    <w:t>0</w:t>
                  </w:r>
                  <w:r>
                    <w:rPr>
                      <w:lang w:eastAsia="zh-CN"/>
                    </w:rPr>
                    <w:t>.5ns</w:t>
                  </w:r>
                </w:p>
              </w:tc>
              <w:tc>
                <w:tcPr>
                  <w:tcW w:w="762" w:type="pct"/>
                </w:tcPr>
                <w:p w14:paraId="386D4B4E" w14:textId="77777777" w:rsidR="003A77FD" w:rsidRDefault="003A77FD" w:rsidP="003A77FD">
                  <w:pPr>
                    <w:pStyle w:val="TAC"/>
                    <w:rPr>
                      <w:lang w:eastAsia="zh-CN"/>
                    </w:rPr>
                  </w:pPr>
                  <w:r>
                    <w:rPr>
                      <w:rFonts w:hint="eastAsia"/>
                      <w:lang w:eastAsia="zh-CN"/>
                    </w:rPr>
                    <w:t>N</w:t>
                  </w:r>
                  <w:r>
                    <w:rPr>
                      <w:lang w:eastAsia="zh-CN"/>
                    </w:rPr>
                    <w:t>O</w:t>
                  </w:r>
                </w:p>
              </w:tc>
              <w:tc>
                <w:tcPr>
                  <w:tcW w:w="813" w:type="pct"/>
                </w:tcPr>
                <w:p w14:paraId="53EECABF" w14:textId="77777777" w:rsidR="003A77FD" w:rsidRDefault="003A77FD" w:rsidP="003A77FD">
                  <w:pPr>
                    <w:pStyle w:val="TAC"/>
                    <w:rPr>
                      <w:lang w:eastAsia="zh-CN"/>
                    </w:rPr>
                  </w:pPr>
                  <w:r>
                    <w:rPr>
                      <w:rFonts w:hint="eastAsia"/>
                      <w:lang w:eastAsia="zh-CN"/>
                    </w:rPr>
                    <w:t>Y</w:t>
                  </w:r>
                  <w:r>
                    <w:rPr>
                      <w:lang w:eastAsia="zh-CN"/>
                    </w:rPr>
                    <w:t>ES</w:t>
                  </w:r>
                </w:p>
              </w:tc>
            </w:tr>
            <w:tr w:rsidR="003A77FD" w14:paraId="6DE00DA1" w14:textId="77777777" w:rsidTr="007F661A">
              <w:trPr>
                <w:jc w:val="center"/>
              </w:trPr>
              <w:tc>
                <w:tcPr>
                  <w:tcW w:w="826" w:type="pct"/>
                  <w:vMerge/>
                </w:tcPr>
                <w:p w14:paraId="0C3069EA" w14:textId="77777777" w:rsidR="003A77FD" w:rsidRDefault="003A77FD" w:rsidP="003A77FD">
                  <w:pPr>
                    <w:pStyle w:val="TAC"/>
                    <w:rPr>
                      <w:lang w:eastAsia="zh-CN"/>
                    </w:rPr>
                  </w:pPr>
                </w:p>
              </w:tc>
              <w:tc>
                <w:tcPr>
                  <w:tcW w:w="379" w:type="pct"/>
                  <w:vMerge/>
                </w:tcPr>
                <w:p w14:paraId="385BE5BD" w14:textId="77777777" w:rsidR="003A77FD" w:rsidRDefault="003A77FD" w:rsidP="003A77FD">
                  <w:pPr>
                    <w:pStyle w:val="TAC"/>
                    <w:rPr>
                      <w:lang w:eastAsia="zh-CN"/>
                    </w:rPr>
                  </w:pPr>
                </w:p>
              </w:tc>
              <w:tc>
                <w:tcPr>
                  <w:tcW w:w="783" w:type="pct"/>
                  <w:vMerge/>
                </w:tcPr>
                <w:p w14:paraId="38895230" w14:textId="77777777" w:rsidR="003A77FD" w:rsidRDefault="003A77FD" w:rsidP="003A77FD">
                  <w:pPr>
                    <w:pStyle w:val="TAC"/>
                    <w:rPr>
                      <w:lang w:eastAsia="zh-CN"/>
                    </w:rPr>
                  </w:pPr>
                </w:p>
              </w:tc>
              <w:tc>
                <w:tcPr>
                  <w:tcW w:w="718" w:type="pct"/>
                </w:tcPr>
                <w:p w14:paraId="0722BCB4" w14:textId="77777777" w:rsidR="003A77FD" w:rsidRDefault="003A77FD" w:rsidP="003A77FD">
                  <w:pPr>
                    <w:pStyle w:val="TAC"/>
                    <w:rPr>
                      <w:lang w:eastAsia="zh-CN"/>
                    </w:rPr>
                  </w:pPr>
                  <w:r>
                    <w:rPr>
                      <w:rFonts w:hint="eastAsia"/>
                      <w:lang w:eastAsia="zh-CN"/>
                    </w:rPr>
                    <w:t>2ns</w:t>
                  </w:r>
                </w:p>
              </w:tc>
              <w:tc>
                <w:tcPr>
                  <w:tcW w:w="719" w:type="pct"/>
                </w:tcPr>
                <w:p w14:paraId="5AAE00E2" w14:textId="77777777" w:rsidR="003A77FD" w:rsidRDefault="003A77FD" w:rsidP="003A77FD">
                  <w:pPr>
                    <w:pStyle w:val="TAC"/>
                    <w:rPr>
                      <w:lang w:eastAsia="zh-CN"/>
                    </w:rPr>
                  </w:pPr>
                  <w:r>
                    <w:rPr>
                      <w:rFonts w:hint="eastAsia"/>
                      <w:lang w:eastAsia="zh-CN"/>
                    </w:rPr>
                    <w:t>0</w:t>
                  </w:r>
                  <w:r>
                    <w:rPr>
                      <w:lang w:eastAsia="zh-CN"/>
                    </w:rPr>
                    <w:t>.5ns</w:t>
                  </w:r>
                </w:p>
              </w:tc>
              <w:tc>
                <w:tcPr>
                  <w:tcW w:w="762" w:type="pct"/>
                </w:tcPr>
                <w:p w14:paraId="6064C07B" w14:textId="77777777" w:rsidR="003A77FD" w:rsidRDefault="003A77FD" w:rsidP="003A77FD">
                  <w:pPr>
                    <w:pStyle w:val="TAC"/>
                    <w:rPr>
                      <w:lang w:eastAsia="zh-CN"/>
                    </w:rPr>
                  </w:pPr>
                  <w:r>
                    <w:rPr>
                      <w:rFonts w:hint="eastAsia"/>
                      <w:lang w:eastAsia="zh-CN"/>
                    </w:rPr>
                    <w:t>N</w:t>
                  </w:r>
                  <w:r>
                    <w:rPr>
                      <w:lang w:eastAsia="zh-CN"/>
                    </w:rPr>
                    <w:t>O</w:t>
                  </w:r>
                </w:p>
              </w:tc>
              <w:tc>
                <w:tcPr>
                  <w:tcW w:w="813" w:type="pct"/>
                </w:tcPr>
                <w:p w14:paraId="14391B7C" w14:textId="77777777" w:rsidR="003A77FD" w:rsidRDefault="003A77FD" w:rsidP="003A77FD">
                  <w:pPr>
                    <w:pStyle w:val="TAC"/>
                    <w:rPr>
                      <w:lang w:eastAsia="zh-CN"/>
                    </w:rPr>
                  </w:pPr>
                  <w:r>
                    <w:rPr>
                      <w:rFonts w:hint="eastAsia"/>
                      <w:lang w:eastAsia="zh-CN"/>
                    </w:rPr>
                    <w:t>Y</w:t>
                  </w:r>
                  <w:r>
                    <w:rPr>
                      <w:lang w:eastAsia="zh-CN"/>
                    </w:rPr>
                    <w:t>ES</w:t>
                  </w:r>
                </w:p>
              </w:tc>
            </w:tr>
            <w:tr w:rsidR="003A77FD" w14:paraId="69ABA2B1" w14:textId="77777777" w:rsidTr="007F661A">
              <w:trPr>
                <w:jc w:val="center"/>
              </w:trPr>
              <w:tc>
                <w:tcPr>
                  <w:tcW w:w="826" w:type="pct"/>
                  <w:vMerge/>
                </w:tcPr>
                <w:p w14:paraId="4777D26C" w14:textId="77777777" w:rsidR="003A77FD" w:rsidRDefault="003A77FD" w:rsidP="003A77FD">
                  <w:pPr>
                    <w:pStyle w:val="TAC"/>
                    <w:rPr>
                      <w:lang w:eastAsia="zh-CN"/>
                    </w:rPr>
                  </w:pPr>
                </w:p>
              </w:tc>
              <w:tc>
                <w:tcPr>
                  <w:tcW w:w="379" w:type="pct"/>
                  <w:vMerge/>
                </w:tcPr>
                <w:p w14:paraId="5AD059AA" w14:textId="77777777" w:rsidR="003A77FD" w:rsidRDefault="003A77FD" w:rsidP="003A77FD">
                  <w:pPr>
                    <w:pStyle w:val="TAC"/>
                    <w:rPr>
                      <w:lang w:eastAsia="zh-CN"/>
                    </w:rPr>
                  </w:pPr>
                </w:p>
              </w:tc>
              <w:tc>
                <w:tcPr>
                  <w:tcW w:w="783" w:type="pct"/>
                  <w:vMerge/>
                </w:tcPr>
                <w:p w14:paraId="060CC633" w14:textId="77777777" w:rsidR="003A77FD" w:rsidRDefault="003A77FD" w:rsidP="003A77FD">
                  <w:pPr>
                    <w:pStyle w:val="TAC"/>
                    <w:rPr>
                      <w:lang w:eastAsia="zh-CN"/>
                    </w:rPr>
                  </w:pPr>
                </w:p>
              </w:tc>
              <w:tc>
                <w:tcPr>
                  <w:tcW w:w="718" w:type="pct"/>
                </w:tcPr>
                <w:p w14:paraId="331C342C" w14:textId="77777777" w:rsidR="003A77FD" w:rsidRDefault="003A77FD" w:rsidP="003A77FD">
                  <w:pPr>
                    <w:pStyle w:val="TAC"/>
                    <w:rPr>
                      <w:lang w:eastAsia="zh-CN"/>
                    </w:rPr>
                  </w:pPr>
                  <w:r>
                    <w:rPr>
                      <w:rFonts w:hint="eastAsia"/>
                      <w:lang w:eastAsia="zh-CN"/>
                    </w:rPr>
                    <w:t>3ns</w:t>
                  </w:r>
                </w:p>
              </w:tc>
              <w:tc>
                <w:tcPr>
                  <w:tcW w:w="719" w:type="pct"/>
                </w:tcPr>
                <w:p w14:paraId="5C0A44D0" w14:textId="77777777" w:rsidR="003A77FD" w:rsidRDefault="003A77FD" w:rsidP="003A77FD">
                  <w:pPr>
                    <w:pStyle w:val="TAC"/>
                    <w:rPr>
                      <w:lang w:eastAsia="zh-CN"/>
                    </w:rPr>
                  </w:pPr>
                  <w:r>
                    <w:rPr>
                      <w:rFonts w:hint="eastAsia"/>
                      <w:lang w:eastAsia="zh-CN"/>
                    </w:rPr>
                    <w:t>0</w:t>
                  </w:r>
                  <w:r>
                    <w:rPr>
                      <w:lang w:eastAsia="zh-CN"/>
                    </w:rPr>
                    <w:t>.5ns</w:t>
                  </w:r>
                </w:p>
              </w:tc>
              <w:tc>
                <w:tcPr>
                  <w:tcW w:w="762" w:type="pct"/>
                </w:tcPr>
                <w:p w14:paraId="10FECEAF" w14:textId="77777777" w:rsidR="003A77FD" w:rsidRDefault="003A77FD" w:rsidP="003A77FD">
                  <w:pPr>
                    <w:pStyle w:val="TAC"/>
                    <w:rPr>
                      <w:lang w:eastAsia="zh-CN"/>
                    </w:rPr>
                  </w:pPr>
                  <w:r>
                    <w:rPr>
                      <w:rFonts w:hint="eastAsia"/>
                      <w:lang w:eastAsia="zh-CN"/>
                    </w:rPr>
                    <w:t>N</w:t>
                  </w:r>
                  <w:r>
                    <w:rPr>
                      <w:lang w:eastAsia="zh-CN"/>
                    </w:rPr>
                    <w:t>O</w:t>
                  </w:r>
                </w:p>
              </w:tc>
              <w:tc>
                <w:tcPr>
                  <w:tcW w:w="813" w:type="pct"/>
                </w:tcPr>
                <w:p w14:paraId="1A4BD15D" w14:textId="77777777" w:rsidR="003A77FD" w:rsidRDefault="003A77FD" w:rsidP="003A77FD">
                  <w:pPr>
                    <w:pStyle w:val="TAC"/>
                    <w:rPr>
                      <w:lang w:eastAsia="zh-CN"/>
                    </w:rPr>
                  </w:pPr>
                  <w:r>
                    <w:rPr>
                      <w:rFonts w:hint="eastAsia"/>
                      <w:lang w:eastAsia="zh-CN"/>
                    </w:rPr>
                    <w:t>Y</w:t>
                  </w:r>
                  <w:r>
                    <w:rPr>
                      <w:lang w:eastAsia="zh-CN"/>
                    </w:rPr>
                    <w:t>ES</w:t>
                  </w:r>
                </w:p>
              </w:tc>
            </w:tr>
            <w:tr w:rsidR="003A77FD" w14:paraId="1A9F1BBD" w14:textId="77777777" w:rsidTr="007F661A">
              <w:trPr>
                <w:jc w:val="center"/>
              </w:trPr>
              <w:tc>
                <w:tcPr>
                  <w:tcW w:w="826" w:type="pct"/>
                  <w:vMerge/>
                </w:tcPr>
                <w:p w14:paraId="788D4C32" w14:textId="77777777" w:rsidR="003A77FD" w:rsidRDefault="003A77FD" w:rsidP="003A77FD">
                  <w:pPr>
                    <w:pStyle w:val="TAC"/>
                    <w:rPr>
                      <w:lang w:eastAsia="zh-CN"/>
                    </w:rPr>
                  </w:pPr>
                </w:p>
              </w:tc>
              <w:tc>
                <w:tcPr>
                  <w:tcW w:w="379" w:type="pct"/>
                  <w:vMerge/>
                </w:tcPr>
                <w:p w14:paraId="5FB10995" w14:textId="77777777" w:rsidR="003A77FD" w:rsidRDefault="003A77FD" w:rsidP="003A77FD">
                  <w:pPr>
                    <w:pStyle w:val="TAC"/>
                    <w:rPr>
                      <w:lang w:eastAsia="zh-CN"/>
                    </w:rPr>
                  </w:pPr>
                </w:p>
              </w:tc>
              <w:tc>
                <w:tcPr>
                  <w:tcW w:w="783" w:type="pct"/>
                  <w:vMerge/>
                </w:tcPr>
                <w:p w14:paraId="25C976DE" w14:textId="77777777" w:rsidR="003A77FD" w:rsidRDefault="003A77FD" w:rsidP="003A77FD">
                  <w:pPr>
                    <w:pStyle w:val="TAC"/>
                    <w:rPr>
                      <w:lang w:eastAsia="zh-CN"/>
                    </w:rPr>
                  </w:pPr>
                </w:p>
              </w:tc>
              <w:tc>
                <w:tcPr>
                  <w:tcW w:w="718" w:type="pct"/>
                </w:tcPr>
                <w:p w14:paraId="3CE1DF0B" w14:textId="77777777" w:rsidR="003A77FD" w:rsidRDefault="003A77FD" w:rsidP="003A77FD">
                  <w:pPr>
                    <w:pStyle w:val="TAC"/>
                    <w:rPr>
                      <w:lang w:eastAsia="zh-CN"/>
                    </w:rPr>
                  </w:pPr>
                  <w:r>
                    <w:rPr>
                      <w:rFonts w:hint="eastAsia"/>
                      <w:lang w:eastAsia="zh-CN"/>
                    </w:rPr>
                    <w:t>5ns</w:t>
                  </w:r>
                </w:p>
              </w:tc>
              <w:tc>
                <w:tcPr>
                  <w:tcW w:w="719" w:type="pct"/>
                </w:tcPr>
                <w:p w14:paraId="40366BE8" w14:textId="77777777" w:rsidR="003A77FD" w:rsidRDefault="003A77FD" w:rsidP="003A77FD">
                  <w:pPr>
                    <w:pStyle w:val="TAC"/>
                    <w:rPr>
                      <w:lang w:eastAsia="zh-CN"/>
                    </w:rPr>
                  </w:pPr>
                  <w:r>
                    <w:rPr>
                      <w:rFonts w:hint="eastAsia"/>
                      <w:lang w:eastAsia="zh-CN"/>
                    </w:rPr>
                    <w:t>0</w:t>
                  </w:r>
                  <w:r>
                    <w:rPr>
                      <w:lang w:eastAsia="zh-CN"/>
                    </w:rPr>
                    <w:t>.5ns</w:t>
                  </w:r>
                </w:p>
              </w:tc>
              <w:tc>
                <w:tcPr>
                  <w:tcW w:w="762" w:type="pct"/>
                </w:tcPr>
                <w:p w14:paraId="02D684FE" w14:textId="77777777" w:rsidR="003A77FD" w:rsidRDefault="003A77FD" w:rsidP="003A77FD">
                  <w:pPr>
                    <w:pStyle w:val="TAC"/>
                    <w:rPr>
                      <w:lang w:eastAsia="zh-CN"/>
                    </w:rPr>
                  </w:pPr>
                  <w:r>
                    <w:rPr>
                      <w:rFonts w:hint="eastAsia"/>
                      <w:lang w:eastAsia="zh-CN"/>
                    </w:rPr>
                    <w:t>N</w:t>
                  </w:r>
                  <w:r>
                    <w:rPr>
                      <w:lang w:eastAsia="zh-CN"/>
                    </w:rPr>
                    <w:t>O</w:t>
                  </w:r>
                </w:p>
              </w:tc>
              <w:tc>
                <w:tcPr>
                  <w:tcW w:w="813" w:type="pct"/>
                </w:tcPr>
                <w:p w14:paraId="7AB8B25A" w14:textId="77777777" w:rsidR="003A77FD" w:rsidRDefault="003A77FD" w:rsidP="003A77FD">
                  <w:pPr>
                    <w:pStyle w:val="TAC"/>
                    <w:rPr>
                      <w:lang w:eastAsia="zh-CN"/>
                    </w:rPr>
                  </w:pPr>
                  <w:r>
                    <w:rPr>
                      <w:rFonts w:hint="eastAsia"/>
                      <w:lang w:eastAsia="zh-CN"/>
                    </w:rPr>
                    <w:t>Y</w:t>
                  </w:r>
                  <w:r>
                    <w:rPr>
                      <w:lang w:eastAsia="zh-CN"/>
                    </w:rPr>
                    <w:t>ES</w:t>
                  </w:r>
                </w:p>
              </w:tc>
            </w:tr>
            <w:tr w:rsidR="003A77FD" w14:paraId="75B49782" w14:textId="77777777" w:rsidTr="007F661A">
              <w:trPr>
                <w:jc w:val="center"/>
              </w:trPr>
              <w:tc>
                <w:tcPr>
                  <w:tcW w:w="826" w:type="pct"/>
                  <w:vMerge/>
                </w:tcPr>
                <w:p w14:paraId="64F7E192" w14:textId="77777777" w:rsidR="003A77FD" w:rsidRDefault="003A77FD" w:rsidP="003A77FD">
                  <w:pPr>
                    <w:pStyle w:val="TAC"/>
                    <w:rPr>
                      <w:lang w:eastAsia="zh-CN"/>
                    </w:rPr>
                  </w:pPr>
                </w:p>
              </w:tc>
              <w:tc>
                <w:tcPr>
                  <w:tcW w:w="379" w:type="pct"/>
                  <w:vMerge/>
                </w:tcPr>
                <w:p w14:paraId="14959BEC" w14:textId="77777777" w:rsidR="003A77FD" w:rsidRDefault="003A77FD" w:rsidP="003A77FD">
                  <w:pPr>
                    <w:pStyle w:val="TAC"/>
                    <w:rPr>
                      <w:lang w:eastAsia="zh-CN"/>
                    </w:rPr>
                  </w:pPr>
                </w:p>
              </w:tc>
              <w:tc>
                <w:tcPr>
                  <w:tcW w:w="783" w:type="pct"/>
                  <w:vMerge/>
                </w:tcPr>
                <w:p w14:paraId="4A8B6634" w14:textId="77777777" w:rsidR="003A77FD" w:rsidRDefault="003A77FD" w:rsidP="003A77FD">
                  <w:pPr>
                    <w:pStyle w:val="TAC"/>
                    <w:rPr>
                      <w:lang w:eastAsia="zh-CN"/>
                    </w:rPr>
                  </w:pPr>
                </w:p>
              </w:tc>
              <w:tc>
                <w:tcPr>
                  <w:tcW w:w="718" w:type="pct"/>
                </w:tcPr>
                <w:p w14:paraId="60DCBEF1" w14:textId="77777777" w:rsidR="003A77FD" w:rsidRDefault="003A77FD" w:rsidP="003A77FD">
                  <w:pPr>
                    <w:pStyle w:val="TAC"/>
                    <w:rPr>
                      <w:lang w:eastAsia="zh-CN"/>
                    </w:rPr>
                  </w:pPr>
                  <w:r>
                    <w:rPr>
                      <w:rFonts w:hint="eastAsia"/>
                      <w:lang w:eastAsia="zh-CN"/>
                    </w:rPr>
                    <w:t>0</w:t>
                  </w:r>
                  <w:r>
                    <w:rPr>
                      <w:lang w:eastAsia="zh-CN"/>
                    </w:rPr>
                    <w:t>.5ns</w:t>
                  </w:r>
                </w:p>
              </w:tc>
              <w:tc>
                <w:tcPr>
                  <w:tcW w:w="719" w:type="pct"/>
                </w:tcPr>
                <w:p w14:paraId="0F960C87" w14:textId="77777777" w:rsidR="003A77FD" w:rsidRDefault="003A77FD" w:rsidP="003A77FD">
                  <w:pPr>
                    <w:pStyle w:val="TAC"/>
                    <w:rPr>
                      <w:lang w:eastAsia="zh-CN"/>
                    </w:rPr>
                  </w:pPr>
                  <w:r>
                    <w:rPr>
                      <w:rFonts w:hint="eastAsia"/>
                      <w:lang w:eastAsia="zh-CN"/>
                    </w:rPr>
                    <w:t>1ns</w:t>
                  </w:r>
                </w:p>
              </w:tc>
              <w:tc>
                <w:tcPr>
                  <w:tcW w:w="762" w:type="pct"/>
                </w:tcPr>
                <w:p w14:paraId="0A6B5CE1" w14:textId="77777777" w:rsidR="003A77FD" w:rsidRDefault="003A77FD" w:rsidP="003A77FD">
                  <w:pPr>
                    <w:pStyle w:val="TAC"/>
                    <w:rPr>
                      <w:lang w:eastAsia="zh-CN"/>
                    </w:rPr>
                  </w:pPr>
                  <w:r>
                    <w:rPr>
                      <w:rFonts w:hint="eastAsia"/>
                      <w:lang w:eastAsia="zh-CN"/>
                    </w:rPr>
                    <w:t>N</w:t>
                  </w:r>
                  <w:r>
                    <w:rPr>
                      <w:lang w:eastAsia="zh-CN"/>
                    </w:rPr>
                    <w:t>O</w:t>
                  </w:r>
                </w:p>
              </w:tc>
              <w:tc>
                <w:tcPr>
                  <w:tcW w:w="813" w:type="pct"/>
                </w:tcPr>
                <w:p w14:paraId="53D6E24D" w14:textId="77777777" w:rsidR="003A77FD" w:rsidRDefault="003A77FD" w:rsidP="003A77FD">
                  <w:pPr>
                    <w:pStyle w:val="TAC"/>
                    <w:rPr>
                      <w:lang w:eastAsia="zh-CN"/>
                    </w:rPr>
                  </w:pPr>
                  <w:r>
                    <w:rPr>
                      <w:rFonts w:hint="eastAsia"/>
                      <w:lang w:eastAsia="zh-CN"/>
                    </w:rPr>
                    <w:t>Y</w:t>
                  </w:r>
                  <w:r>
                    <w:rPr>
                      <w:lang w:eastAsia="zh-CN"/>
                    </w:rPr>
                    <w:t>ES</w:t>
                  </w:r>
                </w:p>
              </w:tc>
            </w:tr>
            <w:tr w:rsidR="003A77FD" w14:paraId="0A03057C" w14:textId="77777777" w:rsidTr="007F661A">
              <w:trPr>
                <w:jc w:val="center"/>
              </w:trPr>
              <w:tc>
                <w:tcPr>
                  <w:tcW w:w="826" w:type="pct"/>
                  <w:vMerge/>
                </w:tcPr>
                <w:p w14:paraId="2C2559E1" w14:textId="77777777" w:rsidR="003A77FD" w:rsidRDefault="003A77FD" w:rsidP="003A77FD">
                  <w:pPr>
                    <w:pStyle w:val="TAC"/>
                    <w:rPr>
                      <w:lang w:eastAsia="zh-CN"/>
                    </w:rPr>
                  </w:pPr>
                </w:p>
              </w:tc>
              <w:tc>
                <w:tcPr>
                  <w:tcW w:w="379" w:type="pct"/>
                  <w:vMerge/>
                </w:tcPr>
                <w:p w14:paraId="2FF5C5C3" w14:textId="77777777" w:rsidR="003A77FD" w:rsidRDefault="003A77FD" w:rsidP="003A77FD">
                  <w:pPr>
                    <w:pStyle w:val="TAC"/>
                    <w:rPr>
                      <w:lang w:eastAsia="zh-CN"/>
                    </w:rPr>
                  </w:pPr>
                </w:p>
              </w:tc>
              <w:tc>
                <w:tcPr>
                  <w:tcW w:w="783" w:type="pct"/>
                  <w:vMerge/>
                </w:tcPr>
                <w:p w14:paraId="02B08616" w14:textId="77777777" w:rsidR="003A77FD" w:rsidRDefault="003A77FD" w:rsidP="003A77FD">
                  <w:pPr>
                    <w:pStyle w:val="TAC"/>
                    <w:rPr>
                      <w:lang w:eastAsia="zh-CN"/>
                    </w:rPr>
                  </w:pPr>
                </w:p>
              </w:tc>
              <w:tc>
                <w:tcPr>
                  <w:tcW w:w="718" w:type="pct"/>
                </w:tcPr>
                <w:p w14:paraId="4914AEF7" w14:textId="77777777" w:rsidR="003A77FD" w:rsidRDefault="003A77FD" w:rsidP="003A77FD">
                  <w:pPr>
                    <w:pStyle w:val="TAC"/>
                    <w:rPr>
                      <w:lang w:eastAsia="zh-CN"/>
                    </w:rPr>
                  </w:pPr>
                  <w:r>
                    <w:rPr>
                      <w:rFonts w:hint="eastAsia"/>
                      <w:lang w:eastAsia="zh-CN"/>
                    </w:rPr>
                    <w:t>0</w:t>
                  </w:r>
                  <w:r>
                    <w:rPr>
                      <w:lang w:eastAsia="zh-CN"/>
                    </w:rPr>
                    <w:t>.5ns</w:t>
                  </w:r>
                </w:p>
              </w:tc>
              <w:tc>
                <w:tcPr>
                  <w:tcW w:w="719" w:type="pct"/>
                </w:tcPr>
                <w:p w14:paraId="398923AF" w14:textId="77777777" w:rsidR="003A77FD" w:rsidRDefault="003A77FD" w:rsidP="003A77FD">
                  <w:pPr>
                    <w:pStyle w:val="TAC"/>
                    <w:rPr>
                      <w:lang w:eastAsia="zh-CN"/>
                    </w:rPr>
                  </w:pPr>
                  <w:r>
                    <w:rPr>
                      <w:rFonts w:hint="eastAsia"/>
                      <w:lang w:eastAsia="zh-CN"/>
                    </w:rPr>
                    <w:t>2ns</w:t>
                  </w:r>
                </w:p>
              </w:tc>
              <w:tc>
                <w:tcPr>
                  <w:tcW w:w="762" w:type="pct"/>
                </w:tcPr>
                <w:p w14:paraId="5D2AB4E8" w14:textId="77777777" w:rsidR="003A77FD" w:rsidRDefault="003A77FD" w:rsidP="003A77FD">
                  <w:pPr>
                    <w:pStyle w:val="TAC"/>
                    <w:rPr>
                      <w:lang w:eastAsia="zh-CN"/>
                    </w:rPr>
                  </w:pPr>
                  <w:r>
                    <w:rPr>
                      <w:rFonts w:hint="eastAsia"/>
                      <w:lang w:eastAsia="zh-CN"/>
                    </w:rPr>
                    <w:t>N</w:t>
                  </w:r>
                  <w:r>
                    <w:rPr>
                      <w:lang w:eastAsia="zh-CN"/>
                    </w:rPr>
                    <w:t>O</w:t>
                  </w:r>
                </w:p>
              </w:tc>
              <w:tc>
                <w:tcPr>
                  <w:tcW w:w="813" w:type="pct"/>
                </w:tcPr>
                <w:p w14:paraId="4A6B1B4C" w14:textId="77777777" w:rsidR="003A77FD" w:rsidRDefault="003A77FD" w:rsidP="003A77FD">
                  <w:pPr>
                    <w:pStyle w:val="TAC"/>
                    <w:rPr>
                      <w:lang w:eastAsia="zh-CN"/>
                    </w:rPr>
                  </w:pPr>
                  <w:r>
                    <w:rPr>
                      <w:rFonts w:hint="eastAsia"/>
                      <w:lang w:eastAsia="zh-CN"/>
                    </w:rPr>
                    <w:t>Y</w:t>
                  </w:r>
                  <w:r>
                    <w:rPr>
                      <w:lang w:eastAsia="zh-CN"/>
                    </w:rPr>
                    <w:t>ES</w:t>
                  </w:r>
                </w:p>
              </w:tc>
            </w:tr>
            <w:tr w:rsidR="003A77FD" w14:paraId="3A52FCEC" w14:textId="77777777" w:rsidTr="007F661A">
              <w:trPr>
                <w:jc w:val="center"/>
              </w:trPr>
              <w:tc>
                <w:tcPr>
                  <w:tcW w:w="826" w:type="pct"/>
                  <w:vMerge/>
                </w:tcPr>
                <w:p w14:paraId="30F6157A" w14:textId="77777777" w:rsidR="003A77FD" w:rsidRDefault="003A77FD" w:rsidP="003A77FD">
                  <w:pPr>
                    <w:pStyle w:val="TAC"/>
                    <w:rPr>
                      <w:lang w:eastAsia="zh-CN"/>
                    </w:rPr>
                  </w:pPr>
                </w:p>
              </w:tc>
              <w:tc>
                <w:tcPr>
                  <w:tcW w:w="379" w:type="pct"/>
                  <w:vMerge/>
                </w:tcPr>
                <w:p w14:paraId="6BA2C255" w14:textId="77777777" w:rsidR="003A77FD" w:rsidRDefault="003A77FD" w:rsidP="003A77FD">
                  <w:pPr>
                    <w:pStyle w:val="TAC"/>
                    <w:rPr>
                      <w:lang w:eastAsia="zh-CN"/>
                    </w:rPr>
                  </w:pPr>
                </w:p>
              </w:tc>
              <w:tc>
                <w:tcPr>
                  <w:tcW w:w="783" w:type="pct"/>
                  <w:vMerge/>
                </w:tcPr>
                <w:p w14:paraId="5E062EFD" w14:textId="77777777" w:rsidR="003A77FD" w:rsidRDefault="003A77FD" w:rsidP="003A77FD">
                  <w:pPr>
                    <w:pStyle w:val="TAC"/>
                    <w:rPr>
                      <w:lang w:eastAsia="zh-CN"/>
                    </w:rPr>
                  </w:pPr>
                </w:p>
              </w:tc>
              <w:tc>
                <w:tcPr>
                  <w:tcW w:w="718" w:type="pct"/>
                </w:tcPr>
                <w:p w14:paraId="2E458058" w14:textId="77777777" w:rsidR="003A77FD" w:rsidRDefault="003A77FD" w:rsidP="003A77FD">
                  <w:pPr>
                    <w:pStyle w:val="TAC"/>
                    <w:rPr>
                      <w:lang w:eastAsia="zh-CN"/>
                    </w:rPr>
                  </w:pPr>
                  <w:r>
                    <w:rPr>
                      <w:rFonts w:hint="eastAsia"/>
                      <w:lang w:eastAsia="zh-CN"/>
                    </w:rPr>
                    <w:t>0</w:t>
                  </w:r>
                  <w:r>
                    <w:rPr>
                      <w:lang w:eastAsia="zh-CN"/>
                    </w:rPr>
                    <w:t>.5ns</w:t>
                  </w:r>
                </w:p>
              </w:tc>
              <w:tc>
                <w:tcPr>
                  <w:tcW w:w="719" w:type="pct"/>
                </w:tcPr>
                <w:p w14:paraId="3B59810B" w14:textId="77777777" w:rsidR="003A77FD" w:rsidRDefault="003A77FD" w:rsidP="003A77FD">
                  <w:pPr>
                    <w:pStyle w:val="TAC"/>
                    <w:rPr>
                      <w:lang w:eastAsia="zh-CN"/>
                    </w:rPr>
                  </w:pPr>
                  <w:r>
                    <w:rPr>
                      <w:rFonts w:hint="eastAsia"/>
                      <w:lang w:eastAsia="zh-CN"/>
                    </w:rPr>
                    <w:t>3ns</w:t>
                  </w:r>
                </w:p>
              </w:tc>
              <w:tc>
                <w:tcPr>
                  <w:tcW w:w="762" w:type="pct"/>
                </w:tcPr>
                <w:p w14:paraId="73B84B00" w14:textId="77777777" w:rsidR="003A77FD" w:rsidRDefault="003A77FD" w:rsidP="003A77FD">
                  <w:pPr>
                    <w:pStyle w:val="TAC"/>
                    <w:rPr>
                      <w:lang w:eastAsia="zh-CN"/>
                    </w:rPr>
                  </w:pPr>
                  <w:r>
                    <w:rPr>
                      <w:rFonts w:hint="eastAsia"/>
                      <w:lang w:eastAsia="zh-CN"/>
                    </w:rPr>
                    <w:t>N</w:t>
                  </w:r>
                  <w:r>
                    <w:rPr>
                      <w:lang w:eastAsia="zh-CN"/>
                    </w:rPr>
                    <w:t>O</w:t>
                  </w:r>
                </w:p>
              </w:tc>
              <w:tc>
                <w:tcPr>
                  <w:tcW w:w="813" w:type="pct"/>
                </w:tcPr>
                <w:p w14:paraId="00222E33" w14:textId="77777777" w:rsidR="003A77FD" w:rsidRDefault="003A77FD" w:rsidP="003A77FD">
                  <w:pPr>
                    <w:pStyle w:val="TAC"/>
                    <w:rPr>
                      <w:lang w:eastAsia="zh-CN"/>
                    </w:rPr>
                  </w:pPr>
                  <w:r>
                    <w:rPr>
                      <w:rFonts w:hint="eastAsia"/>
                      <w:lang w:eastAsia="zh-CN"/>
                    </w:rPr>
                    <w:t>N</w:t>
                  </w:r>
                  <w:r>
                    <w:rPr>
                      <w:lang w:eastAsia="zh-CN"/>
                    </w:rPr>
                    <w:t>O</w:t>
                  </w:r>
                </w:p>
              </w:tc>
            </w:tr>
            <w:tr w:rsidR="003A77FD" w14:paraId="4A43DECE" w14:textId="77777777" w:rsidTr="007F661A">
              <w:trPr>
                <w:jc w:val="center"/>
              </w:trPr>
              <w:tc>
                <w:tcPr>
                  <w:tcW w:w="826" w:type="pct"/>
                  <w:vMerge/>
                </w:tcPr>
                <w:p w14:paraId="1CBDAB86" w14:textId="77777777" w:rsidR="003A77FD" w:rsidRDefault="003A77FD" w:rsidP="003A77FD">
                  <w:pPr>
                    <w:pStyle w:val="TAC"/>
                    <w:rPr>
                      <w:lang w:eastAsia="zh-CN"/>
                    </w:rPr>
                  </w:pPr>
                </w:p>
              </w:tc>
              <w:tc>
                <w:tcPr>
                  <w:tcW w:w="379" w:type="pct"/>
                  <w:vMerge/>
                </w:tcPr>
                <w:p w14:paraId="336A07FA" w14:textId="77777777" w:rsidR="003A77FD" w:rsidRDefault="003A77FD" w:rsidP="003A77FD">
                  <w:pPr>
                    <w:pStyle w:val="TAC"/>
                    <w:rPr>
                      <w:lang w:eastAsia="zh-CN"/>
                    </w:rPr>
                  </w:pPr>
                </w:p>
              </w:tc>
              <w:tc>
                <w:tcPr>
                  <w:tcW w:w="783" w:type="pct"/>
                  <w:vMerge/>
                </w:tcPr>
                <w:p w14:paraId="05C0C290" w14:textId="77777777" w:rsidR="003A77FD" w:rsidRDefault="003A77FD" w:rsidP="003A77FD">
                  <w:pPr>
                    <w:pStyle w:val="TAC"/>
                    <w:rPr>
                      <w:lang w:eastAsia="zh-CN"/>
                    </w:rPr>
                  </w:pPr>
                </w:p>
              </w:tc>
              <w:tc>
                <w:tcPr>
                  <w:tcW w:w="718" w:type="pct"/>
                </w:tcPr>
                <w:p w14:paraId="4EF4BF64" w14:textId="77777777" w:rsidR="003A77FD" w:rsidRDefault="003A77FD" w:rsidP="003A77FD">
                  <w:pPr>
                    <w:pStyle w:val="TAC"/>
                    <w:rPr>
                      <w:lang w:eastAsia="zh-CN"/>
                    </w:rPr>
                  </w:pPr>
                  <w:r>
                    <w:rPr>
                      <w:rFonts w:hint="eastAsia"/>
                      <w:lang w:eastAsia="zh-CN"/>
                    </w:rPr>
                    <w:t>0</w:t>
                  </w:r>
                  <w:r>
                    <w:rPr>
                      <w:lang w:eastAsia="zh-CN"/>
                    </w:rPr>
                    <w:t>.5ns</w:t>
                  </w:r>
                </w:p>
              </w:tc>
              <w:tc>
                <w:tcPr>
                  <w:tcW w:w="719" w:type="pct"/>
                </w:tcPr>
                <w:p w14:paraId="1E5F3832" w14:textId="77777777" w:rsidR="003A77FD" w:rsidRDefault="003A77FD" w:rsidP="003A77FD">
                  <w:pPr>
                    <w:pStyle w:val="TAC"/>
                    <w:rPr>
                      <w:lang w:eastAsia="zh-CN"/>
                    </w:rPr>
                  </w:pPr>
                  <w:r>
                    <w:rPr>
                      <w:rFonts w:hint="eastAsia"/>
                      <w:lang w:eastAsia="zh-CN"/>
                    </w:rPr>
                    <w:t>5ns</w:t>
                  </w:r>
                </w:p>
              </w:tc>
              <w:tc>
                <w:tcPr>
                  <w:tcW w:w="762" w:type="pct"/>
                </w:tcPr>
                <w:p w14:paraId="45FB99F9" w14:textId="77777777" w:rsidR="003A77FD" w:rsidRDefault="003A77FD" w:rsidP="003A77FD">
                  <w:pPr>
                    <w:pStyle w:val="TAC"/>
                    <w:rPr>
                      <w:lang w:eastAsia="zh-CN"/>
                    </w:rPr>
                  </w:pPr>
                  <w:r>
                    <w:rPr>
                      <w:rFonts w:hint="eastAsia"/>
                      <w:lang w:eastAsia="zh-CN"/>
                    </w:rPr>
                    <w:t>N</w:t>
                  </w:r>
                  <w:r>
                    <w:rPr>
                      <w:lang w:eastAsia="zh-CN"/>
                    </w:rPr>
                    <w:t>O</w:t>
                  </w:r>
                </w:p>
              </w:tc>
              <w:tc>
                <w:tcPr>
                  <w:tcW w:w="813" w:type="pct"/>
                </w:tcPr>
                <w:p w14:paraId="604ECE0E" w14:textId="77777777" w:rsidR="003A77FD" w:rsidRDefault="003A77FD" w:rsidP="003A77FD">
                  <w:pPr>
                    <w:pStyle w:val="TAC"/>
                    <w:rPr>
                      <w:lang w:eastAsia="zh-CN"/>
                    </w:rPr>
                  </w:pPr>
                  <w:r>
                    <w:rPr>
                      <w:rFonts w:hint="eastAsia"/>
                      <w:lang w:eastAsia="zh-CN"/>
                    </w:rPr>
                    <w:t>N</w:t>
                  </w:r>
                  <w:r>
                    <w:rPr>
                      <w:lang w:eastAsia="zh-CN"/>
                    </w:rPr>
                    <w:t>O</w:t>
                  </w:r>
                </w:p>
              </w:tc>
            </w:tr>
            <w:tr w:rsidR="003A77FD" w14:paraId="6B156D1D" w14:textId="77777777" w:rsidTr="007F661A">
              <w:trPr>
                <w:jc w:val="center"/>
              </w:trPr>
              <w:tc>
                <w:tcPr>
                  <w:tcW w:w="826" w:type="pct"/>
                  <w:vMerge w:val="restart"/>
                </w:tcPr>
                <w:p w14:paraId="28C75802" w14:textId="77777777" w:rsidR="003A77FD" w:rsidRDefault="003A77FD" w:rsidP="003A77FD">
                  <w:pPr>
                    <w:pStyle w:val="TAC"/>
                    <w:rPr>
                      <w:lang w:val="en-US" w:eastAsia="zh-CN"/>
                    </w:rPr>
                  </w:pPr>
                  <w:r>
                    <w:rPr>
                      <w:lang w:val="en-US" w:eastAsia="zh-CN"/>
                    </w:rPr>
                    <w:t>[17]</w:t>
                  </w:r>
                </w:p>
                <w:p w14:paraId="02881009" w14:textId="77777777" w:rsidR="003A77FD" w:rsidRDefault="003A77FD" w:rsidP="003A77FD">
                  <w:pPr>
                    <w:pStyle w:val="TAC"/>
                    <w:rPr>
                      <w:lang w:val="en-US" w:eastAsia="zh-CN"/>
                    </w:rPr>
                  </w:pPr>
                  <w:r>
                    <w:rPr>
                      <w:lang w:val="en-US" w:eastAsia="zh-CN"/>
                    </w:rPr>
                    <w:t>(DL-TDOA)</w:t>
                  </w:r>
                </w:p>
              </w:tc>
              <w:tc>
                <w:tcPr>
                  <w:tcW w:w="379" w:type="pct"/>
                  <w:vMerge w:val="restart"/>
                </w:tcPr>
                <w:p w14:paraId="38DBCB70" w14:textId="77777777" w:rsidR="003A77FD" w:rsidRDefault="003A77FD" w:rsidP="003A77FD">
                  <w:pPr>
                    <w:pStyle w:val="TAC"/>
                    <w:rPr>
                      <w:lang w:val="en-US" w:eastAsia="zh-CN"/>
                    </w:rPr>
                  </w:pPr>
                  <w:r>
                    <w:rPr>
                      <w:rFonts w:hint="eastAsia"/>
                      <w:lang w:val="en-US" w:eastAsia="zh-CN"/>
                    </w:rPr>
                    <w:t>F</w:t>
                  </w:r>
                  <w:r>
                    <w:rPr>
                      <w:lang w:val="en-US" w:eastAsia="zh-CN"/>
                    </w:rPr>
                    <w:t>R2</w:t>
                  </w:r>
                </w:p>
              </w:tc>
              <w:tc>
                <w:tcPr>
                  <w:tcW w:w="783" w:type="pct"/>
                  <w:vMerge w:val="restart"/>
                </w:tcPr>
                <w:p w14:paraId="63185AEF" w14:textId="77777777" w:rsidR="003A77FD" w:rsidRDefault="003A77FD" w:rsidP="003A77FD">
                  <w:pPr>
                    <w:pStyle w:val="TAC"/>
                    <w:rPr>
                      <w:lang w:val="en-US" w:eastAsia="zh-CN"/>
                    </w:rPr>
                  </w:pPr>
                  <w:r>
                    <w:rPr>
                      <w:lang w:val="en-US" w:eastAsia="zh-CN"/>
                    </w:rPr>
                    <w:t>Off at gNB</w:t>
                  </w:r>
                </w:p>
                <w:p w14:paraId="38656C19" w14:textId="77777777" w:rsidR="003A77FD" w:rsidRDefault="003A77FD" w:rsidP="003A77FD">
                  <w:pPr>
                    <w:pStyle w:val="TAC"/>
                    <w:rPr>
                      <w:lang w:val="en-US" w:eastAsia="zh-CN"/>
                    </w:rPr>
                  </w:pPr>
                  <w:r>
                    <w:rPr>
                      <w:lang w:val="en-US" w:eastAsia="zh-CN"/>
                    </w:rPr>
                    <w:t>Off at UE</w:t>
                  </w:r>
                </w:p>
              </w:tc>
              <w:tc>
                <w:tcPr>
                  <w:tcW w:w="718" w:type="pct"/>
                </w:tcPr>
                <w:p w14:paraId="25F0DCCA" w14:textId="77777777" w:rsidR="003A77FD" w:rsidRDefault="003A77FD" w:rsidP="003A77FD">
                  <w:pPr>
                    <w:pStyle w:val="TAC"/>
                    <w:rPr>
                      <w:lang w:val="en-US" w:eastAsia="zh-CN"/>
                    </w:rPr>
                  </w:pPr>
                  <w:r>
                    <w:rPr>
                      <w:lang w:val="en-US" w:eastAsia="zh-CN"/>
                    </w:rPr>
                    <w:t>0.0ns</w:t>
                  </w:r>
                </w:p>
              </w:tc>
              <w:tc>
                <w:tcPr>
                  <w:tcW w:w="719" w:type="pct"/>
                </w:tcPr>
                <w:p w14:paraId="245305D4" w14:textId="77777777" w:rsidR="003A77FD" w:rsidRDefault="003A77FD" w:rsidP="003A77FD">
                  <w:pPr>
                    <w:pStyle w:val="TAC"/>
                    <w:rPr>
                      <w:lang w:val="en-US" w:eastAsia="zh-CN"/>
                    </w:rPr>
                  </w:pPr>
                  <w:r>
                    <w:rPr>
                      <w:lang w:val="en-US" w:eastAsia="zh-CN"/>
                    </w:rPr>
                    <w:t>0.0ns</w:t>
                  </w:r>
                </w:p>
              </w:tc>
              <w:tc>
                <w:tcPr>
                  <w:tcW w:w="762" w:type="pct"/>
                </w:tcPr>
                <w:p w14:paraId="201364B1" w14:textId="77777777" w:rsidR="003A77FD" w:rsidRDefault="003A77FD" w:rsidP="003A77FD">
                  <w:pPr>
                    <w:pStyle w:val="TAC"/>
                    <w:rPr>
                      <w:lang w:val="en-US" w:eastAsia="zh-CN"/>
                    </w:rPr>
                  </w:pPr>
                  <w:r>
                    <w:rPr>
                      <w:lang w:val="en-US" w:eastAsia="zh-CN"/>
                    </w:rPr>
                    <w:t>YES</w:t>
                  </w:r>
                </w:p>
              </w:tc>
              <w:tc>
                <w:tcPr>
                  <w:tcW w:w="813" w:type="pct"/>
                </w:tcPr>
                <w:p w14:paraId="230AA981" w14:textId="77777777" w:rsidR="003A77FD" w:rsidRDefault="003A77FD" w:rsidP="003A77FD">
                  <w:pPr>
                    <w:pStyle w:val="TAC"/>
                    <w:rPr>
                      <w:lang w:val="en-US" w:eastAsia="zh-CN"/>
                    </w:rPr>
                  </w:pPr>
                  <w:r>
                    <w:rPr>
                      <w:lang w:val="en-US" w:eastAsia="zh-CN"/>
                    </w:rPr>
                    <w:t>YES</w:t>
                  </w:r>
                </w:p>
              </w:tc>
            </w:tr>
            <w:tr w:rsidR="003A77FD" w14:paraId="1902FEE7" w14:textId="77777777" w:rsidTr="007F661A">
              <w:trPr>
                <w:jc w:val="center"/>
              </w:trPr>
              <w:tc>
                <w:tcPr>
                  <w:tcW w:w="826" w:type="pct"/>
                  <w:vMerge/>
                </w:tcPr>
                <w:p w14:paraId="3007D4AB" w14:textId="77777777" w:rsidR="003A77FD" w:rsidRDefault="003A77FD" w:rsidP="003A77FD">
                  <w:pPr>
                    <w:pStyle w:val="TAC"/>
                    <w:rPr>
                      <w:lang w:val="en-US" w:eastAsia="zh-CN"/>
                    </w:rPr>
                  </w:pPr>
                </w:p>
              </w:tc>
              <w:tc>
                <w:tcPr>
                  <w:tcW w:w="379" w:type="pct"/>
                  <w:vMerge/>
                </w:tcPr>
                <w:p w14:paraId="37766396" w14:textId="77777777" w:rsidR="003A77FD" w:rsidRDefault="003A77FD" w:rsidP="003A77FD">
                  <w:pPr>
                    <w:pStyle w:val="TAC"/>
                    <w:rPr>
                      <w:lang w:val="en-US" w:eastAsia="zh-CN"/>
                    </w:rPr>
                  </w:pPr>
                </w:p>
              </w:tc>
              <w:tc>
                <w:tcPr>
                  <w:tcW w:w="783" w:type="pct"/>
                  <w:vMerge/>
                </w:tcPr>
                <w:p w14:paraId="53D74590" w14:textId="77777777" w:rsidR="003A77FD" w:rsidRDefault="003A77FD" w:rsidP="003A77FD">
                  <w:pPr>
                    <w:pStyle w:val="TAC"/>
                    <w:rPr>
                      <w:lang w:val="en-US" w:eastAsia="zh-CN"/>
                    </w:rPr>
                  </w:pPr>
                </w:p>
              </w:tc>
              <w:tc>
                <w:tcPr>
                  <w:tcW w:w="718" w:type="pct"/>
                </w:tcPr>
                <w:p w14:paraId="04947783" w14:textId="77777777" w:rsidR="003A77FD" w:rsidRDefault="003A77FD" w:rsidP="003A77FD">
                  <w:pPr>
                    <w:pStyle w:val="TAC"/>
                    <w:rPr>
                      <w:lang w:val="en-US" w:eastAsia="zh-CN"/>
                    </w:rPr>
                  </w:pPr>
                  <w:r>
                    <w:rPr>
                      <w:lang w:val="en-US" w:eastAsia="zh-CN"/>
                    </w:rPr>
                    <w:t>0.1ns</w:t>
                  </w:r>
                </w:p>
              </w:tc>
              <w:tc>
                <w:tcPr>
                  <w:tcW w:w="719" w:type="pct"/>
                </w:tcPr>
                <w:p w14:paraId="4EB99A08" w14:textId="77777777" w:rsidR="003A77FD" w:rsidRDefault="003A77FD" w:rsidP="003A77FD">
                  <w:pPr>
                    <w:pStyle w:val="TAC"/>
                    <w:rPr>
                      <w:lang w:val="en-US" w:eastAsia="zh-CN"/>
                    </w:rPr>
                  </w:pPr>
                  <w:r>
                    <w:rPr>
                      <w:lang w:val="en-US" w:eastAsia="zh-CN"/>
                    </w:rPr>
                    <w:t>0.1ns</w:t>
                  </w:r>
                </w:p>
              </w:tc>
              <w:tc>
                <w:tcPr>
                  <w:tcW w:w="762" w:type="pct"/>
                </w:tcPr>
                <w:p w14:paraId="4156FCA6" w14:textId="77777777" w:rsidR="003A77FD" w:rsidRDefault="003A77FD" w:rsidP="003A77FD">
                  <w:pPr>
                    <w:pStyle w:val="TAC"/>
                    <w:rPr>
                      <w:lang w:val="en-US" w:eastAsia="zh-CN"/>
                    </w:rPr>
                  </w:pPr>
                  <w:r>
                    <w:rPr>
                      <w:lang w:val="en-US" w:eastAsia="zh-CN"/>
                    </w:rPr>
                    <w:t>YES</w:t>
                  </w:r>
                </w:p>
              </w:tc>
              <w:tc>
                <w:tcPr>
                  <w:tcW w:w="813" w:type="pct"/>
                </w:tcPr>
                <w:p w14:paraId="41273AAE" w14:textId="77777777" w:rsidR="003A77FD" w:rsidRDefault="003A77FD" w:rsidP="003A77FD">
                  <w:pPr>
                    <w:pStyle w:val="TAC"/>
                    <w:rPr>
                      <w:lang w:val="en-US" w:eastAsia="zh-CN"/>
                    </w:rPr>
                  </w:pPr>
                  <w:r>
                    <w:rPr>
                      <w:lang w:val="en-US" w:eastAsia="zh-CN"/>
                    </w:rPr>
                    <w:t>YES</w:t>
                  </w:r>
                </w:p>
              </w:tc>
            </w:tr>
            <w:tr w:rsidR="003A77FD" w14:paraId="4137A848" w14:textId="77777777" w:rsidTr="007F661A">
              <w:trPr>
                <w:jc w:val="center"/>
              </w:trPr>
              <w:tc>
                <w:tcPr>
                  <w:tcW w:w="826" w:type="pct"/>
                  <w:vMerge/>
                </w:tcPr>
                <w:p w14:paraId="22F9A7A8" w14:textId="77777777" w:rsidR="003A77FD" w:rsidRDefault="003A77FD" w:rsidP="003A77FD">
                  <w:pPr>
                    <w:pStyle w:val="TAC"/>
                    <w:rPr>
                      <w:lang w:val="en-US" w:eastAsia="zh-CN"/>
                    </w:rPr>
                  </w:pPr>
                </w:p>
              </w:tc>
              <w:tc>
                <w:tcPr>
                  <w:tcW w:w="379" w:type="pct"/>
                  <w:vMerge/>
                </w:tcPr>
                <w:p w14:paraId="5EA1934C" w14:textId="77777777" w:rsidR="003A77FD" w:rsidRDefault="003A77FD" w:rsidP="003A77FD">
                  <w:pPr>
                    <w:pStyle w:val="TAC"/>
                    <w:rPr>
                      <w:lang w:val="en-US" w:eastAsia="zh-CN"/>
                    </w:rPr>
                  </w:pPr>
                </w:p>
              </w:tc>
              <w:tc>
                <w:tcPr>
                  <w:tcW w:w="783" w:type="pct"/>
                  <w:vMerge/>
                </w:tcPr>
                <w:p w14:paraId="779CBE72" w14:textId="77777777" w:rsidR="003A77FD" w:rsidRDefault="003A77FD" w:rsidP="003A77FD">
                  <w:pPr>
                    <w:pStyle w:val="TAC"/>
                    <w:rPr>
                      <w:lang w:val="en-US" w:eastAsia="zh-CN"/>
                    </w:rPr>
                  </w:pPr>
                </w:p>
              </w:tc>
              <w:tc>
                <w:tcPr>
                  <w:tcW w:w="718" w:type="pct"/>
                </w:tcPr>
                <w:p w14:paraId="53431492" w14:textId="77777777" w:rsidR="003A77FD" w:rsidRDefault="003A77FD" w:rsidP="003A77FD">
                  <w:pPr>
                    <w:pStyle w:val="TAC"/>
                    <w:rPr>
                      <w:lang w:val="en-US" w:eastAsia="zh-CN"/>
                    </w:rPr>
                  </w:pPr>
                  <w:r>
                    <w:rPr>
                      <w:lang w:val="en-US" w:eastAsia="zh-CN"/>
                    </w:rPr>
                    <w:t>0.2ns</w:t>
                  </w:r>
                </w:p>
              </w:tc>
              <w:tc>
                <w:tcPr>
                  <w:tcW w:w="719" w:type="pct"/>
                </w:tcPr>
                <w:p w14:paraId="4F791A4D" w14:textId="77777777" w:rsidR="003A77FD" w:rsidRDefault="003A77FD" w:rsidP="003A77FD">
                  <w:pPr>
                    <w:pStyle w:val="TAC"/>
                    <w:rPr>
                      <w:lang w:val="en-US" w:eastAsia="zh-CN"/>
                    </w:rPr>
                  </w:pPr>
                  <w:r>
                    <w:rPr>
                      <w:lang w:val="en-US" w:eastAsia="zh-CN"/>
                    </w:rPr>
                    <w:t>0.2ns</w:t>
                  </w:r>
                </w:p>
              </w:tc>
              <w:tc>
                <w:tcPr>
                  <w:tcW w:w="762" w:type="pct"/>
                </w:tcPr>
                <w:p w14:paraId="73F2E013" w14:textId="77777777" w:rsidR="003A77FD" w:rsidRDefault="003A77FD" w:rsidP="003A77FD">
                  <w:pPr>
                    <w:pStyle w:val="TAC"/>
                    <w:rPr>
                      <w:lang w:val="en-US" w:eastAsia="zh-CN"/>
                    </w:rPr>
                  </w:pPr>
                  <w:r>
                    <w:rPr>
                      <w:lang w:val="en-US" w:eastAsia="zh-CN"/>
                    </w:rPr>
                    <w:t>YES</w:t>
                  </w:r>
                </w:p>
              </w:tc>
              <w:tc>
                <w:tcPr>
                  <w:tcW w:w="813" w:type="pct"/>
                </w:tcPr>
                <w:p w14:paraId="478B2C84" w14:textId="77777777" w:rsidR="003A77FD" w:rsidRDefault="003A77FD" w:rsidP="003A77FD">
                  <w:pPr>
                    <w:pStyle w:val="TAC"/>
                    <w:rPr>
                      <w:lang w:val="en-US" w:eastAsia="zh-CN"/>
                    </w:rPr>
                  </w:pPr>
                  <w:r>
                    <w:rPr>
                      <w:lang w:val="en-US" w:eastAsia="zh-CN"/>
                    </w:rPr>
                    <w:t>YES</w:t>
                  </w:r>
                </w:p>
              </w:tc>
            </w:tr>
            <w:tr w:rsidR="003A77FD" w14:paraId="25DB04BC" w14:textId="77777777" w:rsidTr="007F661A">
              <w:trPr>
                <w:jc w:val="center"/>
              </w:trPr>
              <w:tc>
                <w:tcPr>
                  <w:tcW w:w="826" w:type="pct"/>
                  <w:vMerge/>
                </w:tcPr>
                <w:p w14:paraId="0F3FB451" w14:textId="77777777" w:rsidR="003A77FD" w:rsidRDefault="003A77FD" w:rsidP="003A77FD">
                  <w:pPr>
                    <w:pStyle w:val="TAC"/>
                    <w:rPr>
                      <w:lang w:val="en-US" w:eastAsia="zh-CN"/>
                    </w:rPr>
                  </w:pPr>
                </w:p>
              </w:tc>
              <w:tc>
                <w:tcPr>
                  <w:tcW w:w="379" w:type="pct"/>
                  <w:vMerge/>
                </w:tcPr>
                <w:p w14:paraId="19F538F5" w14:textId="77777777" w:rsidR="003A77FD" w:rsidRDefault="003A77FD" w:rsidP="003A77FD">
                  <w:pPr>
                    <w:pStyle w:val="TAC"/>
                    <w:rPr>
                      <w:lang w:val="en-US" w:eastAsia="zh-CN"/>
                    </w:rPr>
                  </w:pPr>
                </w:p>
              </w:tc>
              <w:tc>
                <w:tcPr>
                  <w:tcW w:w="783" w:type="pct"/>
                  <w:vMerge/>
                </w:tcPr>
                <w:p w14:paraId="6F96C4F3" w14:textId="77777777" w:rsidR="003A77FD" w:rsidRDefault="003A77FD" w:rsidP="003A77FD">
                  <w:pPr>
                    <w:pStyle w:val="TAC"/>
                    <w:rPr>
                      <w:lang w:val="en-US" w:eastAsia="zh-CN"/>
                    </w:rPr>
                  </w:pPr>
                </w:p>
              </w:tc>
              <w:tc>
                <w:tcPr>
                  <w:tcW w:w="718" w:type="pct"/>
                </w:tcPr>
                <w:p w14:paraId="060E9617" w14:textId="77777777" w:rsidR="003A77FD" w:rsidRDefault="003A77FD" w:rsidP="003A77FD">
                  <w:pPr>
                    <w:pStyle w:val="TAC"/>
                    <w:rPr>
                      <w:lang w:val="en-US" w:eastAsia="zh-CN"/>
                    </w:rPr>
                  </w:pPr>
                  <w:r>
                    <w:rPr>
                      <w:lang w:val="en-US" w:eastAsia="zh-CN"/>
                    </w:rPr>
                    <w:t>0.5ns</w:t>
                  </w:r>
                </w:p>
              </w:tc>
              <w:tc>
                <w:tcPr>
                  <w:tcW w:w="719" w:type="pct"/>
                </w:tcPr>
                <w:p w14:paraId="78A0B4E9" w14:textId="77777777" w:rsidR="003A77FD" w:rsidRDefault="003A77FD" w:rsidP="003A77FD">
                  <w:pPr>
                    <w:pStyle w:val="TAC"/>
                    <w:rPr>
                      <w:lang w:val="en-US" w:eastAsia="zh-CN"/>
                    </w:rPr>
                  </w:pPr>
                  <w:r>
                    <w:rPr>
                      <w:lang w:val="en-US" w:eastAsia="zh-CN"/>
                    </w:rPr>
                    <w:t>0.5ns</w:t>
                  </w:r>
                </w:p>
              </w:tc>
              <w:tc>
                <w:tcPr>
                  <w:tcW w:w="762" w:type="pct"/>
                </w:tcPr>
                <w:p w14:paraId="48495690" w14:textId="77777777" w:rsidR="003A77FD" w:rsidRDefault="003A77FD" w:rsidP="003A77FD">
                  <w:pPr>
                    <w:pStyle w:val="TAC"/>
                    <w:rPr>
                      <w:lang w:val="en-US" w:eastAsia="zh-CN"/>
                    </w:rPr>
                  </w:pPr>
                  <w:r>
                    <w:rPr>
                      <w:lang w:val="en-US" w:eastAsia="zh-CN"/>
                    </w:rPr>
                    <w:t>NO</w:t>
                  </w:r>
                </w:p>
              </w:tc>
              <w:tc>
                <w:tcPr>
                  <w:tcW w:w="813" w:type="pct"/>
                </w:tcPr>
                <w:p w14:paraId="408ABF55" w14:textId="77777777" w:rsidR="003A77FD" w:rsidRDefault="003A77FD" w:rsidP="003A77FD">
                  <w:pPr>
                    <w:pStyle w:val="TAC"/>
                    <w:rPr>
                      <w:lang w:val="en-US" w:eastAsia="zh-CN"/>
                    </w:rPr>
                  </w:pPr>
                  <w:r>
                    <w:rPr>
                      <w:lang w:val="en-US" w:eastAsia="zh-CN"/>
                    </w:rPr>
                    <w:t>YES</w:t>
                  </w:r>
                </w:p>
              </w:tc>
            </w:tr>
            <w:tr w:rsidR="003A77FD" w14:paraId="1FB22CFF" w14:textId="77777777" w:rsidTr="007F661A">
              <w:trPr>
                <w:jc w:val="center"/>
              </w:trPr>
              <w:tc>
                <w:tcPr>
                  <w:tcW w:w="826" w:type="pct"/>
                  <w:vMerge/>
                </w:tcPr>
                <w:p w14:paraId="5E516681" w14:textId="77777777" w:rsidR="003A77FD" w:rsidRDefault="003A77FD" w:rsidP="003A77FD">
                  <w:pPr>
                    <w:pStyle w:val="TAC"/>
                    <w:rPr>
                      <w:lang w:val="en-US" w:eastAsia="zh-CN"/>
                    </w:rPr>
                  </w:pPr>
                </w:p>
              </w:tc>
              <w:tc>
                <w:tcPr>
                  <w:tcW w:w="379" w:type="pct"/>
                  <w:vMerge/>
                </w:tcPr>
                <w:p w14:paraId="73D64444" w14:textId="77777777" w:rsidR="003A77FD" w:rsidRDefault="003A77FD" w:rsidP="003A77FD">
                  <w:pPr>
                    <w:pStyle w:val="TAC"/>
                    <w:rPr>
                      <w:lang w:val="en-US" w:eastAsia="zh-CN"/>
                    </w:rPr>
                  </w:pPr>
                </w:p>
              </w:tc>
              <w:tc>
                <w:tcPr>
                  <w:tcW w:w="783" w:type="pct"/>
                  <w:vMerge/>
                </w:tcPr>
                <w:p w14:paraId="7E05E9FF" w14:textId="77777777" w:rsidR="003A77FD" w:rsidRDefault="003A77FD" w:rsidP="003A77FD">
                  <w:pPr>
                    <w:pStyle w:val="TAC"/>
                    <w:rPr>
                      <w:lang w:val="en-US" w:eastAsia="zh-CN"/>
                    </w:rPr>
                  </w:pPr>
                </w:p>
              </w:tc>
              <w:tc>
                <w:tcPr>
                  <w:tcW w:w="718" w:type="pct"/>
                </w:tcPr>
                <w:p w14:paraId="43EEE13C" w14:textId="77777777" w:rsidR="003A77FD" w:rsidRDefault="003A77FD" w:rsidP="003A77FD">
                  <w:pPr>
                    <w:pStyle w:val="TAC"/>
                    <w:rPr>
                      <w:lang w:val="en-US" w:eastAsia="zh-CN"/>
                    </w:rPr>
                  </w:pPr>
                  <w:r>
                    <w:rPr>
                      <w:lang w:val="en-US" w:eastAsia="zh-CN"/>
                    </w:rPr>
                    <w:t>1.0ns</w:t>
                  </w:r>
                </w:p>
              </w:tc>
              <w:tc>
                <w:tcPr>
                  <w:tcW w:w="719" w:type="pct"/>
                </w:tcPr>
                <w:p w14:paraId="3E438F8B" w14:textId="77777777" w:rsidR="003A77FD" w:rsidRDefault="003A77FD" w:rsidP="003A77FD">
                  <w:pPr>
                    <w:pStyle w:val="TAC"/>
                    <w:rPr>
                      <w:lang w:val="en-US" w:eastAsia="zh-CN"/>
                    </w:rPr>
                  </w:pPr>
                  <w:r>
                    <w:rPr>
                      <w:lang w:val="en-US" w:eastAsia="zh-CN"/>
                    </w:rPr>
                    <w:t>1.0ns</w:t>
                  </w:r>
                </w:p>
              </w:tc>
              <w:tc>
                <w:tcPr>
                  <w:tcW w:w="762" w:type="pct"/>
                </w:tcPr>
                <w:p w14:paraId="40E68BAE" w14:textId="77777777" w:rsidR="003A77FD" w:rsidRDefault="003A77FD" w:rsidP="003A77FD">
                  <w:pPr>
                    <w:pStyle w:val="TAC"/>
                    <w:rPr>
                      <w:lang w:val="en-US" w:eastAsia="zh-CN"/>
                    </w:rPr>
                  </w:pPr>
                  <w:r>
                    <w:rPr>
                      <w:lang w:val="en-US" w:eastAsia="zh-CN"/>
                    </w:rPr>
                    <w:t>NO</w:t>
                  </w:r>
                </w:p>
              </w:tc>
              <w:tc>
                <w:tcPr>
                  <w:tcW w:w="813" w:type="pct"/>
                </w:tcPr>
                <w:p w14:paraId="6789774A" w14:textId="77777777" w:rsidR="003A77FD" w:rsidRDefault="003A77FD" w:rsidP="003A77FD">
                  <w:pPr>
                    <w:pStyle w:val="TAC"/>
                    <w:rPr>
                      <w:lang w:val="en-US" w:eastAsia="zh-CN"/>
                    </w:rPr>
                  </w:pPr>
                  <w:r>
                    <w:rPr>
                      <w:lang w:val="en-US" w:eastAsia="zh-CN"/>
                    </w:rPr>
                    <w:t>NO</w:t>
                  </w:r>
                </w:p>
              </w:tc>
            </w:tr>
            <w:tr w:rsidR="003A77FD" w14:paraId="6A789E55" w14:textId="77777777" w:rsidTr="007F661A">
              <w:trPr>
                <w:jc w:val="center"/>
              </w:trPr>
              <w:tc>
                <w:tcPr>
                  <w:tcW w:w="826" w:type="pct"/>
                  <w:vMerge/>
                </w:tcPr>
                <w:p w14:paraId="117507AF" w14:textId="77777777" w:rsidR="003A77FD" w:rsidRDefault="003A77FD" w:rsidP="003A77FD">
                  <w:pPr>
                    <w:pStyle w:val="TAC"/>
                    <w:rPr>
                      <w:lang w:val="en-US" w:eastAsia="zh-CN"/>
                    </w:rPr>
                  </w:pPr>
                </w:p>
              </w:tc>
              <w:tc>
                <w:tcPr>
                  <w:tcW w:w="379" w:type="pct"/>
                  <w:vMerge/>
                </w:tcPr>
                <w:p w14:paraId="51B47E45" w14:textId="77777777" w:rsidR="003A77FD" w:rsidRDefault="003A77FD" w:rsidP="003A77FD">
                  <w:pPr>
                    <w:pStyle w:val="TAC"/>
                    <w:rPr>
                      <w:lang w:val="en-US" w:eastAsia="zh-CN"/>
                    </w:rPr>
                  </w:pPr>
                </w:p>
              </w:tc>
              <w:tc>
                <w:tcPr>
                  <w:tcW w:w="783" w:type="pct"/>
                  <w:vMerge/>
                </w:tcPr>
                <w:p w14:paraId="145CF1AA" w14:textId="77777777" w:rsidR="003A77FD" w:rsidRDefault="003A77FD" w:rsidP="003A77FD">
                  <w:pPr>
                    <w:pStyle w:val="TAC"/>
                    <w:rPr>
                      <w:lang w:val="en-US" w:eastAsia="zh-CN"/>
                    </w:rPr>
                  </w:pPr>
                </w:p>
              </w:tc>
              <w:tc>
                <w:tcPr>
                  <w:tcW w:w="718" w:type="pct"/>
                </w:tcPr>
                <w:p w14:paraId="4CAFBD01" w14:textId="77777777" w:rsidR="003A77FD" w:rsidRDefault="003A77FD" w:rsidP="003A77FD">
                  <w:pPr>
                    <w:pStyle w:val="TAC"/>
                    <w:rPr>
                      <w:lang w:val="en-US" w:eastAsia="zh-CN"/>
                    </w:rPr>
                  </w:pPr>
                  <w:r>
                    <w:rPr>
                      <w:lang w:val="en-US" w:eastAsia="zh-CN"/>
                    </w:rPr>
                    <w:t>2.0ns</w:t>
                  </w:r>
                </w:p>
              </w:tc>
              <w:tc>
                <w:tcPr>
                  <w:tcW w:w="719" w:type="pct"/>
                </w:tcPr>
                <w:p w14:paraId="0CF2BCB0" w14:textId="77777777" w:rsidR="003A77FD" w:rsidRDefault="003A77FD" w:rsidP="003A77FD">
                  <w:pPr>
                    <w:pStyle w:val="TAC"/>
                    <w:rPr>
                      <w:lang w:val="en-US" w:eastAsia="zh-CN"/>
                    </w:rPr>
                  </w:pPr>
                  <w:r>
                    <w:rPr>
                      <w:lang w:val="en-US" w:eastAsia="zh-CN"/>
                    </w:rPr>
                    <w:t>2.0ns</w:t>
                  </w:r>
                </w:p>
              </w:tc>
              <w:tc>
                <w:tcPr>
                  <w:tcW w:w="762" w:type="pct"/>
                </w:tcPr>
                <w:p w14:paraId="573D5FF0" w14:textId="77777777" w:rsidR="003A77FD" w:rsidRDefault="003A77FD" w:rsidP="003A77FD">
                  <w:pPr>
                    <w:pStyle w:val="TAC"/>
                    <w:rPr>
                      <w:lang w:val="en-US" w:eastAsia="zh-CN"/>
                    </w:rPr>
                  </w:pPr>
                  <w:r>
                    <w:rPr>
                      <w:lang w:val="en-US" w:eastAsia="zh-CN"/>
                    </w:rPr>
                    <w:t>NO</w:t>
                  </w:r>
                </w:p>
              </w:tc>
              <w:tc>
                <w:tcPr>
                  <w:tcW w:w="813" w:type="pct"/>
                </w:tcPr>
                <w:p w14:paraId="68965646" w14:textId="77777777" w:rsidR="003A77FD" w:rsidRDefault="003A77FD" w:rsidP="003A77FD">
                  <w:pPr>
                    <w:pStyle w:val="TAC"/>
                    <w:rPr>
                      <w:lang w:val="en-US" w:eastAsia="zh-CN"/>
                    </w:rPr>
                  </w:pPr>
                  <w:r>
                    <w:rPr>
                      <w:lang w:val="en-US" w:eastAsia="zh-CN"/>
                    </w:rPr>
                    <w:t>NO</w:t>
                  </w:r>
                </w:p>
              </w:tc>
            </w:tr>
            <w:tr w:rsidR="003A77FD" w14:paraId="7FA9CC1E" w14:textId="77777777" w:rsidTr="007F661A">
              <w:trPr>
                <w:jc w:val="center"/>
              </w:trPr>
              <w:tc>
                <w:tcPr>
                  <w:tcW w:w="826" w:type="pct"/>
                  <w:vMerge w:val="restart"/>
                </w:tcPr>
                <w:p w14:paraId="305F1A17" w14:textId="77777777" w:rsidR="003A77FD" w:rsidRDefault="003A77FD" w:rsidP="003A77FD">
                  <w:pPr>
                    <w:pStyle w:val="TAC"/>
                    <w:rPr>
                      <w:lang w:eastAsia="zh-CN"/>
                    </w:rPr>
                  </w:pPr>
                  <w:r>
                    <w:rPr>
                      <w:lang w:eastAsia="zh-CN"/>
                    </w:rPr>
                    <w:t>[20]</w:t>
                  </w:r>
                </w:p>
                <w:p w14:paraId="4B78BDD2" w14:textId="77777777" w:rsidR="003A77FD" w:rsidRDefault="003A77FD" w:rsidP="003A77FD">
                  <w:pPr>
                    <w:pStyle w:val="TAC"/>
                    <w:rPr>
                      <w:lang w:eastAsia="zh-CN"/>
                    </w:rPr>
                  </w:pPr>
                  <w:r>
                    <w:rPr>
                      <w:lang w:eastAsia="zh-CN"/>
                    </w:rPr>
                    <w:t>(DL-TDOA)</w:t>
                  </w:r>
                </w:p>
              </w:tc>
              <w:tc>
                <w:tcPr>
                  <w:tcW w:w="379" w:type="pct"/>
                  <w:vMerge w:val="restart"/>
                </w:tcPr>
                <w:p w14:paraId="7216F67B" w14:textId="77777777" w:rsidR="003A77FD" w:rsidRDefault="003A77FD" w:rsidP="003A77FD">
                  <w:pPr>
                    <w:pStyle w:val="TAC"/>
                    <w:rPr>
                      <w:lang w:eastAsia="zh-CN"/>
                    </w:rPr>
                  </w:pPr>
                  <w:r>
                    <w:rPr>
                      <w:lang w:eastAsia="zh-CN"/>
                    </w:rPr>
                    <w:t>FR2</w:t>
                  </w:r>
                </w:p>
              </w:tc>
              <w:tc>
                <w:tcPr>
                  <w:tcW w:w="783" w:type="pct"/>
                </w:tcPr>
                <w:p w14:paraId="75FABAAD" w14:textId="77777777" w:rsidR="003A77FD" w:rsidRDefault="003A77FD" w:rsidP="003A77FD">
                  <w:pPr>
                    <w:pStyle w:val="TAC"/>
                    <w:rPr>
                      <w:lang w:eastAsia="zh-CN"/>
                    </w:rPr>
                  </w:pPr>
                  <w:r>
                    <w:rPr>
                      <w:lang w:eastAsia="zh-CN"/>
                    </w:rPr>
                    <w:t>Off at gNB</w:t>
                  </w:r>
                </w:p>
                <w:p w14:paraId="2ED87190" w14:textId="77777777" w:rsidR="003A77FD" w:rsidRDefault="003A77FD" w:rsidP="003A77FD">
                  <w:pPr>
                    <w:pStyle w:val="TAC"/>
                    <w:rPr>
                      <w:lang w:eastAsia="zh-CN"/>
                    </w:rPr>
                  </w:pPr>
                  <w:r>
                    <w:rPr>
                      <w:lang w:eastAsia="zh-CN"/>
                    </w:rPr>
                    <w:t>Off at UE</w:t>
                  </w:r>
                </w:p>
              </w:tc>
              <w:tc>
                <w:tcPr>
                  <w:tcW w:w="718" w:type="pct"/>
                </w:tcPr>
                <w:p w14:paraId="40897EC0" w14:textId="77777777" w:rsidR="003A77FD" w:rsidRDefault="003A77FD" w:rsidP="003A77FD">
                  <w:pPr>
                    <w:pStyle w:val="TAC"/>
                    <w:rPr>
                      <w:lang w:eastAsia="zh-CN"/>
                    </w:rPr>
                  </w:pPr>
                  <w:r>
                    <w:rPr>
                      <w:rFonts w:hint="eastAsia"/>
                      <w:lang w:eastAsia="zh-CN"/>
                    </w:rPr>
                    <w:t>N</w:t>
                  </w:r>
                  <w:r>
                    <w:rPr>
                      <w:lang w:eastAsia="zh-CN"/>
                    </w:rPr>
                    <w:t>/A</w:t>
                  </w:r>
                </w:p>
              </w:tc>
              <w:tc>
                <w:tcPr>
                  <w:tcW w:w="719" w:type="pct"/>
                </w:tcPr>
                <w:p w14:paraId="75D052A1" w14:textId="77777777" w:rsidR="003A77FD" w:rsidRDefault="003A77FD" w:rsidP="003A77FD">
                  <w:pPr>
                    <w:pStyle w:val="TAC"/>
                    <w:rPr>
                      <w:lang w:eastAsia="zh-CN"/>
                    </w:rPr>
                  </w:pPr>
                  <w:r>
                    <w:rPr>
                      <w:lang w:eastAsia="zh-CN"/>
                    </w:rPr>
                    <w:t>0ns</w:t>
                  </w:r>
                </w:p>
              </w:tc>
              <w:tc>
                <w:tcPr>
                  <w:tcW w:w="762" w:type="pct"/>
                </w:tcPr>
                <w:p w14:paraId="53FEE43F" w14:textId="77777777" w:rsidR="003A77FD" w:rsidRDefault="003A77FD" w:rsidP="003A77FD">
                  <w:pPr>
                    <w:pStyle w:val="TAC"/>
                    <w:rPr>
                      <w:lang w:val="sv-SE" w:eastAsia="zh-CN"/>
                    </w:rPr>
                  </w:pPr>
                  <w:r>
                    <w:rPr>
                      <w:rFonts w:hint="eastAsia"/>
                      <w:lang w:eastAsia="zh-CN"/>
                    </w:rPr>
                    <w:t>Y</w:t>
                  </w:r>
                  <w:r>
                    <w:rPr>
                      <w:lang w:eastAsia="zh-CN"/>
                    </w:rPr>
                    <w:t>ES</w:t>
                  </w:r>
                </w:p>
              </w:tc>
              <w:tc>
                <w:tcPr>
                  <w:tcW w:w="813" w:type="pct"/>
                </w:tcPr>
                <w:p w14:paraId="7487252B" w14:textId="77777777" w:rsidR="003A77FD" w:rsidRDefault="003A77FD" w:rsidP="003A77FD">
                  <w:pPr>
                    <w:pStyle w:val="TAC"/>
                    <w:rPr>
                      <w:lang w:val="en-US" w:eastAsia="zh-CN"/>
                    </w:rPr>
                  </w:pPr>
                  <w:r>
                    <w:rPr>
                      <w:rFonts w:hint="eastAsia"/>
                      <w:lang w:eastAsia="zh-CN"/>
                    </w:rPr>
                    <w:t>Y</w:t>
                  </w:r>
                  <w:r>
                    <w:rPr>
                      <w:lang w:eastAsia="zh-CN"/>
                    </w:rPr>
                    <w:t>ES</w:t>
                  </w:r>
                </w:p>
              </w:tc>
            </w:tr>
            <w:tr w:rsidR="003A77FD" w14:paraId="1B99EC56" w14:textId="77777777" w:rsidTr="007F661A">
              <w:trPr>
                <w:jc w:val="center"/>
              </w:trPr>
              <w:tc>
                <w:tcPr>
                  <w:tcW w:w="826" w:type="pct"/>
                  <w:vMerge/>
                </w:tcPr>
                <w:p w14:paraId="30089183" w14:textId="77777777" w:rsidR="003A77FD" w:rsidRDefault="003A77FD" w:rsidP="003A77FD">
                  <w:pPr>
                    <w:pStyle w:val="TAC"/>
                    <w:rPr>
                      <w:lang w:eastAsia="zh-CN"/>
                    </w:rPr>
                  </w:pPr>
                </w:p>
              </w:tc>
              <w:tc>
                <w:tcPr>
                  <w:tcW w:w="379" w:type="pct"/>
                  <w:vMerge/>
                </w:tcPr>
                <w:p w14:paraId="53C316BF" w14:textId="77777777" w:rsidR="003A77FD" w:rsidRDefault="003A77FD" w:rsidP="003A77FD">
                  <w:pPr>
                    <w:pStyle w:val="TAC"/>
                    <w:rPr>
                      <w:lang w:eastAsia="zh-CN"/>
                    </w:rPr>
                  </w:pPr>
                </w:p>
              </w:tc>
              <w:tc>
                <w:tcPr>
                  <w:tcW w:w="783" w:type="pct"/>
                </w:tcPr>
                <w:p w14:paraId="7E4C7426" w14:textId="77777777" w:rsidR="003A77FD" w:rsidRDefault="003A77FD" w:rsidP="003A77FD">
                  <w:pPr>
                    <w:pStyle w:val="TAC"/>
                    <w:rPr>
                      <w:lang w:eastAsia="zh-CN"/>
                    </w:rPr>
                  </w:pPr>
                  <w:r>
                    <w:rPr>
                      <w:lang w:eastAsia="zh-CN"/>
                    </w:rPr>
                    <w:t>Off at gNB</w:t>
                  </w:r>
                </w:p>
                <w:p w14:paraId="5610E30B" w14:textId="77777777" w:rsidR="003A77FD" w:rsidRDefault="003A77FD" w:rsidP="003A77FD">
                  <w:pPr>
                    <w:pStyle w:val="TAC"/>
                    <w:rPr>
                      <w:lang w:eastAsia="zh-CN"/>
                    </w:rPr>
                  </w:pPr>
                  <w:r>
                    <w:rPr>
                      <w:lang w:eastAsia="zh-CN"/>
                    </w:rPr>
                    <w:t>Off at UE</w:t>
                  </w:r>
                </w:p>
              </w:tc>
              <w:tc>
                <w:tcPr>
                  <w:tcW w:w="718" w:type="pct"/>
                </w:tcPr>
                <w:p w14:paraId="60E305F8" w14:textId="77777777" w:rsidR="003A77FD" w:rsidRDefault="003A77FD" w:rsidP="003A77FD">
                  <w:pPr>
                    <w:pStyle w:val="TAC"/>
                    <w:rPr>
                      <w:lang w:eastAsia="zh-CN"/>
                    </w:rPr>
                  </w:pPr>
                  <w:r>
                    <w:rPr>
                      <w:rFonts w:hint="eastAsia"/>
                      <w:lang w:eastAsia="zh-CN"/>
                    </w:rPr>
                    <w:t>N</w:t>
                  </w:r>
                  <w:r>
                    <w:rPr>
                      <w:lang w:eastAsia="zh-CN"/>
                    </w:rPr>
                    <w:t>/A</w:t>
                  </w:r>
                </w:p>
              </w:tc>
              <w:tc>
                <w:tcPr>
                  <w:tcW w:w="719" w:type="pct"/>
                </w:tcPr>
                <w:p w14:paraId="0068E74B" w14:textId="77777777" w:rsidR="003A77FD" w:rsidRDefault="003A77FD" w:rsidP="003A77FD">
                  <w:pPr>
                    <w:pStyle w:val="TAC"/>
                    <w:rPr>
                      <w:lang w:eastAsia="zh-CN"/>
                    </w:rPr>
                  </w:pPr>
                  <w:r>
                    <w:rPr>
                      <w:lang w:eastAsia="zh-CN"/>
                    </w:rPr>
                    <w:t>1ns</w:t>
                  </w:r>
                </w:p>
              </w:tc>
              <w:tc>
                <w:tcPr>
                  <w:tcW w:w="762" w:type="pct"/>
                </w:tcPr>
                <w:p w14:paraId="537DE6CF" w14:textId="77777777" w:rsidR="003A77FD" w:rsidRDefault="003A77FD" w:rsidP="003A77FD">
                  <w:pPr>
                    <w:pStyle w:val="TAC"/>
                    <w:rPr>
                      <w:lang w:val="en-US" w:eastAsia="zh-CN"/>
                    </w:rPr>
                  </w:pPr>
                  <w:r>
                    <w:rPr>
                      <w:rFonts w:hint="eastAsia"/>
                      <w:lang w:eastAsia="zh-CN"/>
                    </w:rPr>
                    <w:t>N</w:t>
                  </w:r>
                  <w:r>
                    <w:rPr>
                      <w:lang w:eastAsia="zh-CN"/>
                    </w:rPr>
                    <w:t>O</w:t>
                  </w:r>
                </w:p>
              </w:tc>
              <w:tc>
                <w:tcPr>
                  <w:tcW w:w="813" w:type="pct"/>
                </w:tcPr>
                <w:p w14:paraId="200C86BE" w14:textId="77777777" w:rsidR="003A77FD" w:rsidRDefault="003A77FD" w:rsidP="003A77FD">
                  <w:pPr>
                    <w:pStyle w:val="TAC"/>
                    <w:rPr>
                      <w:lang w:val="en-US" w:eastAsia="zh-CN"/>
                    </w:rPr>
                  </w:pPr>
                  <w:r>
                    <w:rPr>
                      <w:rFonts w:hint="eastAsia"/>
                      <w:lang w:eastAsia="zh-CN"/>
                    </w:rPr>
                    <w:t>Y</w:t>
                  </w:r>
                  <w:r>
                    <w:rPr>
                      <w:lang w:eastAsia="zh-CN"/>
                    </w:rPr>
                    <w:t>ES</w:t>
                  </w:r>
                </w:p>
              </w:tc>
            </w:tr>
            <w:tr w:rsidR="003A77FD" w14:paraId="16E6DE7B" w14:textId="77777777" w:rsidTr="007F661A">
              <w:trPr>
                <w:jc w:val="center"/>
              </w:trPr>
              <w:tc>
                <w:tcPr>
                  <w:tcW w:w="826" w:type="pct"/>
                  <w:vMerge/>
                </w:tcPr>
                <w:p w14:paraId="7B0C5364" w14:textId="77777777" w:rsidR="003A77FD" w:rsidRDefault="003A77FD" w:rsidP="003A77FD">
                  <w:pPr>
                    <w:pStyle w:val="TAC"/>
                    <w:rPr>
                      <w:lang w:eastAsia="zh-CN"/>
                    </w:rPr>
                  </w:pPr>
                </w:p>
              </w:tc>
              <w:tc>
                <w:tcPr>
                  <w:tcW w:w="379" w:type="pct"/>
                  <w:vMerge/>
                </w:tcPr>
                <w:p w14:paraId="22E80D5B" w14:textId="77777777" w:rsidR="003A77FD" w:rsidRDefault="003A77FD" w:rsidP="003A77FD">
                  <w:pPr>
                    <w:pStyle w:val="TAC"/>
                    <w:rPr>
                      <w:lang w:eastAsia="zh-CN"/>
                    </w:rPr>
                  </w:pPr>
                </w:p>
              </w:tc>
              <w:tc>
                <w:tcPr>
                  <w:tcW w:w="783" w:type="pct"/>
                </w:tcPr>
                <w:p w14:paraId="3B55106F" w14:textId="77777777" w:rsidR="003A77FD" w:rsidRDefault="003A77FD" w:rsidP="003A77FD">
                  <w:pPr>
                    <w:pStyle w:val="TAC"/>
                    <w:rPr>
                      <w:lang w:eastAsia="zh-CN"/>
                    </w:rPr>
                  </w:pPr>
                  <w:r>
                    <w:rPr>
                      <w:lang w:eastAsia="zh-CN"/>
                    </w:rPr>
                    <w:t>Off at gNB</w:t>
                  </w:r>
                </w:p>
                <w:p w14:paraId="49644AE4" w14:textId="77777777" w:rsidR="003A77FD" w:rsidRDefault="003A77FD" w:rsidP="003A77FD">
                  <w:pPr>
                    <w:pStyle w:val="TAC"/>
                    <w:rPr>
                      <w:lang w:eastAsia="zh-CN"/>
                    </w:rPr>
                  </w:pPr>
                  <w:r>
                    <w:rPr>
                      <w:lang w:eastAsia="zh-CN"/>
                    </w:rPr>
                    <w:t>Off at UE</w:t>
                  </w:r>
                </w:p>
              </w:tc>
              <w:tc>
                <w:tcPr>
                  <w:tcW w:w="718" w:type="pct"/>
                </w:tcPr>
                <w:p w14:paraId="2799DB21" w14:textId="77777777" w:rsidR="003A77FD" w:rsidRDefault="003A77FD" w:rsidP="003A77FD">
                  <w:pPr>
                    <w:pStyle w:val="TAC"/>
                    <w:rPr>
                      <w:lang w:eastAsia="zh-CN"/>
                    </w:rPr>
                  </w:pPr>
                  <w:r>
                    <w:rPr>
                      <w:rFonts w:hint="eastAsia"/>
                      <w:lang w:eastAsia="zh-CN"/>
                    </w:rPr>
                    <w:t>N</w:t>
                  </w:r>
                  <w:r>
                    <w:rPr>
                      <w:lang w:eastAsia="zh-CN"/>
                    </w:rPr>
                    <w:t>/A</w:t>
                  </w:r>
                </w:p>
              </w:tc>
              <w:tc>
                <w:tcPr>
                  <w:tcW w:w="719" w:type="pct"/>
                </w:tcPr>
                <w:p w14:paraId="547853B5" w14:textId="77777777" w:rsidR="003A77FD" w:rsidRDefault="003A77FD" w:rsidP="003A77FD">
                  <w:pPr>
                    <w:pStyle w:val="TAC"/>
                    <w:rPr>
                      <w:lang w:eastAsia="zh-CN"/>
                    </w:rPr>
                  </w:pPr>
                  <w:r>
                    <w:rPr>
                      <w:lang w:eastAsia="zh-CN"/>
                    </w:rPr>
                    <w:t>2ns</w:t>
                  </w:r>
                </w:p>
              </w:tc>
              <w:tc>
                <w:tcPr>
                  <w:tcW w:w="762" w:type="pct"/>
                </w:tcPr>
                <w:p w14:paraId="273034FA" w14:textId="77777777" w:rsidR="003A77FD" w:rsidRDefault="003A77FD" w:rsidP="003A77FD">
                  <w:pPr>
                    <w:pStyle w:val="TAC"/>
                    <w:rPr>
                      <w:lang w:val="en-US" w:eastAsia="zh-CN"/>
                    </w:rPr>
                  </w:pPr>
                  <w:r>
                    <w:rPr>
                      <w:rFonts w:hint="eastAsia"/>
                      <w:lang w:eastAsia="zh-CN"/>
                    </w:rPr>
                    <w:t>N</w:t>
                  </w:r>
                  <w:r>
                    <w:rPr>
                      <w:lang w:eastAsia="zh-CN"/>
                    </w:rPr>
                    <w:t>O</w:t>
                  </w:r>
                </w:p>
              </w:tc>
              <w:tc>
                <w:tcPr>
                  <w:tcW w:w="813" w:type="pct"/>
                </w:tcPr>
                <w:p w14:paraId="7F6D15B6" w14:textId="77777777" w:rsidR="003A77FD" w:rsidRDefault="003A77FD" w:rsidP="003A77FD">
                  <w:pPr>
                    <w:pStyle w:val="TAC"/>
                    <w:rPr>
                      <w:lang w:val="en-US" w:eastAsia="zh-CN"/>
                    </w:rPr>
                  </w:pPr>
                  <w:r>
                    <w:rPr>
                      <w:rFonts w:hint="eastAsia"/>
                      <w:lang w:eastAsia="zh-CN"/>
                    </w:rPr>
                    <w:t>N</w:t>
                  </w:r>
                  <w:r>
                    <w:rPr>
                      <w:lang w:eastAsia="zh-CN"/>
                    </w:rPr>
                    <w:t>O</w:t>
                  </w:r>
                </w:p>
              </w:tc>
            </w:tr>
            <w:tr w:rsidR="003A77FD" w14:paraId="3A94ED9E" w14:textId="77777777" w:rsidTr="007F661A">
              <w:trPr>
                <w:jc w:val="center"/>
              </w:trPr>
              <w:tc>
                <w:tcPr>
                  <w:tcW w:w="826" w:type="pct"/>
                  <w:vMerge/>
                </w:tcPr>
                <w:p w14:paraId="31F1D5CC" w14:textId="77777777" w:rsidR="003A77FD" w:rsidRDefault="003A77FD" w:rsidP="003A77FD">
                  <w:pPr>
                    <w:pStyle w:val="TAC"/>
                    <w:rPr>
                      <w:lang w:eastAsia="zh-CN"/>
                    </w:rPr>
                  </w:pPr>
                </w:p>
              </w:tc>
              <w:tc>
                <w:tcPr>
                  <w:tcW w:w="379" w:type="pct"/>
                  <w:vMerge/>
                </w:tcPr>
                <w:p w14:paraId="25A3C708" w14:textId="77777777" w:rsidR="003A77FD" w:rsidRDefault="003A77FD" w:rsidP="003A77FD">
                  <w:pPr>
                    <w:pStyle w:val="TAC"/>
                    <w:rPr>
                      <w:lang w:eastAsia="zh-CN"/>
                    </w:rPr>
                  </w:pPr>
                </w:p>
              </w:tc>
              <w:tc>
                <w:tcPr>
                  <w:tcW w:w="783" w:type="pct"/>
                </w:tcPr>
                <w:p w14:paraId="1717422B" w14:textId="77777777" w:rsidR="003A77FD" w:rsidRDefault="003A77FD" w:rsidP="003A77FD">
                  <w:pPr>
                    <w:pStyle w:val="TAC"/>
                    <w:rPr>
                      <w:lang w:eastAsia="zh-CN"/>
                    </w:rPr>
                  </w:pPr>
                  <w:r>
                    <w:rPr>
                      <w:lang w:eastAsia="zh-CN"/>
                    </w:rPr>
                    <w:t>Off at gNB</w:t>
                  </w:r>
                </w:p>
                <w:p w14:paraId="7252314D" w14:textId="77777777" w:rsidR="003A77FD" w:rsidRDefault="003A77FD" w:rsidP="003A77FD">
                  <w:pPr>
                    <w:pStyle w:val="TAC"/>
                    <w:rPr>
                      <w:lang w:eastAsia="zh-CN"/>
                    </w:rPr>
                  </w:pPr>
                  <w:r>
                    <w:rPr>
                      <w:lang w:eastAsia="zh-CN"/>
                    </w:rPr>
                    <w:t>Off at UE</w:t>
                  </w:r>
                </w:p>
              </w:tc>
              <w:tc>
                <w:tcPr>
                  <w:tcW w:w="718" w:type="pct"/>
                </w:tcPr>
                <w:p w14:paraId="563A5454" w14:textId="77777777" w:rsidR="003A77FD" w:rsidRDefault="003A77FD" w:rsidP="003A77FD">
                  <w:pPr>
                    <w:pStyle w:val="TAC"/>
                    <w:rPr>
                      <w:lang w:eastAsia="zh-CN"/>
                    </w:rPr>
                  </w:pPr>
                  <w:r>
                    <w:rPr>
                      <w:rFonts w:hint="eastAsia"/>
                      <w:lang w:eastAsia="zh-CN"/>
                    </w:rPr>
                    <w:t>N</w:t>
                  </w:r>
                  <w:r>
                    <w:rPr>
                      <w:lang w:eastAsia="zh-CN"/>
                    </w:rPr>
                    <w:t>/A</w:t>
                  </w:r>
                </w:p>
              </w:tc>
              <w:tc>
                <w:tcPr>
                  <w:tcW w:w="719" w:type="pct"/>
                </w:tcPr>
                <w:p w14:paraId="16C1F003" w14:textId="77777777" w:rsidR="003A77FD" w:rsidRDefault="003A77FD" w:rsidP="003A77FD">
                  <w:pPr>
                    <w:pStyle w:val="TAC"/>
                    <w:rPr>
                      <w:lang w:eastAsia="zh-CN"/>
                    </w:rPr>
                  </w:pPr>
                  <w:r>
                    <w:rPr>
                      <w:lang w:eastAsia="zh-CN"/>
                    </w:rPr>
                    <w:t>4ns</w:t>
                  </w:r>
                </w:p>
              </w:tc>
              <w:tc>
                <w:tcPr>
                  <w:tcW w:w="762" w:type="pct"/>
                </w:tcPr>
                <w:p w14:paraId="2921603C" w14:textId="77777777" w:rsidR="003A77FD" w:rsidRDefault="003A77FD" w:rsidP="003A77FD">
                  <w:pPr>
                    <w:pStyle w:val="TAC"/>
                    <w:rPr>
                      <w:lang w:val="en-US" w:eastAsia="zh-CN"/>
                    </w:rPr>
                  </w:pPr>
                  <w:r>
                    <w:rPr>
                      <w:rFonts w:hint="eastAsia"/>
                      <w:lang w:eastAsia="zh-CN"/>
                    </w:rPr>
                    <w:t>N</w:t>
                  </w:r>
                  <w:r>
                    <w:rPr>
                      <w:lang w:eastAsia="zh-CN"/>
                    </w:rPr>
                    <w:t>O</w:t>
                  </w:r>
                </w:p>
              </w:tc>
              <w:tc>
                <w:tcPr>
                  <w:tcW w:w="813" w:type="pct"/>
                </w:tcPr>
                <w:p w14:paraId="007599AB" w14:textId="77777777" w:rsidR="003A77FD" w:rsidRDefault="003A77FD" w:rsidP="003A77FD">
                  <w:pPr>
                    <w:pStyle w:val="TAC"/>
                    <w:rPr>
                      <w:lang w:val="en-US" w:eastAsia="zh-CN"/>
                    </w:rPr>
                  </w:pPr>
                  <w:r>
                    <w:rPr>
                      <w:rFonts w:hint="eastAsia"/>
                      <w:lang w:eastAsia="zh-CN"/>
                    </w:rPr>
                    <w:t>N</w:t>
                  </w:r>
                  <w:r>
                    <w:rPr>
                      <w:lang w:eastAsia="zh-CN"/>
                    </w:rPr>
                    <w:t>O</w:t>
                  </w:r>
                </w:p>
              </w:tc>
            </w:tr>
            <w:tr w:rsidR="003A77FD" w14:paraId="535D3BFE" w14:textId="77777777" w:rsidTr="007F661A">
              <w:trPr>
                <w:jc w:val="center"/>
              </w:trPr>
              <w:tc>
                <w:tcPr>
                  <w:tcW w:w="826" w:type="pct"/>
                  <w:vMerge/>
                </w:tcPr>
                <w:p w14:paraId="7E6C9E96" w14:textId="77777777" w:rsidR="003A77FD" w:rsidRDefault="003A77FD" w:rsidP="003A77FD">
                  <w:pPr>
                    <w:pStyle w:val="TAC"/>
                    <w:rPr>
                      <w:lang w:eastAsia="zh-CN"/>
                    </w:rPr>
                  </w:pPr>
                </w:p>
              </w:tc>
              <w:tc>
                <w:tcPr>
                  <w:tcW w:w="379" w:type="pct"/>
                  <w:vMerge/>
                </w:tcPr>
                <w:p w14:paraId="280CE425" w14:textId="77777777" w:rsidR="003A77FD" w:rsidRDefault="003A77FD" w:rsidP="003A77FD">
                  <w:pPr>
                    <w:pStyle w:val="TAC"/>
                    <w:rPr>
                      <w:lang w:eastAsia="zh-CN"/>
                    </w:rPr>
                  </w:pPr>
                </w:p>
              </w:tc>
              <w:tc>
                <w:tcPr>
                  <w:tcW w:w="783" w:type="pct"/>
                </w:tcPr>
                <w:p w14:paraId="11991877" w14:textId="77777777" w:rsidR="003A77FD" w:rsidRDefault="003A77FD" w:rsidP="003A77FD">
                  <w:pPr>
                    <w:pStyle w:val="TAC"/>
                    <w:rPr>
                      <w:lang w:eastAsia="zh-CN"/>
                    </w:rPr>
                  </w:pPr>
                  <w:r>
                    <w:rPr>
                      <w:lang w:eastAsia="zh-CN"/>
                    </w:rPr>
                    <w:t>Off at gNB</w:t>
                  </w:r>
                </w:p>
                <w:p w14:paraId="394C4979" w14:textId="77777777" w:rsidR="003A77FD" w:rsidRDefault="003A77FD" w:rsidP="003A77FD">
                  <w:pPr>
                    <w:pStyle w:val="TAC"/>
                    <w:rPr>
                      <w:lang w:eastAsia="zh-CN"/>
                    </w:rPr>
                  </w:pPr>
                  <w:r>
                    <w:rPr>
                      <w:lang w:eastAsia="zh-CN"/>
                    </w:rPr>
                    <w:t>Off at UE</w:t>
                  </w:r>
                </w:p>
              </w:tc>
              <w:tc>
                <w:tcPr>
                  <w:tcW w:w="718" w:type="pct"/>
                </w:tcPr>
                <w:p w14:paraId="3EAB824C" w14:textId="77777777" w:rsidR="003A77FD" w:rsidRDefault="003A77FD" w:rsidP="003A77FD">
                  <w:pPr>
                    <w:pStyle w:val="TAC"/>
                    <w:rPr>
                      <w:lang w:eastAsia="zh-CN"/>
                    </w:rPr>
                  </w:pPr>
                  <w:r>
                    <w:rPr>
                      <w:rFonts w:hint="eastAsia"/>
                      <w:lang w:eastAsia="zh-CN"/>
                    </w:rPr>
                    <w:t>N</w:t>
                  </w:r>
                  <w:r>
                    <w:rPr>
                      <w:lang w:eastAsia="zh-CN"/>
                    </w:rPr>
                    <w:t>/A</w:t>
                  </w:r>
                </w:p>
              </w:tc>
              <w:tc>
                <w:tcPr>
                  <w:tcW w:w="719" w:type="pct"/>
                </w:tcPr>
                <w:p w14:paraId="54B26132" w14:textId="77777777" w:rsidR="003A77FD" w:rsidRDefault="003A77FD" w:rsidP="003A77FD">
                  <w:pPr>
                    <w:pStyle w:val="TAC"/>
                    <w:rPr>
                      <w:lang w:eastAsia="zh-CN"/>
                    </w:rPr>
                  </w:pPr>
                  <w:r>
                    <w:rPr>
                      <w:lang w:eastAsia="zh-CN"/>
                    </w:rPr>
                    <w:t>8ns</w:t>
                  </w:r>
                </w:p>
                <w:p w14:paraId="5A478EDC" w14:textId="77777777" w:rsidR="003A77FD" w:rsidRDefault="003A77FD" w:rsidP="003A77FD">
                  <w:pPr>
                    <w:pStyle w:val="TAC"/>
                    <w:rPr>
                      <w:lang w:eastAsia="zh-CN"/>
                    </w:rPr>
                  </w:pPr>
                </w:p>
              </w:tc>
              <w:tc>
                <w:tcPr>
                  <w:tcW w:w="762" w:type="pct"/>
                </w:tcPr>
                <w:p w14:paraId="064063A5" w14:textId="77777777" w:rsidR="003A77FD" w:rsidRDefault="003A77FD" w:rsidP="003A77FD">
                  <w:pPr>
                    <w:pStyle w:val="TAC"/>
                    <w:rPr>
                      <w:lang w:val="sv-SE" w:eastAsia="zh-CN"/>
                    </w:rPr>
                  </w:pPr>
                  <w:r>
                    <w:rPr>
                      <w:rFonts w:hint="eastAsia"/>
                      <w:lang w:eastAsia="zh-CN"/>
                    </w:rPr>
                    <w:t>N</w:t>
                  </w:r>
                  <w:r>
                    <w:rPr>
                      <w:lang w:eastAsia="zh-CN"/>
                    </w:rPr>
                    <w:t>O</w:t>
                  </w:r>
                </w:p>
              </w:tc>
              <w:tc>
                <w:tcPr>
                  <w:tcW w:w="813" w:type="pct"/>
                </w:tcPr>
                <w:p w14:paraId="6F3B5C9F" w14:textId="77777777" w:rsidR="003A77FD" w:rsidRDefault="003A77FD" w:rsidP="003A77FD">
                  <w:pPr>
                    <w:pStyle w:val="TAC"/>
                    <w:rPr>
                      <w:lang w:val="en-US" w:eastAsia="zh-CN"/>
                    </w:rPr>
                  </w:pPr>
                  <w:r>
                    <w:rPr>
                      <w:rFonts w:hint="eastAsia"/>
                      <w:lang w:eastAsia="zh-CN"/>
                    </w:rPr>
                    <w:t>N</w:t>
                  </w:r>
                  <w:r>
                    <w:rPr>
                      <w:lang w:eastAsia="zh-CN"/>
                    </w:rPr>
                    <w:t>O</w:t>
                  </w:r>
                </w:p>
              </w:tc>
            </w:tr>
            <w:tr w:rsidR="003A77FD" w14:paraId="28B19738" w14:textId="77777777" w:rsidTr="007F661A">
              <w:trPr>
                <w:jc w:val="center"/>
              </w:trPr>
              <w:tc>
                <w:tcPr>
                  <w:tcW w:w="826" w:type="pct"/>
                  <w:vMerge/>
                </w:tcPr>
                <w:p w14:paraId="3AD35F68" w14:textId="77777777" w:rsidR="003A77FD" w:rsidRDefault="003A77FD" w:rsidP="003A77FD">
                  <w:pPr>
                    <w:pStyle w:val="TAC"/>
                    <w:rPr>
                      <w:lang w:eastAsia="zh-CN"/>
                    </w:rPr>
                  </w:pPr>
                </w:p>
              </w:tc>
              <w:tc>
                <w:tcPr>
                  <w:tcW w:w="379" w:type="pct"/>
                  <w:vMerge/>
                </w:tcPr>
                <w:p w14:paraId="59FFF458" w14:textId="77777777" w:rsidR="003A77FD" w:rsidRDefault="003A77FD" w:rsidP="003A77FD">
                  <w:pPr>
                    <w:pStyle w:val="TAC"/>
                    <w:rPr>
                      <w:lang w:eastAsia="zh-CN"/>
                    </w:rPr>
                  </w:pPr>
                </w:p>
              </w:tc>
              <w:tc>
                <w:tcPr>
                  <w:tcW w:w="783" w:type="pct"/>
                </w:tcPr>
                <w:p w14:paraId="4B4DAC75" w14:textId="77777777" w:rsidR="003A77FD" w:rsidRDefault="003A77FD" w:rsidP="003A77FD">
                  <w:pPr>
                    <w:pStyle w:val="TAC"/>
                    <w:rPr>
                      <w:lang w:eastAsia="zh-CN"/>
                    </w:rPr>
                  </w:pPr>
                  <w:r>
                    <w:rPr>
                      <w:lang w:eastAsia="zh-CN"/>
                    </w:rPr>
                    <w:t>On at gNB</w:t>
                  </w:r>
                </w:p>
              </w:tc>
              <w:tc>
                <w:tcPr>
                  <w:tcW w:w="718" w:type="pct"/>
                </w:tcPr>
                <w:p w14:paraId="7DDDF232" w14:textId="77777777" w:rsidR="003A77FD" w:rsidRDefault="003A77FD" w:rsidP="003A77FD">
                  <w:pPr>
                    <w:pStyle w:val="TAC"/>
                    <w:rPr>
                      <w:lang w:eastAsia="zh-CN"/>
                    </w:rPr>
                  </w:pPr>
                  <w:r>
                    <w:rPr>
                      <w:rFonts w:hint="eastAsia"/>
                      <w:lang w:eastAsia="zh-CN"/>
                    </w:rPr>
                    <w:t>N</w:t>
                  </w:r>
                  <w:r>
                    <w:rPr>
                      <w:lang w:eastAsia="zh-CN"/>
                    </w:rPr>
                    <w:t>/A</w:t>
                  </w:r>
                </w:p>
              </w:tc>
              <w:tc>
                <w:tcPr>
                  <w:tcW w:w="719" w:type="pct"/>
                </w:tcPr>
                <w:p w14:paraId="46A1655F" w14:textId="77777777" w:rsidR="003A77FD" w:rsidRDefault="003A77FD" w:rsidP="003A77FD">
                  <w:pPr>
                    <w:pStyle w:val="TAC"/>
                    <w:rPr>
                      <w:lang w:eastAsia="zh-CN"/>
                    </w:rPr>
                  </w:pPr>
                  <w:r>
                    <w:rPr>
                      <w:lang w:eastAsia="zh-CN"/>
                    </w:rPr>
                    <w:t>0ns</w:t>
                  </w:r>
                </w:p>
              </w:tc>
              <w:tc>
                <w:tcPr>
                  <w:tcW w:w="762" w:type="pct"/>
                </w:tcPr>
                <w:p w14:paraId="38BAB512" w14:textId="77777777" w:rsidR="003A77FD" w:rsidRDefault="003A77FD" w:rsidP="003A77FD">
                  <w:pPr>
                    <w:pStyle w:val="TAC"/>
                    <w:rPr>
                      <w:lang w:val="sv-SE" w:eastAsia="zh-CN"/>
                    </w:rPr>
                  </w:pPr>
                  <w:r>
                    <w:rPr>
                      <w:rFonts w:hint="eastAsia"/>
                      <w:lang w:eastAsia="zh-CN"/>
                    </w:rPr>
                    <w:t>Y</w:t>
                  </w:r>
                  <w:r>
                    <w:rPr>
                      <w:lang w:eastAsia="zh-CN"/>
                    </w:rPr>
                    <w:t>ES</w:t>
                  </w:r>
                </w:p>
              </w:tc>
              <w:tc>
                <w:tcPr>
                  <w:tcW w:w="813" w:type="pct"/>
                </w:tcPr>
                <w:p w14:paraId="6DC138EC" w14:textId="77777777" w:rsidR="003A77FD" w:rsidRDefault="003A77FD" w:rsidP="003A77FD">
                  <w:pPr>
                    <w:pStyle w:val="TAC"/>
                    <w:rPr>
                      <w:lang w:val="en-US" w:eastAsia="zh-CN"/>
                    </w:rPr>
                  </w:pPr>
                  <w:r>
                    <w:rPr>
                      <w:rFonts w:hint="eastAsia"/>
                      <w:lang w:eastAsia="zh-CN"/>
                    </w:rPr>
                    <w:t>Y</w:t>
                  </w:r>
                  <w:r>
                    <w:rPr>
                      <w:lang w:eastAsia="zh-CN"/>
                    </w:rPr>
                    <w:t>ES</w:t>
                  </w:r>
                </w:p>
              </w:tc>
            </w:tr>
            <w:tr w:rsidR="003A77FD" w14:paraId="7C4EBE10" w14:textId="77777777" w:rsidTr="007F661A">
              <w:trPr>
                <w:jc w:val="center"/>
              </w:trPr>
              <w:tc>
                <w:tcPr>
                  <w:tcW w:w="826" w:type="pct"/>
                  <w:vMerge/>
                </w:tcPr>
                <w:p w14:paraId="4002FEF5" w14:textId="77777777" w:rsidR="003A77FD" w:rsidRDefault="003A77FD" w:rsidP="003A77FD">
                  <w:pPr>
                    <w:pStyle w:val="TAC"/>
                    <w:rPr>
                      <w:lang w:eastAsia="zh-CN"/>
                    </w:rPr>
                  </w:pPr>
                </w:p>
              </w:tc>
              <w:tc>
                <w:tcPr>
                  <w:tcW w:w="379" w:type="pct"/>
                  <w:vMerge/>
                </w:tcPr>
                <w:p w14:paraId="4DFBDF02" w14:textId="77777777" w:rsidR="003A77FD" w:rsidRDefault="003A77FD" w:rsidP="003A77FD">
                  <w:pPr>
                    <w:pStyle w:val="TAC"/>
                    <w:rPr>
                      <w:lang w:eastAsia="zh-CN"/>
                    </w:rPr>
                  </w:pPr>
                </w:p>
              </w:tc>
              <w:tc>
                <w:tcPr>
                  <w:tcW w:w="783" w:type="pct"/>
                </w:tcPr>
                <w:p w14:paraId="52A7400B" w14:textId="77777777" w:rsidR="003A77FD" w:rsidRDefault="003A77FD" w:rsidP="003A77FD">
                  <w:pPr>
                    <w:pStyle w:val="TAC"/>
                    <w:rPr>
                      <w:lang w:eastAsia="zh-CN"/>
                    </w:rPr>
                  </w:pPr>
                  <w:r>
                    <w:rPr>
                      <w:lang w:eastAsia="zh-CN"/>
                    </w:rPr>
                    <w:t>On at gNB</w:t>
                  </w:r>
                </w:p>
              </w:tc>
              <w:tc>
                <w:tcPr>
                  <w:tcW w:w="718" w:type="pct"/>
                </w:tcPr>
                <w:p w14:paraId="7550CA8C" w14:textId="77777777" w:rsidR="003A77FD" w:rsidRDefault="003A77FD" w:rsidP="003A77FD">
                  <w:pPr>
                    <w:pStyle w:val="TAC"/>
                    <w:rPr>
                      <w:lang w:eastAsia="zh-CN"/>
                    </w:rPr>
                  </w:pPr>
                  <w:r>
                    <w:rPr>
                      <w:rFonts w:hint="eastAsia"/>
                      <w:lang w:eastAsia="zh-CN"/>
                    </w:rPr>
                    <w:t>N</w:t>
                  </w:r>
                  <w:r>
                    <w:rPr>
                      <w:lang w:eastAsia="zh-CN"/>
                    </w:rPr>
                    <w:t>/A</w:t>
                  </w:r>
                </w:p>
              </w:tc>
              <w:tc>
                <w:tcPr>
                  <w:tcW w:w="719" w:type="pct"/>
                </w:tcPr>
                <w:p w14:paraId="377753EC" w14:textId="77777777" w:rsidR="003A77FD" w:rsidRDefault="003A77FD" w:rsidP="003A77FD">
                  <w:pPr>
                    <w:pStyle w:val="TAC"/>
                    <w:rPr>
                      <w:lang w:eastAsia="zh-CN"/>
                    </w:rPr>
                  </w:pPr>
                  <w:r>
                    <w:rPr>
                      <w:lang w:eastAsia="zh-CN"/>
                    </w:rPr>
                    <w:t>8ns</w:t>
                  </w:r>
                </w:p>
              </w:tc>
              <w:tc>
                <w:tcPr>
                  <w:tcW w:w="762" w:type="pct"/>
                </w:tcPr>
                <w:p w14:paraId="77DB5055" w14:textId="77777777" w:rsidR="003A77FD" w:rsidRDefault="003A77FD" w:rsidP="003A77FD">
                  <w:pPr>
                    <w:pStyle w:val="TAC"/>
                    <w:rPr>
                      <w:lang w:val="sv-SE" w:eastAsia="zh-CN"/>
                    </w:rPr>
                  </w:pPr>
                  <w:r>
                    <w:rPr>
                      <w:rFonts w:hint="eastAsia"/>
                      <w:lang w:eastAsia="zh-CN"/>
                    </w:rPr>
                    <w:t>Y</w:t>
                  </w:r>
                  <w:r>
                    <w:rPr>
                      <w:lang w:eastAsia="zh-CN"/>
                    </w:rPr>
                    <w:t>ES</w:t>
                  </w:r>
                </w:p>
              </w:tc>
              <w:tc>
                <w:tcPr>
                  <w:tcW w:w="813" w:type="pct"/>
                </w:tcPr>
                <w:p w14:paraId="33A5D7A6" w14:textId="77777777" w:rsidR="003A77FD" w:rsidRDefault="003A77FD" w:rsidP="003A77FD">
                  <w:pPr>
                    <w:pStyle w:val="TAC"/>
                    <w:rPr>
                      <w:lang w:val="en-US" w:eastAsia="zh-CN"/>
                    </w:rPr>
                  </w:pPr>
                  <w:r>
                    <w:rPr>
                      <w:rFonts w:hint="eastAsia"/>
                      <w:lang w:eastAsia="zh-CN"/>
                    </w:rPr>
                    <w:t>Y</w:t>
                  </w:r>
                  <w:r>
                    <w:rPr>
                      <w:lang w:eastAsia="zh-CN"/>
                    </w:rPr>
                    <w:t>ES</w:t>
                  </w:r>
                </w:p>
              </w:tc>
            </w:tr>
          </w:tbl>
          <w:p w14:paraId="73DE65F1" w14:textId="77777777" w:rsidR="003A77FD" w:rsidRDefault="003A77FD" w:rsidP="003A77FD">
            <w:pPr>
              <w:rPr>
                <w:lang w:val="en-US"/>
              </w:rPr>
            </w:pPr>
          </w:p>
          <w:p w14:paraId="6AF713D5" w14:textId="77777777" w:rsidR="003A77FD" w:rsidRDefault="003A77FD" w:rsidP="003A77FD">
            <w:pPr>
              <w:spacing w:after="0"/>
              <w:rPr>
                <w:rFonts w:eastAsiaTheme="minorEastAsia"/>
                <w:sz w:val="16"/>
                <w:szCs w:val="16"/>
                <w:lang w:val="en-US" w:eastAsia="zh-CN"/>
              </w:rPr>
            </w:pPr>
          </w:p>
        </w:tc>
      </w:tr>
      <w:tr w:rsidR="00983153" w14:paraId="4C0458AC" w14:textId="77777777">
        <w:trPr>
          <w:trHeight w:val="253"/>
          <w:jc w:val="center"/>
        </w:trPr>
        <w:tc>
          <w:tcPr>
            <w:tcW w:w="1804" w:type="dxa"/>
          </w:tcPr>
          <w:p w14:paraId="36AE141A" w14:textId="38444DD7" w:rsidR="00983153" w:rsidRDefault="00983153" w:rsidP="003A77FD">
            <w:pPr>
              <w:spacing w:after="0"/>
              <w:rPr>
                <w:rFonts w:eastAsiaTheme="minorEastAsia" w:cstheme="minorHAnsi"/>
                <w:sz w:val="16"/>
                <w:szCs w:val="16"/>
                <w:lang w:eastAsia="zh-CN"/>
              </w:rPr>
            </w:pPr>
            <w:r>
              <w:rPr>
                <w:rFonts w:eastAsiaTheme="minorEastAsia" w:cstheme="minorHAnsi"/>
                <w:sz w:val="16"/>
                <w:szCs w:val="16"/>
                <w:lang w:eastAsia="zh-CN"/>
              </w:rPr>
              <w:lastRenderedPageBreak/>
              <w:t>Huawei/HiSilicon</w:t>
            </w:r>
          </w:p>
        </w:tc>
        <w:tc>
          <w:tcPr>
            <w:tcW w:w="9230" w:type="dxa"/>
          </w:tcPr>
          <w:p w14:paraId="4F460395" w14:textId="0ECC76F3" w:rsidR="00983153" w:rsidRDefault="00983153" w:rsidP="003A77FD">
            <w:pPr>
              <w:spacing w:after="0"/>
              <w:rPr>
                <w:rFonts w:eastAsiaTheme="minorEastAsia"/>
                <w:sz w:val="16"/>
                <w:szCs w:val="16"/>
                <w:lang w:val="en-US" w:eastAsia="zh-CN"/>
              </w:rPr>
            </w:pPr>
            <w:r>
              <w:rPr>
                <w:rFonts w:eastAsiaTheme="minorEastAsia" w:hint="eastAsia"/>
                <w:sz w:val="16"/>
                <w:szCs w:val="16"/>
                <w:lang w:val="en-US" w:eastAsia="zh-CN"/>
              </w:rPr>
              <w:t>T</w:t>
            </w:r>
            <w:r>
              <w:rPr>
                <w:rFonts w:eastAsiaTheme="minorEastAsia"/>
                <w:sz w:val="16"/>
                <w:szCs w:val="16"/>
                <w:lang w:val="en-US" w:eastAsia="zh-CN"/>
              </w:rPr>
              <w:t xml:space="preserve">o vivo, in our understanding focusing on intra-gNB TEG during WI is because we think intra-gNB TEG may have further specification impact, while different TRPs should of course fall into different TEG, which is natural without any specification impact, i.e. we do not need to define </w:t>
            </w:r>
            <w:proofErr w:type="spellStart"/>
            <w:r>
              <w:rPr>
                <w:rFonts w:eastAsiaTheme="minorEastAsia"/>
                <w:sz w:val="16"/>
                <w:szCs w:val="16"/>
                <w:lang w:val="en-US" w:eastAsia="zh-CN"/>
              </w:rPr>
              <w:t>signalings</w:t>
            </w:r>
            <w:proofErr w:type="spellEnd"/>
            <w:r>
              <w:rPr>
                <w:rFonts w:eastAsiaTheme="minorEastAsia"/>
                <w:sz w:val="16"/>
                <w:szCs w:val="16"/>
                <w:lang w:val="en-US" w:eastAsia="zh-CN"/>
              </w:rPr>
              <w:t xml:space="preserve"> and procedures to support different TRPs identified in the same TEG.</w:t>
            </w:r>
          </w:p>
        </w:tc>
      </w:tr>
      <w:tr w:rsidR="0092664F" w14:paraId="128A664A" w14:textId="77777777" w:rsidTr="0092664F">
        <w:tblPrEx>
          <w:jc w:val="left"/>
        </w:tblPrEx>
        <w:trPr>
          <w:trHeight w:val="253"/>
        </w:trPr>
        <w:tc>
          <w:tcPr>
            <w:tcW w:w="1804" w:type="dxa"/>
          </w:tcPr>
          <w:p w14:paraId="116DA0EA" w14:textId="11EDB857" w:rsidR="0092664F" w:rsidRDefault="00BA551B" w:rsidP="002E449C">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54D25005" w14:textId="77777777" w:rsidR="0092664F" w:rsidRDefault="00BA551B" w:rsidP="002E449C">
            <w:pPr>
              <w:spacing w:after="0"/>
              <w:rPr>
                <w:rFonts w:eastAsiaTheme="minorEastAsia"/>
                <w:sz w:val="16"/>
                <w:szCs w:val="16"/>
                <w:lang w:val="en-US" w:eastAsia="zh-CN"/>
              </w:rPr>
            </w:pPr>
            <w:r>
              <w:rPr>
                <w:rFonts w:eastAsiaTheme="minorEastAsia"/>
                <w:sz w:val="16"/>
                <w:szCs w:val="16"/>
                <w:lang w:val="en-US" w:eastAsia="zh-CN"/>
              </w:rPr>
              <w:t xml:space="preserve">For </w:t>
            </w:r>
            <w:r w:rsidRPr="00BA551B">
              <w:rPr>
                <w:rFonts w:eastAsiaTheme="minorEastAsia"/>
                <w:sz w:val="16"/>
                <w:szCs w:val="16"/>
                <w:lang w:val="en-US" w:eastAsia="zh-CN"/>
              </w:rPr>
              <w:t>China Telecom</w:t>
            </w:r>
            <w:r>
              <w:rPr>
                <w:rFonts w:eastAsiaTheme="minorEastAsia"/>
                <w:sz w:val="16"/>
                <w:szCs w:val="16"/>
                <w:lang w:val="en-US" w:eastAsia="zh-CN"/>
              </w:rPr>
              <w:t>’s comments:</w:t>
            </w:r>
          </w:p>
          <w:p w14:paraId="01E86CF2" w14:textId="2F8EE772" w:rsidR="00BA551B" w:rsidRPr="00BA551B" w:rsidRDefault="00BA551B" w:rsidP="00BA551B">
            <w:pPr>
              <w:pStyle w:val="ListParagraph"/>
              <w:numPr>
                <w:ilvl w:val="0"/>
                <w:numId w:val="80"/>
              </w:numPr>
              <w:rPr>
                <w:rFonts w:eastAsiaTheme="minorEastAsia"/>
                <w:sz w:val="16"/>
                <w:szCs w:val="16"/>
                <w:lang w:eastAsia="zh-CN"/>
              </w:rPr>
            </w:pPr>
            <w:r w:rsidRPr="00BA551B">
              <w:rPr>
                <w:rFonts w:eastAsiaTheme="minorEastAsia"/>
                <w:sz w:val="16"/>
                <w:szCs w:val="16"/>
                <w:lang w:eastAsia="zh-CN"/>
              </w:rPr>
              <w:t xml:space="preserve">I assume people understand “the same ‘Rx timing errors +Tx timing errors’ doesn’t mean both the Rx/Tx timing error should be the same. </w:t>
            </w:r>
            <w:r>
              <w:rPr>
                <w:rFonts w:eastAsiaTheme="minorEastAsia"/>
                <w:sz w:val="16"/>
                <w:szCs w:val="16"/>
                <w:lang w:eastAsia="zh-CN"/>
              </w:rPr>
              <w:t>We could add (T</w:t>
            </w:r>
            <w:r w:rsidRPr="00BA551B">
              <w:rPr>
                <w:rFonts w:eastAsiaTheme="minorEastAsia"/>
                <w:sz w:val="16"/>
                <w:szCs w:val="16"/>
                <w:lang w:eastAsia="zh-CN"/>
              </w:rPr>
              <w:t xml:space="preserve">he same ‘Rx timing </w:t>
            </w:r>
            <w:proofErr w:type="spellStart"/>
            <w:r w:rsidRPr="00BA551B">
              <w:rPr>
                <w:rFonts w:eastAsiaTheme="minorEastAsia"/>
                <w:sz w:val="16"/>
                <w:szCs w:val="16"/>
                <w:lang w:eastAsia="zh-CN"/>
              </w:rPr>
              <w:t>errors+Tx</w:t>
            </w:r>
            <w:proofErr w:type="spellEnd"/>
            <w:r w:rsidRPr="00BA551B">
              <w:rPr>
                <w:rFonts w:eastAsiaTheme="minorEastAsia"/>
                <w:sz w:val="16"/>
                <w:szCs w:val="16"/>
                <w:lang w:eastAsia="zh-CN"/>
              </w:rPr>
              <w:t xml:space="preserve"> timing errors’ </w:t>
            </w:r>
            <w:r>
              <w:rPr>
                <w:rFonts w:eastAsiaTheme="minorEastAsia"/>
                <w:sz w:val="16"/>
                <w:szCs w:val="16"/>
                <w:lang w:eastAsia="zh-CN"/>
              </w:rPr>
              <w:t xml:space="preserve">does not mean the same </w:t>
            </w:r>
            <w:r w:rsidRPr="00BA551B">
              <w:rPr>
                <w:rFonts w:eastAsiaTheme="minorEastAsia"/>
                <w:sz w:val="16"/>
                <w:szCs w:val="16"/>
                <w:lang w:eastAsia="zh-CN"/>
              </w:rPr>
              <w:t>Rx timing errors</w:t>
            </w:r>
            <w:r>
              <w:rPr>
                <w:rFonts w:eastAsiaTheme="minorEastAsia"/>
                <w:sz w:val="16"/>
                <w:szCs w:val="16"/>
                <w:lang w:eastAsia="zh-CN"/>
              </w:rPr>
              <w:t xml:space="preserve"> and the same </w:t>
            </w:r>
            <w:r w:rsidRPr="00BA551B">
              <w:rPr>
                <w:rFonts w:eastAsiaTheme="minorEastAsia"/>
                <w:sz w:val="16"/>
                <w:szCs w:val="16"/>
                <w:lang w:eastAsia="zh-CN"/>
              </w:rPr>
              <w:t>Tx timing errors</w:t>
            </w:r>
            <w:r>
              <w:rPr>
                <w:rFonts w:eastAsiaTheme="minorEastAsia"/>
                <w:sz w:val="16"/>
                <w:szCs w:val="16"/>
                <w:lang w:eastAsia="zh-CN"/>
              </w:rPr>
              <w:t xml:space="preserve"> if necessary. </w:t>
            </w:r>
          </w:p>
          <w:p w14:paraId="0C2B6840" w14:textId="190B29C3" w:rsidR="00E5240A" w:rsidRDefault="00E5240A" w:rsidP="00E5240A">
            <w:pPr>
              <w:spacing w:after="0"/>
              <w:rPr>
                <w:rFonts w:eastAsiaTheme="minorEastAsia"/>
                <w:sz w:val="16"/>
                <w:szCs w:val="16"/>
                <w:lang w:val="en-US" w:eastAsia="zh-CN"/>
              </w:rPr>
            </w:pPr>
            <w:r>
              <w:rPr>
                <w:rFonts w:eastAsiaTheme="minorEastAsia"/>
                <w:sz w:val="16"/>
                <w:szCs w:val="16"/>
                <w:lang w:val="en-US" w:eastAsia="zh-CN"/>
              </w:rPr>
              <w:t xml:space="preserve">For </w:t>
            </w:r>
            <w:proofErr w:type="spellStart"/>
            <w:r>
              <w:rPr>
                <w:rFonts w:eastAsiaTheme="minorEastAsia"/>
                <w:sz w:val="16"/>
                <w:szCs w:val="16"/>
                <w:lang w:val="en-US" w:eastAsia="zh-CN"/>
              </w:rPr>
              <w:t>Ericssson’s</w:t>
            </w:r>
            <w:proofErr w:type="spellEnd"/>
            <w:r>
              <w:rPr>
                <w:rFonts w:eastAsiaTheme="minorEastAsia"/>
                <w:sz w:val="16"/>
                <w:szCs w:val="16"/>
                <w:lang w:val="en-US" w:eastAsia="zh-CN"/>
              </w:rPr>
              <w:t xml:space="preserve"> comments:</w:t>
            </w:r>
          </w:p>
          <w:p w14:paraId="429B4453" w14:textId="77777777" w:rsidR="00DE7245" w:rsidRDefault="00E5240A" w:rsidP="00E5240A">
            <w:pPr>
              <w:pStyle w:val="ListParagraph"/>
              <w:numPr>
                <w:ilvl w:val="0"/>
                <w:numId w:val="80"/>
              </w:numPr>
              <w:rPr>
                <w:ins w:id="369" w:author="CATT - Ren Da" w:date="2021-02-03T08:46:00Z"/>
                <w:rFonts w:eastAsiaTheme="minorEastAsia"/>
                <w:sz w:val="16"/>
                <w:szCs w:val="16"/>
                <w:lang w:eastAsia="zh-CN"/>
              </w:rPr>
            </w:pPr>
            <w:r>
              <w:rPr>
                <w:rFonts w:eastAsiaTheme="minorEastAsia"/>
                <w:sz w:val="16"/>
                <w:szCs w:val="16"/>
                <w:lang w:eastAsia="zh-CN"/>
              </w:rPr>
              <w:t xml:space="preserve">When </w:t>
            </w:r>
            <w:r w:rsidRPr="00E5240A">
              <w:rPr>
                <w:rFonts w:eastAsiaTheme="minorEastAsia"/>
                <w:sz w:val="16"/>
                <w:szCs w:val="16"/>
                <w:lang w:eastAsia="zh-CN"/>
              </w:rPr>
              <w:t>UE/gNB implement</w:t>
            </w:r>
            <w:r>
              <w:rPr>
                <w:rFonts w:eastAsiaTheme="minorEastAsia"/>
                <w:sz w:val="16"/>
                <w:szCs w:val="16"/>
                <w:lang w:eastAsia="zh-CN"/>
              </w:rPr>
              <w:t>s</w:t>
            </w:r>
            <w:r w:rsidRPr="00E5240A">
              <w:rPr>
                <w:rFonts w:eastAsiaTheme="minorEastAsia"/>
                <w:sz w:val="16"/>
                <w:szCs w:val="16"/>
                <w:lang w:eastAsia="zh-CN"/>
              </w:rPr>
              <w:t xml:space="preserve"> the internal calibration/compensation</w:t>
            </w:r>
            <w:r>
              <w:rPr>
                <w:rFonts w:eastAsiaTheme="minorEastAsia"/>
                <w:sz w:val="16"/>
                <w:szCs w:val="16"/>
                <w:lang w:eastAsia="zh-CN"/>
              </w:rPr>
              <w:t>, I assume it needs to first consider t</w:t>
            </w:r>
            <w:r w:rsidRPr="00E5240A">
              <w:rPr>
                <w:rFonts w:eastAsiaTheme="minorEastAsia"/>
                <w:sz w:val="16"/>
                <w:szCs w:val="16"/>
                <w:lang w:eastAsia="zh-CN"/>
              </w:rPr>
              <w:t xml:space="preserve">he </w:t>
            </w:r>
            <w:r>
              <w:rPr>
                <w:rFonts w:eastAsiaTheme="minorEastAsia"/>
                <w:sz w:val="16"/>
                <w:szCs w:val="16"/>
                <w:lang w:eastAsia="zh-CN"/>
              </w:rPr>
              <w:t>Rx/</w:t>
            </w:r>
            <w:r w:rsidRPr="00E5240A">
              <w:rPr>
                <w:rFonts w:eastAsiaTheme="minorEastAsia"/>
                <w:sz w:val="16"/>
                <w:szCs w:val="16"/>
                <w:lang w:eastAsia="zh-CN"/>
              </w:rPr>
              <w:t>Tx time delays for each RF chain</w:t>
            </w:r>
            <w:r>
              <w:rPr>
                <w:rFonts w:eastAsiaTheme="minorEastAsia"/>
                <w:sz w:val="16"/>
                <w:szCs w:val="16"/>
                <w:lang w:eastAsia="zh-CN"/>
              </w:rPr>
              <w:t xml:space="preserve">, since they are, in general, </w:t>
            </w:r>
            <w:r w:rsidRPr="00E5240A">
              <w:rPr>
                <w:rFonts w:eastAsiaTheme="minorEastAsia"/>
                <w:sz w:val="16"/>
                <w:szCs w:val="16"/>
                <w:lang w:eastAsia="zh-CN"/>
              </w:rPr>
              <w:t>much larger than relative Tx/Rx time delays</w:t>
            </w:r>
            <w:r>
              <w:rPr>
                <w:rFonts w:eastAsiaTheme="minorEastAsia"/>
                <w:sz w:val="16"/>
                <w:szCs w:val="16"/>
                <w:lang w:eastAsia="zh-CN"/>
              </w:rPr>
              <w:t xml:space="preserve"> between RF chains. </w:t>
            </w:r>
          </w:p>
          <w:p w14:paraId="678E811F" w14:textId="6D98765C" w:rsidR="00DE7245" w:rsidRDefault="00DE7245" w:rsidP="00E5240A">
            <w:pPr>
              <w:pStyle w:val="ListParagraph"/>
              <w:numPr>
                <w:ilvl w:val="0"/>
                <w:numId w:val="80"/>
              </w:numPr>
              <w:rPr>
                <w:rFonts w:eastAsiaTheme="minorEastAsia"/>
                <w:sz w:val="16"/>
                <w:szCs w:val="16"/>
                <w:lang w:eastAsia="zh-CN"/>
              </w:rPr>
            </w:pPr>
            <w:r w:rsidRPr="00E5240A">
              <w:rPr>
                <w:rFonts w:eastAsiaTheme="minorEastAsia"/>
                <w:sz w:val="16"/>
                <w:szCs w:val="16"/>
                <w:lang w:eastAsia="zh-CN"/>
              </w:rPr>
              <w:t xml:space="preserve">UE/gNB </w:t>
            </w:r>
            <w:r>
              <w:rPr>
                <w:rFonts w:eastAsiaTheme="minorEastAsia"/>
                <w:sz w:val="16"/>
                <w:szCs w:val="16"/>
                <w:lang w:eastAsia="zh-CN"/>
              </w:rPr>
              <w:t xml:space="preserve">may need to </w:t>
            </w:r>
            <w:r w:rsidRPr="00E5240A">
              <w:rPr>
                <w:rFonts w:eastAsiaTheme="minorEastAsia"/>
                <w:sz w:val="16"/>
                <w:szCs w:val="16"/>
                <w:lang w:eastAsia="zh-CN"/>
              </w:rPr>
              <w:t xml:space="preserve">implement the internal calibration/compensation </w:t>
            </w:r>
            <w:r>
              <w:rPr>
                <w:rFonts w:eastAsiaTheme="minorEastAsia"/>
                <w:sz w:val="16"/>
                <w:szCs w:val="16"/>
                <w:lang w:eastAsia="zh-CN"/>
              </w:rPr>
              <w:t>even with a si</w:t>
            </w:r>
            <w:r w:rsidR="005B7DF9">
              <w:rPr>
                <w:rFonts w:eastAsiaTheme="minorEastAsia"/>
                <w:sz w:val="16"/>
                <w:szCs w:val="16"/>
                <w:lang w:eastAsia="zh-CN"/>
              </w:rPr>
              <w:t>ngle RF chain/antenna panel.</w:t>
            </w:r>
          </w:p>
          <w:p w14:paraId="6744FDE9" w14:textId="3FC5BB6D" w:rsidR="00372777" w:rsidRDefault="00E5240A" w:rsidP="00E5240A">
            <w:pPr>
              <w:pStyle w:val="ListParagraph"/>
              <w:numPr>
                <w:ilvl w:val="0"/>
                <w:numId w:val="80"/>
              </w:numPr>
              <w:rPr>
                <w:rFonts w:eastAsiaTheme="minorEastAsia"/>
                <w:sz w:val="16"/>
                <w:szCs w:val="16"/>
                <w:lang w:eastAsia="zh-CN"/>
              </w:rPr>
            </w:pPr>
            <w:r w:rsidRPr="00E5240A">
              <w:rPr>
                <w:rFonts w:eastAsiaTheme="minorEastAsia"/>
                <w:sz w:val="16"/>
                <w:szCs w:val="16"/>
                <w:lang w:eastAsia="zh-CN"/>
              </w:rPr>
              <w:t>UE/TRP may implement additional calibration/compensation on the relative Tx/Rx time delays for higher accuracy requirements</w:t>
            </w:r>
            <w:r>
              <w:rPr>
                <w:rFonts w:eastAsiaTheme="minorEastAsia"/>
                <w:sz w:val="16"/>
                <w:szCs w:val="16"/>
                <w:lang w:eastAsia="zh-CN"/>
              </w:rPr>
              <w:t xml:space="preserve">. Thus, my thinking is that we will add </w:t>
            </w:r>
            <w:r w:rsidRPr="00E5240A">
              <w:rPr>
                <w:rFonts w:eastAsiaTheme="minorEastAsia"/>
                <w:sz w:val="16"/>
                <w:szCs w:val="16"/>
                <w:lang w:eastAsia="zh-CN"/>
              </w:rPr>
              <w:t xml:space="preserve">the </w:t>
            </w:r>
            <w:r>
              <w:rPr>
                <w:rFonts w:eastAsiaTheme="minorEastAsia"/>
                <w:sz w:val="16"/>
                <w:szCs w:val="16"/>
                <w:lang w:eastAsia="zh-CN"/>
              </w:rPr>
              <w:t xml:space="preserve">description of </w:t>
            </w:r>
            <w:r w:rsidRPr="00E5240A">
              <w:rPr>
                <w:rFonts w:eastAsiaTheme="minorEastAsia"/>
                <w:sz w:val="16"/>
                <w:szCs w:val="16"/>
                <w:lang w:eastAsia="zh-CN"/>
              </w:rPr>
              <w:t xml:space="preserve">calibration of the relative Tx/Rx time delays </w:t>
            </w:r>
            <w:r>
              <w:rPr>
                <w:rFonts w:eastAsiaTheme="minorEastAsia"/>
                <w:sz w:val="16"/>
                <w:szCs w:val="16"/>
                <w:lang w:eastAsia="zh-CN"/>
              </w:rPr>
              <w:t xml:space="preserve">instead of </w:t>
            </w:r>
            <w:proofErr w:type="gramStart"/>
            <w:r w:rsidRPr="00E5240A">
              <w:rPr>
                <w:rFonts w:eastAsiaTheme="minorEastAsia"/>
                <w:sz w:val="16"/>
                <w:szCs w:val="16"/>
                <w:lang w:eastAsia="zh-CN"/>
              </w:rPr>
              <w:t>replac</w:t>
            </w:r>
            <w:r>
              <w:rPr>
                <w:rFonts w:eastAsiaTheme="minorEastAsia"/>
                <w:sz w:val="16"/>
                <w:szCs w:val="16"/>
                <w:lang w:eastAsia="zh-CN"/>
              </w:rPr>
              <w:t xml:space="preserve">ing </w:t>
            </w:r>
            <w:r w:rsidRPr="00E5240A">
              <w:rPr>
                <w:rFonts w:eastAsiaTheme="minorEastAsia"/>
                <w:sz w:val="16"/>
                <w:szCs w:val="16"/>
                <w:lang w:eastAsia="zh-CN"/>
              </w:rPr>
              <w:t xml:space="preserve"> the</w:t>
            </w:r>
            <w:proofErr w:type="gramEnd"/>
            <w:r w:rsidRPr="00E5240A">
              <w:rPr>
                <w:rFonts w:eastAsiaTheme="minorEastAsia"/>
                <w:sz w:val="16"/>
                <w:szCs w:val="16"/>
                <w:lang w:eastAsia="zh-CN"/>
              </w:rPr>
              <w:t xml:space="preserve"> calibration/compensation on the Tx/Rx time delays</w:t>
            </w:r>
            <w:r w:rsidR="005B7DF9">
              <w:rPr>
                <w:rFonts w:eastAsiaTheme="minorEastAsia"/>
                <w:sz w:val="16"/>
                <w:szCs w:val="16"/>
                <w:lang w:eastAsia="zh-CN"/>
              </w:rPr>
              <w:t>.</w:t>
            </w:r>
          </w:p>
          <w:p w14:paraId="1FB4130D" w14:textId="73E732E0" w:rsidR="005B7DF9" w:rsidRDefault="005B7DF9" w:rsidP="00E5240A">
            <w:pPr>
              <w:pStyle w:val="ListParagraph"/>
              <w:numPr>
                <w:ilvl w:val="0"/>
                <w:numId w:val="80"/>
              </w:numPr>
              <w:rPr>
                <w:rFonts w:eastAsiaTheme="minorEastAsia"/>
                <w:sz w:val="16"/>
                <w:szCs w:val="16"/>
                <w:lang w:eastAsia="zh-CN"/>
              </w:rPr>
            </w:pPr>
            <w:r>
              <w:rPr>
                <w:rFonts w:eastAsiaTheme="minorEastAsia"/>
                <w:sz w:val="16"/>
                <w:szCs w:val="16"/>
                <w:lang w:eastAsia="zh-CN"/>
              </w:rPr>
              <w:t>Thus, I would suggest the following changes to address the comments:</w:t>
            </w:r>
          </w:p>
          <w:p w14:paraId="0797BC68" w14:textId="77777777" w:rsidR="005B7DF9" w:rsidRDefault="005B7DF9" w:rsidP="005B7DF9">
            <w:pPr>
              <w:pStyle w:val="ListParagraph"/>
              <w:rPr>
                <w:rFonts w:eastAsiaTheme="minorEastAsia"/>
                <w:sz w:val="16"/>
                <w:szCs w:val="16"/>
                <w:lang w:eastAsia="zh-CN"/>
              </w:rPr>
            </w:pPr>
          </w:p>
          <w:p w14:paraId="7F559F70" w14:textId="7ADD5A94" w:rsidR="005B7DF9" w:rsidRDefault="005B7DF9" w:rsidP="005B7DF9">
            <w:pPr>
              <w:pStyle w:val="ListParagraph"/>
              <w:rPr>
                <w:rFonts w:eastAsiaTheme="minorEastAsia"/>
                <w:szCs w:val="20"/>
                <w:lang w:val="en-GB" w:eastAsia="zh-CN"/>
              </w:rPr>
            </w:pPr>
            <w:r>
              <w:rPr>
                <w:rFonts w:eastAsiaTheme="minorEastAsia"/>
                <w:szCs w:val="20"/>
                <w:lang w:val="en-GB" w:eastAsia="zh-CN"/>
              </w:rPr>
              <w:t xml:space="preserve">For supporting positioning, the UE/TRP </w:t>
            </w:r>
            <w:del w:id="370" w:author="CATT - Ren Da" w:date="2021-02-02T12:30:00Z">
              <w:r>
                <w:rPr>
                  <w:rFonts w:eastAsiaTheme="minorEastAsia"/>
                  <w:szCs w:val="20"/>
                  <w:lang w:val="en-GB" w:eastAsia="zh-CN"/>
                </w:rPr>
                <w:delText>normally needs to</w:delText>
              </w:r>
            </w:del>
            <w:ins w:id="371" w:author="CATT - Ren Da" w:date="2021-02-02T12:30:00Z">
              <w:r>
                <w:rPr>
                  <w:rFonts w:eastAsiaTheme="minorEastAsia"/>
                  <w:szCs w:val="20"/>
                  <w:lang w:val="en-GB" w:eastAsia="zh-CN"/>
                </w:rPr>
                <w:t>may</w:t>
              </w:r>
            </w:ins>
            <w:r>
              <w:rPr>
                <w:rFonts w:eastAsiaTheme="minorEastAsia"/>
                <w:szCs w:val="20"/>
                <w:lang w:val="en-GB" w:eastAsia="zh-CN"/>
              </w:rPr>
              <w:t xml:space="preserve"> implement </w:t>
            </w:r>
            <w:del w:id="372" w:author="CATT - Ren Da" w:date="2021-02-02T12:31:00Z">
              <w:r>
                <w:rPr>
                  <w:rFonts w:eastAsiaTheme="minorEastAsia"/>
                  <w:szCs w:val="20"/>
                  <w:lang w:val="en-GB" w:eastAsia="zh-CN"/>
                </w:rPr>
                <w:delText xml:space="preserve">the </w:delText>
              </w:r>
            </w:del>
            <w:ins w:id="373" w:author="CATT - Ren Da" w:date="2021-02-02T12:31:00Z">
              <w:r>
                <w:rPr>
                  <w:rFonts w:eastAsiaTheme="minorEastAsia"/>
                  <w:szCs w:val="20"/>
                  <w:lang w:val="en-GB" w:eastAsia="zh-CN"/>
                </w:rPr>
                <w:t xml:space="preserve">an </w:t>
              </w:r>
            </w:ins>
            <w:r>
              <w:rPr>
                <w:rFonts w:eastAsiaTheme="minorEastAsia"/>
                <w:szCs w:val="20"/>
                <w:lang w:val="en-GB" w:eastAsia="zh-CN"/>
              </w:rPr>
              <w:t xml:space="preserve">internal calibration/compensation of the Tx time delay </w:t>
            </w:r>
            <w:del w:id="374" w:author="CATT - Ren Da" w:date="2021-02-02T21:57:00Z">
              <w:r>
                <w:rPr>
                  <w:rFonts w:eastAsiaTheme="minorEastAsia"/>
                  <w:szCs w:val="20"/>
                  <w:lang w:val="en-GB" w:eastAsia="zh-CN"/>
                </w:rPr>
                <w:delText xml:space="preserve">when </w:delText>
              </w:r>
            </w:del>
            <w:del w:id="375" w:author="CATT - Ren Da" w:date="2021-02-02T12:34:00Z">
              <w:r>
                <w:rPr>
                  <w:rFonts w:eastAsiaTheme="minorEastAsia"/>
                  <w:szCs w:val="20"/>
                  <w:lang w:val="en-GB" w:eastAsia="zh-CN"/>
                </w:rPr>
                <w:delText>it transmits</w:delText>
              </w:r>
            </w:del>
            <w:ins w:id="376" w:author="CATT - Ren Da" w:date="2021-02-02T12:34:00Z">
              <w:r>
                <w:rPr>
                  <w:rFonts w:eastAsiaTheme="minorEastAsia"/>
                  <w:szCs w:val="20"/>
                  <w:lang w:val="en-GB" w:eastAsia="zh-CN"/>
                </w:rPr>
                <w:t>for</w:t>
              </w:r>
            </w:ins>
            <w:r>
              <w:rPr>
                <w:rFonts w:eastAsiaTheme="minorEastAsia"/>
                <w:szCs w:val="20"/>
                <w:lang w:val="en-GB" w:eastAsia="zh-CN"/>
              </w:rPr>
              <w:t xml:space="preserve"> </w:t>
            </w:r>
            <w:ins w:id="377" w:author="CATT - Ren Da" w:date="2021-02-02T12:34:00Z">
              <w:r>
                <w:rPr>
                  <w:rFonts w:eastAsiaTheme="minorEastAsia"/>
                  <w:szCs w:val="20"/>
                  <w:lang w:val="en-GB" w:eastAsia="zh-CN"/>
                </w:rPr>
                <w:t xml:space="preserve">the transmission of </w:t>
              </w:r>
            </w:ins>
            <w:r>
              <w:rPr>
                <w:rFonts w:eastAsiaTheme="minorEastAsia"/>
                <w:szCs w:val="20"/>
                <w:lang w:val="en-GB" w:eastAsia="zh-CN"/>
              </w:rPr>
              <w:t>the DL PRS/UL SRS signals</w:t>
            </w:r>
            <w:ins w:id="378" w:author="CATT - Ren Da" w:date="2021-02-03T08:45:00Z">
              <w:r>
                <w:rPr>
                  <w:rFonts w:eastAsiaTheme="minorEastAsia"/>
                  <w:szCs w:val="20"/>
                  <w:lang w:val="en-GB" w:eastAsia="zh-CN"/>
                </w:rPr>
                <w:t xml:space="preserve">, </w:t>
              </w:r>
              <w:r w:rsidRPr="00372777">
                <w:rPr>
                  <w:rFonts w:eastAsiaTheme="minorEastAsia"/>
                  <w:szCs w:val="20"/>
                  <w:lang w:val="en-GB" w:eastAsia="zh-CN"/>
                </w:rPr>
                <w:t>which may also include the calibration/compensation of the relative time delay between different RF chains</w:t>
              </w:r>
            </w:ins>
            <w:r>
              <w:rPr>
                <w:rFonts w:eastAsiaTheme="minorEastAsia"/>
                <w:szCs w:val="20"/>
                <w:lang w:val="en-GB" w:eastAsia="zh-CN"/>
              </w:rPr>
              <w:t>.</w:t>
            </w:r>
          </w:p>
          <w:p w14:paraId="18E8DA47" w14:textId="77777777" w:rsidR="005B7DF9" w:rsidRDefault="005B7DF9" w:rsidP="005B7DF9">
            <w:pPr>
              <w:pStyle w:val="ListParagraph"/>
              <w:rPr>
                <w:rFonts w:eastAsiaTheme="minorEastAsia"/>
                <w:sz w:val="16"/>
                <w:szCs w:val="16"/>
                <w:lang w:eastAsia="zh-CN"/>
              </w:rPr>
            </w:pPr>
          </w:p>
          <w:p w14:paraId="574DD2B8" w14:textId="6195B982" w:rsidR="00477995" w:rsidRDefault="00477995" w:rsidP="00477995">
            <w:pPr>
              <w:spacing w:after="0"/>
              <w:rPr>
                <w:rFonts w:eastAsiaTheme="minorEastAsia"/>
                <w:sz w:val="16"/>
                <w:szCs w:val="16"/>
                <w:lang w:val="en-US" w:eastAsia="zh-CN"/>
              </w:rPr>
            </w:pPr>
            <w:r>
              <w:rPr>
                <w:rFonts w:eastAsiaTheme="minorEastAsia"/>
                <w:sz w:val="16"/>
                <w:szCs w:val="16"/>
                <w:lang w:val="en-US" w:eastAsia="zh-CN"/>
              </w:rPr>
              <w:t>For vivo’ and HW’s comments:</w:t>
            </w:r>
          </w:p>
          <w:p w14:paraId="35C2F053" w14:textId="41187006" w:rsidR="00BA551B" w:rsidRPr="00BA551B" w:rsidRDefault="00477995" w:rsidP="00E5240A">
            <w:pPr>
              <w:pStyle w:val="ListParagraph"/>
              <w:numPr>
                <w:ilvl w:val="0"/>
                <w:numId w:val="80"/>
              </w:numPr>
              <w:rPr>
                <w:rFonts w:eastAsiaTheme="minorEastAsia"/>
                <w:sz w:val="16"/>
                <w:szCs w:val="16"/>
                <w:lang w:eastAsia="zh-CN"/>
              </w:rPr>
            </w:pPr>
            <w:r>
              <w:rPr>
                <w:rFonts w:eastAsiaTheme="minorEastAsia"/>
                <w:sz w:val="16"/>
                <w:szCs w:val="16"/>
                <w:lang w:eastAsia="zh-CN"/>
              </w:rPr>
              <w:t xml:space="preserve">I assume </w:t>
            </w:r>
            <w:proofErr w:type="spellStart"/>
            <w:r>
              <w:rPr>
                <w:rFonts w:eastAsiaTheme="minorEastAsia"/>
                <w:sz w:val="16"/>
                <w:szCs w:val="16"/>
                <w:lang w:eastAsia="zh-CN"/>
              </w:rPr>
              <w:t>vivo’s</w:t>
            </w:r>
            <w:proofErr w:type="spellEnd"/>
            <w:r>
              <w:rPr>
                <w:rFonts w:eastAsiaTheme="minorEastAsia"/>
                <w:sz w:val="16"/>
                <w:szCs w:val="16"/>
                <w:lang w:eastAsia="zh-CN"/>
              </w:rPr>
              <w:t xml:space="preserve"> concern is valid. I would suggest we focus on inter-TRP for now. We may continue if we could extent to the definitions to inter-TRP cases with the WI scope.</w:t>
            </w:r>
          </w:p>
        </w:tc>
      </w:tr>
      <w:tr w:rsidR="00372777" w14:paraId="3582A072" w14:textId="77777777" w:rsidTr="0092664F">
        <w:tblPrEx>
          <w:jc w:val="left"/>
        </w:tblPrEx>
        <w:trPr>
          <w:trHeight w:val="253"/>
        </w:trPr>
        <w:tc>
          <w:tcPr>
            <w:tcW w:w="1804" w:type="dxa"/>
          </w:tcPr>
          <w:p w14:paraId="6723082F" w14:textId="5DE6BA25" w:rsidR="00372777" w:rsidRDefault="00D8235C" w:rsidP="002E449C">
            <w:pPr>
              <w:spacing w:after="0"/>
              <w:rPr>
                <w:rFonts w:eastAsiaTheme="minorEastAsia" w:cstheme="minorHAnsi"/>
                <w:sz w:val="16"/>
                <w:szCs w:val="16"/>
                <w:lang w:eastAsia="zh-CN"/>
              </w:rPr>
            </w:pPr>
            <w:r>
              <w:rPr>
                <w:rFonts w:eastAsiaTheme="minorEastAsia" w:cstheme="minorHAnsi"/>
                <w:sz w:val="16"/>
                <w:szCs w:val="16"/>
                <w:lang w:eastAsia="zh-CN"/>
              </w:rPr>
              <w:t>Nokia/NSB_2</w:t>
            </w:r>
          </w:p>
        </w:tc>
        <w:tc>
          <w:tcPr>
            <w:tcW w:w="9230" w:type="dxa"/>
          </w:tcPr>
          <w:p w14:paraId="602C6749" w14:textId="77777777" w:rsidR="00D8235C" w:rsidRDefault="00D8235C" w:rsidP="002E449C">
            <w:pPr>
              <w:spacing w:after="0"/>
              <w:rPr>
                <w:rFonts w:eastAsiaTheme="minorEastAsia"/>
                <w:sz w:val="16"/>
                <w:szCs w:val="16"/>
                <w:lang w:val="en-US" w:eastAsia="zh-CN"/>
              </w:rPr>
            </w:pPr>
            <w:r>
              <w:rPr>
                <w:rFonts w:eastAsiaTheme="minorEastAsia"/>
                <w:sz w:val="16"/>
                <w:szCs w:val="16"/>
                <w:lang w:val="en-US" w:eastAsia="zh-CN"/>
              </w:rPr>
              <w:t xml:space="preserve">We are okay with Huawei’s proposed update. </w:t>
            </w:r>
          </w:p>
          <w:p w14:paraId="223D9295" w14:textId="77777777" w:rsidR="00D8235C" w:rsidRDefault="00D8235C" w:rsidP="002E449C">
            <w:pPr>
              <w:spacing w:after="0"/>
              <w:rPr>
                <w:rFonts w:eastAsiaTheme="minorEastAsia"/>
                <w:sz w:val="16"/>
                <w:szCs w:val="16"/>
                <w:lang w:val="en-US" w:eastAsia="zh-CN"/>
              </w:rPr>
            </w:pPr>
          </w:p>
          <w:p w14:paraId="45FDD289" w14:textId="18AB6280" w:rsidR="00372777" w:rsidRDefault="00D8235C" w:rsidP="002E449C">
            <w:pPr>
              <w:spacing w:after="0"/>
              <w:rPr>
                <w:rFonts w:eastAsiaTheme="minorEastAsia"/>
                <w:sz w:val="16"/>
                <w:szCs w:val="16"/>
                <w:lang w:val="en-US" w:eastAsia="zh-CN"/>
              </w:rPr>
            </w:pPr>
            <w:r>
              <w:rPr>
                <w:rFonts w:eastAsiaTheme="minorEastAsia"/>
                <w:sz w:val="16"/>
                <w:szCs w:val="16"/>
                <w:lang w:val="en-US" w:eastAsia="zh-CN"/>
              </w:rPr>
              <w:t xml:space="preserve">We don’t understand Ericsson’s concern </w:t>
            </w:r>
            <w:r w:rsidR="00244ADC">
              <w:rPr>
                <w:rFonts w:eastAsiaTheme="minorEastAsia"/>
                <w:sz w:val="16"/>
                <w:szCs w:val="16"/>
                <w:lang w:val="en-US" w:eastAsia="zh-CN"/>
              </w:rPr>
              <w:t xml:space="preserve">and proposal </w:t>
            </w:r>
            <w:r>
              <w:rPr>
                <w:rFonts w:eastAsiaTheme="minorEastAsia"/>
                <w:sz w:val="16"/>
                <w:szCs w:val="16"/>
                <w:lang w:val="en-US" w:eastAsia="zh-CN"/>
              </w:rPr>
              <w:t xml:space="preserve">to add brackets around the phase center parts. We are working on a definition of what the timing delays are, which we aim to mitigate. We are not yet agreeing to specify anything. </w:t>
            </w:r>
            <w:r w:rsidR="00244ADC">
              <w:rPr>
                <w:rFonts w:eastAsiaTheme="minorEastAsia"/>
                <w:sz w:val="16"/>
                <w:szCs w:val="16"/>
                <w:lang w:val="en-US" w:eastAsia="zh-CN"/>
              </w:rPr>
              <w:t xml:space="preserve">The phase center offsets do impact the timing, that is simply a fact. We can debate the need to add specification effort to address them or if the impact is small enough to ignore but to have a definition without them would just not be correct in our view. </w:t>
            </w:r>
          </w:p>
        </w:tc>
      </w:tr>
      <w:tr w:rsidR="0015756B" w14:paraId="650BF8DF" w14:textId="77777777" w:rsidTr="001C544C">
        <w:tblPrEx>
          <w:jc w:val="left"/>
        </w:tblPrEx>
        <w:trPr>
          <w:trHeight w:val="253"/>
        </w:trPr>
        <w:tc>
          <w:tcPr>
            <w:tcW w:w="1804" w:type="dxa"/>
          </w:tcPr>
          <w:p w14:paraId="100E44E0" w14:textId="374DB2A1" w:rsidR="0015756B" w:rsidRDefault="0015756B" w:rsidP="0015756B">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3ACAA66D" w14:textId="77777777" w:rsidR="0015756B" w:rsidRDefault="0015756B" w:rsidP="0015756B">
            <w:pPr>
              <w:spacing w:after="0"/>
              <w:rPr>
                <w:rFonts w:eastAsiaTheme="minorEastAsia"/>
                <w:sz w:val="16"/>
                <w:szCs w:val="16"/>
                <w:lang w:val="en-US" w:eastAsia="zh-CN"/>
              </w:rPr>
            </w:pPr>
            <w:r>
              <w:rPr>
                <w:rFonts w:eastAsiaTheme="minorEastAsia"/>
                <w:sz w:val="16"/>
                <w:szCs w:val="16"/>
                <w:lang w:val="en-US" w:eastAsia="zh-CN"/>
              </w:rPr>
              <w:t>OK.</w:t>
            </w:r>
          </w:p>
          <w:p w14:paraId="0B5F7892" w14:textId="77777777" w:rsidR="0015756B" w:rsidRDefault="0015756B" w:rsidP="0015756B">
            <w:pPr>
              <w:spacing w:after="0"/>
              <w:rPr>
                <w:rFonts w:eastAsiaTheme="minorEastAsia"/>
                <w:sz w:val="16"/>
                <w:szCs w:val="16"/>
                <w:lang w:val="en-US" w:eastAsia="zh-CN"/>
              </w:rPr>
            </w:pPr>
            <w:r>
              <w:rPr>
                <w:rFonts w:eastAsiaTheme="minorEastAsia"/>
                <w:sz w:val="16"/>
                <w:szCs w:val="16"/>
                <w:lang w:val="en-US" w:eastAsia="zh-CN"/>
              </w:rPr>
              <w:t xml:space="preserve">We also suggest replacing the “TRP” with the “TRP/gNB” in the text proposal and error types definition. </w:t>
            </w:r>
          </w:p>
          <w:p w14:paraId="1F6AF37E" w14:textId="49FA09DB" w:rsidR="0015756B" w:rsidRDefault="0015756B" w:rsidP="0015756B">
            <w:pPr>
              <w:spacing w:after="0"/>
              <w:rPr>
                <w:rFonts w:eastAsiaTheme="minorEastAsia"/>
                <w:sz w:val="16"/>
                <w:szCs w:val="16"/>
                <w:lang w:val="en-US" w:eastAsia="zh-CN"/>
              </w:rPr>
            </w:pPr>
          </w:p>
        </w:tc>
      </w:tr>
      <w:tr w:rsidR="0015756B" w14:paraId="46A1520D" w14:textId="77777777" w:rsidTr="0015756B">
        <w:tblPrEx>
          <w:jc w:val="left"/>
        </w:tblPrEx>
        <w:trPr>
          <w:trHeight w:val="253"/>
        </w:trPr>
        <w:tc>
          <w:tcPr>
            <w:tcW w:w="1804" w:type="dxa"/>
          </w:tcPr>
          <w:p w14:paraId="3BCF5C37" w14:textId="77777777" w:rsidR="0015756B" w:rsidRDefault="0015756B" w:rsidP="00FE7484">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1D1174C3" w14:textId="77777777" w:rsidR="0015756B" w:rsidRDefault="0015756B" w:rsidP="00FE7484">
            <w:pPr>
              <w:spacing w:after="0"/>
              <w:rPr>
                <w:rFonts w:eastAsiaTheme="minorEastAsia"/>
                <w:sz w:val="16"/>
                <w:szCs w:val="16"/>
                <w:lang w:val="en-US" w:eastAsia="zh-CN"/>
              </w:rPr>
            </w:pPr>
            <w:r>
              <w:rPr>
                <w:rFonts w:eastAsiaTheme="minorEastAsia"/>
                <w:sz w:val="16"/>
                <w:szCs w:val="16"/>
                <w:lang w:val="en-US" w:eastAsia="zh-CN"/>
              </w:rPr>
              <w:t xml:space="preserve">For Ericsson, HW, </w:t>
            </w:r>
            <w:proofErr w:type="spellStart"/>
            <w:r>
              <w:rPr>
                <w:rFonts w:eastAsiaTheme="minorEastAsia"/>
                <w:sz w:val="16"/>
                <w:szCs w:val="16"/>
                <w:lang w:val="en-US" w:eastAsia="zh-CN"/>
              </w:rPr>
              <w:t>FhG</w:t>
            </w:r>
            <w:proofErr w:type="spellEnd"/>
            <w:r>
              <w:rPr>
                <w:rFonts w:eastAsiaTheme="minorEastAsia"/>
                <w:sz w:val="16"/>
                <w:szCs w:val="16"/>
                <w:lang w:val="en-US" w:eastAsia="zh-CN"/>
              </w:rPr>
              <w:t xml:space="preserve"> and NOK’s discussion on the phase center offsets:</w:t>
            </w:r>
          </w:p>
          <w:p w14:paraId="41B91AF5" w14:textId="77777777" w:rsidR="0015756B" w:rsidRDefault="0015756B" w:rsidP="00FE7484">
            <w:pPr>
              <w:pStyle w:val="ListParagraph"/>
              <w:numPr>
                <w:ilvl w:val="0"/>
                <w:numId w:val="80"/>
              </w:numPr>
              <w:rPr>
                <w:rFonts w:eastAsiaTheme="minorEastAsia"/>
                <w:sz w:val="16"/>
                <w:szCs w:val="16"/>
                <w:lang w:eastAsia="zh-CN"/>
              </w:rPr>
            </w:pPr>
            <w:r>
              <w:rPr>
                <w:rFonts w:eastAsiaTheme="minorEastAsia"/>
                <w:sz w:val="16"/>
                <w:szCs w:val="16"/>
                <w:lang w:eastAsia="zh-CN"/>
              </w:rPr>
              <w:t>Suggest using “physical antenna center” instead of “antenna center” for clarity;</w:t>
            </w:r>
          </w:p>
          <w:p w14:paraId="754BF2BB" w14:textId="77777777" w:rsidR="0015756B" w:rsidRPr="001C544C" w:rsidRDefault="0015756B" w:rsidP="00FE7484">
            <w:pPr>
              <w:pStyle w:val="ListParagraph"/>
              <w:numPr>
                <w:ilvl w:val="0"/>
                <w:numId w:val="80"/>
              </w:numPr>
              <w:rPr>
                <w:rFonts w:eastAsiaTheme="minorEastAsia"/>
                <w:sz w:val="16"/>
                <w:szCs w:val="16"/>
                <w:lang w:eastAsia="zh-CN"/>
              </w:rPr>
            </w:pPr>
            <w:r>
              <w:rPr>
                <w:rFonts w:eastAsiaTheme="minorEastAsia"/>
                <w:sz w:val="16"/>
                <w:szCs w:val="16"/>
                <w:lang w:eastAsia="zh-CN"/>
              </w:rPr>
              <w:t xml:space="preserve">It seems no need to add </w:t>
            </w:r>
            <w:r w:rsidRPr="001C544C">
              <w:rPr>
                <w:rFonts w:eastAsiaTheme="minorEastAsia"/>
                <w:sz w:val="16"/>
                <w:szCs w:val="16"/>
                <w:lang w:eastAsia="zh-CN"/>
              </w:rPr>
              <w:t>brackets around the phase center parts</w:t>
            </w:r>
            <w:r>
              <w:rPr>
                <w:rFonts w:eastAsiaTheme="minorEastAsia"/>
                <w:sz w:val="16"/>
                <w:szCs w:val="16"/>
                <w:lang w:eastAsia="zh-CN"/>
              </w:rPr>
              <w:t xml:space="preserve"> unless there is a special concern on it.</w:t>
            </w:r>
          </w:p>
          <w:p w14:paraId="12EBFF02" w14:textId="77777777" w:rsidR="0015756B" w:rsidRDefault="00F815FD" w:rsidP="00FE7484">
            <w:pPr>
              <w:spacing w:after="0"/>
              <w:rPr>
                <w:rFonts w:eastAsiaTheme="minorEastAsia"/>
                <w:sz w:val="16"/>
                <w:szCs w:val="16"/>
                <w:lang w:val="en-US" w:eastAsia="zh-CN"/>
              </w:rPr>
            </w:pPr>
            <w:r>
              <w:rPr>
                <w:rFonts w:eastAsiaTheme="minorEastAsia"/>
                <w:sz w:val="16"/>
                <w:szCs w:val="16"/>
                <w:lang w:val="en-US" w:eastAsia="zh-CN"/>
              </w:rPr>
              <w:t>For Intel’s comments:</w:t>
            </w:r>
          </w:p>
          <w:p w14:paraId="7DABE5F1" w14:textId="2798EC37" w:rsidR="00F815FD" w:rsidRPr="00F815FD" w:rsidRDefault="00DB1180" w:rsidP="00F815FD">
            <w:pPr>
              <w:pStyle w:val="ListParagraph"/>
              <w:numPr>
                <w:ilvl w:val="0"/>
                <w:numId w:val="83"/>
              </w:numPr>
              <w:rPr>
                <w:rFonts w:eastAsiaTheme="minorEastAsia"/>
                <w:sz w:val="16"/>
                <w:szCs w:val="16"/>
                <w:lang w:eastAsia="zh-CN"/>
              </w:rPr>
            </w:pPr>
            <w:r>
              <w:rPr>
                <w:rFonts w:eastAsiaTheme="minorEastAsia"/>
                <w:sz w:val="16"/>
                <w:szCs w:val="16"/>
                <w:lang w:eastAsia="zh-CN"/>
              </w:rPr>
              <w:t xml:space="preserve">It seems fine to replace </w:t>
            </w:r>
            <w:r w:rsidR="00F815FD" w:rsidRPr="00F815FD">
              <w:rPr>
                <w:rFonts w:eastAsiaTheme="minorEastAsia"/>
                <w:sz w:val="16"/>
                <w:szCs w:val="16"/>
                <w:lang w:eastAsia="zh-CN"/>
              </w:rPr>
              <w:t xml:space="preserve">“TRP” </w:t>
            </w:r>
            <w:r>
              <w:rPr>
                <w:rFonts w:eastAsiaTheme="minorEastAsia"/>
                <w:sz w:val="16"/>
                <w:szCs w:val="16"/>
                <w:lang w:eastAsia="zh-CN"/>
              </w:rPr>
              <w:t xml:space="preserve">with </w:t>
            </w:r>
            <w:r w:rsidR="00F815FD" w:rsidRPr="00F815FD">
              <w:rPr>
                <w:rFonts w:eastAsiaTheme="minorEastAsia"/>
                <w:sz w:val="16"/>
                <w:szCs w:val="16"/>
                <w:lang w:eastAsia="zh-CN"/>
              </w:rPr>
              <w:t>“TRP/gNB”</w:t>
            </w:r>
            <w:r w:rsidR="00F815FD">
              <w:rPr>
                <w:rFonts w:eastAsiaTheme="minorEastAsia"/>
                <w:sz w:val="16"/>
                <w:szCs w:val="16"/>
                <w:lang w:eastAsia="zh-CN"/>
              </w:rPr>
              <w:t xml:space="preserve">. </w:t>
            </w:r>
            <w:r>
              <w:rPr>
                <w:rFonts w:eastAsiaTheme="minorEastAsia"/>
                <w:sz w:val="16"/>
                <w:szCs w:val="16"/>
                <w:lang w:eastAsia="zh-CN"/>
              </w:rPr>
              <w:t>We can bring this up in online session.</w:t>
            </w:r>
          </w:p>
        </w:tc>
      </w:tr>
    </w:tbl>
    <w:p w14:paraId="357E50E2" w14:textId="77777777" w:rsidR="001859AA" w:rsidRDefault="001859AA"/>
    <w:p w14:paraId="1FC012C3" w14:textId="269C92A4" w:rsidR="001264DD" w:rsidRDefault="001264DD" w:rsidP="001264DD">
      <w:pPr>
        <w:pStyle w:val="Subtitle"/>
        <w:rPr>
          <w:rFonts w:ascii="Times New Roman" w:hAnsi="Times New Roman" w:cs="Times New Roman"/>
        </w:rPr>
      </w:pPr>
      <w:r>
        <w:rPr>
          <w:rFonts w:ascii="Times New Roman" w:hAnsi="Times New Roman" w:cs="Times New Roman"/>
        </w:rPr>
        <w:t>FL comments</w:t>
      </w:r>
    </w:p>
    <w:p w14:paraId="5FB26236" w14:textId="1CAB00AA" w:rsidR="001264DD" w:rsidRPr="001264DD" w:rsidRDefault="001264DD" w:rsidP="001264DD">
      <w:r>
        <w:t>The discussion is closed. See Chairman’s note for the agreement.</w:t>
      </w:r>
    </w:p>
    <w:p w14:paraId="6614EC51" w14:textId="77777777" w:rsidR="00247C07" w:rsidRPr="00DB1180" w:rsidRDefault="00247C07">
      <w:pPr>
        <w:rPr>
          <w:lang w:eastAsia="en-US"/>
        </w:rPr>
      </w:pPr>
    </w:p>
    <w:p w14:paraId="5B6ADBE7" w14:textId="77777777" w:rsidR="001859AA" w:rsidRDefault="003A77FD">
      <w:pPr>
        <w:pStyle w:val="Heading2"/>
      </w:pPr>
      <w:bookmarkStart w:id="379" w:name="_Toc62397276"/>
      <w:r>
        <w:t>Mitigating gNB Tx timing errors (for RSTD and DL positioning)</w:t>
      </w:r>
      <w:bookmarkEnd w:id="379"/>
    </w:p>
    <w:p w14:paraId="2D831585" w14:textId="77777777" w:rsidR="001859AA" w:rsidRDefault="003A77FD">
      <w:pPr>
        <w:pStyle w:val="Subtitle"/>
        <w:rPr>
          <w:rFonts w:ascii="Times New Roman" w:hAnsi="Times New Roman" w:cs="Times New Roman"/>
        </w:rPr>
      </w:pPr>
      <w:r>
        <w:rPr>
          <w:rFonts w:ascii="Times New Roman" w:hAnsi="Times New Roman" w:cs="Times New Roman"/>
        </w:rPr>
        <w:t>FL comments</w:t>
      </w:r>
    </w:p>
    <w:p w14:paraId="18DD58AD" w14:textId="77777777" w:rsidR="001859AA" w:rsidRDefault="003A77FD">
      <w:pPr>
        <w:rPr>
          <w:lang w:eastAsia="en-US"/>
        </w:rPr>
      </w:pPr>
      <w:r>
        <w:rPr>
          <w:lang w:eastAsia="en-US"/>
        </w:rPr>
        <w:t xml:space="preserve">DL measurement accuracy (e.g., RSTD) may be impacted by </w:t>
      </w:r>
      <w:r>
        <w:t>TRP Tx timing errors</w:t>
      </w:r>
      <w:r>
        <w:rPr>
          <w:lang w:eastAsia="en-US"/>
        </w:rPr>
        <w:t xml:space="preserve">. When a UE measures the DL PRS and reports the DL PRS measurements, the UE may not have the information of the TRP Tx timing errors, and thus may not be able to mitigate the </w:t>
      </w:r>
      <w:r>
        <w:t xml:space="preserve">gNB Tx timing errors when reporting the </w:t>
      </w:r>
      <w:r>
        <w:rPr>
          <w:lang w:eastAsia="en-US"/>
        </w:rPr>
        <w:t xml:space="preserve">DL PRS measurements. Multiple companies (e.g., [1][3][4][5][8][11][13][14][17]) propose to support TRP provide the TRP Tx timing errors to LMF and UE (UE-based positioning) to mitigate the </w:t>
      </w:r>
      <w:r>
        <w:t>gNB Tx timing errors. gNB Tx timing errors may be different for different antennal panels/RF trains. Thus, there can be multiple gNB Tx timing error groups for a TRP, and each TEG may be associated with one or more DL PRS resources. As an alternative, another proposal is for LMF to provide the differences of the gNB Tx timing errors of TEGs and/or TRPs to UEs.</w:t>
      </w:r>
    </w:p>
    <w:p w14:paraId="7E9F91A7" w14:textId="77777777" w:rsidR="001859AA" w:rsidRDefault="001859AA">
      <w:pPr>
        <w:rPr>
          <w:lang w:eastAsia="en-US"/>
        </w:rPr>
      </w:pPr>
    </w:p>
    <w:p w14:paraId="4AA3A555" w14:textId="77777777" w:rsidR="001859AA" w:rsidRDefault="003A77FD">
      <w:pPr>
        <w:pStyle w:val="00BodyText"/>
      </w:pPr>
      <w:bookmarkStart w:id="380" w:name="_Toc62397277"/>
      <w:r>
        <w:rPr>
          <w:highlight w:val="lightGray"/>
        </w:rPr>
        <w:t>Proposal 3-2a</w:t>
      </w:r>
      <w:bookmarkEnd w:id="380"/>
    </w:p>
    <w:p w14:paraId="030A9CDA"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 xml:space="preserve">Support a TRP to provide the association information of Tx TEGs with DL PRS resources to LMF.  </w:t>
      </w:r>
    </w:p>
    <w:p w14:paraId="49300B0C" w14:textId="77777777" w:rsidR="001859AA" w:rsidRDefault="003A77FD">
      <w:pPr>
        <w:pStyle w:val="ListParagraph"/>
        <w:numPr>
          <w:ilvl w:val="0"/>
          <w:numId w:val="44"/>
        </w:numPr>
        <w:rPr>
          <w:del w:id="381" w:author="CATT - Ren Da" w:date="2021-01-28T07:30:00Z"/>
          <w:rFonts w:eastAsiaTheme="minorEastAsia"/>
          <w:szCs w:val="20"/>
          <w:lang w:val="en-GB" w:eastAsia="zh-CN"/>
        </w:rPr>
      </w:pPr>
      <w:del w:id="382" w:author="CATT - Ren Da" w:date="2021-01-28T07:30:00Z">
        <w:r>
          <w:rPr>
            <w:rFonts w:eastAsiaTheme="minorEastAsia"/>
            <w:szCs w:val="20"/>
            <w:lang w:val="en-GB" w:eastAsia="zh-CN"/>
          </w:rPr>
          <w:delText>Support a TRP to provide Tx timing errors per Tx TEG to LMF.</w:delText>
        </w:r>
      </w:del>
    </w:p>
    <w:p w14:paraId="53249983" w14:textId="77777777" w:rsidR="001859AA" w:rsidRDefault="003A77FD">
      <w:pPr>
        <w:pStyle w:val="ListParagraph"/>
        <w:numPr>
          <w:ilvl w:val="1"/>
          <w:numId w:val="44"/>
        </w:numPr>
        <w:rPr>
          <w:del w:id="383" w:author="CATT - Ren Da" w:date="2021-01-28T07:30:00Z"/>
          <w:rFonts w:eastAsiaTheme="minorEastAsia"/>
          <w:szCs w:val="20"/>
          <w:lang w:val="en-GB" w:eastAsia="zh-CN"/>
        </w:rPr>
      </w:pPr>
      <w:del w:id="384" w:author="CATT - Ren Da" w:date="2021-01-28T07:30:00Z">
        <w:r>
          <w:rPr>
            <w:rFonts w:eastAsiaTheme="minorEastAsia"/>
            <w:szCs w:val="20"/>
            <w:lang w:val="en-GB" w:eastAsia="zh-CN"/>
          </w:rPr>
          <w:delText>FFS: Support a TRP to provide the difference of Tx timing errors between a TEG and a reference TEG to LMF</w:delText>
        </w:r>
      </w:del>
    </w:p>
    <w:p w14:paraId="3E221261"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FFS: details of signalling and procedures</w:t>
      </w:r>
    </w:p>
    <w:p w14:paraId="3C27DA45" w14:textId="77777777" w:rsidR="001859AA" w:rsidRDefault="001859AA">
      <w:pPr>
        <w:pStyle w:val="0maintext0"/>
        <w:rPr>
          <w:sz w:val="20"/>
          <w:szCs w:val="20"/>
          <w:lang w:val="en-GB"/>
        </w:rPr>
      </w:pPr>
    </w:p>
    <w:p w14:paraId="5FED6A66" w14:textId="77777777" w:rsidR="001859AA" w:rsidRDefault="001859AA">
      <w:pPr>
        <w:pStyle w:val="0maintext0"/>
        <w:rPr>
          <w:sz w:val="20"/>
          <w:szCs w:val="20"/>
          <w:lang w:val="en-GB"/>
        </w:rPr>
      </w:pPr>
    </w:p>
    <w:p w14:paraId="3217A306" w14:textId="77777777" w:rsidR="001859AA" w:rsidRDefault="003A77F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859AA" w14:paraId="1BC18702" w14:textId="77777777">
        <w:trPr>
          <w:trHeight w:val="260"/>
          <w:jc w:val="center"/>
        </w:trPr>
        <w:tc>
          <w:tcPr>
            <w:tcW w:w="1804" w:type="dxa"/>
          </w:tcPr>
          <w:p w14:paraId="4FD5DA19" w14:textId="77777777" w:rsidR="001859AA" w:rsidRDefault="003A77FD">
            <w:pPr>
              <w:spacing w:after="0"/>
              <w:rPr>
                <w:b/>
                <w:sz w:val="16"/>
                <w:szCs w:val="16"/>
              </w:rPr>
            </w:pPr>
            <w:r>
              <w:rPr>
                <w:b/>
                <w:sz w:val="16"/>
                <w:szCs w:val="16"/>
              </w:rPr>
              <w:t>Company</w:t>
            </w:r>
          </w:p>
        </w:tc>
        <w:tc>
          <w:tcPr>
            <w:tcW w:w="9230" w:type="dxa"/>
          </w:tcPr>
          <w:p w14:paraId="5A1CBE68" w14:textId="77777777" w:rsidR="001859AA" w:rsidRDefault="003A77FD">
            <w:pPr>
              <w:spacing w:after="0"/>
              <w:rPr>
                <w:b/>
                <w:sz w:val="16"/>
                <w:szCs w:val="16"/>
              </w:rPr>
            </w:pPr>
            <w:r>
              <w:rPr>
                <w:b/>
                <w:sz w:val="16"/>
                <w:szCs w:val="16"/>
              </w:rPr>
              <w:t xml:space="preserve">Comments </w:t>
            </w:r>
          </w:p>
        </w:tc>
      </w:tr>
      <w:tr w:rsidR="001859AA" w14:paraId="0CBB7C1E" w14:textId="77777777">
        <w:trPr>
          <w:trHeight w:val="253"/>
          <w:jc w:val="center"/>
        </w:trPr>
        <w:tc>
          <w:tcPr>
            <w:tcW w:w="1804" w:type="dxa"/>
          </w:tcPr>
          <w:p w14:paraId="6A65086D" w14:textId="77777777" w:rsidR="001859AA" w:rsidRDefault="003A77FD">
            <w:pPr>
              <w:spacing w:after="0"/>
              <w:rPr>
                <w:rFonts w:cstheme="minorHAnsi"/>
                <w:sz w:val="16"/>
                <w:szCs w:val="16"/>
              </w:rPr>
            </w:pPr>
            <w:r>
              <w:rPr>
                <w:rFonts w:cstheme="minorHAnsi" w:hint="eastAsia"/>
                <w:sz w:val="16"/>
                <w:szCs w:val="16"/>
              </w:rPr>
              <w:t>MTK</w:t>
            </w:r>
          </w:p>
        </w:tc>
        <w:tc>
          <w:tcPr>
            <w:tcW w:w="9230" w:type="dxa"/>
          </w:tcPr>
          <w:p w14:paraId="41014059"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 xml:space="preserve">1, </w:t>
            </w:r>
            <w:r>
              <w:rPr>
                <w:rFonts w:eastAsiaTheme="minorEastAsia"/>
                <w:sz w:val="16"/>
                <w:szCs w:val="16"/>
                <w:lang w:eastAsia="zh-CN"/>
              </w:rPr>
              <w:t xml:space="preserve">“Support a TRP to provide Tx timing errors per Tx TEG to LMF” </w:t>
            </w:r>
            <w:r>
              <w:rPr>
                <w:rFonts w:eastAsiaTheme="minorEastAsia"/>
                <w:sz w:val="16"/>
                <w:szCs w:val="16"/>
                <w:lang w:eastAsia="zh-CN"/>
              </w:rPr>
              <w:sym w:font="Wingdings" w:char="F0DF"/>
            </w:r>
            <w:r>
              <w:rPr>
                <w:rFonts w:eastAsiaTheme="minorEastAsia"/>
                <w:sz w:val="16"/>
                <w:szCs w:val="16"/>
                <w:lang w:eastAsia="zh-CN"/>
              </w:rPr>
              <w:t xml:space="preserve"> Can the rapporteur explain the “timing error” here is the statistics of the error? Or actually the timing delay?</w:t>
            </w:r>
          </w:p>
          <w:p w14:paraId="680E6EBF" w14:textId="77777777" w:rsidR="001859AA" w:rsidRDefault="001859AA">
            <w:pPr>
              <w:spacing w:after="0"/>
              <w:rPr>
                <w:rFonts w:eastAsia="PMingLiU"/>
                <w:sz w:val="16"/>
                <w:szCs w:val="16"/>
                <w:lang w:val="en-US" w:eastAsia="zh-TW"/>
              </w:rPr>
            </w:pPr>
          </w:p>
        </w:tc>
      </w:tr>
      <w:tr w:rsidR="001859AA" w14:paraId="44B1799C" w14:textId="77777777">
        <w:trPr>
          <w:trHeight w:val="253"/>
          <w:jc w:val="center"/>
        </w:trPr>
        <w:tc>
          <w:tcPr>
            <w:tcW w:w="1804" w:type="dxa"/>
          </w:tcPr>
          <w:p w14:paraId="0F953F80"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BB1D89B"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Same views as proposal 3-1. Whether different TEG can be seen in </w:t>
            </w:r>
            <w:r>
              <w:rPr>
                <w:rFonts w:eastAsiaTheme="minorEastAsia" w:hint="eastAsia"/>
                <w:sz w:val="16"/>
                <w:szCs w:val="16"/>
                <w:lang w:eastAsia="zh-CN"/>
              </w:rPr>
              <w:t>a</w:t>
            </w:r>
            <w:r>
              <w:rPr>
                <w:rFonts w:eastAsiaTheme="minorEastAsia"/>
                <w:sz w:val="16"/>
                <w:szCs w:val="16"/>
                <w:lang w:eastAsia="zh-CN"/>
              </w:rPr>
              <w:t xml:space="preserve"> TRP </w:t>
            </w:r>
            <w:r>
              <w:rPr>
                <w:rFonts w:eastAsiaTheme="minorEastAsia" w:hint="eastAsia"/>
                <w:sz w:val="16"/>
                <w:szCs w:val="16"/>
                <w:lang w:eastAsia="zh-CN"/>
              </w:rPr>
              <w:t>need</w:t>
            </w:r>
            <w:r>
              <w:rPr>
                <w:rFonts w:eastAsiaTheme="minorEastAsia"/>
                <w:sz w:val="16"/>
                <w:szCs w:val="16"/>
                <w:lang w:eastAsia="zh-CN"/>
              </w:rPr>
              <w:t xml:space="preserve">s to </w:t>
            </w:r>
            <w:r>
              <w:rPr>
                <w:rFonts w:eastAsiaTheme="minorEastAsia" w:hint="eastAsia"/>
                <w:sz w:val="16"/>
                <w:szCs w:val="16"/>
                <w:lang w:eastAsia="zh-CN"/>
              </w:rPr>
              <w:t>be</w:t>
            </w:r>
            <w:r>
              <w:rPr>
                <w:rFonts w:eastAsiaTheme="minorEastAsia"/>
                <w:sz w:val="16"/>
                <w:szCs w:val="16"/>
                <w:lang w:eastAsia="zh-CN"/>
              </w:rPr>
              <w:t xml:space="preserve"> </w:t>
            </w:r>
            <w:r>
              <w:rPr>
                <w:rFonts w:eastAsiaTheme="minorEastAsia" w:hint="eastAsia"/>
                <w:sz w:val="16"/>
                <w:szCs w:val="16"/>
                <w:lang w:eastAsia="zh-CN"/>
              </w:rPr>
              <w:t>discussed</w:t>
            </w:r>
            <w:r>
              <w:rPr>
                <w:rFonts w:eastAsiaTheme="minorEastAsia"/>
                <w:sz w:val="16"/>
                <w:szCs w:val="16"/>
                <w:lang w:eastAsia="zh-CN"/>
              </w:rPr>
              <w:t xml:space="preserve"> </w:t>
            </w:r>
            <w:r>
              <w:rPr>
                <w:rFonts w:eastAsiaTheme="minorEastAsia" w:hint="eastAsia"/>
                <w:sz w:val="16"/>
                <w:szCs w:val="16"/>
                <w:lang w:eastAsia="zh-CN"/>
              </w:rPr>
              <w:t>first.</w:t>
            </w:r>
          </w:p>
          <w:p w14:paraId="20CF9A9C" w14:textId="77777777" w:rsidR="001859AA" w:rsidRDefault="003A77FD">
            <w:pPr>
              <w:spacing w:after="0"/>
              <w:rPr>
                <w:rFonts w:eastAsiaTheme="minorEastAsia"/>
                <w:sz w:val="16"/>
                <w:szCs w:val="16"/>
                <w:lang w:eastAsia="zh-CN"/>
              </w:rPr>
            </w:pPr>
            <w:r>
              <w:rPr>
                <w:rFonts w:eastAsiaTheme="minorEastAsia"/>
                <w:sz w:val="16"/>
                <w:szCs w:val="16"/>
                <w:lang w:eastAsia="zh-CN"/>
              </w:rPr>
              <w:t>Because in our understanding, at least in positioning, one TRP will not deploy more than one antenna panel. Therefore, there will not be multiple groups of ‘Rx/Tx timing delay’ in R17 scope.</w:t>
            </w:r>
          </w:p>
          <w:p w14:paraId="576B2684" w14:textId="77777777" w:rsidR="001859AA" w:rsidRDefault="001859AA">
            <w:pPr>
              <w:spacing w:after="0"/>
              <w:rPr>
                <w:rFonts w:eastAsiaTheme="minorEastAsia"/>
                <w:sz w:val="16"/>
                <w:szCs w:val="16"/>
                <w:lang w:eastAsia="zh-CN"/>
              </w:rPr>
            </w:pPr>
          </w:p>
        </w:tc>
      </w:tr>
      <w:tr w:rsidR="001859AA" w14:paraId="5707C4AE" w14:textId="77777777">
        <w:trPr>
          <w:trHeight w:val="253"/>
          <w:jc w:val="center"/>
        </w:trPr>
        <w:tc>
          <w:tcPr>
            <w:tcW w:w="1804" w:type="dxa"/>
          </w:tcPr>
          <w:p w14:paraId="67931F79"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22B61F1" w14:textId="77777777" w:rsidR="001859AA" w:rsidRDefault="003A77FD">
            <w:pPr>
              <w:spacing w:after="0"/>
              <w:rPr>
                <w:rFonts w:eastAsiaTheme="minorEastAsia"/>
                <w:sz w:val="16"/>
                <w:szCs w:val="16"/>
                <w:lang w:eastAsia="zh-CN"/>
              </w:rPr>
            </w:pPr>
            <w:r>
              <w:rPr>
                <w:rFonts w:eastAsiaTheme="minorEastAsia"/>
                <w:sz w:val="16"/>
                <w:szCs w:val="16"/>
                <w:lang w:eastAsia="zh-CN"/>
              </w:rPr>
              <w:t>We do not think the TEG concept has any relevance to the gNB.</w:t>
            </w:r>
          </w:p>
          <w:p w14:paraId="25590D21" w14:textId="77777777" w:rsidR="001859AA" w:rsidRDefault="003A77FD">
            <w:pPr>
              <w:spacing w:after="0"/>
              <w:rPr>
                <w:rFonts w:eastAsiaTheme="minorEastAsia"/>
                <w:sz w:val="16"/>
                <w:szCs w:val="16"/>
                <w:lang w:eastAsia="zh-CN"/>
              </w:rPr>
            </w:pPr>
            <w:r>
              <w:rPr>
                <w:rFonts w:eastAsiaTheme="minorEastAsia"/>
                <w:sz w:val="16"/>
                <w:szCs w:val="16"/>
                <w:lang w:eastAsia="zh-CN"/>
              </w:rPr>
              <w:t>For TRP to provide association information, we think the baseline should be OK that all the DL PRS resource sets of a TRP (on a single positioning frequency layer or across multiple positioning frequency layers) should be corresponding to the same “TEG”, which is reflected by the SFN initialization time.</w:t>
            </w:r>
          </w:p>
          <w:p w14:paraId="645975C4" w14:textId="77777777" w:rsidR="001859AA" w:rsidRDefault="003A77FD">
            <w:pPr>
              <w:spacing w:after="0"/>
              <w:rPr>
                <w:rFonts w:eastAsiaTheme="minorEastAsia"/>
                <w:sz w:val="16"/>
                <w:szCs w:val="16"/>
                <w:lang w:eastAsia="zh-CN"/>
              </w:rPr>
            </w:pPr>
            <w:r>
              <w:rPr>
                <w:rFonts w:eastAsiaTheme="minorEastAsia"/>
                <w:sz w:val="16"/>
                <w:szCs w:val="16"/>
                <w:lang w:eastAsia="zh-CN"/>
              </w:rPr>
              <w:t>For TRP to provide Tx timing errors per Tx TEG, we also do not think it is needed, as if the error is already known or estimated by the TRP, TRPs can do compensation on its own, ensuring the existing SFN initialization time is valid.</w:t>
            </w:r>
          </w:p>
        </w:tc>
      </w:tr>
      <w:tr w:rsidR="001859AA" w14:paraId="45951513" w14:textId="77777777">
        <w:trPr>
          <w:trHeight w:val="253"/>
          <w:jc w:val="center"/>
        </w:trPr>
        <w:tc>
          <w:tcPr>
            <w:tcW w:w="1804" w:type="dxa"/>
          </w:tcPr>
          <w:p w14:paraId="6011374D" w14:textId="77777777" w:rsidR="001859AA" w:rsidRDefault="003A77FD">
            <w:pPr>
              <w:spacing w:after="0"/>
              <w:rPr>
                <w:rFonts w:eastAsiaTheme="minorEastAsia"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F837AFD" w14:textId="77777777" w:rsidR="001859AA" w:rsidRDefault="003A77FD">
            <w:pPr>
              <w:spacing w:after="0"/>
              <w:rPr>
                <w:rFonts w:eastAsiaTheme="minorEastAsia"/>
                <w:sz w:val="16"/>
                <w:szCs w:val="16"/>
                <w:lang w:eastAsia="zh-CN"/>
              </w:rPr>
            </w:pPr>
            <w:r>
              <w:rPr>
                <w:rFonts w:eastAsiaTheme="minorEastAsia"/>
                <w:sz w:val="16"/>
                <w:szCs w:val="16"/>
                <w:lang w:eastAsia="zh-CN"/>
              </w:rPr>
              <w:t>We are fine with the first bullet.</w:t>
            </w:r>
            <w:r>
              <w:rPr>
                <w:rFonts w:eastAsiaTheme="minorEastAsia" w:hint="eastAsia"/>
                <w:sz w:val="16"/>
                <w:szCs w:val="16"/>
                <w:lang w:eastAsia="zh-CN"/>
              </w:rPr>
              <w:t xml:space="preserve"> </w:t>
            </w:r>
          </w:p>
          <w:p w14:paraId="4211F29C" w14:textId="77777777" w:rsidR="001859AA" w:rsidRDefault="003A77FD">
            <w:pPr>
              <w:spacing w:after="0"/>
              <w:rPr>
                <w:rFonts w:eastAsiaTheme="minorEastAsia"/>
                <w:sz w:val="18"/>
                <w:szCs w:val="18"/>
                <w:lang w:eastAsia="zh-CN"/>
              </w:rPr>
            </w:pPr>
            <w:r>
              <w:rPr>
                <w:rFonts w:eastAsiaTheme="minorEastAsia"/>
                <w:sz w:val="16"/>
                <w:szCs w:val="16"/>
                <w:lang w:eastAsia="zh-CN"/>
              </w:rPr>
              <w:t>For the 2</w:t>
            </w:r>
            <w:r>
              <w:rPr>
                <w:rFonts w:eastAsiaTheme="minorEastAsia"/>
                <w:sz w:val="16"/>
                <w:szCs w:val="16"/>
                <w:vertAlign w:val="superscript"/>
                <w:lang w:eastAsia="zh-CN"/>
              </w:rPr>
              <w:t>nd</w:t>
            </w:r>
            <w:r>
              <w:rPr>
                <w:rFonts w:eastAsiaTheme="minorEastAsia"/>
                <w:sz w:val="16"/>
                <w:szCs w:val="16"/>
                <w:lang w:eastAsia="zh-CN"/>
              </w:rPr>
              <w:t xml:space="preserve"> bullet, in our views, whether to support TRPs to provide Tx timing errors per Tx TEG or not depends on which method is used to mitigate the timing delays. As proposed by proposal 2-3/4, if TRP/reference UE is enabled, then the impact of gNB Tx timing delay difference can be estimated and compensated by the LMF, and therefore no need for the TRP to report its Tx timing error to the LMF. We should decide which mitigation methods will be supported and specified first, and then further discuss detailed information to be provided and exchanged.</w:t>
            </w:r>
          </w:p>
        </w:tc>
      </w:tr>
      <w:tr w:rsidR="001859AA" w14:paraId="4B2DC063" w14:textId="77777777">
        <w:trPr>
          <w:trHeight w:val="253"/>
          <w:jc w:val="center"/>
        </w:trPr>
        <w:tc>
          <w:tcPr>
            <w:tcW w:w="1804" w:type="dxa"/>
          </w:tcPr>
          <w:p w14:paraId="035661E8"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3F6B941"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Support.</w:t>
            </w:r>
          </w:p>
        </w:tc>
      </w:tr>
      <w:tr w:rsidR="001859AA" w14:paraId="1C7DB208" w14:textId="77777777">
        <w:trPr>
          <w:trHeight w:val="253"/>
          <w:jc w:val="center"/>
        </w:trPr>
        <w:tc>
          <w:tcPr>
            <w:tcW w:w="1804" w:type="dxa"/>
          </w:tcPr>
          <w:p w14:paraId="353A84A3"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20FF1F8F" w14:textId="77777777" w:rsidR="001859AA" w:rsidRDefault="003A77FD">
            <w:pPr>
              <w:spacing w:after="0"/>
              <w:rPr>
                <w:rFonts w:eastAsiaTheme="minorEastAsia"/>
                <w:sz w:val="18"/>
                <w:szCs w:val="18"/>
                <w:lang w:eastAsia="zh-CN"/>
              </w:rPr>
            </w:pPr>
            <w:r>
              <w:rPr>
                <w:rFonts w:eastAsiaTheme="minorEastAsia"/>
                <w:sz w:val="18"/>
                <w:szCs w:val="18"/>
                <w:lang w:eastAsia="zh-CN"/>
              </w:rPr>
              <w:t xml:space="preserve">For MTK’s comments, the assumption is that there are remaining Tx/Rx </w:t>
            </w:r>
            <w:proofErr w:type="spellStart"/>
            <w:r>
              <w:rPr>
                <w:rFonts w:eastAsiaTheme="minorEastAsia"/>
                <w:sz w:val="18"/>
                <w:szCs w:val="18"/>
                <w:lang w:eastAsia="zh-CN"/>
              </w:rPr>
              <w:t>errros</w:t>
            </w:r>
            <w:proofErr w:type="spellEnd"/>
            <w:r>
              <w:rPr>
                <w:rFonts w:eastAsiaTheme="minorEastAsia"/>
                <w:sz w:val="18"/>
                <w:szCs w:val="18"/>
                <w:lang w:eastAsia="zh-CN"/>
              </w:rPr>
              <w:t xml:space="preserve"> after the manufacture calibration. The remaining Tx/Rx </w:t>
            </w:r>
            <w:proofErr w:type="spellStart"/>
            <w:r>
              <w:rPr>
                <w:rFonts w:eastAsiaTheme="minorEastAsia"/>
                <w:sz w:val="18"/>
                <w:szCs w:val="18"/>
                <w:lang w:eastAsia="zh-CN"/>
              </w:rPr>
              <w:t>errros</w:t>
            </w:r>
            <w:proofErr w:type="spellEnd"/>
            <w:r>
              <w:rPr>
                <w:rFonts w:eastAsiaTheme="minorEastAsia"/>
                <w:sz w:val="18"/>
                <w:szCs w:val="18"/>
                <w:lang w:eastAsia="zh-CN"/>
              </w:rPr>
              <w:t xml:space="preserve"> may be random, but biased, and may or </w:t>
            </w:r>
            <w:proofErr w:type="spellStart"/>
            <w:r>
              <w:rPr>
                <w:rFonts w:eastAsiaTheme="minorEastAsia"/>
                <w:sz w:val="18"/>
                <w:szCs w:val="18"/>
                <w:lang w:eastAsia="zh-CN"/>
              </w:rPr>
              <w:t>many</w:t>
            </w:r>
            <w:proofErr w:type="spellEnd"/>
            <w:r>
              <w:rPr>
                <w:rFonts w:eastAsiaTheme="minorEastAsia"/>
                <w:sz w:val="18"/>
                <w:szCs w:val="18"/>
                <w:lang w:eastAsia="zh-CN"/>
              </w:rPr>
              <w:t xml:space="preserve"> not be further </w:t>
            </w:r>
            <w:proofErr w:type="gramStart"/>
            <w:r>
              <w:rPr>
                <w:rFonts w:eastAsiaTheme="minorEastAsia"/>
                <w:sz w:val="18"/>
                <w:szCs w:val="18"/>
                <w:lang w:eastAsia="zh-CN"/>
              </w:rPr>
              <w:t>calibrate</w:t>
            </w:r>
            <w:proofErr w:type="gramEnd"/>
            <w:r>
              <w:rPr>
                <w:rFonts w:eastAsiaTheme="minorEastAsia"/>
                <w:sz w:val="18"/>
                <w:szCs w:val="18"/>
                <w:lang w:eastAsia="zh-CN"/>
              </w:rPr>
              <w:t xml:space="preserve"> and/or estimated for improving the positioning performance. One of the </w:t>
            </w:r>
            <w:proofErr w:type="gramStart"/>
            <w:r>
              <w:rPr>
                <w:rFonts w:eastAsiaTheme="minorEastAsia"/>
                <w:sz w:val="18"/>
                <w:szCs w:val="18"/>
                <w:lang w:eastAsia="zh-CN"/>
              </w:rPr>
              <w:t>purpose</w:t>
            </w:r>
            <w:proofErr w:type="gramEnd"/>
            <w:r>
              <w:rPr>
                <w:rFonts w:eastAsiaTheme="minorEastAsia"/>
                <w:sz w:val="18"/>
                <w:szCs w:val="18"/>
                <w:lang w:eastAsia="zh-CN"/>
              </w:rPr>
              <w:t xml:space="preserve"> of define TEG is to indicate the measurements may be impacted by different timing errors in case different antenna panels with different trains are used for measurements. </w:t>
            </w:r>
          </w:p>
          <w:p w14:paraId="766A6938" w14:textId="77777777" w:rsidR="001859AA" w:rsidRDefault="001859AA">
            <w:pPr>
              <w:spacing w:after="0"/>
              <w:rPr>
                <w:rFonts w:eastAsiaTheme="minorEastAsia"/>
                <w:sz w:val="18"/>
                <w:szCs w:val="18"/>
                <w:lang w:eastAsia="zh-CN"/>
              </w:rPr>
            </w:pPr>
          </w:p>
          <w:p w14:paraId="6B5372FE" w14:textId="77777777" w:rsidR="001859AA" w:rsidRDefault="003A77FD">
            <w:pPr>
              <w:spacing w:after="0"/>
              <w:rPr>
                <w:rFonts w:eastAsiaTheme="minorEastAsia"/>
                <w:sz w:val="18"/>
                <w:szCs w:val="18"/>
                <w:lang w:eastAsia="zh-CN"/>
              </w:rPr>
            </w:pPr>
            <w:r>
              <w:rPr>
                <w:rFonts w:eastAsiaTheme="minorEastAsia"/>
                <w:sz w:val="18"/>
                <w:szCs w:val="18"/>
                <w:lang w:eastAsia="zh-CN"/>
              </w:rPr>
              <w:t>For vivo, it is correct that only single TXRU is used as baseline simulation assumption. The issue here is whether in a practical implementation, UE/gNB will always use a single TXRU.</w:t>
            </w:r>
          </w:p>
          <w:p w14:paraId="7B6F589B" w14:textId="77777777" w:rsidR="001859AA" w:rsidRDefault="001859AA">
            <w:pPr>
              <w:spacing w:after="0"/>
              <w:rPr>
                <w:rFonts w:eastAsiaTheme="minorEastAsia"/>
                <w:sz w:val="18"/>
                <w:szCs w:val="18"/>
                <w:lang w:eastAsia="zh-CN"/>
              </w:rPr>
            </w:pPr>
          </w:p>
          <w:p w14:paraId="79A72685" w14:textId="77777777" w:rsidR="001859AA" w:rsidRDefault="003A77FD">
            <w:pPr>
              <w:spacing w:after="0"/>
              <w:rPr>
                <w:rFonts w:eastAsiaTheme="minorEastAsia"/>
                <w:sz w:val="18"/>
                <w:szCs w:val="18"/>
                <w:lang w:eastAsia="zh-CN"/>
              </w:rPr>
            </w:pPr>
            <w:r>
              <w:rPr>
                <w:rFonts w:eastAsiaTheme="minorEastAsia"/>
                <w:sz w:val="18"/>
                <w:szCs w:val="18"/>
                <w:lang w:eastAsia="zh-CN"/>
              </w:rPr>
              <w:t xml:space="preserve">For HW’s comment, yes, the definition of the term is used mainly for the purpose of discussion and potential agreement. </w:t>
            </w:r>
          </w:p>
        </w:tc>
      </w:tr>
      <w:tr w:rsidR="001859AA" w14:paraId="7EBC2E6F" w14:textId="77777777">
        <w:trPr>
          <w:trHeight w:val="253"/>
          <w:jc w:val="center"/>
        </w:trPr>
        <w:tc>
          <w:tcPr>
            <w:tcW w:w="1804" w:type="dxa"/>
          </w:tcPr>
          <w:p w14:paraId="1D239E2C" w14:textId="77777777" w:rsidR="001859AA" w:rsidRDefault="003A77FD">
            <w:pPr>
              <w:spacing w:after="0"/>
              <w:rPr>
                <w:rFonts w:eastAsiaTheme="minorEastAsia"/>
                <w:sz w:val="18"/>
                <w:szCs w:val="18"/>
                <w:lang w:eastAsia="zh-CN"/>
              </w:rPr>
            </w:pPr>
            <w:r>
              <w:rPr>
                <w:rFonts w:eastAsiaTheme="minorEastAsia"/>
                <w:sz w:val="18"/>
                <w:szCs w:val="18"/>
                <w:lang w:eastAsia="zh-CN"/>
              </w:rPr>
              <w:t>Qualcomm</w:t>
            </w:r>
          </w:p>
        </w:tc>
        <w:tc>
          <w:tcPr>
            <w:tcW w:w="9230" w:type="dxa"/>
          </w:tcPr>
          <w:p w14:paraId="7A77B979" w14:textId="77777777" w:rsidR="001859AA" w:rsidRDefault="003A77FD">
            <w:pPr>
              <w:spacing w:after="0"/>
              <w:rPr>
                <w:rFonts w:eastAsiaTheme="minorEastAsia"/>
                <w:sz w:val="18"/>
                <w:szCs w:val="18"/>
                <w:lang w:eastAsia="zh-CN"/>
              </w:rPr>
            </w:pPr>
            <w:r>
              <w:rPr>
                <w:rFonts w:eastAsiaTheme="minorEastAsia"/>
                <w:sz w:val="18"/>
                <w:szCs w:val="18"/>
                <w:lang w:eastAsia="zh-CN"/>
              </w:rPr>
              <w:t xml:space="preserve">From the beginning of the SI, we added timing errors in both UEs and gNBs. I don’t understand why we now say that the gNBs can ensure that all PRS resources have the same exact timing? </w:t>
            </w:r>
          </w:p>
          <w:p w14:paraId="5E135FB3" w14:textId="77777777" w:rsidR="001859AA" w:rsidRDefault="001859AA">
            <w:pPr>
              <w:spacing w:after="0"/>
              <w:rPr>
                <w:rFonts w:eastAsiaTheme="minorEastAsia"/>
                <w:sz w:val="18"/>
                <w:szCs w:val="18"/>
                <w:lang w:eastAsia="zh-CN"/>
              </w:rPr>
            </w:pPr>
          </w:p>
          <w:p w14:paraId="284B42E6" w14:textId="77777777" w:rsidR="001859AA" w:rsidRDefault="003A77FD">
            <w:pPr>
              <w:spacing w:after="0"/>
              <w:rPr>
                <w:rFonts w:eastAsiaTheme="minorEastAsia"/>
                <w:sz w:val="18"/>
                <w:szCs w:val="18"/>
                <w:lang w:eastAsia="zh-CN"/>
              </w:rPr>
            </w:pPr>
            <w:r>
              <w:rPr>
                <w:rFonts w:eastAsiaTheme="minorEastAsia"/>
                <w:sz w:val="18"/>
                <w:szCs w:val="18"/>
                <w:lang w:eastAsia="zh-CN"/>
              </w:rPr>
              <w:t xml:space="preserve">Each PRS resource may have its own geographic location (as already supported in the spec), and therefore they can have their own timing, if indeed the PRS resources are not collocated. Allowing PRS resources to not be collocated is already in the specification. </w:t>
            </w:r>
          </w:p>
          <w:p w14:paraId="6A524878" w14:textId="77777777" w:rsidR="001859AA" w:rsidRDefault="001859AA">
            <w:pPr>
              <w:spacing w:after="0"/>
              <w:rPr>
                <w:rFonts w:eastAsiaTheme="minorEastAsia"/>
                <w:sz w:val="18"/>
                <w:szCs w:val="18"/>
                <w:lang w:eastAsia="zh-CN"/>
              </w:rPr>
            </w:pPr>
          </w:p>
          <w:p w14:paraId="71B31867" w14:textId="77777777" w:rsidR="001859AA" w:rsidRDefault="003A77FD">
            <w:pPr>
              <w:spacing w:after="0"/>
              <w:rPr>
                <w:rFonts w:eastAsiaTheme="minorEastAsia"/>
                <w:sz w:val="18"/>
                <w:szCs w:val="18"/>
                <w:lang w:eastAsia="zh-CN"/>
              </w:rPr>
            </w:pPr>
            <w:r>
              <w:rPr>
                <w:rFonts w:eastAsiaTheme="minorEastAsia"/>
                <w:sz w:val="18"/>
                <w:szCs w:val="18"/>
                <w:lang w:eastAsia="zh-CN"/>
              </w:rPr>
              <w:lastRenderedPageBreak/>
              <w:t>Assistance data and configuration have in NR Rel-16 a single timing, which is clearly a simplification that was done in NR rel-16. Focusing only on UE errors will not make this discussion to be a “fair” and “constructive” approach of addressing the timing errors and will not be following the intention of the writing of the WID. Discussion on how to mitigate gNB and UE errors should progress in a similar pace.</w:t>
            </w:r>
          </w:p>
        </w:tc>
      </w:tr>
      <w:tr w:rsidR="001859AA" w14:paraId="738B6FCE" w14:textId="77777777">
        <w:trPr>
          <w:trHeight w:val="253"/>
          <w:jc w:val="center"/>
        </w:trPr>
        <w:tc>
          <w:tcPr>
            <w:tcW w:w="1804" w:type="dxa"/>
          </w:tcPr>
          <w:p w14:paraId="144E64D1"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lastRenderedPageBreak/>
              <w:t>Nokia/NSB</w:t>
            </w:r>
          </w:p>
        </w:tc>
        <w:tc>
          <w:tcPr>
            <w:tcW w:w="9230" w:type="dxa"/>
          </w:tcPr>
          <w:p w14:paraId="1E7E6F95"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Similar to HW we feel that if the TRP is able to determine the Tx error itself then it should be able to also just correct it locally. Could any proponent explain why this requires signalling? </w:t>
            </w:r>
          </w:p>
        </w:tc>
      </w:tr>
      <w:tr w:rsidR="001859AA" w14:paraId="0DCFA1E2" w14:textId="77777777">
        <w:trPr>
          <w:trHeight w:val="253"/>
          <w:jc w:val="center"/>
        </w:trPr>
        <w:tc>
          <w:tcPr>
            <w:tcW w:w="1804" w:type="dxa"/>
          </w:tcPr>
          <w:p w14:paraId="474D3962"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89F2EB4"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We are ok with the first bullet.  But, regarding the second bullet, we agree with other companies that it is not necessary for the TRP to provide the Tx timing errors to the LMF.  It is enough to define the TEG and for the TRP to include the TEG index corresponding to DL PRS resources to the LMF.  </w:t>
            </w:r>
            <w:proofErr w:type="gramStart"/>
            <w:r>
              <w:rPr>
                <w:rFonts w:eastAsiaTheme="minorEastAsia"/>
                <w:sz w:val="16"/>
                <w:szCs w:val="16"/>
                <w:lang w:eastAsia="zh-CN"/>
              </w:rPr>
              <w:t>So</w:t>
            </w:r>
            <w:proofErr w:type="gramEnd"/>
            <w:r>
              <w:rPr>
                <w:rFonts w:eastAsiaTheme="minorEastAsia"/>
                <w:sz w:val="16"/>
                <w:szCs w:val="16"/>
                <w:lang w:eastAsia="zh-CN"/>
              </w:rPr>
              <w:t xml:space="preserve"> we do not </w:t>
            </w:r>
            <w:proofErr w:type="spellStart"/>
            <w:r>
              <w:rPr>
                <w:rFonts w:eastAsiaTheme="minorEastAsia"/>
                <w:sz w:val="16"/>
                <w:szCs w:val="16"/>
                <w:lang w:eastAsia="zh-CN"/>
              </w:rPr>
              <w:t>suppor</w:t>
            </w:r>
            <w:proofErr w:type="spellEnd"/>
            <w:r>
              <w:rPr>
                <w:rFonts w:eastAsiaTheme="minorEastAsia"/>
                <w:sz w:val="16"/>
                <w:szCs w:val="16"/>
                <w:lang w:eastAsia="zh-CN"/>
              </w:rPr>
              <w:t xml:space="preserve"> the 2</w:t>
            </w:r>
            <w:r>
              <w:rPr>
                <w:rFonts w:eastAsiaTheme="minorEastAsia"/>
                <w:sz w:val="16"/>
                <w:szCs w:val="16"/>
                <w:vertAlign w:val="superscript"/>
                <w:lang w:eastAsia="zh-CN"/>
              </w:rPr>
              <w:t>nd</w:t>
            </w:r>
            <w:r>
              <w:rPr>
                <w:rFonts w:eastAsiaTheme="minorEastAsia"/>
                <w:sz w:val="16"/>
                <w:szCs w:val="16"/>
                <w:lang w:eastAsia="zh-CN"/>
              </w:rPr>
              <w:t xml:space="preserve"> bullet.</w:t>
            </w:r>
          </w:p>
        </w:tc>
      </w:tr>
      <w:tr w:rsidR="001859AA" w14:paraId="1C368EB0" w14:textId="77777777">
        <w:trPr>
          <w:trHeight w:val="253"/>
          <w:jc w:val="center"/>
        </w:trPr>
        <w:tc>
          <w:tcPr>
            <w:tcW w:w="1804" w:type="dxa"/>
          </w:tcPr>
          <w:p w14:paraId="7182238E"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289AF13A"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The TRP may be able to determine a </w:t>
            </w:r>
            <w:proofErr w:type="gramStart"/>
            <w:r>
              <w:rPr>
                <w:rFonts w:eastAsiaTheme="minorEastAsia"/>
                <w:sz w:val="16"/>
                <w:szCs w:val="16"/>
                <w:lang w:eastAsia="zh-CN"/>
              </w:rPr>
              <w:t>delays</w:t>
            </w:r>
            <w:proofErr w:type="gramEnd"/>
            <w:r>
              <w:rPr>
                <w:rFonts w:eastAsiaTheme="minorEastAsia"/>
                <w:sz w:val="16"/>
                <w:szCs w:val="16"/>
                <w:lang w:eastAsia="zh-CN"/>
              </w:rPr>
              <w:t xml:space="preserve"> with an uncertainty. It might be better in such scenario to provide the LMF or UE with the information, or the timing error can be the uncertainty information.</w:t>
            </w:r>
          </w:p>
          <w:p w14:paraId="5B25149C" w14:textId="77777777" w:rsidR="001859AA" w:rsidRDefault="001859AA">
            <w:pPr>
              <w:spacing w:after="0"/>
              <w:rPr>
                <w:rFonts w:eastAsiaTheme="minorEastAsia"/>
                <w:sz w:val="16"/>
                <w:szCs w:val="16"/>
                <w:lang w:eastAsia="zh-CN"/>
              </w:rPr>
            </w:pPr>
          </w:p>
          <w:p w14:paraId="38949D02" w14:textId="77777777" w:rsidR="001859AA" w:rsidRDefault="003A77FD">
            <w:pPr>
              <w:spacing w:after="0"/>
              <w:rPr>
                <w:rFonts w:eastAsiaTheme="minorEastAsia"/>
                <w:sz w:val="16"/>
                <w:szCs w:val="16"/>
                <w:lang w:eastAsia="zh-CN"/>
              </w:rPr>
            </w:pPr>
            <w:r>
              <w:rPr>
                <w:rFonts w:eastAsiaTheme="minorEastAsia"/>
                <w:sz w:val="16"/>
                <w:szCs w:val="16"/>
                <w:lang w:eastAsia="zh-CN"/>
              </w:rPr>
              <w:t>Support the second bullet with the following modification:</w:t>
            </w:r>
          </w:p>
          <w:p w14:paraId="385824A0" w14:textId="77777777" w:rsidR="001859AA" w:rsidRDefault="003A77FD">
            <w:pPr>
              <w:pStyle w:val="ListParagraph"/>
              <w:numPr>
                <w:ilvl w:val="0"/>
                <w:numId w:val="44"/>
              </w:numPr>
              <w:rPr>
                <w:rFonts w:eastAsiaTheme="minorEastAsia"/>
                <w:sz w:val="16"/>
                <w:szCs w:val="20"/>
                <w:lang w:val="en-GB" w:eastAsia="zh-CN"/>
              </w:rPr>
            </w:pPr>
            <w:r>
              <w:rPr>
                <w:rFonts w:eastAsiaTheme="minorEastAsia"/>
                <w:sz w:val="16"/>
                <w:szCs w:val="20"/>
                <w:lang w:val="en-GB" w:eastAsia="zh-CN"/>
              </w:rPr>
              <w:t>Support a TRP to provide PRS timing errors to LMF.</w:t>
            </w:r>
          </w:p>
          <w:p w14:paraId="2881F23B" w14:textId="77777777" w:rsidR="001859AA" w:rsidRDefault="001859AA">
            <w:pPr>
              <w:spacing w:after="0"/>
              <w:rPr>
                <w:rFonts w:eastAsiaTheme="minorEastAsia"/>
                <w:sz w:val="16"/>
                <w:szCs w:val="16"/>
                <w:lang w:eastAsia="zh-CN"/>
              </w:rPr>
            </w:pPr>
          </w:p>
        </w:tc>
      </w:tr>
      <w:tr w:rsidR="001859AA" w14:paraId="252A51FB" w14:textId="77777777">
        <w:trPr>
          <w:trHeight w:val="253"/>
          <w:jc w:val="center"/>
        </w:trPr>
        <w:tc>
          <w:tcPr>
            <w:tcW w:w="1804" w:type="dxa"/>
          </w:tcPr>
          <w:p w14:paraId="740CB3D3"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265BA735"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The intention is not quite clear (at one hand if TRP is able to determine the Tx error itself then it shall come up with compensation, on the other hand we support a </w:t>
            </w:r>
            <w:proofErr w:type="spellStart"/>
            <w:r>
              <w:rPr>
                <w:rFonts w:eastAsiaTheme="minorEastAsia"/>
                <w:sz w:val="16"/>
                <w:szCs w:val="16"/>
                <w:lang w:eastAsia="zh-CN"/>
              </w:rPr>
              <w:t>mechansime</w:t>
            </w:r>
            <w:proofErr w:type="spellEnd"/>
            <w:r>
              <w:rPr>
                <w:rFonts w:eastAsiaTheme="minorEastAsia"/>
                <w:sz w:val="16"/>
                <w:szCs w:val="16"/>
                <w:lang w:eastAsia="zh-CN"/>
              </w:rPr>
              <w:t xml:space="preserve"> in which the TRP Tx error is available at LMF, and/or UE). Maybe the proposal should be from the view point of LMF and/or UE in terms of having access to TRP Tx error. Now how this error is determined is a separate discussion (e.g. it could be through reference entity, or TRP report!)</w:t>
            </w:r>
          </w:p>
        </w:tc>
      </w:tr>
      <w:tr w:rsidR="001859AA" w14:paraId="21ACE070" w14:textId="77777777">
        <w:trPr>
          <w:trHeight w:val="253"/>
          <w:jc w:val="center"/>
        </w:trPr>
        <w:tc>
          <w:tcPr>
            <w:tcW w:w="1804" w:type="dxa"/>
          </w:tcPr>
          <w:p w14:paraId="6397C6B9"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hina Telecom</w:t>
            </w:r>
          </w:p>
        </w:tc>
        <w:tc>
          <w:tcPr>
            <w:tcW w:w="9230" w:type="dxa"/>
          </w:tcPr>
          <w:p w14:paraId="50AF9E6B" w14:textId="77777777" w:rsidR="001859AA" w:rsidRDefault="003A77FD">
            <w:pPr>
              <w:spacing w:after="0"/>
              <w:rPr>
                <w:rFonts w:eastAsiaTheme="minorEastAsia"/>
                <w:sz w:val="16"/>
                <w:szCs w:val="16"/>
                <w:lang w:eastAsia="zh-CN"/>
              </w:rPr>
            </w:pPr>
            <w:r>
              <w:rPr>
                <w:rFonts w:eastAsiaTheme="minorEastAsia"/>
                <w:sz w:val="16"/>
                <w:szCs w:val="16"/>
                <w:lang w:eastAsia="zh-CN"/>
              </w:rPr>
              <w:t>We support the first bullet.</w:t>
            </w:r>
          </w:p>
          <w:p w14:paraId="7C5D4855"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For the second bullet, we have similar </w:t>
            </w:r>
            <w:proofErr w:type="spellStart"/>
            <w:r>
              <w:rPr>
                <w:rFonts w:eastAsiaTheme="minorEastAsia"/>
                <w:sz w:val="16"/>
                <w:szCs w:val="16"/>
                <w:lang w:eastAsia="zh-CN"/>
              </w:rPr>
              <w:t>wih</w:t>
            </w:r>
            <w:proofErr w:type="spellEnd"/>
            <w:r>
              <w:rPr>
                <w:rFonts w:eastAsiaTheme="minorEastAsia"/>
                <w:sz w:val="16"/>
                <w:szCs w:val="16"/>
                <w:lang w:eastAsia="zh-CN"/>
              </w:rPr>
              <w:t xml:space="preserve"> other companies that it may not be necessary for the TRP to provide Tx timing errors to the LMF.</w:t>
            </w:r>
          </w:p>
        </w:tc>
      </w:tr>
      <w:tr w:rsidR="001859AA" w14:paraId="502A7A30" w14:textId="77777777">
        <w:trPr>
          <w:trHeight w:val="253"/>
          <w:jc w:val="center"/>
        </w:trPr>
        <w:tc>
          <w:tcPr>
            <w:tcW w:w="1804" w:type="dxa"/>
          </w:tcPr>
          <w:p w14:paraId="002AF066"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A552604"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All the proposals in Section 3 are based on the reporting/indication of information of Tx/Rx TEGs. It is preferred to discuss as the first step that </w:t>
            </w:r>
          </w:p>
          <w:p w14:paraId="7FA01A54" w14:textId="77777777" w:rsidR="001859AA" w:rsidRDefault="003A77FD">
            <w:pPr>
              <w:spacing w:after="0"/>
              <w:rPr>
                <w:rFonts w:eastAsiaTheme="minorEastAsia"/>
                <w:sz w:val="16"/>
                <w:szCs w:val="16"/>
                <w:lang w:eastAsia="zh-CN"/>
              </w:rPr>
            </w:pPr>
            <w:r>
              <w:rPr>
                <w:rFonts w:eastAsiaTheme="minorEastAsia"/>
                <w:sz w:val="16"/>
                <w:szCs w:val="16"/>
                <w:lang w:eastAsia="zh-CN"/>
              </w:rPr>
              <w:t>1. whether / how Tx/Rx TEG is defined</w:t>
            </w:r>
          </w:p>
          <w:p w14:paraId="3C1EFD8B" w14:textId="77777777" w:rsidR="001859AA" w:rsidRDefault="003A77FD">
            <w:pPr>
              <w:spacing w:after="0"/>
              <w:rPr>
                <w:rFonts w:eastAsiaTheme="minorEastAsia"/>
                <w:sz w:val="16"/>
                <w:szCs w:val="16"/>
                <w:lang w:eastAsia="zh-CN"/>
              </w:rPr>
            </w:pPr>
            <w:r>
              <w:rPr>
                <w:rFonts w:eastAsiaTheme="minorEastAsia"/>
                <w:sz w:val="16"/>
                <w:szCs w:val="16"/>
                <w:lang w:eastAsia="zh-CN"/>
              </w:rPr>
              <w:t>2. In what conditions the reception/transmission can be regarded with the same Tx/Rx TEG</w:t>
            </w:r>
          </w:p>
          <w:p w14:paraId="0BF1A3ED" w14:textId="77777777" w:rsidR="001859AA" w:rsidRDefault="003A77FD">
            <w:pPr>
              <w:spacing w:after="0"/>
              <w:rPr>
                <w:rFonts w:eastAsiaTheme="minorEastAsia"/>
                <w:sz w:val="16"/>
                <w:szCs w:val="16"/>
                <w:lang w:eastAsia="zh-CN"/>
              </w:rPr>
            </w:pPr>
            <w:r>
              <w:rPr>
                <w:rFonts w:eastAsiaTheme="minorEastAsia"/>
                <w:sz w:val="16"/>
                <w:szCs w:val="16"/>
                <w:lang w:eastAsia="zh-CN"/>
              </w:rPr>
              <w:t>If we address the above issue, we can apply the agreement for each positioning methods directly with some potential modification.  If we cannot agree on the above issues, it seems difficult to make progress for the proposes 3-x.</w:t>
            </w:r>
          </w:p>
        </w:tc>
      </w:tr>
      <w:tr w:rsidR="001859AA" w14:paraId="13C1CBE7" w14:textId="77777777">
        <w:trPr>
          <w:trHeight w:val="253"/>
          <w:jc w:val="center"/>
        </w:trPr>
        <w:tc>
          <w:tcPr>
            <w:tcW w:w="1804" w:type="dxa"/>
          </w:tcPr>
          <w:p w14:paraId="089E5B08" w14:textId="77777777" w:rsidR="001859AA" w:rsidRDefault="003A77F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E170258" w14:textId="77777777" w:rsidR="001859AA" w:rsidRDefault="003A77FD">
            <w:pPr>
              <w:spacing w:after="0"/>
              <w:rPr>
                <w:rFonts w:eastAsiaTheme="minorEastAsia"/>
                <w:sz w:val="16"/>
                <w:szCs w:val="16"/>
                <w:lang w:val="en-US" w:eastAsia="zh-CN"/>
              </w:rPr>
            </w:pPr>
            <w:r>
              <w:rPr>
                <w:rFonts w:eastAsiaTheme="minorEastAsia" w:hint="eastAsia"/>
                <w:sz w:val="16"/>
                <w:szCs w:val="16"/>
                <w:lang w:val="en-US" w:eastAsia="zh-CN"/>
              </w:rPr>
              <w:t xml:space="preserve">We think that the granularity of dividing TRPs to different TEGs are too small. We agree with HW </w:t>
            </w:r>
            <w:proofErr w:type="gramStart"/>
            <w:r>
              <w:rPr>
                <w:rFonts w:eastAsiaTheme="minorEastAsia" w:hint="eastAsia"/>
                <w:sz w:val="16"/>
                <w:szCs w:val="16"/>
                <w:lang w:val="en-US" w:eastAsia="zh-CN"/>
              </w:rPr>
              <w:t>that  all</w:t>
            </w:r>
            <w:proofErr w:type="gramEnd"/>
            <w:r>
              <w:rPr>
                <w:rFonts w:eastAsiaTheme="minorEastAsia" w:hint="eastAsia"/>
                <w:sz w:val="16"/>
                <w:szCs w:val="16"/>
                <w:lang w:val="en-US" w:eastAsia="zh-CN"/>
              </w:rPr>
              <w:t xml:space="preserve"> the DL PRS resource sets of a TRP should be corresponding to the same </w:t>
            </w:r>
            <w:r>
              <w:rPr>
                <w:rFonts w:eastAsiaTheme="minorEastAsia" w:hint="eastAsia"/>
                <w:sz w:val="16"/>
                <w:szCs w:val="16"/>
                <w:lang w:val="en-US" w:eastAsia="zh-CN"/>
              </w:rPr>
              <w:t>“</w:t>
            </w:r>
            <w:r>
              <w:rPr>
                <w:rFonts w:eastAsiaTheme="minorEastAsia" w:hint="eastAsia"/>
                <w:sz w:val="16"/>
                <w:szCs w:val="16"/>
                <w:lang w:val="en-US" w:eastAsia="zh-CN"/>
              </w:rPr>
              <w:t>TEG</w:t>
            </w:r>
            <w:r>
              <w:rPr>
                <w:rFonts w:eastAsiaTheme="minorEastAsia" w:hint="eastAsia"/>
                <w:sz w:val="16"/>
                <w:szCs w:val="16"/>
                <w:lang w:val="en-US" w:eastAsia="zh-CN"/>
              </w:rPr>
              <w:t>”</w:t>
            </w:r>
            <w:r>
              <w:rPr>
                <w:rFonts w:eastAsiaTheme="minorEastAsia" w:hint="eastAsia"/>
                <w:sz w:val="16"/>
                <w:szCs w:val="16"/>
                <w:lang w:val="en-US" w:eastAsia="zh-CN"/>
              </w:rPr>
              <w:t xml:space="preserve">,so multiple TEG within a TRP are not necessary. As for the second </w:t>
            </w:r>
            <w:proofErr w:type="gramStart"/>
            <w:r>
              <w:rPr>
                <w:rFonts w:eastAsiaTheme="minorEastAsia" w:hint="eastAsia"/>
                <w:sz w:val="16"/>
                <w:szCs w:val="16"/>
                <w:lang w:val="en-US" w:eastAsia="zh-CN"/>
              </w:rPr>
              <w:t>bullet,  how</w:t>
            </w:r>
            <w:proofErr w:type="gramEnd"/>
            <w:r>
              <w:rPr>
                <w:rFonts w:eastAsiaTheme="minorEastAsia" w:hint="eastAsia"/>
                <w:sz w:val="16"/>
                <w:szCs w:val="16"/>
                <w:lang w:val="en-US" w:eastAsia="zh-CN"/>
              </w:rPr>
              <w:t xml:space="preserve"> to measure the Rx or Tx timing errors per TRP or Tx/Rx timing errors between TRPs needs further discussion.</w:t>
            </w:r>
          </w:p>
        </w:tc>
      </w:tr>
      <w:tr w:rsidR="001859AA" w14:paraId="15BE9C8B" w14:textId="77777777">
        <w:trPr>
          <w:trHeight w:val="253"/>
          <w:jc w:val="center"/>
        </w:trPr>
        <w:tc>
          <w:tcPr>
            <w:tcW w:w="1804" w:type="dxa"/>
          </w:tcPr>
          <w:p w14:paraId="0CB81FE8" w14:textId="77777777" w:rsidR="001859AA" w:rsidRDefault="003A77FD">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0EACC999" w14:textId="77777777" w:rsidR="001859AA" w:rsidRDefault="003A77FD">
            <w:pPr>
              <w:spacing w:after="0"/>
              <w:rPr>
                <w:rFonts w:eastAsiaTheme="minorEastAsia"/>
                <w:sz w:val="16"/>
                <w:szCs w:val="16"/>
                <w:lang w:eastAsia="zh-CN"/>
              </w:rPr>
            </w:pPr>
            <w:r>
              <w:rPr>
                <w:rFonts w:eastAsia="Malgun Gothic" w:hint="eastAsia"/>
                <w:sz w:val="16"/>
                <w:szCs w:val="16"/>
                <w:lang w:eastAsia="ko-KR"/>
              </w:rPr>
              <w:t xml:space="preserve">We are open to discuss the necessity of the first bullet, but </w:t>
            </w:r>
            <w:r>
              <w:rPr>
                <w:rFonts w:eastAsia="Malgun Gothic"/>
                <w:sz w:val="16"/>
                <w:szCs w:val="16"/>
                <w:lang w:eastAsia="ko-KR"/>
              </w:rPr>
              <w:t xml:space="preserve">we have the same view with other companies on </w:t>
            </w:r>
            <w:r>
              <w:rPr>
                <w:rFonts w:eastAsia="Malgun Gothic" w:hint="eastAsia"/>
                <w:sz w:val="16"/>
                <w:szCs w:val="16"/>
                <w:lang w:eastAsia="ko-KR"/>
              </w:rPr>
              <w:t>the second bullet</w:t>
            </w:r>
            <w:r>
              <w:rPr>
                <w:rFonts w:eastAsia="Malgun Gothic"/>
                <w:sz w:val="16"/>
                <w:szCs w:val="16"/>
                <w:lang w:eastAsia="ko-KR"/>
              </w:rPr>
              <w:t>, which</w:t>
            </w:r>
            <w:r>
              <w:rPr>
                <w:rFonts w:eastAsia="Malgun Gothic" w:hint="eastAsia"/>
                <w:sz w:val="16"/>
                <w:szCs w:val="16"/>
                <w:lang w:eastAsia="ko-KR"/>
              </w:rPr>
              <w:t xml:space="preserve"> is not necessary</w:t>
            </w:r>
            <w:r>
              <w:rPr>
                <w:rFonts w:eastAsia="Malgun Gothic"/>
                <w:sz w:val="16"/>
                <w:szCs w:val="16"/>
                <w:lang w:eastAsia="ko-KR"/>
              </w:rPr>
              <w:t>. If the TRP knows the error terms, the TRP simply cancel it from the measurement.</w:t>
            </w:r>
            <w:r>
              <w:rPr>
                <w:rFonts w:eastAsia="Malgun Gothic" w:hint="eastAsia"/>
                <w:sz w:val="16"/>
                <w:szCs w:val="16"/>
                <w:lang w:eastAsia="ko-KR"/>
              </w:rPr>
              <w:t xml:space="preserve"> </w:t>
            </w:r>
          </w:p>
        </w:tc>
      </w:tr>
      <w:tr w:rsidR="001859AA" w14:paraId="24236825" w14:textId="77777777">
        <w:trPr>
          <w:trHeight w:val="253"/>
          <w:jc w:val="center"/>
        </w:trPr>
        <w:tc>
          <w:tcPr>
            <w:tcW w:w="1804" w:type="dxa"/>
          </w:tcPr>
          <w:p w14:paraId="4C884F8C" w14:textId="77777777" w:rsidR="001859AA" w:rsidRDefault="003A77FD">
            <w:pPr>
              <w:spacing w:after="0"/>
              <w:rPr>
                <w:rFonts w:eastAsiaTheme="minorEastAsia" w:cstheme="minorHAnsi"/>
                <w:sz w:val="16"/>
                <w:szCs w:val="16"/>
                <w:lang w:eastAsia="zh-CN"/>
              </w:rPr>
            </w:pPr>
            <w:r>
              <w:rPr>
                <w:rFonts w:eastAsia="Malgun Gothic" w:cstheme="minorHAnsi"/>
                <w:sz w:val="16"/>
                <w:szCs w:val="16"/>
                <w:lang w:eastAsia="ko-KR"/>
              </w:rPr>
              <w:t>FL</w:t>
            </w:r>
          </w:p>
        </w:tc>
        <w:tc>
          <w:tcPr>
            <w:tcW w:w="9230" w:type="dxa"/>
          </w:tcPr>
          <w:p w14:paraId="2460798A" w14:textId="77777777" w:rsidR="001859AA" w:rsidRDefault="003A77FD">
            <w:pPr>
              <w:spacing w:after="0"/>
              <w:rPr>
                <w:rFonts w:eastAsiaTheme="minorEastAsia"/>
                <w:sz w:val="16"/>
                <w:szCs w:val="16"/>
                <w:lang w:eastAsia="zh-CN"/>
              </w:rPr>
            </w:pPr>
            <w:r>
              <w:rPr>
                <w:rFonts w:eastAsia="Malgun Gothic"/>
                <w:sz w:val="16"/>
                <w:szCs w:val="16"/>
                <w:lang w:eastAsia="ko-KR"/>
              </w:rPr>
              <w:t>Based on the comments, most companies do not think it is necessary to have the 2</w:t>
            </w:r>
            <w:r>
              <w:rPr>
                <w:rFonts w:eastAsia="Malgun Gothic"/>
                <w:sz w:val="16"/>
                <w:szCs w:val="16"/>
                <w:vertAlign w:val="superscript"/>
                <w:lang w:eastAsia="ko-KR"/>
              </w:rPr>
              <w:t>nd</w:t>
            </w:r>
            <w:r>
              <w:rPr>
                <w:rFonts w:eastAsia="Malgun Gothic"/>
                <w:sz w:val="16"/>
                <w:szCs w:val="16"/>
                <w:lang w:eastAsia="ko-KR"/>
              </w:rPr>
              <w:t xml:space="preserve"> bullet, but support to have the 1</w:t>
            </w:r>
            <w:r>
              <w:rPr>
                <w:rFonts w:eastAsia="Malgun Gothic"/>
                <w:sz w:val="16"/>
                <w:szCs w:val="16"/>
                <w:vertAlign w:val="superscript"/>
                <w:lang w:eastAsia="ko-KR"/>
              </w:rPr>
              <w:t>st</w:t>
            </w:r>
            <w:r>
              <w:rPr>
                <w:rFonts w:eastAsia="Malgun Gothic"/>
                <w:sz w:val="16"/>
                <w:szCs w:val="16"/>
                <w:lang w:eastAsia="ko-KR"/>
              </w:rPr>
              <w:t xml:space="preserve"> bullet. Some companies also think there is no need to have the 1</w:t>
            </w:r>
            <w:r>
              <w:rPr>
                <w:rFonts w:eastAsia="Malgun Gothic"/>
                <w:sz w:val="16"/>
                <w:szCs w:val="16"/>
                <w:vertAlign w:val="superscript"/>
                <w:lang w:eastAsia="ko-KR"/>
              </w:rPr>
              <w:t>st</w:t>
            </w:r>
            <w:r>
              <w:rPr>
                <w:rFonts w:eastAsia="Malgun Gothic"/>
                <w:sz w:val="16"/>
                <w:szCs w:val="16"/>
                <w:lang w:eastAsia="ko-KR"/>
              </w:rPr>
              <w:t xml:space="preserve"> bullet, which can be further discussed after we discuss Proposal 3-1.</w:t>
            </w:r>
            <w:r>
              <w:rPr>
                <w:rFonts w:eastAsia="Malgun Gothic" w:hint="eastAsia"/>
                <w:sz w:val="16"/>
                <w:szCs w:val="16"/>
                <w:lang w:eastAsia="ko-KR"/>
              </w:rPr>
              <w:t xml:space="preserve"> </w:t>
            </w:r>
          </w:p>
        </w:tc>
      </w:tr>
      <w:tr w:rsidR="001859AA" w14:paraId="5CDD1C2B" w14:textId="77777777">
        <w:trPr>
          <w:trHeight w:val="253"/>
          <w:jc w:val="center"/>
        </w:trPr>
        <w:tc>
          <w:tcPr>
            <w:tcW w:w="1804" w:type="dxa"/>
          </w:tcPr>
          <w:p w14:paraId="7D5F1214" w14:textId="77777777" w:rsidR="001859AA" w:rsidRDefault="001859AA">
            <w:pPr>
              <w:spacing w:after="0"/>
              <w:rPr>
                <w:rFonts w:eastAsia="Malgun Gothic" w:cstheme="minorHAnsi"/>
                <w:sz w:val="16"/>
                <w:szCs w:val="16"/>
                <w:lang w:eastAsia="ko-KR"/>
              </w:rPr>
            </w:pPr>
          </w:p>
        </w:tc>
        <w:tc>
          <w:tcPr>
            <w:tcW w:w="9230" w:type="dxa"/>
          </w:tcPr>
          <w:p w14:paraId="434583C6" w14:textId="77777777" w:rsidR="001859AA" w:rsidRDefault="001859AA">
            <w:pPr>
              <w:spacing w:after="0"/>
              <w:rPr>
                <w:rFonts w:eastAsia="Malgun Gothic"/>
                <w:sz w:val="16"/>
                <w:szCs w:val="16"/>
                <w:lang w:eastAsia="ko-KR"/>
              </w:rPr>
            </w:pPr>
          </w:p>
        </w:tc>
      </w:tr>
    </w:tbl>
    <w:p w14:paraId="298E8446" w14:textId="77777777" w:rsidR="001859AA" w:rsidRDefault="001859AA">
      <w:pPr>
        <w:pStyle w:val="ListParagraph"/>
        <w:rPr>
          <w:rFonts w:eastAsiaTheme="minorEastAsia"/>
          <w:szCs w:val="20"/>
          <w:lang w:val="en-GB" w:eastAsia="zh-CN"/>
        </w:rPr>
      </w:pPr>
    </w:p>
    <w:p w14:paraId="5B75456C" w14:textId="77777777" w:rsidR="001859AA" w:rsidRDefault="001859AA">
      <w:pPr>
        <w:pStyle w:val="ListParagraph"/>
        <w:rPr>
          <w:rFonts w:eastAsiaTheme="minorEastAsia"/>
          <w:szCs w:val="20"/>
          <w:lang w:val="en-GB" w:eastAsia="zh-CN"/>
        </w:rPr>
      </w:pPr>
    </w:p>
    <w:p w14:paraId="3CF531D4" w14:textId="77777777" w:rsidR="001859AA" w:rsidRDefault="003A77FD">
      <w:pPr>
        <w:pStyle w:val="00BodyText"/>
      </w:pPr>
      <w:bookmarkStart w:id="385" w:name="_Toc62397278"/>
      <w:r>
        <w:rPr>
          <w:highlight w:val="lightGray"/>
        </w:rPr>
        <w:t>Proposal 3-2b</w:t>
      </w:r>
      <w:bookmarkEnd w:id="385"/>
    </w:p>
    <w:p w14:paraId="25855394"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 xml:space="preserve">Support LMF to provide the association information of Tx TEGs with DL PRS resources to a UE for UE-based positioning.  </w:t>
      </w:r>
    </w:p>
    <w:p w14:paraId="06E42C23"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Support LMF to provide the Tx timing errors of a TRP per TEG to a UE for UE-based positioning</w:t>
      </w:r>
    </w:p>
    <w:p w14:paraId="7A7DE63F" w14:textId="77777777" w:rsidR="001859AA" w:rsidRDefault="003A77FD">
      <w:pPr>
        <w:pStyle w:val="ListParagraph"/>
        <w:numPr>
          <w:ilvl w:val="1"/>
          <w:numId w:val="44"/>
        </w:numPr>
        <w:rPr>
          <w:rFonts w:eastAsiaTheme="minorEastAsia"/>
          <w:szCs w:val="20"/>
          <w:lang w:val="en-GB" w:eastAsia="zh-CN"/>
        </w:rPr>
      </w:pPr>
      <w:r>
        <w:rPr>
          <w:rFonts w:eastAsiaTheme="minorEastAsia"/>
          <w:szCs w:val="20"/>
          <w:lang w:val="en-GB" w:eastAsia="zh-CN"/>
        </w:rPr>
        <w:t>FFS: Support LMF to provide the difference of Tx timing errors between a TEG (of a TRP) and a reference TEG (of a reference TRP), to a UE for UE-based positioning</w:t>
      </w:r>
    </w:p>
    <w:p w14:paraId="4AF6ED2E"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FFS: details of signalling and procedures</w:t>
      </w:r>
    </w:p>
    <w:p w14:paraId="7DF5E5EF" w14:textId="77777777" w:rsidR="001859AA" w:rsidRDefault="001859AA">
      <w:pPr>
        <w:rPr>
          <w:rFonts w:eastAsiaTheme="minorEastAsia"/>
          <w:lang w:val="en-US" w:eastAsia="zh-CN"/>
        </w:rPr>
      </w:pPr>
    </w:p>
    <w:p w14:paraId="5D82F510" w14:textId="77777777" w:rsidR="001859AA" w:rsidRDefault="001859AA">
      <w:pPr>
        <w:pStyle w:val="0maintext0"/>
        <w:rPr>
          <w:sz w:val="20"/>
          <w:szCs w:val="20"/>
          <w:lang w:val="en-GB"/>
        </w:rPr>
      </w:pPr>
    </w:p>
    <w:p w14:paraId="04004EBE" w14:textId="77777777" w:rsidR="001859AA" w:rsidRDefault="003A77F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859AA" w14:paraId="2660DCFC" w14:textId="77777777">
        <w:trPr>
          <w:trHeight w:val="260"/>
          <w:jc w:val="center"/>
        </w:trPr>
        <w:tc>
          <w:tcPr>
            <w:tcW w:w="1804" w:type="dxa"/>
          </w:tcPr>
          <w:p w14:paraId="1AD98007" w14:textId="77777777" w:rsidR="001859AA" w:rsidRDefault="003A77FD">
            <w:pPr>
              <w:spacing w:after="0"/>
              <w:rPr>
                <w:b/>
                <w:sz w:val="16"/>
                <w:szCs w:val="16"/>
              </w:rPr>
            </w:pPr>
            <w:r>
              <w:rPr>
                <w:b/>
                <w:sz w:val="16"/>
                <w:szCs w:val="16"/>
              </w:rPr>
              <w:t>Company</w:t>
            </w:r>
          </w:p>
        </w:tc>
        <w:tc>
          <w:tcPr>
            <w:tcW w:w="9230" w:type="dxa"/>
          </w:tcPr>
          <w:p w14:paraId="25115E71" w14:textId="77777777" w:rsidR="001859AA" w:rsidRDefault="003A77FD">
            <w:pPr>
              <w:spacing w:after="0"/>
              <w:rPr>
                <w:b/>
                <w:sz w:val="16"/>
                <w:szCs w:val="16"/>
              </w:rPr>
            </w:pPr>
            <w:r>
              <w:rPr>
                <w:b/>
                <w:sz w:val="16"/>
                <w:szCs w:val="16"/>
              </w:rPr>
              <w:t xml:space="preserve">Comments </w:t>
            </w:r>
          </w:p>
        </w:tc>
      </w:tr>
      <w:tr w:rsidR="001859AA" w14:paraId="526125BE" w14:textId="77777777">
        <w:trPr>
          <w:trHeight w:val="253"/>
          <w:jc w:val="center"/>
        </w:trPr>
        <w:tc>
          <w:tcPr>
            <w:tcW w:w="1804" w:type="dxa"/>
          </w:tcPr>
          <w:p w14:paraId="6D0A7168" w14:textId="77777777" w:rsidR="001859AA" w:rsidRDefault="003A77FD">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4AD9605"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In general, we can understand FL's intention. But we think </w:t>
            </w:r>
            <w:r>
              <w:rPr>
                <w:rFonts w:eastAsiaTheme="minorEastAsia" w:hint="eastAsia"/>
                <w:sz w:val="16"/>
                <w:szCs w:val="16"/>
                <w:lang w:eastAsia="zh-CN"/>
              </w:rPr>
              <w:t>i</w:t>
            </w:r>
            <w:r>
              <w:rPr>
                <w:rFonts w:eastAsiaTheme="minorEastAsia"/>
                <w:sz w:val="16"/>
                <w:szCs w:val="16"/>
                <w:lang w:eastAsia="zh-CN"/>
              </w:rPr>
              <w:t xml:space="preserve">t </w:t>
            </w:r>
            <w:r>
              <w:rPr>
                <w:rFonts w:eastAsiaTheme="minorEastAsia" w:hint="eastAsia"/>
                <w:sz w:val="16"/>
                <w:szCs w:val="16"/>
                <w:lang w:eastAsia="zh-CN"/>
              </w:rPr>
              <w:t>should</w:t>
            </w:r>
            <w:r>
              <w:rPr>
                <w:rFonts w:eastAsiaTheme="minorEastAsia"/>
                <w:sz w:val="16"/>
                <w:szCs w:val="16"/>
                <w:lang w:eastAsia="zh-CN"/>
              </w:rPr>
              <w:t xml:space="preserve"> be discussed after the understanding, method, and mechanism are clear.</w:t>
            </w:r>
          </w:p>
        </w:tc>
      </w:tr>
      <w:tr w:rsidR="001859AA" w14:paraId="4429AF25" w14:textId="77777777">
        <w:trPr>
          <w:trHeight w:val="253"/>
          <w:jc w:val="center"/>
        </w:trPr>
        <w:tc>
          <w:tcPr>
            <w:tcW w:w="1804" w:type="dxa"/>
          </w:tcPr>
          <w:p w14:paraId="73F1C163"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C94EB3A"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f this discussion is about resource-specific RTD, we do not think that it should be a typical use case, as PRS resources from the same PRS resource set are supposedly transmitted from the same Tx chain, and the necessity of further refinement on the resource-specific RTD is still in question. Note that Rel-16 UE-based assistance data already supports RTD per TRP per frequency layer.</w:t>
            </w:r>
          </w:p>
          <w:p w14:paraId="1810D814" w14:textId="77777777" w:rsidR="001859AA" w:rsidRDefault="003A7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eastAsia="en-US"/>
              </w:rPr>
              <w:t>NR-RTD-Info-r</w:t>
            </w:r>
            <w:proofErr w:type="gramStart"/>
            <w:r>
              <w:rPr>
                <w:rFonts w:ascii="Courier New" w:eastAsia="宋体" w:hAnsi="Courier New"/>
                <w:snapToGrid w:val="0"/>
                <w:sz w:val="10"/>
                <w:lang w:eastAsia="en-US"/>
              </w:rPr>
              <w:t>16 ::=</w:t>
            </w:r>
            <w:proofErr w:type="gramEnd"/>
            <w:r>
              <w:rPr>
                <w:rFonts w:ascii="Courier New" w:eastAsia="宋体" w:hAnsi="Courier New"/>
                <w:snapToGrid w:val="0"/>
                <w:sz w:val="10"/>
                <w:lang w:eastAsia="en-US"/>
              </w:rPr>
              <w:t xml:space="preserve"> SEQUENCE {</w:t>
            </w:r>
          </w:p>
          <w:p w14:paraId="593E4018" w14:textId="77777777" w:rsidR="001859AA" w:rsidRDefault="003A7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eastAsia="en-US"/>
              </w:rPr>
              <w:tab/>
              <w:t>referenceTRP-RTD-Info-r16</w:t>
            </w:r>
            <w:r>
              <w:rPr>
                <w:rFonts w:ascii="Courier New" w:eastAsia="宋体" w:hAnsi="Courier New"/>
                <w:snapToGrid w:val="0"/>
                <w:sz w:val="10"/>
                <w:lang w:eastAsia="en-US"/>
              </w:rPr>
              <w:tab/>
            </w:r>
            <w:r>
              <w:rPr>
                <w:rFonts w:ascii="Courier New" w:eastAsia="宋体" w:hAnsi="Courier New"/>
                <w:snapToGrid w:val="0"/>
                <w:sz w:val="10"/>
                <w:lang w:eastAsia="en-US"/>
              </w:rPr>
              <w:tab/>
            </w:r>
            <w:proofErr w:type="spellStart"/>
            <w:r>
              <w:rPr>
                <w:rFonts w:ascii="Courier New" w:eastAsia="宋体" w:hAnsi="Courier New"/>
                <w:snapToGrid w:val="0"/>
                <w:sz w:val="10"/>
                <w:lang w:eastAsia="en-US"/>
              </w:rPr>
              <w:t>ReferenceTRP-RTD-Info-r16</w:t>
            </w:r>
            <w:proofErr w:type="spellEnd"/>
            <w:r>
              <w:rPr>
                <w:rFonts w:ascii="Courier New" w:eastAsia="宋体" w:hAnsi="Courier New"/>
                <w:snapToGrid w:val="0"/>
                <w:sz w:val="10"/>
                <w:lang w:eastAsia="en-US"/>
              </w:rPr>
              <w:t>,</w:t>
            </w:r>
          </w:p>
          <w:p w14:paraId="442DC7D6" w14:textId="77777777" w:rsidR="001859AA" w:rsidRDefault="003A7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val="de-DE" w:eastAsia="en-US"/>
              </w:rPr>
            </w:pPr>
            <w:r>
              <w:rPr>
                <w:rFonts w:ascii="Courier New" w:eastAsia="宋体" w:hAnsi="Courier New"/>
                <w:snapToGrid w:val="0"/>
                <w:sz w:val="10"/>
                <w:lang w:eastAsia="en-US"/>
              </w:rPr>
              <w:tab/>
            </w:r>
            <w:r>
              <w:rPr>
                <w:rFonts w:ascii="Courier New" w:eastAsia="宋体" w:hAnsi="Courier New"/>
                <w:snapToGrid w:val="0"/>
                <w:sz w:val="10"/>
                <w:lang w:val="de-DE" w:eastAsia="en-US"/>
              </w:rPr>
              <w:t>rtd-InfoList-r16</w:t>
            </w:r>
            <w:r>
              <w:rPr>
                <w:rFonts w:ascii="Courier New" w:eastAsia="宋体" w:hAnsi="Courier New"/>
                <w:snapToGrid w:val="0"/>
                <w:sz w:val="10"/>
                <w:lang w:val="de-DE" w:eastAsia="en-US"/>
              </w:rPr>
              <w:tab/>
            </w:r>
            <w:r>
              <w:rPr>
                <w:rFonts w:ascii="Courier New" w:eastAsia="宋体" w:hAnsi="Courier New"/>
                <w:snapToGrid w:val="0"/>
                <w:sz w:val="10"/>
                <w:lang w:val="de-DE" w:eastAsia="en-US"/>
              </w:rPr>
              <w:tab/>
            </w:r>
            <w:r>
              <w:rPr>
                <w:rFonts w:ascii="Courier New" w:eastAsia="宋体" w:hAnsi="Courier New"/>
                <w:snapToGrid w:val="0"/>
                <w:sz w:val="10"/>
                <w:lang w:val="de-DE" w:eastAsia="en-US"/>
              </w:rPr>
              <w:tab/>
            </w:r>
            <w:r>
              <w:rPr>
                <w:rFonts w:ascii="Courier New" w:eastAsia="宋体" w:hAnsi="Courier New"/>
                <w:snapToGrid w:val="0"/>
                <w:sz w:val="10"/>
                <w:lang w:val="de-DE" w:eastAsia="en-US"/>
              </w:rPr>
              <w:tab/>
              <w:t>RTD-InfoList-r16,</w:t>
            </w:r>
          </w:p>
          <w:p w14:paraId="2B5844E5" w14:textId="77777777" w:rsidR="001859AA" w:rsidRDefault="003A7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val="de-DE" w:eastAsia="en-US"/>
              </w:rPr>
              <w:tab/>
            </w:r>
            <w:r>
              <w:rPr>
                <w:rFonts w:ascii="Courier New" w:eastAsia="宋体" w:hAnsi="Courier New"/>
                <w:snapToGrid w:val="0"/>
                <w:sz w:val="10"/>
                <w:lang w:eastAsia="en-US"/>
              </w:rPr>
              <w:t>...</w:t>
            </w:r>
          </w:p>
          <w:p w14:paraId="7457CB19" w14:textId="77777777" w:rsidR="001859AA" w:rsidRDefault="003A7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eastAsia="en-US"/>
              </w:rPr>
              <w:t>}</w:t>
            </w:r>
          </w:p>
          <w:p w14:paraId="671769FA" w14:textId="77777777" w:rsidR="001859AA" w:rsidRDefault="00185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p>
          <w:p w14:paraId="08498B3E" w14:textId="77777777" w:rsidR="001859AA" w:rsidRDefault="003A7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eastAsia="en-US"/>
              </w:rPr>
              <w:t>ReferenceTRP-RTD-Info-r</w:t>
            </w:r>
            <w:proofErr w:type="gramStart"/>
            <w:r>
              <w:rPr>
                <w:rFonts w:ascii="Courier New" w:eastAsia="宋体" w:hAnsi="Courier New"/>
                <w:snapToGrid w:val="0"/>
                <w:sz w:val="10"/>
                <w:lang w:eastAsia="en-US"/>
              </w:rPr>
              <w:t>16 ::=</w:t>
            </w:r>
            <w:proofErr w:type="gramEnd"/>
            <w:r>
              <w:rPr>
                <w:rFonts w:ascii="Courier New" w:eastAsia="宋体" w:hAnsi="Courier New"/>
                <w:snapToGrid w:val="0"/>
                <w:sz w:val="10"/>
                <w:lang w:eastAsia="en-US"/>
              </w:rPr>
              <w:t xml:space="preserve"> SEQUENCE {</w:t>
            </w:r>
          </w:p>
          <w:p w14:paraId="086F80D3" w14:textId="77777777" w:rsidR="001859AA" w:rsidRDefault="003A7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rPr>
            </w:pPr>
            <w:r>
              <w:rPr>
                <w:rFonts w:ascii="Courier New" w:eastAsia="宋体" w:hAnsi="Courier New"/>
                <w:snapToGrid w:val="0"/>
                <w:sz w:val="10"/>
                <w:lang w:eastAsia="en-US"/>
              </w:rPr>
              <w:tab/>
              <w:t>dl-PRS-ID-Ref-r16</w:t>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t>INTEGER (</w:t>
            </w:r>
            <w:proofErr w:type="gramStart"/>
            <w:r>
              <w:rPr>
                <w:rFonts w:ascii="Courier New" w:eastAsia="宋体" w:hAnsi="Courier New"/>
                <w:snapToGrid w:val="0"/>
                <w:sz w:val="10"/>
                <w:lang w:eastAsia="en-US"/>
              </w:rPr>
              <w:t>0..</w:t>
            </w:r>
            <w:proofErr w:type="gramEnd"/>
            <w:r>
              <w:rPr>
                <w:rFonts w:ascii="Courier New" w:eastAsia="宋体" w:hAnsi="Courier New"/>
                <w:snapToGrid w:val="0"/>
                <w:sz w:val="10"/>
                <w:lang w:eastAsia="en-US"/>
              </w:rPr>
              <w:t>255),</w:t>
            </w:r>
          </w:p>
          <w:p w14:paraId="38ADD414" w14:textId="77777777" w:rsidR="001859AA" w:rsidRDefault="003A7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eastAsia="en-US"/>
              </w:rPr>
              <w:tab/>
              <w:t>nr-PhysCellID-Ref-r16</w:t>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t>NR-PhysCellID-r16</w:t>
            </w:r>
            <w:r>
              <w:rPr>
                <w:rFonts w:ascii="Courier New" w:eastAsia="宋体" w:hAnsi="Courier New"/>
                <w:snapToGrid w:val="0"/>
                <w:sz w:val="10"/>
                <w:lang w:eastAsia="en-US"/>
              </w:rPr>
              <w:tab/>
            </w:r>
            <w:r>
              <w:rPr>
                <w:rFonts w:ascii="Courier New" w:eastAsia="宋体" w:hAnsi="Courier New"/>
                <w:snapToGrid w:val="0"/>
                <w:sz w:val="10"/>
                <w:lang w:eastAsia="en-US"/>
              </w:rPr>
              <w:tab/>
              <w:t>OPTIONAL,</w:t>
            </w:r>
            <w:r>
              <w:rPr>
                <w:rFonts w:ascii="Courier New" w:eastAsia="宋体" w:hAnsi="Courier New"/>
                <w:snapToGrid w:val="0"/>
                <w:sz w:val="10"/>
                <w:lang w:eastAsia="en-US"/>
              </w:rPr>
              <w:tab/>
              <w:t>-- Need ON</w:t>
            </w:r>
          </w:p>
          <w:p w14:paraId="7FADCA4B" w14:textId="77777777" w:rsidR="001859AA" w:rsidRDefault="003A7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eastAsia="en-US"/>
              </w:rPr>
              <w:tab/>
              <w:t>nr-CellGlobalID-Ref-r16</w:t>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t>NCGI-r15</w:t>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t>OPTIONAL,</w:t>
            </w:r>
            <w:r>
              <w:rPr>
                <w:rFonts w:ascii="Courier New" w:eastAsia="宋体" w:hAnsi="Courier New"/>
                <w:snapToGrid w:val="0"/>
                <w:sz w:val="10"/>
                <w:lang w:eastAsia="en-US"/>
              </w:rPr>
              <w:tab/>
              <w:t>-- Need ON</w:t>
            </w:r>
          </w:p>
          <w:p w14:paraId="4936A6F1" w14:textId="77777777" w:rsidR="001859AA" w:rsidRDefault="003A7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0"/>
                <w:lang w:eastAsia="en-US"/>
              </w:rPr>
            </w:pPr>
            <w:r>
              <w:rPr>
                <w:rFonts w:ascii="Courier New" w:eastAsia="宋体" w:hAnsi="Courier New"/>
                <w:snapToGrid w:val="0"/>
                <w:sz w:val="10"/>
                <w:lang w:eastAsia="en-US"/>
              </w:rPr>
              <w:tab/>
            </w:r>
            <w:r>
              <w:rPr>
                <w:rFonts w:ascii="Courier New" w:eastAsia="宋体" w:hAnsi="Courier New"/>
                <w:sz w:val="10"/>
                <w:lang w:eastAsia="en-US"/>
              </w:rPr>
              <w:t>nr-ARFCN-Ref</w:t>
            </w:r>
            <w:r>
              <w:rPr>
                <w:rFonts w:ascii="Courier New" w:eastAsia="宋体" w:hAnsi="Courier New"/>
                <w:snapToGrid w:val="0"/>
                <w:sz w:val="10"/>
                <w:lang w:eastAsia="en-US"/>
              </w:rPr>
              <w:t>-r16</w:t>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t>ARFCN-ValueNR-r15</w:t>
            </w:r>
            <w:r>
              <w:rPr>
                <w:rFonts w:ascii="Courier New" w:eastAsia="宋体" w:hAnsi="Courier New"/>
                <w:snapToGrid w:val="0"/>
                <w:sz w:val="10"/>
                <w:lang w:eastAsia="en-US"/>
              </w:rPr>
              <w:tab/>
            </w:r>
            <w:r>
              <w:rPr>
                <w:rFonts w:ascii="Courier New" w:eastAsia="宋体" w:hAnsi="Courier New"/>
                <w:snapToGrid w:val="0"/>
                <w:sz w:val="10"/>
                <w:lang w:eastAsia="en-US"/>
              </w:rPr>
              <w:tab/>
              <w:t>OPTIONAL,</w:t>
            </w:r>
            <w:r>
              <w:rPr>
                <w:rFonts w:ascii="Courier New" w:eastAsia="宋体" w:hAnsi="Courier New"/>
                <w:snapToGrid w:val="0"/>
                <w:sz w:val="10"/>
                <w:lang w:eastAsia="en-US"/>
              </w:rPr>
              <w:tab/>
              <w:t>-- Need ON</w:t>
            </w:r>
          </w:p>
          <w:p w14:paraId="50AF4397" w14:textId="77777777" w:rsidR="001859AA" w:rsidRDefault="003A7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eastAsia="en-US"/>
              </w:rPr>
              <w:tab/>
              <w:t>refTime-r16</w:t>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t>CHOICE {</w:t>
            </w:r>
          </w:p>
          <w:p w14:paraId="6EC0E21A" w14:textId="77777777" w:rsidR="001859AA" w:rsidRDefault="003A7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0"/>
                <w:lang w:eastAsia="en-US"/>
              </w:rPr>
            </w:pPr>
            <w:r>
              <w:rPr>
                <w:rFonts w:ascii="Courier New" w:eastAsia="宋体" w:hAnsi="Courier New"/>
                <w:sz w:val="10"/>
                <w:lang w:eastAsia="en-US"/>
              </w:rPr>
              <w:tab/>
            </w:r>
            <w:r>
              <w:rPr>
                <w:rFonts w:ascii="Courier New" w:eastAsia="宋体" w:hAnsi="Courier New"/>
                <w:sz w:val="10"/>
                <w:lang w:eastAsia="en-US"/>
              </w:rPr>
              <w:tab/>
            </w:r>
            <w:r>
              <w:rPr>
                <w:rFonts w:ascii="Courier New" w:eastAsia="宋体" w:hAnsi="Courier New"/>
                <w:sz w:val="10"/>
                <w:lang w:eastAsia="en-US"/>
              </w:rPr>
              <w:tab/>
              <w:t>systemFrameNumber-r16</w:t>
            </w:r>
            <w:r>
              <w:rPr>
                <w:rFonts w:ascii="Courier New" w:eastAsia="宋体" w:hAnsi="Courier New"/>
                <w:sz w:val="10"/>
                <w:lang w:eastAsia="en-US"/>
              </w:rPr>
              <w:tab/>
            </w:r>
            <w:r>
              <w:rPr>
                <w:rFonts w:ascii="Courier New" w:eastAsia="宋体" w:hAnsi="Courier New"/>
                <w:sz w:val="10"/>
                <w:lang w:eastAsia="en-US"/>
              </w:rPr>
              <w:tab/>
              <w:t>BIT STRING (SIZE (10)),</w:t>
            </w:r>
          </w:p>
          <w:p w14:paraId="78AEEF03" w14:textId="77777777" w:rsidR="001859AA" w:rsidRDefault="003A7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z w:val="10"/>
                <w:lang w:eastAsia="en-US"/>
              </w:rPr>
              <w:tab/>
            </w:r>
            <w:r>
              <w:rPr>
                <w:rFonts w:ascii="Courier New" w:eastAsia="宋体" w:hAnsi="Courier New"/>
                <w:sz w:val="10"/>
                <w:lang w:eastAsia="en-US"/>
              </w:rPr>
              <w:tab/>
            </w:r>
            <w:r>
              <w:rPr>
                <w:rFonts w:ascii="Courier New" w:eastAsia="宋体" w:hAnsi="Courier New"/>
                <w:sz w:val="10"/>
                <w:lang w:eastAsia="en-US"/>
              </w:rPr>
              <w:tab/>
              <w:t>utc-r16</w:t>
            </w:r>
            <w:r>
              <w:rPr>
                <w:rFonts w:ascii="Courier New" w:eastAsia="宋体" w:hAnsi="Courier New"/>
                <w:sz w:val="10"/>
                <w:lang w:eastAsia="en-US"/>
              </w:rPr>
              <w:tab/>
            </w:r>
            <w:r>
              <w:rPr>
                <w:rFonts w:ascii="Courier New" w:eastAsia="宋体" w:hAnsi="Courier New"/>
                <w:sz w:val="10"/>
                <w:lang w:eastAsia="en-US"/>
              </w:rPr>
              <w:tab/>
            </w:r>
            <w:r>
              <w:rPr>
                <w:rFonts w:ascii="Courier New" w:eastAsia="宋体" w:hAnsi="Courier New"/>
                <w:sz w:val="10"/>
                <w:lang w:eastAsia="en-US"/>
              </w:rPr>
              <w:tab/>
            </w:r>
            <w:r>
              <w:rPr>
                <w:rFonts w:ascii="Courier New" w:eastAsia="宋体" w:hAnsi="Courier New"/>
                <w:sz w:val="10"/>
                <w:lang w:eastAsia="en-US"/>
              </w:rPr>
              <w:tab/>
            </w:r>
            <w:r>
              <w:rPr>
                <w:rFonts w:ascii="Courier New" w:eastAsia="宋体" w:hAnsi="Courier New"/>
                <w:sz w:val="10"/>
                <w:lang w:eastAsia="en-US"/>
              </w:rPr>
              <w:tab/>
            </w:r>
            <w:r>
              <w:rPr>
                <w:rFonts w:ascii="Courier New" w:eastAsia="宋体" w:hAnsi="Courier New"/>
                <w:sz w:val="10"/>
                <w:lang w:eastAsia="en-US"/>
              </w:rPr>
              <w:tab/>
            </w:r>
            <w:proofErr w:type="spellStart"/>
            <w:r>
              <w:rPr>
                <w:rFonts w:ascii="Courier New" w:eastAsia="宋体" w:hAnsi="Courier New"/>
                <w:snapToGrid w:val="0"/>
                <w:sz w:val="10"/>
                <w:lang w:eastAsia="en-US"/>
              </w:rPr>
              <w:t>UTCTime</w:t>
            </w:r>
            <w:proofErr w:type="spellEnd"/>
            <w:r>
              <w:rPr>
                <w:rFonts w:ascii="Courier New" w:eastAsia="宋体" w:hAnsi="Courier New"/>
                <w:snapToGrid w:val="0"/>
                <w:sz w:val="10"/>
                <w:lang w:eastAsia="en-US"/>
              </w:rPr>
              <w:t>,</w:t>
            </w:r>
          </w:p>
          <w:p w14:paraId="6A1431C2" w14:textId="77777777" w:rsidR="001859AA" w:rsidRDefault="003A7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t>...</w:t>
            </w:r>
          </w:p>
          <w:p w14:paraId="23C5E06E" w14:textId="77777777" w:rsidR="001859AA" w:rsidRDefault="003A7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0"/>
                <w:lang w:eastAsia="en-US"/>
              </w:rPr>
            </w:pPr>
            <w:r>
              <w:rPr>
                <w:rFonts w:ascii="Courier New" w:eastAsia="宋体" w:hAnsi="Courier New"/>
                <w:snapToGrid w:val="0"/>
                <w:sz w:val="10"/>
                <w:lang w:eastAsia="en-US"/>
              </w:rPr>
              <w:tab/>
              <w:t>},</w:t>
            </w:r>
          </w:p>
          <w:p w14:paraId="793FA696" w14:textId="77777777" w:rsidR="001859AA" w:rsidRDefault="003A7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eastAsia="en-US"/>
              </w:rPr>
              <w:tab/>
              <w:t>rtd-RefQuality-r16</w:t>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t>NR-TimingQuality-r16</w:t>
            </w:r>
            <w:r>
              <w:rPr>
                <w:rFonts w:ascii="Courier New" w:eastAsia="宋体" w:hAnsi="Courier New"/>
                <w:snapToGrid w:val="0"/>
                <w:sz w:val="10"/>
                <w:lang w:eastAsia="en-US"/>
              </w:rPr>
              <w:tab/>
              <w:t>OPTIONAL,</w:t>
            </w:r>
            <w:r>
              <w:rPr>
                <w:rFonts w:ascii="Courier New" w:eastAsia="宋体" w:hAnsi="Courier New"/>
                <w:snapToGrid w:val="0"/>
                <w:sz w:val="10"/>
                <w:lang w:eastAsia="en-US"/>
              </w:rPr>
              <w:tab/>
              <w:t>-- Need ON</w:t>
            </w:r>
          </w:p>
          <w:p w14:paraId="19E6C566" w14:textId="77777777" w:rsidR="001859AA" w:rsidRDefault="003A7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eastAsia="en-US"/>
              </w:rPr>
              <w:tab/>
              <w:t>...</w:t>
            </w:r>
          </w:p>
          <w:p w14:paraId="452FAC1A" w14:textId="77777777" w:rsidR="001859AA" w:rsidRDefault="003A7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eastAsia="en-US"/>
              </w:rPr>
              <w:t>}</w:t>
            </w:r>
          </w:p>
          <w:p w14:paraId="50EA3750" w14:textId="77777777" w:rsidR="001859AA" w:rsidRDefault="00185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p>
          <w:p w14:paraId="4458D80C" w14:textId="77777777" w:rsidR="001859AA" w:rsidRDefault="003A7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eastAsia="en-US"/>
              </w:rPr>
              <w:t>RTD-InfoList-r</w:t>
            </w:r>
            <w:proofErr w:type="gramStart"/>
            <w:r>
              <w:rPr>
                <w:rFonts w:ascii="Courier New" w:eastAsia="宋体" w:hAnsi="Courier New"/>
                <w:snapToGrid w:val="0"/>
                <w:sz w:val="10"/>
                <w:lang w:eastAsia="en-US"/>
              </w:rPr>
              <w:t>16 ::=</w:t>
            </w:r>
            <w:proofErr w:type="gramEnd"/>
            <w:r>
              <w:rPr>
                <w:rFonts w:ascii="Courier New" w:eastAsia="宋体" w:hAnsi="Courier New"/>
                <w:snapToGrid w:val="0"/>
                <w:sz w:val="10"/>
                <w:lang w:eastAsia="en-US"/>
              </w:rPr>
              <w:t xml:space="preserve"> SEQUENCE (SIZE (1..</w:t>
            </w:r>
            <w:r>
              <w:rPr>
                <w:rFonts w:ascii="Courier New" w:eastAsia="宋体" w:hAnsi="Courier New"/>
                <w:sz w:val="10"/>
                <w:lang w:eastAsia="en-US"/>
              </w:rPr>
              <w:t>nrMaxFreqLayers-r16</w:t>
            </w:r>
            <w:r>
              <w:rPr>
                <w:rFonts w:ascii="Courier New" w:eastAsia="宋体" w:hAnsi="Courier New"/>
                <w:snapToGrid w:val="0"/>
                <w:sz w:val="10"/>
                <w:lang w:eastAsia="en-US"/>
              </w:rPr>
              <w:t>)) OF RTD-InfoListPerFreqLayer-r16</w:t>
            </w:r>
          </w:p>
          <w:p w14:paraId="1F6511FD" w14:textId="77777777" w:rsidR="001859AA" w:rsidRDefault="00185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p>
          <w:p w14:paraId="036FD149" w14:textId="77777777" w:rsidR="001859AA" w:rsidRDefault="003A7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eastAsia="en-US"/>
              </w:rPr>
              <w:lastRenderedPageBreak/>
              <w:t>RTD-InfoListPerFreqLayer-r</w:t>
            </w:r>
            <w:proofErr w:type="gramStart"/>
            <w:r>
              <w:rPr>
                <w:rFonts w:ascii="Courier New" w:eastAsia="宋体" w:hAnsi="Courier New"/>
                <w:snapToGrid w:val="0"/>
                <w:sz w:val="10"/>
                <w:lang w:eastAsia="en-US"/>
              </w:rPr>
              <w:t>16 ::=</w:t>
            </w:r>
            <w:proofErr w:type="gramEnd"/>
            <w:r>
              <w:rPr>
                <w:rFonts w:ascii="Courier New" w:eastAsia="宋体" w:hAnsi="Courier New"/>
                <w:snapToGrid w:val="0"/>
                <w:sz w:val="10"/>
                <w:lang w:eastAsia="en-US"/>
              </w:rPr>
              <w:t xml:space="preserve"> SEQUENCE (SIZE(1..</w:t>
            </w:r>
            <w:r>
              <w:rPr>
                <w:rFonts w:ascii="Courier New" w:eastAsia="宋体" w:hAnsi="Courier New"/>
                <w:sz w:val="10"/>
                <w:lang w:eastAsia="en-US"/>
              </w:rPr>
              <w:t>nrMaxTRPsPerFreq</w:t>
            </w:r>
            <w:r>
              <w:rPr>
                <w:rFonts w:ascii="Courier New" w:eastAsia="宋体" w:hAnsi="Courier New"/>
                <w:sz w:val="10"/>
                <w:lang w:eastAsia="zh-CN"/>
              </w:rPr>
              <w:t>-r16</w:t>
            </w:r>
            <w:r>
              <w:rPr>
                <w:rFonts w:ascii="Courier New" w:eastAsia="宋体" w:hAnsi="Courier New"/>
                <w:snapToGrid w:val="0"/>
                <w:sz w:val="10"/>
                <w:lang w:eastAsia="en-US"/>
              </w:rPr>
              <w:t>)) OF RTD-InfoElement-r16</w:t>
            </w:r>
          </w:p>
          <w:p w14:paraId="73BC7DBC" w14:textId="77777777" w:rsidR="001859AA" w:rsidRDefault="00185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p>
          <w:p w14:paraId="2130998C" w14:textId="77777777" w:rsidR="001859AA" w:rsidRDefault="003A7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eastAsia="en-US"/>
              </w:rPr>
              <w:t>RTD-InfoElement-r</w:t>
            </w:r>
            <w:proofErr w:type="gramStart"/>
            <w:r>
              <w:rPr>
                <w:rFonts w:ascii="Courier New" w:eastAsia="宋体" w:hAnsi="Courier New"/>
                <w:snapToGrid w:val="0"/>
                <w:sz w:val="10"/>
                <w:lang w:eastAsia="en-US"/>
              </w:rPr>
              <w:t>16 ::=</w:t>
            </w:r>
            <w:proofErr w:type="gramEnd"/>
            <w:r>
              <w:rPr>
                <w:rFonts w:ascii="Courier New" w:eastAsia="宋体" w:hAnsi="Courier New"/>
                <w:snapToGrid w:val="0"/>
                <w:sz w:val="10"/>
                <w:lang w:eastAsia="en-US"/>
              </w:rPr>
              <w:t xml:space="preserve"> SEQUENCE {</w:t>
            </w:r>
          </w:p>
          <w:p w14:paraId="607F5A43" w14:textId="77777777" w:rsidR="001859AA" w:rsidRDefault="003A7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rPr>
            </w:pPr>
            <w:r>
              <w:rPr>
                <w:rFonts w:ascii="Courier New" w:eastAsia="宋体" w:hAnsi="Courier New"/>
                <w:snapToGrid w:val="0"/>
                <w:sz w:val="10"/>
                <w:lang w:eastAsia="en-US"/>
              </w:rPr>
              <w:tab/>
              <w:t>dl-PRS-ID-r16</w:t>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t>INTEGER (</w:t>
            </w:r>
            <w:proofErr w:type="gramStart"/>
            <w:r>
              <w:rPr>
                <w:rFonts w:ascii="Courier New" w:eastAsia="宋体" w:hAnsi="Courier New"/>
                <w:snapToGrid w:val="0"/>
                <w:sz w:val="10"/>
                <w:lang w:eastAsia="en-US"/>
              </w:rPr>
              <w:t>0..</w:t>
            </w:r>
            <w:proofErr w:type="gramEnd"/>
            <w:r>
              <w:rPr>
                <w:rFonts w:ascii="Courier New" w:eastAsia="宋体" w:hAnsi="Courier New"/>
                <w:snapToGrid w:val="0"/>
                <w:sz w:val="10"/>
                <w:lang w:eastAsia="en-US"/>
              </w:rPr>
              <w:t>255),</w:t>
            </w:r>
          </w:p>
          <w:p w14:paraId="10B6A458" w14:textId="77777777" w:rsidR="001859AA" w:rsidRDefault="003A7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eastAsia="en-US"/>
              </w:rPr>
              <w:tab/>
              <w:t>nr-PhysCellID-r16</w:t>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r>
            <w:proofErr w:type="spellStart"/>
            <w:r>
              <w:rPr>
                <w:rFonts w:ascii="Courier New" w:eastAsia="宋体" w:hAnsi="Courier New"/>
                <w:snapToGrid w:val="0"/>
                <w:sz w:val="10"/>
                <w:lang w:eastAsia="en-US"/>
              </w:rPr>
              <w:t>NR-PhysCellID-r16</w:t>
            </w:r>
            <w:proofErr w:type="spellEnd"/>
            <w:r>
              <w:rPr>
                <w:rFonts w:ascii="Courier New" w:eastAsia="宋体" w:hAnsi="Courier New"/>
                <w:snapToGrid w:val="0"/>
                <w:sz w:val="10"/>
                <w:lang w:eastAsia="en-US"/>
              </w:rPr>
              <w:tab/>
            </w:r>
            <w:r>
              <w:rPr>
                <w:rFonts w:ascii="Courier New" w:eastAsia="宋体" w:hAnsi="Courier New"/>
                <w:snapToGrid w:val="0"/>
                <w:sz w:val="10"/>
                <w:lang w:eastAsia="en-US"/>
              </w:rPr>
              <w:tab/>
              <w:t>OPTIONAL,</w:t>
            </w:r>
            <w:r>
              <w:rPr>
                <w:rFonts w:ascii="Courier New" w:eastAsia="宋体" w:hAnsi="Courier New"/>
                <w:snapToGrid w:val="0"/>
                <w:sz w:val="10"/>
                <w:lang w:eastAsia="en-US"/>
              </w:rPr>
              <w:tab/>
              <w:t>-- Need ON</w:t>
            </w:r>
          </w:p>
          <w:p w14:paraId="49CB7BF1" w14:textId="77777777" w:rsidR="001859AA" w:rsidRDefault="003A7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eastAsia="en-US"/>
              </w:rPr>
              <w:tab/>
              <w:t>nr-CellGlobalID-r16</w:t>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t>NCGI-r15</w:t>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t>OPTIONAL,</w:t>
            </w:r>
            <w:r>
              <w:rPr>
                <w:rFonts w:ascii="Courier New" w:eastAsia="宋体" w:hAnsi="Courier New"/>
                <w:snapToGrid w:val="0"/>
                <w:sz w:val="10"/>
                <w:lang w:eastAsia="en-US"/>
              </w:rPr>
              <w:tab/>
              <w:t>-- Need ON</w:t>
            </w:r>
          </w:p>
          <w:p w14:paraId="1E5E9A54" w14:textId="77777777" w:rsidR="001859AA" w:rsidRDefault="003A7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0"/>
                <w:lang w:eastAsia="en-US"/>
              </w:rPr>
            </w:pPr>
            <w:r>
              <w:rPr>
                <w:rFonts w:ascii="Courier New" w:eastAsia="宋体" w:hAnsi="Courier New"/>
                <w:snapToGrid w:val="0"/>
                <w:sz w:val="10"/>
                <w:lang w:eastAsia="en-US"/>
              </w:rPr>
              <w:tab/>
            </w:r>
            <w:r>
              <w:rPr>
                <w:rFonts w:ascii="Courier New" w:eastAsia="宋体" w:hAnsi="Courier New"/>
                <w:sz w:val="10"/>
                <w:lang w:eastAsia="en-US"/>
              </w:rPr>
              <w:t>nr-ARFCN-</w:t>
            </w:r>
            <w:r>
              <w:rPr>
                <w:rFonts w:ascii="Courier New" w:eastAsia="宋体" w:hAnsi="Courier New"/>
                <w:snapToGrid w:val="0"/>
                <w:sz w:val="10"/>
                <w:lang w:eastAsia="en-US"/>
              </w:rPr>
              <w:t>r16</w:t>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t>ARFCN-ValueNR-r15</w:t>
            </w:r>
            <w:r>
              <w:rPr>
                <w:rFonts w:ascii="Courier New" w:eastAsia="宋体" w:hAnsi="Courier New"/>
                <w:snapToGrid w:val="0"/>
                <w:sz w:val="10"/>
                <w:lang w:eastAsia="en-US"/>
              </w:rPr>
              <w:tab/>
            </w:r>
            <w:r>
              <w:rPr>
                <w:rFonts w:ascii="Courier New" w:eastAsia="宋体" w:hAnsi="Courier New"/>
                <w:snapToGrid w:val="0"/>
                <w:sz w:val="10"/>
                <w:lang w:eastAsia="en-US"/>
              </w:rPr>
              <w:tab/>
              <w:t>OPTIONAL,</w:t>
            </w:r>
            <w:r>
              <w:rPr>
                <w:rFonts w:ascii="Courier New" w:eastAsia="宋体" w:hAnsi="Courier New"/>
                <w:snapToGrid w:val="0"/>
                <w:sz w:val="10"/>
                <w:lang w:eastAsia="en-US"/>
              </w:rPr>
              <w:tab/>
              <w:t>-- Need ON</w:t>
            </w:r>
          </w:p>
          <w:p w14:paraId="2E5350D3" w14:textId="77777777" w:rsidR="001859AA" w:rsidRDefault="003A7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color w:val="FF0000"/>
                <w:sz w:val="10"/>
                <w:lang w:eastAsia="en-US"/>
              </w:rPr>
            </w:pPr>
            <w:r>
              <w:rPr>
                <w:rFonts w:ascii="Courier New" w:eastAsia="宋体" w:hAnsi="Courier New"/>
                <w:snapToGrid w:val="0"/>
                <w:sz w:val="10"/>
                <w:lang w:eastAsia="en-US"/>
              </w:rPr>
              <w:tab/>
            </w:r>
            <w:r>
              <w:rPr>
                <w:rFonts w:ascii="Courier New" w:eastAsia="宋体" w:hAnsi="Courier New"/>
                <w:snapToGrid w:val="0"/>
                <w:color w:val="FF0000"/>
                <w:sz w:val="10"/>
                <w:highlight w:val="yellow"/>
                <w:lang w:eastAsia="en-US"/>
              </w:rPr>
              <w:t>subframeOffset-r16</w:t>
            </w:r>
            <w:r>
              <w:rPr>
                <w:rFonts w:ascii="Courier New" w:eastAsia="宋体" w:hAnsi="Courier New"/>
                <w:snapToGrid w:val="0"/>
                <w:color w:val="FF0000"/>
                <w:sz w:val="10"/>
                <w:highlight w:val="yellow"/>
                <w:lang w:eastAsia="en-US"/>
              </w:rPr>
              <w:tab/>
            </w:r>
            <w:r>
              <w:rPr>
                <w:rFonts w:ascii="Courier New" w:eastAsia="宋体" w:hAnsi="Courier New"/>
                <w:snapToGrid w:val="0"/>
                <w:color w:val="FF0000"/>
                <w:sz w:val="10"/>
                <w:highlight w:val="yellow"/>
                <w:lang w:eastAsia="en-US"/>
              </w:rPr>
              <w:tab/>
            </w:r>
            <w:r>
              <w:rPr>
                <w:rFonts w:ascii="Courier New" w:eastAsia="宋体" w:hAnsi="Courier New"/>
                <w:snapToGrid w:val="0"/>
                <w:color w:val="FF0000"/>
                <w:sz w:val="10"/>
                <w:highlight w:val="yellow"/>
                <w:lang w:eastAsia="en-US"/>
              </w:rPr>
              <w:tab/>
            </w:r>
            <w:r>
              <w:rPr>
                <w:rFonts w:ascii="Courier New" w:eastAsia="宋体" w:hAnsi="Courier New"/>
                <w:snapToGrid w:val="0"/>
                <w:color w:val="FF0000"/>
                <w:sz w:val="10"/>
                <w:highlight w:val="yellow"/>
                <w:lang w:eastAsia="en-US"/>
              </w:rPr>
              <w:tab/>
              <w:t>INTEGER (</w:t>
            </w:r>
            <w:proofErr w:type="gramStart"/>
            <w:r>
              <w:rPr>
                <w:rFonts w:ascii="Courier New" w:eastAsia="宋体" w:hAnsi="Courier New"/>
                <w:snapToGrid w:val="0"/>
                <w:color w:val="FF0000"/>
                <w:sz w:val="10"/>
                <w:highlight w:val="yellow"/>
                <w:lang w:eastAsia="en-US"/>
              </w:rPr>
              <w:t>0..</w:t>
            </w:r>
            <w:proofErr w:type="gramEnd"/>
            <w:r>
              <w:rPr>
                <w:rFonts w:ascii="Courier New" w:eastAsia="宋体" w:hAnsi="Courier New"/>
                <w:snapToGrid w:val="0"/>
                <w:color w:val="FF0000"/>
                <w:sz w:val="10"/>
                <w:highlight w:val="yellow"/>
                <w:lang w:eastAsia="en-US"/>
              </w:rPr>
              <w:t>1966079),</w:t>
            </w:r>
          </w:p>
          <w:p w14:paraId="4D506CFE" w14:textId="77777777" w:rsidR="001859AA" w:rsidRDefault="003A7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eastAsia="en-US"/>
              </w:rPr>
              <w:tab/>
              <w:t>rtd-Quality-r16</w:t>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t>NR-TimingQuality-r16,</w:t>
            </w:r>
          </w:p>
          <w:p w14:paraId="21722AE9" w14:textId="77777777" w:rsidR="001859AA" w:rsidRDefault="003A7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0"/>
                <w:lang w:eastAsia="en-US"/>
              </w:rPr>
            </w:pPr>
            <w:r>
              <w:rPr>
                <w:rFonts w:ascii="Courier New" w:eastAsia="宋体" w:hAnsi="Courier New"/>
                <w:sz w:val="10"/>
                <w:lang w:eastAsia="en-US"/>
              </w:rPr>
              <w:tab/>
              <w:t>...</w:t>
            </w:r>
          </w:p>
          <w:p w14:paraId="33E4EFEE" w14:textId="77777777" w:rsidR="001859AA" w:rsidRDefault="003A7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0"/>
                <w:lang w:eastAsia="en-US"/>
              </w:rPr>
            </w:pPr>
            <w:r>
              <w:rPr>
                <w:rFonts w:ascii="Courier New" w:eastAsia="宋体" w:hAnsi="Courier New"/>
                <w:sz w:val="10"/>
                <w:lang w:eastAsia="en-US"/>
              </w:rPr>
              <w:t>}</w:t>
            </w:r>
          </w:p>
          <w:p w14:paraId="70D55BA5" w14:textId="77777777" w:rsidR="001859AA" w:rsidRDefault="001859AA">
            <w:pPr>
              <w:spacing w:after="0"/>
              <w:rPr>
                <w:rFonts w:eastAsiaTheme="minorEastAsia"/>
                <w:sz w:val="16"/>
                <w:szCs w:val="16"/>
                <w:lang w:eastAsia="zh-CN"/>
              </w:rPr>
            </w:pPr>
          </w:p>
        </w:tc>
      </w:tr>
      <w:tr w:rsidR="001859AA" w14:paraId="5D315AF6" w14:textId="77777777">
        <w:trPr>
          <w:trHeight w:val="253"/>
          <w:jc w:val="center"/>
        </w:trPr>
        <w:tc>
          <w:tcPr>
            <w:tcW w:w="1804" w:type="dxa"/>
          </w:tcPr>
          <w:p w14:paraId="0E30EEFE"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064D43DE"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Support.</w:t>
            </w:r>
          </w:p>
        </w:tc>
      </w:tr>
      <w:tr w:rsidR="001859AA" w14:paraId="6E6E4742" w14:textId="77777777">
        <w:trPr>
          <w:trHeight w:val="253"/>
          <w:jc w:val="center"/>
        </w:trPr>
        <w:tc>
          <w:tcPr>
            <w:tcW w:w="1804" w:type="dxa"/>
          </w:tcPr>
          <w:p w14:paraId="497B7BDD" w14:textId="77777777" w:rsidR="001859AA" w:rsidRDefault="003A77FD">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214BA7BA" w14:textId="77777777" w:rsidR="001859AA" w:rsidRDefault="003A77FD">
            <w:pPr>
              <w:spacing w:after="0"/>
              <w:rPr>
                <w:rFonts w:eastAsiaTheme="minorEastAsia"/>
                <w:sz w:val="18"/>
                <w:szCs w:val="18"/>
                <w:lang w:eastAsia="zh-CN"/>
              </w:rPr>
            </w:pPr>
            <w:r>
              <w:rPr>
                <w:rFonts w:eastAsiaTheme="minorEastAsia"/>
                <w:sz w:val="18"/>
                <w:szCs w:val="18"/>
                <w:lang w:eastAsia="zh-CN"/>
              </w:rPr>
              <w:t>Support</w:t>
            </w:r>
          </w:p>
        </w:tc>
      </w:tr>
      <w:tr w:rsidR="001859AA" w14:paraId="6ECC8DA8" w14:textId="77777777">
        <w:trPr>
          <w:trHeight w:val="253"/>
          <w:jc w:val="center"/>
        </w:trPr>
        <w:tc>
          <w:tcPr>
            <w:tcW w:w="1804" w:type="dxa"/>
          </w:tcPr>
          <w:p w14:paraId="17B0B420" w14:textId="77777777" w:rsidR="001859AA" w:rsidRDefault="003A77FD">
            <w:pPr>
              <w:spacing w:after="0"/>
              <w:rPr>
                <w:rFonts w:eastAsiaTheme="minorEastAsia"/>
                <w:sz w:val="18"/>
                <w:szCs w:val="18"/>
                <w:lang w:eastAsia="zh-CN"/>
              </w:rPr>
            </w:pPr>
            <w:r>
              <w:rPr>
                <w:rFonts w:eastAsiaTheme="minorEastAsia"/>
                <w:sz w:val="18"/>
                <w:szCs w:val="18"/>
                <w:lang w:eastAsia="zh-CN"/>
              </w:rPr>
              <w:t>Qualcomm</w:t>
            </w:r>
          </w:p>
        </w:tc>
        <w:tc>
          <w:tcPr>
            <w:tcW w:w="9230" w:type="dxa"/>
          </w:tcPr>
          <w:p w14:paraId="70FB00EB" w14:textId="77777777" w:rsidR="001859AA" w:rsidRDefault="003A77FD">
            <w:pPr>
              <w:spacing w:after="0"/>
              <w:rPr>
                <w:rFonts w:eastAsiaTheme="minorEastAsia"/>
                <w:sz w:val="18"/>
                <w:szCs w:val="18"/>
                <w:lang w:eastAsia="zh-CN"/>
              </w:rPr>
            </w:pPr>
            <w:r>
              <w:rPr>
                <w:rFonts w:eastAsiaTheme="minorEastAsia"/>
                <w:sz w:val="18"/>
                <w:szCs w:val="18"/>
                <w:lang w:eastAsia="zh-CN"/>
              </w:rPr>
              <w:t>Support.</w:t>
            </w:r>
          </w:p>
          <w:p w14:paraId="685F3AA5" w14:textId="77777777" w:rsidR="001859AA" w:rsidRDefault="001859AA">
            <w:pPr>
              <w:spacing w:after="0"/>
              <w:rPr>
                <w:rFonts w:eastAsiaTheme="minorEastAsia"/>
                <w:sz w:val="18"/>
                <w:szCs w:val="18"/>
                <w:lang w:eastAsia="zh-CN"/>
              </w:rPr>
            </w:pPr>
          </w:p>
          <w:p w14:paraId="2859AEC6" w14:textId="77777777" w:rsidR="001859AA" w:rsidRDefault="003A77FD">
            <w:pPr>
              <w:spacing w:after="0"/>
              <w:rPr>
                <w:rFonts w:eastAsiaTheme="minorEastAsia"/>
                <w:sz w:val="18"/>
                <w:szCs w:val="18"/>
                <w:lang w:eastAsia="zh-CN"/>
              </w:rPr>
            </w:pPr>
            <w:r>
              <w:rPr>
                <w:rFonts w:eastAsiaTheme="minorEastAsia"/>
                <w:sz w:val="18"/>
                <w:szCs w:val="18"/>
                <w:lang w:eastAsia="zh-CN"/>
              </w:rPr>
              <w:t xml:space="preserve">Same reply as above which I repeat for the record: </w:t>
            </w:r>
          </w:p>
          <w:p w14:paraId="1392ABD0" w14:textId="77777777" w:rsidR="001859AA" w:rsidRDefault="003A77FD">
            <w:pPr>
              <w:pStyle w:val="ListParagraph"/>
              <w:numPr>
                <w:ilvl w:val="0"/>
                <w:numId w:val="64"/>
              </w:numPr>
              <w:rPr>
                <w:rFonts w:eastAsiaTheme="minorEastAsia"/>
                <w:sz w:val="18"/>
                <w:szCs w:val="18"/>
                <w:lang w:val="en-GB" w:eastAsia="zh-CN"/>
              </w:rPr>
            </w:pPr>
            <w:r>
              <w:rPr>
                <w:rFonts w:eastAsiaTheme="minorEastAsia"/>
                <w:sz w:val="18"/>
                <w:szCs w:val="18"/>
                <w:lang w:val="en-GB" w:eastAsia="zh-CN"/>
              </w:rPr>
              <w:t xml:space="preserve">From the beginning of the SI, we added timing errors in both UEs and gNBs. I don’t understand why we now say that the gNBs can ensure that all PRS resources have the same exact timing? </w:t>
            </w:r>
          </w:p>
          <w:p w14:paraId="7CD601C8" w14:textId="77777777" w:rsidR="001859AA" w:rsidRDefault="003A77FD">
            <w:pPr>
              <w:pStyle w:val="ListParagraph"/>
              <w:numPr>
                <w:ilvl w:val="0"/>
                <w:numId w:val="64"/>
              </w:numPr>
              <w:rPr>
                <w:rFonts w:eastAsiaTheme="minorEastAsia"/>
                <w:sz w:val="18"/>
                <w:szCs w:val="18"/>
                <w:lang w:val="en-GB" w:eastAsia="zh-CN"/>
              </w:rPr>
            </w:pPr>
            <w:r>
              <w:rPr>
                <w:rFonts w:eastAsiaTheme="minorEastAsia"/>
                <w:sz w:val="18"/>
                <w:szCs w:val="18"/>
                <w:lang w:val="en-GB" w:eastAsia="zh-CN"/>
              </w:rPr>
              <w:t xml:space="preserve">Each PRS resource may have its own geographic location (as already supported in the spec), and therefore they can have their own timing, if indeed the PRS resources are not collocated. Allowing PRS resources to not be collocated is already in the specification. </w:t>
            </w:r>
          </w:p>
          <w:p w14:paraId="390F50D7" w14:textId="77777777" w:rsidR="001859AA" w:rsidRDefault="003A77FD">
            <w:pPr>
              <w:pStyle w:val="ListParagraph"/>
              <w:numPr>
                <w:ilvl w:val="0"/>
                <w:numId w:val="64"/>
              </w:numPr>
              <w:rPr>
                <w:rFonts w:eastAsiaTheme="minorEastAsia"/>
                <w:sz w:val="18"/>
                <w:szCs w:val="18"/>
                <w:lang w:val="en-GB" w:eastAsia="zh-CN"/>
              </w:rPr>
            </w:pPr>
            <w:r>
              <w:rPr>
                <w:rFonts w:eastAsiaTheme="minorEastAsia"/>
                <w:sz w:val="18"/>
                <w:szCs w:val="18"/>
                <w:lang w:eastAsia="zh-CN"/>
              </w:rPr>
              <w:t>Assistance data and configuration have in NR Rel-16 a single timing, which is clearly a simplification that was done in NR rel-16. Focusing only on UE errors will not make this discussion to be a “fair” and “constructive” approach of addressing the timing errors and will not be following the intention of the writing of the WID. Discussion on how to mitigate gNB and UE errors should progress in a similar pace.</w:t>
            </w:r>
          </w:p>
          <w:p w14:paraId="1B9D1343" w14:textId="77777777" w:rsidR="001859AA" w:rsidRDefault="001859AA">
            <w:pPr>
              <w:rPr>
                <w:rFonts w:eastAsiaTheme="minorEastAsia"/>
                <w:sz w:val="18"/>
                <w:szCs w:val="18"/>
                <w:lang w:eastAsia="zh-CN"/>
              </w:rPr>
            </w:pPr>
          </w:p>
          <w:p w14:paraId="73F8ABEE" w14:textId="77777777" w:rsidR="001859AA" w:rsidRDefault="003A77FD">
            <w:pPr>
              <w:rPr>
                <w:rFonts w:eastAsiaTheme="minorEastAsia"/>
                <w:sz w:val="18"/>
                <w:szCs w:val="18"/>
                <w:lang w:eastAsia="zh-CN"/>
              </w:rPr>
            </w:pPr>
            <w:r>
              <w:rPr>
                <w:rFonts w:eastAsiaTheme="minorEastAsia"/>
                <w:sz w:val="18"/>
                <w:szCs w:val="18"/>
                <w:lang w:eastAsia="zh-CN"/>
              </w:rPr>
              <w:t>One more addition:</w:t>
            </w:r>
          </w:p>
          <w:p w14:paraId="25E8CB50" w14:textId="77777777" w:rsidR="001859AA" w:rsidRDefault="003A77FD">
            <w:pPr>
              <w:rPr>
                <w:rFonts w:eastAsiaTheme="minorEastAsia"/>
                <w:sz w:val="18"/>
                <w:szCs w:val="18"/>
                <w:lang w:eastAsia="zh-CN"/>
              </w:rPr>
            </w:pPr>
            <w:r>
              <w:rPr>
                <w:rFonts w:eastAsiaTheme="minorEastAsia"/>
                <w:sz w:val="18"/>
                <w:szCs w:val="18"/>
                <w:lang w:eastAsia="zh-CN"/>
              </w:rPr>
              <w:t xml:space="preserve">Actually, </w:t>
            </w:r>
            <w:proofErr w:type="gramStart"/>
            <w:r>
              <w:rPr>
                <w:rFonts w:eastAsiaTheme="minorEastAsia"/>
                <w:sz w:val="18"/>
                <w:szCs w:val="18"/>
                <w:lang w:eastAsia="zh-CN"/>
              </w:rPr>
              <w:t>It</w:t>
            </w:r>
            <w:proofErr w:type="gramEnd"/>
            <w:r>
              <w:rPr>
                <w:rFonts w:eastAsiaTheme="minorEastAsia"/>
                <w:sz w:val="18"/>
                <w:szCs w:val="18"/>
                <w:lang w:eastAsia="zh-CN"/>
              </w:rPr>
              <w:t xml:space="preserve"> would have been simpler, even in proposal 3-2a to just change “report to the LMF”, to “report to the LMF or UE”. If a report exists to help UE-A gNB timing errors, it should also have a corresponding report to help UE-B TDOA. </w:t>
            </w:r>
          </w:p>
        </w:tc>
      </w:tr>
      <w:tr w:rsidR="001859AA" w14:paraId="4BE32ACF" w14:textId="77777777">
        <w:trPr>
          <w:trHeight w:val="253"/>
          <w:jc w:val="center"/>
        </w:trPr>
        <w:tc>
          <w:tcPr>
            <w:tcW w:w="1804" w:type="dxa"/>
          </w:tcPr>
          <w:p w14:paraId="38635ED1" w14:textId="77777777" w:rsidR="001859AA" w:rsidRDefault="003A77FD">
            <w:pPr>
              <w:spacing w:after="0"/>
              <w:rPr>
                <w:rFonts w:eastAsiaTheme="minorEastAsia"/>
                <w:sz w:val="18"/>
                <w:szCs w:val="18"/>
                <w:lang w:eastAsia="zh-CN"/>
              </w:rPr>
            </w:pPr>
            <w:r>
              <w:rPr>
                <w:rFonts w:eastAsiaTheme="minorEastAsia" w:cstheme="minorHAnsi"/>
                <w:sz w:val="16"/>
                <w:szCs w:val="16"/>
                <w:lang w:val="en-US" w:eastAsia="zh-CN"/>
              </w:rPr>
              <w:t>Nokia/NSB</w:t>
            </w:r>
          </w:p>
        </w:tc>
        <w:tc>
          <w:tcPr>
            <w:tcW w:w="9230" w:type="dxa"/>
          </w:tcPr>
          <w:p w14:paraId="57394A45" w14:textId="77777777" w:rsidR="001859AA" w:rsidRDefault="003A77FD">
            <w:pPr>
              <w:spacing w:after="0"/>
              <w:rPr>
                <w:rFonts w:eastAsiaTheme="minorEastAsia"/>
                <w:sz w:val="18"/>
                <w:szCs w:val="18"/>
                <w:lang w:eastAsia="zh-CN"/>
              </w:rPr>
            </w:pPr>
            <w:r>
              <w:rPr>
                <w:rFonts w:eastAsiaTheme="minorEastAsia"/>
                <w:sz w:val="18"/>
                <w:szCs w:val="18"/>
                <w:lang w:eastAsia="zh-CN"/>
              </w:rPr>
              <w:t xml:space="preserve">Similar comment as on Proposal 3-2a. </w:t>
            </w:r>
          </w:p>
        </w:tc>
      </w:tr>
      <w:tr w:rsidR="001859AA" w14:paraId="44BE74D0" w14:textId="77777777">
        <w:trPr>
          <w:trHeight w:val="253"/>
          <w:jc w:val="center"/>
        </w:trPr>
        <w:tc>
          <w:tcPr>
            <w:tcW w:w="1804" w:type="dxa"/>
          </w:tcPr>
          <w:p w14:paraId="64EE16B2" w14:textId="77777777" w:rsidR="001859AA" w:rsidRDefault="003A77FD">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1CE9A027" w14:textId="77777777" w:rsidR="001859AA" w:rsidRDefault="003A77FD">
            <w:pPr>
              <w:spacing w:after="0"/>
              <w:rPr>
                <w:rFonts w:eastAsiaTheme="minorEastAsia"/>
                <w:sz w:val="16"/>
                <w:szCs w:val="16"/>
                <w:lang w:eastAsia="zh-CN"/>
              </w:rPr>
            </w:pPr>
            <w:r>
              <w:rPr>
                <w:rFonts w:eastAsiaTheme="minorEastAsia"/>
                <w:sz w:val="18"/>
                <w:szCs w:val="18"/>
                <w:lang w:eastAsia="zh-CN"/>
              </w:rPr>
              <w:t>Similar comment as Proposal 3-2a.  We do not support the second bullet.  Providing TEG index with DL PRS resources from the LMF to the UE should be enough.  No need to provide the Tx timing errors between TEGs.</w:t>
            </w:r>
          </w:p>
          <w:p w14:paraId="49B1CAD0" w14:textId="77777777" w:rsidR="001859AA" w:rsidRDefault="003A77FD">
            <w:pPr>
              <w:spacing w:after="0"/>
              <w:rPr>
                <w:rFonts w:eastAsiaTheme="minorEastAsia"/>
                <w:sz w:val="18"/>
                <w:szCs w:val="18"/>
                <w:lang w:eastAsia="zh-CN"/>
              </w:rPr>
            </w:pPr>
            <w:r>
              <w:rPr>
                <w:rFonts w:eastAsiaTheme="minorEastAsia"/>
                <w:sz w:val="16"/>
                <w:szCs w:val="16"/>
                <w:lang w:eastAsia="zh-CN"/>
              </w:rPr>
              <w:t xml:space="preserve"> </w:t>
            </w:r>
          </w:p>
        </w:tc>
      </w:tr>
      <w:tr w:rsidR="001859AA" w14:paraId="64141B9C" w14:textId="77777777">
        <w:trPr>
          <w:trHeight w:val="253"/>
          <w:jc w:val="center"/>
        </w:trPr>
        <w:tc>
          <w:tcPr>
            <w:tcW w:w="1804" w:type="dxa"/>
          </w:tcPr>
          <w:p w14:paraId="599434F0" w14:textId="77777777" w:rsidR="001859AA" w:rsidRDefault="003A77FD">
            <w:pPr>
              <w:spacing w:after="0"/>
              <w:rPr>
                <w:rFonts w:eastAsiaTheme="minorEastAsia" w:cstheme="minorHAnsi"/>
                <w:sz w:val="16"/>
                <w:szCs w:val="16"/>
                <w:lang w:val="en-US" w:eastAsia="zh-CN"/>
              </w:rPr>
            </w:pPr>
            <w:r>
              <w:rPr>
                <w:rFonts w:eastAsiaTheme="minorEastAsia" w:cstheme="minorHAnsi"/>
                <w:sz w:val="16"/>
                <w:szCs w:val="16"/>
                <w:lang w:eastAsia="zh-CN"/>
              </w:rPr>
              <w:t>Fraunhofer</w:t>
            </w:r>
          </w:p>
        </w:tc>
        <w:tc>
          <w:tcPr>
            <w:tcW w:w="9230" w:type="dxa"/>
          </w:tcPr>
          <w:p w14:paraId="25BFD22D" w14:textId="77777777" w:rsidR="001859AA" w:rsidRDefault="003A77FD">
            <w:pPr>
              <w:spacing w:after="0"/>
              <w:rPr>
                <w:rFonts w:eastAsiaTheme="minorEastAsia"/>
                <w:sz w:val="16"/>
                <w:szCs w:val="16"/>
                <w:lang w:eastAsia="zh-CN"/>
              </w:rPr>
            </w:pPr>
            <w:r>
              <w:rPr>
                <w:rFonts w:eastAsiaTheme="minorEastAsia"/>
                <w:sz w:val="16"/>
                <w:szCs w:val="16"/>
                <w:lang w:eastAsia="zh-CN"/>
              </w:rPr>
              <w:t>Support the second bullet with the following modification:</w:t>
            </w:r>
          </w:p>
          <w:p w14:paraId="4AEECCE8" w14:textId="77777777" w:rsidR="001859AA" w:rsidRDefault="003A77FD">
            <w:pPr>
              <w:pStyle w:val="ListParagraph"/>
              <w:numPr>
                <w:ilvl w:val="0"/>
                <w:numId w:val="44"/>
              </w:numPr>
              <w:rPr>
                <w:rFonts w:eastAsiaTheme="minorEastAsia"/>
                <w:sz w:val="16"/>
                <w:szCs w:val="20"/>
                <w:lang w:val="en-GB" w:eastAsia="zh-CN"/>
              </w:rPr>
            </w:pPr>
            <w:r>
              <w:rPr>
                <w:rFonts w:eastAsiaTheme="minorEastAsia"/>
                <w:sz w:val="16"/>
                <w:szCs w:val="20"/>
                <w:lang w:val="en-GB" w:eastAsia="zh-CN"/>
              </w:rPr>
              <w:t>Support LMF to provide the PRS timing errors to a UE for UE-based positioning</w:t>
            </w:r>
          </w:p>
          <w:p w14:paraId="4637C1D6" w14:textId="77777777" w:rsidR="001859AA" w:rsidRDefault="001859AA">
            <w:pPr>
              <w:spacing w:after="0"/>
              <w:rPr>
                <w:rFonts w:eastAsiaTheme="minorEastAsia"/>
                <w:sz w:val="18"/>
                <w:szCs w:val="18"/>
                <w:lang w:eastAsia="zh-CN"/>
              </w:rPr>
            </w:pPr>
          </w:p>
        </w:tc>
      </w:tr>
      <w:tr w:rsidR="001859AA" w14:paraId="45CC6216" w14:textId="77777777">
        <w:trPr>
          <w:trHeight w:val="253"/>
          <w:jc w:val="center"/>
        </w:trPr>
        <w:tc>
          <w:tcPr>
            <w:tcW w:w="1804" w:type="dxa"/>
          </w:tcPr>
          <w:p w14:paraId="72742CF3" w14:textId="77777777" w:rsidR="001859AA" w:rsidRDefault="003A77FD">
            <w:pPr>
              <w:spacing w:after="0"/>
              <w:rPr>
                <w:rFonts w:eastAsiaTheme="minorEastAsia" w:cstheme="minorHAnsi"/>
                <w:sz w:val="16"/>
                <w:szCs w:val="16"/>
                <w:lang w:val="en-US" w:eastAsia="zh-CN"/>
              </w:rPr>
            </w:pPr>
            <w:r>
              <w:rPr>
                <w:rFonts w:eastAsiaTheme="minorEastAsia" w:cstheme="minorHAnsi"/>
                <w:sz w:val="16"/>
                <w:szCs w:val="16"/>
                <w:lang w:val="en-US" w:eastAsia="zh-CN"/>
              </w:rPr>
              <w:t>Apple</w:t>
            </w:r>
          </w:p>
        </w:tc>
        <w:tc>
          <w:tcPr>
            <w:tcW w:w="9230" w:type="dxa"/>
          </w:tcPr>
          <w:p w14:paraId="6DED5B17" w14:textId="77777777" w:rsidR="001859AA" w:rsidRDefault="003A77FD">
            <w:pPr>
              <w:spacing w:after="0"/>
              <w:rPr>
                <w:rFonts w:eastAsiaTheme="minorEastAsia"/>
                <w:sz w:val="18"/>
                <w:szCs w:val="18"/>
                <w:lang w:eastAsia="zh-CN"/>
              </w:rPr>
            </w:pPr>
            <w:r>
              <w:rPr>
                <w:rFonts w:eastAsiaTheme="minorEastAsia"/>
                <w:sz w:val="18"/>
                <w:szCs w:val="18"/>
                <w:lang w:eastAsia="zh-CN"/>
              </w:rPr>
              <w:t>Similar comment as on Proposal 3-2a.</w:t>
            </w:r>
          </w:p>
        </w:tc>
      </w:tr>
      <w:tr w:rsidR="001859AA" w14:paraId="338EFB97" w14:textId="77777777">
        <w:trPr>
          <w:trHeight w:val="253"/>
          <w:jc w:val="center"/>
        </w:trPr>
        <w:tc>
          <w:tcPr>
            <w:tcW w:w="1804" w:type="dxa"/>
          </w:tcPr>
          <w:p w14:paraId="4CDBD303" w14:textId="77777777" w:rsidR="001859AA" w:rsidRDefault="003A77F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Huawei/HiSilicon</w:t>
            </w:r>
          </w:p>
        </w:tc>
        <w:tc>
          <w:tcPr>
            <w:tcW w:w="9230" w:type="dxa"/>
          </w:tcPr>
          <w:p w14:paraId="283AFEF2" w14:textId="77777777" w:rsidR="001859AA" w:rsidRDefault="003A77FD">
            <w:pPr>
              <w:spacing w:after="0"/>
              <w:rPr>
                <w:rFonts w:eastAsiaTheme="minorEastAsia"/>
                <w:sz w:val="18"/>
                <w:szCs w:val="18"/>
                <w:lang w:eastAsia="zh-CN"/>
              </w:rPr>
            </w:pPr>
            <w:r>
              <w:rPr>
                <w:rFonts w:eastAsiaTheme="minorEastAsia" w:hint="eastAsia"/>
                <w:sz w:val="18"/>
                <w:szCs w:val="18"/>
                <w:lang w:eastAsia="zh-CN"/>
              </w:rPr>
              <w:t>To QC:</w:t>
            </w:r>
          </w:p>
          <w:p w14:paraId="7A53501E" w14:textId="77777777" w:rsidR="001859AA" w:rsidRDefault="001859AA">
            <w:pPr>
              <w:spacing w:after="0"/>
              <w:rPr>
                <w:rFonts w:eastAsiaTheme="minorEastAsia"/>
                <w:sz w:val="18"/>
                <w:szCs w:val="18"/>
                <w:lang w:eastAsia="zh-CN"/>
              </w:rPr>
            </w:pPr>
          </w:p>
          <w:p w14:paraId="693596AB" w14:textId="77777777" w:rsidR="001859AA" w:rsidRDefault="003A77FD">
            <w:pPr>
              <w:spacing w:after="0"/>
              <w:rPr>
                <w:rFonts w:eastAsiaTheme="minorEastAsia"/>
                <w:sz w:val="18"/>
                <w:szCs w:val="18"/>
                <w:lang w:eastAsia="zh-CN"/>
              </w:rPr>
            </w:pPr>
            <w:r>
              <w:rPr>
                <w:rFonts w:eastAsiaTheme="minorEastAsia"/>
                <w:sz w:val="18"/>
                <w:szCs w:val="18"/>
                <w:lang w:eastAsia="zh-CN"/>
              </w:rPr>
              <w:t>In our understanding</w:t>
            </w:r>
          </w:p>
          <w:p w14:paraId="47E1FD0E" w14:textId="77777777" w:rsidR="001859AA" w:rsidRDefault="003A77FD">
            <w:pPr>
              <w:spacing w:after="0"/>
              <w:rPr>
                <w:rFonts w:eastAsiaTheme="minorEastAsia"/>
                <w:sz w:val="18"/>
                <w:szCs w:val="18"/>
                <w:lang w:eastAsia="zh-CN"/>
              </w:rPr>
            </w:pPr>
            <w:r>
              <w:rPr>
                <w:rFonts w:eastAsiaTheme="minorEastAsia"/>
                <w:sz w:val="18"/>
                <w:szCs w:val="18"/>
                <w:lang w:eastAsia="zh-CN"/>
              </w:rPr>
              <w:t>1. Resource-specific ARP does not necessarily lead to resource-specific RTD, because the TRP can do the compensation to unify the TRP specific RTD, as TRP is aware of the resource-specific ARP, if different from the TRP ARP.</w:t>
            </w:r>
          </w:p>
          <w:p w14:paraId="43B5E13F" w14:textId="77777777" w:rsidR="001859AA" w:rsidRDefault="003A77FD">
            <w:pPr>
              <w:spacing w:after="0"/>
              <w:rPr>
                <w:rFonts w:eastAsiaTheme="minorEastAsia"/>
                <w:sz w:val="18"/>
                <w:szCs w:val="18"/>
                <w:lang w:eastAsia="zh-CN"/>
              </w:rPr>
            </w:pPr>
            <w:r>
              <w:rPr>
                <w:rFonts w:eastAsiaTheme="minorEastAsia"/>
                <w:sz w:val="18"/>
                <w:szCs w:val="18"/>
                <w:lang w:eastAsia="zh-CN"/>
              </w:rPr>
              <w:t>2. TRP should always try its best to compensate the Rx/Tx error to its knowledge, while LMF may access additional delay information beyond the knowledge of TRP, e.g. through calibration that is transparent to the TRP, so the information that may be transported between TRP and LMF may be different from between LMF and UE (for UE-based positioning).</w:t>
            </w:r>
          </w:p>
        </w:tc>
      </w:tr>
      <w:tr w:rsidR="001859AA" w14:paraId="1604F163" w14:textId="77777777">
        <w:trPr>
          <w:trHeight w:val="253"/>
          <w:jc w:val="center"/>
        </w:trPr>
        <w:tc>
          <w:tcPr>
            <w:tcW w:w="1804" w:type="dxa"/>
          </w:tcPr>
          <w:p w14:paraId="0F569132" w14:textId="77777777" w:rsidR="001859AA" w:rsidRDefault="003A77FD">
            <w:pPr>
              <w:spacing w:after="0"/>
              <w:rPr>
                <w:rFonts w:eastAsiaTheme="minorEastAsia"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hina Telecom</w:t>
            </w:r>
          </w:p>
        </w:tc>
        <w:tc>
          <w:tcPr>
            <w:tcW w:w="9230" w:type="dxa"/>
          </w:tcPr>
          <w:p w14:paraId="070CEDA1" w14:textId="77777777" w:rsidR="001859AA" w:rsidRDefault="003A77FD">
            <w:pPr>
              <w:spacing w:after="0"/>
              <w:rPr>
                <w:rFonts w:eastAsiaTheme="minorEastAsia"/>
                <w:sz w:val="18"/>
                <w:szCs w:val="18"/>
                <w:lang w:eastAsia="zh-CN"/>
              </w:rPr>
            </w:pPr>
            <w:r>
              <w:rPr>
                <w:rFonts w:eastAsiaTheme="minorEastAsia"/>
                <w:sz w:val="16"/>
                <w:szCs w:val="16"/>
                <w:lang w:eastAsia="zh-CN"/>
              </w:rPr>
              <w:t>Similar comment as Proposal 3-2a. We support the first bullet.</w:t>
            </w:r>
          </w:p>
        </w:tc>
      </w:tr>
      <w:tr w:rsidR="001859AA" w14:paraId="43925063" w14:textId="77777777">
        <w:trPr>
          <w:trHeight w:val="253"/>
          <w:jc w:val="center"/>
        </w:trPr>
        <w:tc>
          <w:tcPr>
            <w:tcW w:w="1804" w:type="dxa"/>
          </w:tcPr>
          <w:p w14:paraId="56AD29C5" w14:textId="77777777" w:rsidR="001859AA" w:rsidRDefault="003A77FD">
            <w:pPr>
              <w:spacing w:after="0"/>
              <w:rPr>
                <w:rFonts w:eastAsiaTheme="minorEastAsia" w:cstheme="minorHAnsi"/>
                <w:sz w:val="15"/>
                <w:szCs w:val="15"/>
                <w:lang w:val="en-US" w:eastAsia="zh-CN"/>
              </w:rPr>
            </w:pPr>
            <w:r>
              <w:rPr>
                <w:rFonts w:eastAsiaTheme="minorEastAsia" w:cstheme="minorHAnsi" w:hint="eastAsia"/>
                <w:sz w:val="16"/>
                <w:szCs w:val="16"/>
                <w:lang w:val="en-US" w:eastAsia="zh-CN"/>
              </w:rPr>
              <w:t>ZTE</w:t>
            </w:r>
          </w:p>
        </w:tc>
        <w:tc>
          <w:tcPr>
            <w:tcW w:w="9230" w:type="dxa"/>
          </w:tcPr>
          <w:p w14:paraId="4C285D5B" w14:textId="77777777" w:rsidR="001859AA" w:rsidRDefault="003A77FD">
            <w:pPr>
              <w:spacing w:after="0"/>
              <w:rPr>
                <w:rFonts w:eastAsiaTheme="minorEastAsia"/>
                <w:sz w:val="16"/>
                <w:szCs w:val="16"/>
                <w:lang w:val="en-US" w:eastAsia="zh-CN"/>
              </w:rPr>
            </w:pPr>
            <w:r>
              <w:rPr>
                <w:rFonts w:eastAsiaTheme="minorEastAsia" w:hint="eastAsia"/>
                <w:sz w:val="16"/>
                <w:szCs w:val="16"/>
                <w:lang w:val="en-US" w:eastAsia="zh-CN"/>
              </w:rPr>
              <w:t xml:space="preserve">Similar view as comments on proposal 3-2a that, </w:t>
            </w:r>
            <w:proofErr w:type="gramStart"/>
            <w:r>
              <w:rPr>
                <w:rFonts w:eastAsiaTheme="minorEastAsia" w:hint="eastAsia"/>
                <w:sz w:val="15"/>
                <w:szCs w:val="15"/>
                <w:lang w:val="en-US" w:eastAsia="zh-CN"/>
              </w:rPr>
              <w:t>We</w:t>
            </w:r>
            <w:proofErr w:type="gramEnd"/>
            <w:r>
              <w:rPr>
                <w:rFonts w:eastAsiaTheme="minorEastAsia" w:hint="eastAsia"/>
                <w:sz w:val="15"/>
                <w:szCs w:val="15"/>
                <w:lang w:val="en-US" w:eastAsia="zh-CN"/>
              </w:rPr>
              <w:t xml:space="preserve"> think that the granularity of dividing TRPs to different TEGs are too small.</w:t>
            </w:r>
          </w:p>
        </w:tc>
      </w:tr>
      <w:tr w:rsidR="001859AA" w14:paraId="20F2257B" w14:textId="77777777">
        <w:trPr>
          <w:trHeight w:val="253"/>
          <w:jc w:val="center"/>
        </w:trPr>
        <w:tc>
          <w:tcPr>
            <w:tcW w:w="1804" w:type="dxa"/>
          </w:tcPr>
          <w:p w14:paraId="5F22C81F" w14:textId="77777777" w:rsidR="001859AA" w:rsidRDefault="003A77FD">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4642527" w14:textId="77777777" w:rsidR="001859AA" w:rsidRDefault="003A77FD">
            <w:pPr>
              <w:spacing w:after="0"/>
              <w:rPr>
                <w:rFonts w:eastAsiaTheme="minorEastAsia"/>
                <w:sz w:val="16"/>
                <w:szCs w:val="16"/>
                <w:lang w:eastAsia="zh-CN"/>
              </w:rPr>
            </w:pPr>
            <w:r>
              <w:rPr>
                <w:rFonts w:eastAsia="Malgun Gothic" w:hint="eastAsia"/>
                <w:sz w:val="16"/>
                <w:szCs w:val="16"/>
                <w:lang w:eastAsia="ko-KR"/>
              </w:rPr>
              <w:t>Similar comment as Proposal 3-2a.</w:t>
            </w:r>
          </w:p>
        </w:tc>
      </w:tr>
      <w:tr w:rsidR="001859AA" w14:paraId="05BDD156" w14:textId="77777777">
        <w:trPr>
          <w:trHeight w:val="253"/>
          <w:jc w:val="center"/>
        </w:trPr>
        <w:tc>
          <w:tcPr>
            <w:tcW w:w="1804" w:type="dxa"/>
          </w:tcPr>
          <w:p w14:paraId="0494B122" w14:textId="77777777" w:rsidR="001859AA" w:rsidRDefault="003A77FD">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575C29D6" w14:textId="77777777" w:rsidR="001859AA" w:rsidRDefault="003A77FD">
            <w:pPr>
              <w:spacing w:after="0"/>
              <w:rPr>
                <w:rFonts w:eastAsiaTheme="minorEastAsia"/>
                <w:sz w:val="16"/>
                <w:szCs w:val="16"/>
                <w:lang w:eastAsia="zh-CN"/>
              </w:rPr>
            </w:pPr>
            <w:r>
              <w:rPr>
                <w:rFonts w:eastAsia="Malgun Gothic"/>
                <w:sz w:val="16"/>
                <w:szCs w:val="16"/>
                <w:lang w:eastAsia="ko-KR"/>
              </w:rPr>
              <w:t xml:space="preserve">Based on the comments, it seems it would be better for us to first discuss Proposal 3-2a and then further discuss Proposal 3-2b. </w:t>
            </w:r>
            <w:r>
              <w:rPr>
                <w:rFonts w:eastAsia="Malgun Gothic" w:hint="eastAsia"/>
                <w:sz w:val="16"/>
                <w:szCs w:val="16"/>
                <w:lang w:eastAsia="ko-KR"/>
              </w:rPr>
              <w:t xml:space="preserve"> </w:t>
            </w:r>
          </w:p>
        </w:tc>
      </w:tr>
    </w:tbl>
    <w:p w14:paraId="5E147482" w14:textId="77777777" w:rsidR="001859AA" w:rsidRDefault="001859AA">
      <w:pPr>
        <w:pStyle w:val="ListParagraph"/>
        <w:rPr>
          <w:rFonts w:eastAsiaTheme="minorEastAsia"/>
          <w:szCs w:val="20"/>
          <w:lang w:val="en-GB" w:eastAsia="zh-CN"/>
        </w:rPr>
      </w:pPr>
    </w:p>
    <w:p w14:paraId="51C675C5" w14:textId="77777777" w:rsidR="001859AA" w:rsidRDefault="001859AA">
      <w:pPr>
        <w:pStyle w:val="ListParagraph"/>
        <w:rPr>
          <w:rFonts w:eastAsiaTheme="minorEastAsia"/>
          <w:szCs w:val="20"/>
          <w:lang w:val="en-GB" w:eastAsia="zh-CN"/>
        </w:rPr>
      </w:pPr>
    </w:p>
    <w:p w14:paraId="45A0D88A" w14:textId="77777777" w:rsidR="001859AA" w:rsidRDefault="003A77FD">
      <w:pPr>
        <w:pStyle w:val="00BodyText"/>
      </w:pPr>
      <w:r>
        <w:rPr>
          <w:highlight w:val="lightGray"/>
        </w:rPr>
        <w:t>Proposal 3-2 (Revision 1)</w:t>
      </w:r>
    </w:p>
    <w:p w14:paraId="469FF508" w14:textId="77777777" w:rsidR="001859AA" w:rsidRDefault="003A77FD">
      <w:r>
        <w:t>Consider the following options for mitigating TRP Tx timing errors and/or UE Rx timing errors for DL TDOA:</w:t>
      </w:r>
    </w:p>
    <w:p w14:paraId="01881804" w14:textId="77777777" w:rsidR="001859AA" w:rsidRDefault="003A77FD">
      <w:pPr>
        <w:pStyle w:val="ListParagraph"/>
        <w:numPr>
          <w:ilvl w:val="0"/>
          <w:numId w:val="65"/>
        </w:numPr>
      </w:pPr>
      <w:r>
        <w:t xml:space="preserve">Option 1: </w:t>
      </w:r>
    </w:p>
    <w:p w14:paraId="5D0DF857" w14:textId="77777777" w:rsidR="001859AA" w:rsidRDefault="003A77FD">
      <w:pPr>
        <w:pStyle w:val="ListParagraph"/>
        <w:numPr>
          <w:ilvl w:val="1"/>
          <w:numId w:val="65"/>
        </w:numPr>
      </w:pPr>
      <w:r>
        <w:rPr>
          <w:rFonts w:eastAsiaTheme="minorEastAsia"/>
          <w:szCs w:val="20"/>
          <w:lang w:val="en-GB" w:eastAsia="zh-CN"/>
        </w:rPr>
        <w:t>Support a TRP to provide the association information of DL PRS resources with Tx TEGs to LMF</w:t>
      </w:r>
    </w:p>
    <w:p w14:paraId="7BFD05DB" w14:textId="77777777" w:rsidR="001859AA" w:rsidRDefault="003A77FD">
      <w:pPr>
        <w:pStyle w:val="ListParagraph"/>
        <w:numPr>
          <w:ilvl w:val="0"/>
          <w:numId w:val="65"/>
        </w:numPr>
        <w:rPr>
          <w:rFonts w:eastAsiaTheme="minorEastAsia"/>
          <w:szCs w:val="20"/>
          <w:lang w:val="en-GB" w:eastAsia="zh-CN"/>
        </w:rPr>
      </w:pPr>
      <w:r>
        <w:rPr>
          <w:rFonts w:eastAsiaTheme="minorEastAsia"/>
          <w:szCs w:val="20"/>
          <w:lang w:val="en-GB" w:eastAsia="zh-CN"/>
        </w:rPr>
        <w:t xml:space="preserve">Option 2: </w:t>
      </w:r>
    </w:p>
    <w:p w14:paraId="34D6AF93" w14:textId="77777777" w:rsidR="001859AA" w:rsidRDefault="003A77FD">
      <w:pPr>
        <w:pStyle w:val="ListParagraph"/>
        <w:numPr>
          <w:ilvl w:val="1"/>
          <w:numId w:val="65"/>
        </w:numPr>
      </w:pPr>
      <w:r>
        <w:rPr>
          <w:rFonts w:eastAsiaTheme="minorEastAsia"/>
          <w:szCs w:val="20"/>
          <w:lang w:val="en-GB" w:eastAsia="zh-CN"/>
        </w:rPr>
        <w:t>Support LMF to provide the association information of DL PRS resources with Tx TEGs to UE for UE-based positioning</w:t>
      </w:r>
    </w:p>
    <w:p w14:paraId="2B1A6E8C"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 xml:space="preserve">Option 3: </w:t>
      </w:r>
    </w:p>
    <w:p w14:paraId="300FCA06" w14:textId="77777777" w:rsidR="001859AA" w:rsidRDefault="003A77FD">
      <w:pPr>
        <w:pStyle w:val="ListParagraph"/>
        <w:numPr>
          <w:ilvl w:val="1"/>
          <w:numId w:val="44"/>
        </w:numPr>
        <w:rPr>
          <w:rFonts w:eastAsiaTheme="minorEastAsia"/>
          <w:szCs w:val="20"/>
          <w:lang w:val="en-GB" w:eastAsia="zh-CN"/>
        </w:rPr>
      </w:pPr>
      <w:r>
        <w:rPr>
          <w:rFonts w:eastAsiaTheme="minorEastAsia"/>
          <w:szCs w:val="20"/>
          <w:lang w:val="en-GB" w:eastAsia="zh-CN"/>
        </w:rPr>
        <w:t>Support a TRP to provide the Tx timing errors per Tx TEG to LMF</w:t>
      </w:r>
    </w:p>
    <w:p w14:paraId="68C627DC"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 xml:space="preserve">Option 4: </w:t>
      </w:r>
    </w:p>
    <w:p w14:paraId="14F42167" w14:textId="77777777" w:rsidR="001859AA" w:rsidRDefault="003A77FD">
      <w:pPr>
        <w:pStyle w:val="ListParagraph"/>
        <w:numPr>
          <w:ilvl w:val="1"/>
          <w:numId w:val="44"/>
        </w:numPr>
      </w:pPr>
      <w:r>
        <w:rPr>
          <w:rFonts w:eastAsiaTheme="minorEastAsia"/>
          <w:szCs w:val="20"/>
          <w:lang w:val="en-GB" w:eastAsia="zh-CN"/>
        </w:rPr>
        <w:lastRenderedPageBreak/>
        <w:t xml:space="preserve">Support LMF to provide the Tx timing errors per TEG of TRP to a UE for UE-based positioning </w:t>
      </w:r>
    </w:p>
    <w:p w14:paraId="74B23745"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 xml:space="preserve">Option 5: </w:t>
      </w:r>
    </w:p>
    <w:p w14:paraId="73FF3D83" w14:textId="77777777" w:rsidR="001859AA" w:rsidRDefault="003A77FD">
      <w:pPr>
        <w:pStyle w:val="ListParagraph"/>
        <w:numPr>
          <w:ilvl w:val="1"/>
          <w:numId w:val="44"/>
        </w:numPr>
        <w:rPr>
          <w:rFonts w:eastAsiaTheme="minorEastAsia"/>
          <w:szCs w:val="20"/>
          <w:lang w:val="en-GB" w:eastAsia="zh-CN"/>
        </w:rPr>
      </w:pPr>
      <w:r>
        <w:rPr>
          <w:rFonts w:eastAsiaTheme="minorEastAsia"/>
          <w:szCs w:val="20"/>
          <w:lang w:val="en-GB" w:eastAsia="zh-CN"/>
        </w:rPr>
        <w:t>Support a UE to provide the association information of RSTD measurements with UE Rx TEG(s) to LMF when the UE reports the RSTD measurements to LMF</w:t>
      </w:r>
    </w:p>
    <w:p w14:paraId="21E7B6B7"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FFS: details of signalling and procedures</w:t>
      </w:r>
    </w:p>
    <w:p w14:paraId="51594227" w14:textId="77777777" w:rsidR="001859AA" w:rsidRDefault="003A77FD">
      <w:pPr>
        <w:pStyle w:val="ListParagraph"/>
        <w:numPr>
          <w:ilvl w:val="0"/>
          <w:numId w:val="44"/>
        </w:numPr>
        <w:rPr>
          <w:rFonts w:eastAsiaTheme="minorEastAsia"/>
          <w:szCs w:val="20"/>
          <w:lang w:val="en-GB" w:eastAsia="zh-CN"/>
        </w:rPr>
      </w:pPr>
      <w:r>
        <w:rPr>
          <w:rFonts w:eastAsiaTheme="minorEastAsia"/>
          <w:b/>
          <w:bCs/>
          <w:szCs w:val="20"/>
          <w:lang w:val="en-GB" w:eastAsia="zh-CN"/>
        </w:rPr>
        <w:t>Note</w:t>
      </w:r>
      <w:r>
        <w:rPr>
          <w:rFonts w:eastAsiaTheme="minorEastAsia"/>
          <w:szCs w:val="20"/>
          <w:lang w:val="en-GB" w:eastAsia="zh-CN"/>
        </w:rPr>
        <w:t>: Depending on the discussion results, none/one/multiple of above o</w:t>
      </w:r>
      <w:proofErr w:type="spellStart"/>
      <w:r>
        <w:t>ptions</w:t>
      </w:r>
      <w:proofErr w:type="spellEnd"/>
      <w:r>
        <w:t xml:space="preserve"> may be adopted in Rel-17.</w:t>
      </w:r>
    </w:p>
    <w:p w14:paraId="684BAA6E" w14:textId="77777777" w:rsidR="001859AA" w:rsidRDefault="001859AA">
      <w:pPr>
        <w:pStyle w:val="ListParagraph"/>
        <w:rPr>
          <w:rFonts w:eastAsiaTheme="minorEastAsia"/>
          <w:szCs w:val="20"/>
          <w:lang w:val="en-GB" w:eastAsia="zh-CN"/>
        </w:rPr>
      </w:pPr>
    </w:p>
    <w:p w14:paraId="39D63D1D" w14:textId="77777777" w:rsidR="001859AA" w:rsidRDefault="001859AA">
      <w:pPr>
        <w:pStyle w:val="ListParagraph"/>
        <w:rPr>
          <w:rFonts w:eastAsiaTheme="minorEastAsia"/>
          <w:szCs w:val="20"/>
          <w:lang w:val="en-GB" w:eastAsia="zh-CN"/>
        </w:rPr>
      </w:pPr>
    </w:p>
    <w:p w14:paraId="6AF364BD" w14:textId="77777777" w:rsidR="001859AA" w:rsidRDefault="003A77F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859AA" w14:paraId="78B70DB0" w14:textId="77777777">
        <w:trPr>
          <w:trHeight w:val="260"/>
          <w:jc w:val="center"/>
        </w:trPr>
        <w:tc>
          <w:tcPr>
            <w:tcW w:w="1804" w:type="dxa"/>
          </w:tcPr>
          <w:p w14:paraId="166C9362" w14:textId="77777777" w:rsidR="001859AA" w:rsidRDefault="003A77FD">
            <w:pPr>
              <w:spacing w:after="0"/>
              <w:rPr>
                <w:b/>
                <w:sz w:val="16"/>
                <w:szCs w:val="16"/>
              </w:rPr>
            </w:pPr>
            <w:r>
              <w:rPr>
                <w:b/>
                <w:sz w:val="16"/>
                <w:szCs w:val="16"/>
              </w:rPr>
              <w:t>Company</w:t>
            </w:r>
          </w:p>
        </w:tc>
        <w:tc>
          <w:tcPr>
            <w:tcW w:w="9230" w:type="dxa"/>
          </w:tcPr>
          <w:p w14:paraId="5E5EDFA8" w14:textId="77777777" w:rsidR="001859AA" w:rsidRDefault="003A77FD">
            <w:pPr>
              <w:spacing w:after="0"/>
              <w:rPr>
                <w:b/>
                <w:sz w:val="16"/>
                <w:szCs w:val="16"/>
              </w:rPr>
            </w:pPr>
            <w:r>
              <w:rPr>
                <w:b/>
                <w:sz w:val="16"/>
                <w:szCs w:val="16"/>
              </w:rPr>
              <w:t xml:space="preserve">Comments </w:t>
            </w:r>
          </w:p>
        </w:tc>
      </w:tr>
      <w:tr w:rsidR="001859AA" w14:paraId="3AB6B7F6" w14:textId="77777777">
        <w:trPr>
          <w:trHeight w:val="253"/>
          <w:jc w:val="center"/>
        </w:trPr>
        <w:tc>
          <w:tcPr>
            <w:tcW w:w="1804" w:type="dxa"/>
          </w:tcPr>
          <w:p w14:paraId="21951B17" w14:textId="77777777" w:rsidR="001859AA" w:rsidRDefault="003A77FD">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703D0876"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like FL views (Different Tx RF chains/panels may have different RF delays.) in proposal 3-1. We can’t agree with this description like “Tx timing errors per TEG of TRP”.</w:t>
            </w:r>
          </w:p>
          <w:p w14:paraId="707A7F2A" w14:textId="77777777" w:rsidR="001859AA" w:rsidRDefault="003A77FD">
            <w:pPr>
              <w:spacing w:after="0"/>
              <w:rPr>
                <w:rFonts w:eastAsiaTheme="minorEastAsia"/>
                <w:sz w:val="16"/>
                <w:szCs w:val="16"/>
                <w:lang w:eastAsia="zh-CN"/>
              </w:rPr>
            </w:pPr>
            <w:r>
              <w:rPr>
                <w:rFonts w:eastAsiaTheme="minorEastAsia"/>
                <w:sz w:val="16"/>
                <w:szCs w:val="16"/>
                <w:lang w:eastAsia="zh-CN"/>
              </w:rPr>
              <w:t>We prefer to modify as follows to ensure that more solutions are not excluded</w:t>
            </w:r>
          </w:p>
          <w:p w14:paraId="266D6878" w14:textId="77777777" w:rsidR="001859AA" w:rsidRDefault="001859AA">
            <w:pPr>
              <w:spacing w:after="0"/>
              <w:rPr>
                <w:rFonts w:eastAsiaTheme="minorEastAsia"/>
                <w:sz w:val="16"/>
                <w:szCs w:val="16"/>
                <w:lang w:eastAsia="zh-CN"/>
              </w:rPr>
            </w:pPr>
          </w:p>
          <w:p w14:paraId="4E4D80F6" w14:textId="77777777" w:rsidR="001859AA" w:rsidRDefault="003A77FD">
            <w:r>
              <w:t>Consider the following options for mitigating TRP Tx timing errors and/or UE Rx timing errors for DL TDOA:</w:t>
            </w:r>
          </w:p>
          <w:p w14:paraId="0E592E25" w14:textId="77777777" w:rsidR="001859AA" w:rsidRDefault="003A77FD">
            <w:pPr>
              <w:pStyle w:val="ListParagraph"/>
              <w:numPr>
                <w:ilvl w:val="0"/>
                <w:numId w:val="65"/>
              </w:numPr>
            </w:pPr>
            <w:r>
              <w:t xml:space="preserve">Option 1: </w:t>
            </w:r>
          </w:p>
          <w:p w14:paraId="0E4BED94" w14:textId="77777777" w:rsidR="001859AA" w:rsidRDefault="003A77FD">
            <w:pPr>
              <w:pStyle w:val="ListParagraph"/>
              <w:numPr>
                <w:ilvl w:val="1"/>
                <w:numId w:val="65"/>
              </w:numPr>
            </w:pPr>
            <w:r>
              <w:rPr>
                <w:rFonts w:eastAsiaTheme="minorEastAsia"/>
                <w:szCs w:val="20"/>
                <w:lang w:val="en-GB" w:eastAsia="zh-CN"/>
              </w:rPr>
              <w:t>Support a TRP to provide the association information of DL PRS resources with Tx TEGs to LMF</w:t>
            </w:r>
          </w:p>
          <w:p w14:paraId="11E5F9B8" w14:textId="77777777" w:rsidR="001859AA" w:rsidRDefault="003A77FD">
            <w:pPr>
              <w:pStyle w:val="ListParagraph"/>
              <w:numPr>
                <w:ilvl w:val="0"/>
                <w:numId w:val="65"/>
              </w:numPr>
              <w:rPr>
                <w:rFonts w:eastAsiaTheme="minorEastAsia"/>
                <w:szCs w:val="20"/>
                <w:lang w:val="en-GB" w:eastAsia="zh-CN"/>
              </w:rPr>
            </w:pPr>
            <w:r>
              <w:rPr>
                <w:rFonts w:eastAsiaTheme="minorEastAsia"/>
                <w:szCs w:val="20"/>
                <w:lang w:val="en-GB" w:eastAsia="zh-CN"/>
              </w:rPr>
              <w:t xml:space="preserve">Option 2: </w:t>
            </w:r>
          </w:p>
          <w:p w14:paraId="3EA9CF1A" w14:textId="77777777" w:rsidR="001859AA" w:rsidRDefault="003A77FD">
            <w:pPr>
              <w:pStyle w:val="ListParagraph"/>
              <w:numPr>
                <w:ilvl w:val="1"/>
                <w:numId w:val="65"/>
              </w:numPr>
            </w:pPr>
            <w:r>
              <w:rPr>
                <w:rFonts w:eastAsiaTheme="minorEastAsia"/>
                <w:szCs w:val="20"/>
                <w:lang w:val="en-GB" w:eastAsia="zh-CN"/>
              </w:rPr>
              <w:t>Support LMF to provide the association information of DL PRS resources with Tx TEGs to UE for UE-based positioning</w:t>
            </w:r>
          </w:p>
          <w:p w14:paraId="137AE852"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 xml:space="preserve">Option 3: </w:t>
            </w:r>
          </w:p>
          <w:p w14:paraId="6D2F5D64" w14:textId="77777777" w:rsidR="001859AA" w:rsidRDefault="003A77FD">
            <w:pPr>
              <w:pStyle w:val="ListParagraph"/>
              <w:numPr>
                <w:ilvl w:val="1"/>
                <w:numId w:val="44"/>
              </w:numPr>
              <w:rPr>
                <w:rFonts w:eastAsiaTheme="minorEastAsia"/>
                <w:szCs w:val="20"/>
                <w:lang w:val="en-GB" w:eastAsia="zh-CN"/>
              </w:rPr>
            </w:pPr>
            <w:r>
              <w:rPr>
                <w:rFonts w:eastAsiaTheme="minorEastAsia"/>
                <w:szCs w:val="20"/>
                <w:lang w:val="en-GB" w:eastAsia="zh-CN"/>
              </w:rPr>
              <w:t>Support a TRP to provide the Tx timing errors</w:t>
            </w:r>
            <w:r>
              <w:rPr>
                <w:rFonts w:eastAsiaTheme="minorEastAsia"/>
                <w:color w:val="FF0000"/>
                <w:szCs w:val="20"/>
                <w:u w:val="single"/>
                <w:lang w:val="en-GB" w:eastAsia="zh-CN"/>
              </w:rPr>
              <w:t xml:space="preserve"> </w:t>
            </w:r>
            <w:r>
              <w:rPr>
                <w:rFonts w:eastAsiaTheme="minorEastAsia" w:hint="eastAsia"/>
                <w:color w:val="FF0000"/>
                <w:szCs w:val="20"/>
                <w:u w:val="single"/>
                <w:lang w:val="en-GB" w:eastAsia="zh-CN"/>
              </w:rPr>
              <w:t>or</w:t>
            </w:r>
            <w:r>
              <w:rPr>
                <w:rFonts w:eastAsiaTheme="minorEastAsia"/>
                <w:color w:val="FF0000"/>
                <w:szCs w:val="20"/>
                <w:u w:val="single"/>
                <w:lang w:val="en-GB" w:eastAsia="zh-CN"/>
              </w:rPr>
              <w:t xml:space="preserve"> Tx timing errors</w:t>
            </w:r>
            <w:r>
              <w:rPr>
                <w:rFonts w:eastAsiaTheme="minorEastAsia" w:hint="eastAsia"/>
                <w:color w:val="FF0000"/>
                <w:szCs w:val="20"/>
                <w:u w:val="single"/>
                <w:lang w:val="en-GB" w:eastAsia="zh-CN"/>
              </w:rPr>
              <w:t xml:space="preserve"> difference</w:t>
            </w:r>
            <w:r>
              <w:rPr>
                <w:rFonts w:eastAsiaTheme="minorEastAsia"/>
                <w:szCs w:val="20"/>
                <w:lang w:val="en-GB" w:eastAsia="zh-CN"/>
              </w:rPr>
              <w:t xml:space="preserve"> </w:t>
            </w:r>
            <w:r>
              <w:rPr>
                <w:rFonts w:eastAsiaTheme="minorEastAsia"/>
                <w:strike/>
                <w:color w:val="FF0000"/>
                <w:szCs w:val="20"/>
                <w:lang w:val="en-GB" w:eastAsia="zh-CN"/>
              </w:rPr>
              <w:t xml:space="preserve">per Tx </w:t>
            </w:r>
            <w:proofErr w:type="spellStart"/>
            <w:r>
              <w:rPr>
                <w:rFonts w:eastAsiaTheme="minorEastAsia"/>
                <w:strike/>
                <w:color w:val="FF0000"/>
                <w:szCs w:val="20"/>
                <w:lang w:val="en-GB" w:eastAsia="zh-CN"/>
              </w:rPr>
              <w:t>TEG</w:t>
            </w:r>
            <w:r>
              <w:rPr>
                <w:rFonts w:eastAsiaTheme="minorEastAsia"/>
                <w:color w:val="FF0000"/>
                <w:szCs w:val="20"/>
                <w:u w:val="single"/>
                <w:lang w:val="en-GB" w:eastAsia="zh-CN"/>
              </w:rPr>
              <w:t>of</w:t>
            </w:r>
            <w:proofErr w:type="spellEnd"/>
            <w:r>
              <w:rPr>
                <w:rFonts w:eastAsiaTheme="minorEastAsia"/>
                <w:color w:val="FF0000"/>
                <w:szCs w:val="20"/>
                <w:u w:val="single"/>
                <w:lang w:val="en-GB" w:eastAsia="zh-CN"/>
              </w:rPr>
              <w:t xml:space="preserve"> one or multiple TRP(s)</w:t>
            </w:r>
            <w:r>
              <w:rPr>
                <w:rFonts w:eastAsiaTheme="minorEastAsia"/>
                <w:szCs w:val="20"/>
                <w:lang w:val="en-GB" w:eastAsia="zh-CN"/>
              </w:rPr>
              <w:t xml:space="preserve"> to LMF</w:t>
            </w:r>
          </w:p>
          <w:p w14:paraId="4D1EA9BB"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 xml:space="preserve">Option 4: </w:t>
            </w:r>
          </w:p>
          <w:p w14:paraId="2C62540F" w14:textId="77777777" w:rsidR="001859AA" w:rsidRDefault="003A77FD">
            <w:pPr>
              <w:pStyle w:val="ListParagraph"/>
              <w:numPr>
                <w:ilvl w:val="1"/>
                <w:numId w:val="44"/>
              </w:numPr>
            </w:pPr>
            <w:r>
              <w:rPr>
                <w:rFonts w:eastAsiaTheme="minorEastAsia"/>
                <w:szCs w:val="20"/>
                <w:lang w:val="en-GB" w:eastAsia="zh-CN"/>
              </w:rPr>
              <w:t xml:space="preserve">Support LMF to provide the Tx timing errors </w:t>
            </w:r>
            <w:r>
              <w:rPr>
                <w:rFonts w:eastAsiaTheme="minorEastAsia" w:hint="eastAsia"/>
                <w:color w:val="FF0000"/>
                <w:szCs w:val="20"/>
                <w:u w:val="single"/>
                <w:lang w:val="en-GB" w:eastAsia="zh-CN"/>
              </w:rPr>
              <w:t>or</w:t>
            </w:r>
            <w:r>
              <w:rPr>
                <w:rFonts w:eastAsiaTheme="minorEastAsia"/>
                <w:color w:val="FF0000"/>
                <w:szCs w:val="20"/>
                <w:u w:val="single"/>
                <w:lang w:val="en-GB" w:eastAsia="zh-CN"/>
              </w:rPr>
              <w:t xml:space="preserve"> Tx timing errors</w:t>
            </w:r>
            <w:r>
              <w:rPr>
                <w:rFonts w:eastAsiaTheme="minorEastAsia" w:hint="eastAsia"/>
                <w:color w:val="FF0000"/>
                <w:szCs w:val="20"/>
                <w:u w:val="single"/>
                <w:lang w:val="en-GB" w:eastAsia="zh-CN"/>
              </w:rPr>
              <w:t xml:space="preserve"> difference</w:t>
            </w:r>
            <w:r>
              <w:rPr>
                <w:rFonts w:eastAsiaTheme="minorEastAsia"/>
                <w:szCs w:val="20"/>
                <w:lang w:val="en-GB" w:eastAsia="zh-CN"/>
              </w:rPr>
              <w:t xml:space="preserve"> </w:t>
            </w:r>
            <w:r>
              <w:rPr>
                <w:rFonts w:eastAsiaTheme="minorEastAsia"/>
                <w:strike/>
                <w:color w:val="FF0000"/>
                <w:szCs w:val="20"/>
                <w:lang w:val="en-GB" w:eastAsia="zh-CN"/>
              </w:rPr>
              <w:t xml:space="preserve">per Tx </w:t>
            </w:r>
            <w:proofErr w:type="spellStart"/>
            <w:r>
              <w:rPr>
                <w:rFonts w:eastAsiaTheme="minorEastAsia"/>
                <w:strike/>
                <w:color w:val="FF0000"/>
                <w:szCs w:val="20"/>
                <w:lang w:val="en-GB" w:eastAsia="zh-CN"/>
              </w:rPr>
              <w:t>TEG</w:t>
            </w:r>
            <w:r>
              <w:rPr>
                <w:rFonts w:eastAsiaTheme="minorEastAsia"/>
                <w:color w:val="FF0000"/>
                <w:szCs w:val="20"/>
                <w:u w:val="single"/>
                <w:lang w:val="en-GB" w:eastAsia="zh-CN"/>
              </w:rPr>
              <w:t>of</w:t>
            </w:r>
            <w:proofErr w:type="spellEnd"/>
            <w:r>
              <w:rPr>
                <w:rFonts w:eastAsiaTheme="minorEastAsia"/>
                <w:color w:val="FF0000"/>
                <w:szCs w:val="20"/>
                <w:u w:val="single"/>
                <w:lang w:val="en-GB" w:eastAsia="zh-CN"/>
              </w:rPr>
              <w:t xml:space="preserve"> one or multiple TRP(s)</w:t>
            </w:r>
            <w:r>
              <w:rPr>
                <w:rFonts w:eastAsiaTheme="minorEastAsia"/>
                <w:szCs w:val="20"/>
                <w:lang w:val="en-GB" w:eastAsia="zh-CN"/>
              </w:rPr>
              <w:t xml:space="preserve"> </w:t>
            </w:r>
            <w:r>
              <w:rPr>
                <w:rFonts w:eastAsiaTheme="minorEastAsia"/>
                <w:strike/>
                <w:color w:val="FF0000"/>
                <w:szCs w:val="20"/>
                <w:lang w:val="en-GB" w:eastAsia="zh-CN"/>
              </w:rPr>
              <w:t>per TEG of TRP</w:t>
            </w:r>
            <w:r>
              <w:rPr>
                <w:rFonts w:eastAsiaTheme="minorEastAsia"/>
                <w:szCs w:val="20"/>
                <w:lang w:val="en-GB" w:eastAsia="zh-CN"/>
              </w:rPr>
              <w:t xml:space="preserve"> to a UE for UE-based positioning </w:t>
            </w:r>
          </w:p>
          <w:p w14:paraId="533F9738"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 xml:space="preserve">Option 5: </w:t>
            </w:r>
          </w:p>
          <w:p w14:paraId="49991C08" w14:textId="77777777" w:rsidR="001859AA" w:rsidRDefault="003A77FD">
            <w:pPr>
              <w:pStyle w:val="ListParagraph"/>
              <w:numPr>
                <w:ilvl w:val="1"/>
                <w:numId w:val="44"/>
              </w:numPr>
              <w:rPr>
                <w:rFonts w:eastAsiaTheme="minorEastAsia"/>
                <w:szCs w:val="20"/>
                <w:lang w:val="en-GB" w:eastAsia="zh-CN"/>
              </w:rPr>
            </w:pPr>
            <w:r>
              <w:rPr>
                <w:rFonts w:eastAsiaTheme="minorEastAsia"/>
                <w:szCs w:val="20"/>
                <w:lang w:val="en-GB" w:eastAsia="zh-CN"/>
              </w:rPr>
              <w:t>Support a UE to provide the association information of RSTD measurements with UE Rx TEG(s) to LMF when the UE reports the RSTD measurements to LMF</w:t>
            </w:r>
          </w:p>
          <w:p w14:paraId="11D52CD6"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FFS: details of signalling and procedures</w:t>
            </w:r>
          </w:p>
          <w:p w14:paraId="3A25BD9F" w14:textId="77777777" w:rsidR="001859AA" w:rsidRDefault="003A77FD">
            <w:pPr>
              <w:pStyle w:val="ListParagraph"/>
              <w:numPr>
                <w:ilvl w:val="0"/>
                <w:numId w:val="44"/>
              </w:numPr>
              <w:rPr>
                <w:rFonts w:eastAsiaTheme="minorEastAsia"/>
                <w:color w:val="FF0000"/>
                <w:szCs w:val="20"/>
                <w:u w:val="single"/>
                <w:lang w:val="en-GB" w:eastAsia="zh-CN"/>
              </w:rPr>
            </w:pPr>
            <w:r>
              <w:rPr>
                <w:rFonts w:eastAsiaTheme="minorEastAsia"/>
                <w:color w:val="FF0000"/>
                <w:szCs w:val="20"/>
                <w:u w:val="single"/>
                <w:lang w:val="en-GB" w:eastAsia="zh-CN"/>
              </w:rPr>
              <w:t>FFS</w:t>
            </w:r>
            <w:r>
              <w:rPr>
                <w:rFonts w:eastAsiaTheme="minorEastAsia" w:hint="eastAsia"/>
                <w:color w:val="FF0000"/>
                <w:szCs w:val="20"/>
                <w:u w:val="single"/>
                <w:lang w:val="en-GB" w:eastAsia="zh-CN"/>
              </w:rPr>
              <w:t>:</w:t>
            </w:r>
            <w:r>
              <w:rPr>
                <w:rFonts w:eastAsiaTheme="minorEastAsia"/>
                <w:color w:val="FF0000"/>
                <w:szCs w:val="20"/>
                <w:u w:val="single"/>
                <w:lang w:val="en-GB" w:eastAsia="zh-CN"/>
              </w:rPr>
              <w:t xml:space="preserve"> TEG of a TRP</w:t>
            </w:r>
          </w:p>
          <w:p w14:paraId="54E85939" w14:textId="77777777" w:rsidR="001859AA" w:rsidRDefault="003A77FD">
            <w:pPr>
              <w:pStyle w:val="ListParagraph"/>
              <w:numPr>
                <w:ilvl w:val="0"/>
                <w:numId w:val="44"/>
              </w:numPr>
              <w:rPr>
                <w:rFonts w:eastAsiaTheme="minorEastAsia"/>
                <w:szCs w:val="20"/>
                <w:lang w:val="en-GB" w:eastAsia="zh-CN"/>
              </w:rPr>
            </w:pPr>
            <w:r>
              <w:rPr>
                <w:rFonts w:eastAsiaTheme="minorEastAsia"/>
                <w:b/>
                <w:bCs/>
                <w:szCs w:val="20"/>
                <w:lang w:val="en-GB" w:eastAsia="zh-CN"/>
              </w:rPr>
              <w:t>Note</w:t>
            </w:r>
            <w:r>
              <w:rPr>
                <w:rFonts w:eastAsiaTheme="minorEastAsia"/>
                <w:szCs w:val="20"/>
                <w:lang w:val="en-GB" w:eastAsia="zh-CN"/>
              </w:rPr>
              <w:t>: Depending on the discussion results, none/one/multiple of above o</w:t>
            </w:r>
            <w:proofErr w:type="spellStart"/>
            <w:r>
              <w:t>ptions</w:t>
            </w:r>
            <w:proofErr w:type="spellEnd"/>
            <w:r>
              <w:t xml:space="preserve"> may be adopted in Rel-17.</w:t>
            </w:r>
          </w:p>
          <w:p w14:paraId="70B3BF17" w14:textId="77777777" w:rsidR="001859AA" w:rsidRDefault="001859AA">
            <w:pPr>
              <w:spacing w:after="0"/>
              <w:rPr>
                <w:rFonts w:eastAsiaTheme="minorEastAsia"/>
                <w:sz w:val="16"/>
                <w:szCs w:val="16"/>
                <w:lang w:eastAsia="zh-CN"/>
              </w:rPr>
            </w:pPr>
          </w:p>
        </w:tc>
      </w:tr>
      <w:tr w:rsidR="001859AA" w14:paraId="73789632" w14:textId="77777777">
        <w:trPr>
          <w:trHeight w:val="253"/>
          <w:jc w:val="center"/>
        </w:trPr>
        <w:tc>
          <w:tcPr>
            <w:tcW w:w="1804" w:type="dxa"/>
          </w:tcPr>
          <w:p w14:paraId="0EBC33B5"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65186A56"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We failed to see the need for a node to </w:t>
            </w:r>
            <w:r>
              <w:rPr>
                <w:rFonts w:eastAsiaTheme="minorEastAsia"/>
                <w:strike/>
                <w:color w:val="FF0000"/>
                <w:sz w:val="16"/>
                <w:szCs w:val="16"/>
                <w:lang w:eastAsia="zh-CN"/>
              </w:rPr>
              <w:t>support</w:t>
            </w:r>
            <w:r>
              <w:rPr>
                <w:rFonts w:eastAsiaTheme="minorEastAsia"/>
                <w:sz w:val="16"/>
                <w:szCs w:val="16"/>
                <w:lang w:eastAsia="zh-CN"/>
              </w:rPr>
              <w:t xml:space="preserve"> </w:t>
            </w:r>
            <w:r>
              <w:rPr>
                <w:rFonts w:eastAsiaTheme="minorEastAsia"/>
                <w:color w:val="FF0000"/>
                <w:sz w:val="16"/>
                <w:szCs w:val="16"/>
                <w:lang w:eastAsia="zh-CN"/>
              </w:rPr>
              <w:t xml:space="preserve">report </w:t>
            </w:r>
            <w:r>
              <w:rPr>
                <w:rFonts w:eastAsiaTheme="minorEastAsia"/>
                <w:sz w:val="16"/>
                <w:szCs w:val="16"/>
                <w:lang w:eastAsia="zh-CN"/>
              </w:rPr>
              <w:t xml:space="preserve">its own timing error to a third party, which means that option 4 should </w:t>
            </w:r>
            <w:r>
              <w:rPr>
                <w:rFonts w:eastAsiaTheme="minorEastAsia"/>
                <w:strike/>
                <w:color w:val="FF0000"/>
                <w:sz w:val="16"/>
                <w:szCs w:val="16"/>
                <w:lang w:eastAsia="zh-CN"/>
              </w:rPr>
              <w:t xml:space="preserve">not </w:t>
            </w:r>
            <w:r>
              <w:rPr>
                <w:rFonts w:eastAsiaTheme="minorEastAsia"/>
                <w:sz w:val="16"/>
                <w:szCs w:val="16"/>
                <w:lang w:eastAsia="zh-CN"/>
              </w:rPr>
              <w:t>be excluded.</w:t>
            </w:r>
          </w:p>
          <w:p w14:paraId="74B45F4C" w14:textId="77777777" w:rsidR="001859AA" w:rsidRDefault="003A77FD">
            <w:pPr>
              <w:spacing w:after="0"/>
              <w:rPr>
                <w:rFonts w:eastAsiaTheme="minorEastAsia"/>
                <w:sz w:val="16"/>
                <w:szCs w:val="16"/>
                <w:lang w:eastAsia="zh-CN"/>
              </w:rPr>
            </w:pPr>
            <w:r>
              <w:rPr>
                <w:rFonts w:eastAsiaTheme="minorEastAsia"/>
                <w:sz w:val="16"/>
                <w:szCs w:val="16"/>
                <w:lang w:eastAsia="zh-CN"/>
              </w:rPr>
              <w:t>For others, currently we do not have preference over TEG at TRP side, as we do not think a single TRP is likely to have multiple TEGs for indoor environment, and even if so, we can split the TRP into multiple TRPs, but we are fine to currently include the options.</w:t>
            </w:r>
          </w:p>
          <w:p w14:paraId="46B8E2B1" w14:textId="77777777" w:rsidR="001859AA" w:rsidRDefault="001859AA">
            <w:pPr>
              <w:spacing w:after="0"/>
              <w:rPr>
                <w:rFonts w:eastAsiaTheme="minorEastAsia"/>
                <w:sz w:val="16"/>
                <w:szCs w:val="16"/>
                <w:lang w:eastAsia="zh-CN"/>
              </w:rPr>
            </w:pPr>
          </w:p>
          <w:p w14:paraId="3DDD7259" w14:textId="77777777" w:rsidR="001859AA" w:rsidRDefault="003A77FD">
            <w:pPr>
              <w:spacing w:after="0"/>
              <w:rPr>
                <w:rFonts w:eastAsiaTheme="minorEastAsia"/>
                <w:sz w:val="16"/>
                <w:szCs w:val="16"/>
                <w:lang w:eastAsia="zh-CN"/>
              </w:rPr>
            </w:pPr>
            <w:r>
              <w:rPr>
                <w:rFonts w:eastAsiaTheme="minorEastAsia"/>
                <w:sz w:val="16"/>
                <w:szCs w:val="16"/>
                <w:lang w:eastAsia="zh-CN"/>
              </w:rPr>
              <w:t>Regarding comments from revision from vivo, we are not clear why a TRP can provide Tx timing error difference of one (other) or multiple TRPs in Option 3, and we think existing RTD in UE-based assistance data already supports the modified Option 4.</w:t>
            </w:r>
          </w:p>
        </w:tc>
      </w:tr>
      <w:tr w:rsidR="001859AA" w14:paraId="4374E3A9" w14:textId="77777777">
        <w:trPr>
          <w:trHeight w:val="253"/>
          <w:jc w:val="center"/>
        </w:trPr>
        <w:tc>
          <w:tcPr>
            <w:tcW w:w="1804" w:type="dxa"/>
          </w:tcPr>
          <w:p w14:paraId="74270282"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798294B"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 xml:space="preserve">Support. We prefer Option 1+2+3+4. Tx TEG in TRP should be reported to </w:t>
            </w:r>
            <w:proofErr w:type="gramStart"/>
            <w:r>
              <w:rPr>
                <w:rFonts w:eastAsiaTheme="minorEastAsia" w:hint="eastAsia"/>
                <w:sz w:val="16"/>
                <w:szCs w:val="16"/>
                <w:lang w:eastAsia="zh-CN"/>
              </w:rPr>
              <w:t>LMF(</w:t>
            </w:r>
            <w:proofErr w:type="gramEnd"/>
            <w:r>
              <w:rPr>
                <w:rFonts w:eastAsiaTheme="minorEastAsia" w:hint="eastAsia"/>
                <w:sz w:val="16"/>
                <w:szCs w:val="16"/>
                <w:lang w:eastAsia="zh-CN"/>
              </w:rPr>
              <w:t>UE-assisted positioning) or UE(UE-based positioning), since Tx TEG in TRP is more important and Rx timing delay error may be compensated in UE side.</w:t>
            </w:r>
          </w:p>
        </w:tc>
      </w:tr>
      <w:tr w:rsidR="001859AA" w14:paraId="7133943C" w14:textId="77777777">
        <w:trPr>
          <w:trHeight w:val="253"/>
          <w:jc w:val="center"/>
        </w:trPr>
        <w:tc>
          <w:tcPr>
            <w:tcW w:w="1804" w:type="dxa"/>
          </w:tcPr>
          <w:p w14:paraId="764E93D2" w14:textId="77777777" w:rsidR="001859AA" w:rsidRDefault="003A77F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F89DFCB"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We think that it is too early to introduce this functionality and we need further discussion on whether the concept of TEG needs to be introduced or not. We prefer to discuss separately TRP timing errors and UE RX timing errors. </w:t>
            </w:r>
          </w:p>
          <w:p w14:paraId="275B3601"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At first, for the TRP, indoor factory scenario, is </w:t>
            </w:r>
            <w:proofErr w:type="gramStart"/>
            <w:r>
              <w:rPr>
                <w:rFonts w:eastAsiaTheme="minorEastAsia"/>
                <w:sz w:val="16"/>
                <w:szCs w:val="16"/>
                <w:lang w:eastAsia="zh-CN"/>
              </w:rPr>
              <w:t>it</w:t>
            </w:r>
            <w:proofErr w:type="gramEnd"/>
            <w:r>
              <w:rPr>
                <w:rFonts w:eastAsiaTheme="minorEastAsia"/>
                <w:sz w:val="16"/>
                <w:szCs w:val="16"/>
                <w:lang w:eastAsia="zh-CN"/>
              </w:rPr>
              <w:t xml:space="preserve"> usual case to deploy TRP which is equipped with multiple panels? In addition, even if we assume the TRP with multiple panels, we need to check if it is possible to calibrate and compensate its group delay by the TRP. For the UE, we think that RSTD measurement could be done by using the same reception panel. It is unclear that it is really too restrictive to achieve the target performance. Also, if we assume that the UE performs RSTD measurement across reception panels, it is necessary to check if the UE can compensate by itself the group delay. In the current phase, we prefer to firstly define the terminology for the technical discussion, and discuss the necessity.</w:t>
            </w:r>
          </w:p>
        </w:tc>
      </w:tr>
      <w:tr w:rsidR="001859AA" w14:paraId="7E012784" w14:textId="77777777">
        <w:trPr>
          <w:trHeight w:val="253"/>
          <w:jc w:val="center"/>
        </w:trPr>
        <w:tc>
          <w:tcPr>
            <w:tcW w:w="1804" w:type="dxa"/>
          </w:tcPr>
          <w:p w14:paraId="62CAB3C3"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155F2452"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To vivo: For the suggested modification for Option 3, it is unclear to me how one TRP can have the Tx timing error difference information. Is the suggestion for one TRP to monitor the Tx time of another TRP? For Option 4, I have the same understanding as HW </w:t>
            </w:r>
            <w:proofErr w:type="gramStart"/>
            <w:r>
              <w:rPr>
                <w:rFonts w:eastAsiaTheme="minorEastAsia"/>
                <w:sz w:val="16"/>
                <w:szCs w:val="16"/>
                <w:lang w:eastAsia="zh-CN"/>
              </w:rPr>
              <w:t>that  sending</w:t>
            </w:r>
            <w:proofErr w:type="gramEnd"/>
            <w:r>
              <w:rPr>
                <w:rFonts w:eastAsiaTheme="minorEastAsia"/>
                <w:sz w:val="16"/>
                <w:szCs w:val="16"/>
                <w:lang w:eastAsia="zh-CN"/>
              </w:rPr>
              <w:t xml:space="preserve"> RTD between TRPs to UE was already supported in Rel-16. For the comment include TRP TEG as FFS,</w:t>
            </w:r>
          </w:p>
        </w:tc>
      </w:tr>
      <w:tr w:rsidR="001859AA" w14:paraId="368609B2" w14:textId="77777777">
        <w:trPr>
          <w:trHeight w:val="253"/>
          <w:jc w:val="center"/>
        </w:trPr>
        <w:tc>
          <w:tcPr>
            <w:tcW w:w="1804" w:type="dxa"/>
          </w:tcPr>
          <w:p w14:paraId="0D55E8F8"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3D728DE"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We prefer to write all the options as shown by FL. </w:t>
            </w:r>
          </w:p>
          <w:p w14:paraId="60479E05"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To HW: HW’s view that sending the timing errors is not needed is clear, thanks for the technical discussion. However, we can debate on this during the next meetings. Is it so important to exclude the technical discussion from the first meeting? There is a note that says that none or some of the options may be supported. Also, this proposal says: “Consider the following options”; </w:t>
            </w:r>
            <w:proofErr w:type="gramStart"/>
            <w:r>
              <w:rPr>
                <w:rFonts w:eastAsiaTheme="minorEastAsia"/>
                <w:sz w:val="16"/>
                <w:szCs w:val="16"/>
                <w:lang w:eastAsia="zh-CN"/>
              </w:rPr>
              <w:t>so</w:t>
            </w:r>
            <w:proofErr w:type="gramEnd"/>
            <w:r>
              <w:rPr>
                <w:rFonts w:eastAsiaTheme="minorEastAsia"/>
                <w:sz w:val="16"/>
                <w:szCs w:val="16"/>
                <w:lang w:eastAsia="zh-CN"/>
              </w:rPr>
              <w:t xml:space="preserve"> there is not really agreements here; just laying down the groundwork of what we should do during this year. We think it’s the right way of approaching the problem, and trying to build-up consensus slowly </w:t>
            </w:r>
            <w:r>
              <w:rPr>
                <w:rFonts w:ascii="Segoe UI Emoji" w:eastAsia="Segoe UI Emoji" w:hAnsi="Segoe UI Emoji" w:cs="Segoe UI Emoji"/>
                <w:sz w:val="16"/>
                <w:szCs w:val="16"/>
                <w:lang w:eastAsia="zh-CN"/>
              </w:rPr>
              <w:t>😊</w:t>
            </w:r>
            <w:r>
              <w:rPr>
                <w:rFonts w:eastAsiaTheme="minorEastAsia"/>
                <w:sz w:val="16"/>
                <w:szCs w:val="16"/>
                <w:lang w:eastAsia="zh-CN"/>
              </w:rPr>
              <w:t xml:space="preserve">. </w:t>
            </w:r>
          </w:p>
        </w:tc>
      </w:tr>
      <w:tr w:rsidR="001859AA" w14:paraId="67F0750D" w14:textId="77777777">
        <w:trPr>
          <w:trHeight w:val="253"/>
          <w:jc w:val="center"/>
        </w:trPr>
        <w:tc>
          <w:tcPr>
            <w:tcW w:w="1804" w:type="dxa"/>
          </w:tcPr>
          <w:p w14:paraId="4F2ED05F"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1FCBD21"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We are okay to list the options as written by FL. </w:t>
            </w:r>
          </w:p>
        </w:tc>
      </w:tr>
      <w:tr w:rsidR="001859AA" w14:paraId="7DC61458" w14:textId="77777777">
        <w:trPr>
          <w:trHeight w:val="253"/>
          <w:jc w:val="center"/>
        </w:trPr>
        <w:tc>
          <w:tcPr>
            <w:tcW w:w="1804" w:type="dxa"/>
          </w:tcPr>
          <w:p w14:paraId="0EC75A4E"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lastRenderedPageBreak/>
              <w:t>Apple</w:t>
            </w:r>
          </w:p>
        </w:tc>
        <w:tc>
          <w:tcPr>
            <w:tcW w:w="9230" w:type="dxa"/>
          </w:tcPr>
          <w:p w14:paraId="10E00901"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We are OK with the intention, although we still a better way could be instead of grouping of errors just report based on source of error. For example, instead of TRP reporting this PRS transmission belong to which TEG, it just simply </w:t>
            </w:r>
            <w:proofErr w:type="gramStart"/>
            <w:r>
              <w:rPr>
                <w:rFonts w:eastAsiaTheme="minorEastAsia"/>
                <w:sz w:val="16"/>
                <w:szCs w:val="16"/>
                <w:lang w:eastAsia="zh-CN"/>
              </w:rPr>
              <w:t>indicate</w:t>
            </w:r>
            <w:proofErr w:type="gramEnd"/>
            <w:r>
              <w:rPr>
                <w:rFonts w:eastAsiaTheme="minorEastAsia"/>
                <w:sz w:val="16"/>
                <w:szCs w:val="16"/>
                <w:lang w:eastAsia="zh-CN"/>
              </w:rPr>
              <w:t xml:space="preserve"> the transmission panel, etc. That should be anyway more accurate and we don’t need to talk about margins etc…</w:t>
            </w:r>
          </w:p>
        </w:tc>
      </w:tr>
      <w:tr w:rsidR="001859AA" w14:paraId="16C46641" w14:textId="77777777">
        <w:trPr>
          <w:trHeight w:val="253"/>
          <w:jc w:val="center"/>
        </w:trPr>
        <w:tc>
          <w:tcPr>
            <w:tcW w:w="1804" w:type="dxa"/>
          </w:tcPr>
          <w:p w14:paraId="330781E2"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20E9624" w14:textId="77777777" w:rsidR="001859AA" w:rsidRDefault="003A77FD">
            <w:pPr>
              <w:spacing w:after="0"/>
              <w:rPr>
                <w:rFonts w:eastAsiaTheme="minorEastAsia"/>
                <w:sz w:val="18"/>
                <w:szCs w:val="18"/>
                <w:lang w:eastAsia="zh-CN"/>
              </w:rPr>
            </w:pPr>
            <w:r>
              <w:rPr>
                <w:rFonts w:eastAsiaTheme="minorEastAsia"/>
                <w:sz w:val="18"/>
                <w:szCs w:val="18"/>
                <w:lang w:eastAsia="zh-CN"/>
              </w:rPr>
              <w:t xml:space="preserve">We assume the intention here is to </w:t>
            </w:r>
            <w:proofErr w:type="spellStart"/>
            <w:r>
              <w:rPr>
                <w:rFonts w:eastAsiaTheme="minorEastAsia"/>
                <w:sz w:val="18"/>
                <w:szCs w:val="18"/>
                <w:lang w:eastAsia="zh-CN"/>
              </w:rPr>
              <w:t>downselect</w:t>
            </w:r>
            <w:proofErr w:type="spellEnd"/>
            <w:r>
              <w:rPr>
                <w:rFonts w:eastAsiaTheme="minorEastAsia"/>
                <w:sz w:val="18"/>
                <w:szCs w:val="18"/>
                <w:lang w:eastAsia="zh-CN"/>
              </w:rPr>
              <w:t xml:space="preserve"> among these options which seems to be the case in the last note.</w:t>
            </w:r>
          </w:p>
          <w:p w14:paraId="44A2B127" w14:textId="77777777" w:rsidR="001859AA" w:rsidRDefault="001859AA">
            <w:pPr>
              <w:spacing w:after="0"/>
              <w:rPr>
                <w:rFonts w:eastAsiaTheme="minorEastAsia"/>
                <w:sz w:val="18"/>
                <w:szCs w:val="18"/>
                <w:lang w:eastAsia="zh-CN"/>
              </w:rPr>
            </w:pPr>
          </w:p>
          <w:p w14:paraId="30730959" w14:textId="77777777" w:rsidR="001859AA" w:rsidRDefault="003A77FD">
            <w:pPr>
              <w:spacing w:after="0"/>
              <w:rPr>
                <w:rFonts w:eastAsiaTheme="minorEastAsia"/>
                <w:sz w:val="18"/>
                <w:szCs w:val="18"/>
                <w:lang w:eastAsia="zh-CN"/>
              </w:rPr>
            </w:pPr>
            <w:r>
              <w:rPr>
                <w:rFonts w:eastAsiaTheme="minorEastAsia"/>
                <w:sz w:val="18"/>
                <w:szCs w:val="18"/>
                <w:lang w:eastAsia="zh-CN"/>
              </w:rPr>
              <w:t>We support Options 1, 2 and 5 only.</w:t>
            </w:r>
          </w:p>
          <w:p w14:paraId="483A6F8D" w14:textId="77777777" w:rsidR="001859AA" w:rsidRDefault="003A77FD">
            <w:pPr>
              <w:spacing w:after="0"/>
              <w:rPr>
                <w:rFonts w:eastAsiaTheme="minorEastAsia"/>
                <w:sz w:val="18"/>
                <w:szCs w:val="18"/>
                <w:lang w:eastAsia="zh-CN"/>
              </w:rPr>
            </w:pPr>
            <w:r>
              <w:rPr>
                <w:rFonts w:eastAsiaTheme="minorEastAsia"/>
                <w:sz w:val="18"/>
                <w:szCs w:val="18"/>
                <w:lang w:eastAsia="zh-CN"/>
              </w:rPr>
              <w:t>As we commented above, it is enough for the TRP to include the TEG index corresponding to DL PRS resources to the LMF.  We do not see the need for TRP to send to send the Tx timing errors to LMF, hence we do not support Option 3.</w:t>
            </w:r>
          </w:p>
          <w:p w14:paraId="04D6545C" w14:textId="77777777" w:rsidR="001859AA" w:rsidRDefault="003A77FD">
            <w:pPr>
              <w:spacing w:after="0"/>
              <w:rPr>
                <w:rFonts w:eastAsiaTheme="minorEastAsia"/>
                <w:sz w:val="16"/>
                <w:szCs w:val="16"/>
                <w:lang w:eastAsia="zh-CN"/>
              </w:rPr>
            </w:pPr>
            <w:r>
              <w:rPr>
                <w:rFonts w:eastAsiaTheme="minorEastAsia"/>
                <w:sz w:val="18"/>
                <w:szCs w:val="18"/>
                <w:lang w:eastAsia="zh-CN"/>
              </w:rPr>
              <w:t>Similarly, Providing TEG index with DL PRS resources from the LMF to the UE should be enough.  There is no need to provide the Tx timing errors per TEGs of TRP to a UE, hence we do not support Option 4.</w:t>
            </w:r>
          </w:p>
          <w:p w14:paraId="2D6F029F" w14:textId="77777777" w:rsidR="001859AA" w:rsidRDefault="001859AA">
            <w:pPr>
              <w:spacing w:after="0"/>
              <w:rPr>
                <w:rFonts w:eastAsiaTheme="minorEastAsia"/>
                <w:sz w:val="16"/>
                <w:szCs w:val="16"/>
                <w:lang w:eastAsia="zh-CN"/>
              </w:rPr>
            </w:pPr>
          </w:p>
        </w:tc>
      </w:tr>
      <w:tr w:rsidR="001859AA" w14:paraId="754CB4C8" w14:textId="77777777">
        <w:trPr>
          <w:trHeight w:val="253"/>
          <w:jc w:val="center"/>
        </w:trPr>
        <w:tc>
          <w:tcPr>
            <w:tcW w:w="1804" w:type="dxa"/>
          </w:tcPr>
          <w:p w14:paraId="079392F3"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437924C2" w14:textId="77777777" w:rsidR="001859AA" w:rsidRDefault="003A77FD">
            <w:pPr>
              <w:spacing w:after="0"/>
              <w:rPr>
                <w:rFonts w:eastAsiaTheme="minorEastAsia"/>
                <w:sz w:val="16"/>
                <w:szCs w:val="16"/>
                <w:lang w:eastAsia="zh-CN"/>
              </w:rPr>
            </w:pPr>
            <w:r>
              <w:rPr>
                <w:rFonts w:eastAsiaTheme="minorEastAsia"/>
                <w:sz w:val="16"/>
                <w:szCs w:val="16"/>
                <w:lang w:eastAsia="zh-CN"/>
              </w:rPr>
              <w:t>For Apple’s comments, the issue may not be resolved by simply reporting the antenna panel and/or RF chain, since one may argue that in some cases the measurements from the different antenna panels may have the same Tx/Rx timing errors (if the device has the capability to have self-calibration), and in other cases, the measurements from the different antenna panels may have the different Tx/Rx timing errors from different PRS/SRS resources, or even different AOAs (e.g., phase center offset).</w:t>
            </w:r>
          </w:p>
          <w:p w14:paraId="1983EDF6" w14:textId="77777777" w:rsidR="001859AA" w:rsidRDefault="001859AA">
            <w:pPr>
              <w:spacing w:after="0"/>
              <w:rPr>
                <w:rFonts w:eastAsiaTheme="minorEastAsia"/>
                <w:sz w:val="16"/>
                <w:szCs w:val="16"/>
                <w:lang w:eastAsia="zh-CN"/>
              </w:rPr>
            </w:pPr>
          </w:p>
        </w:tc>
      </w:tr>
      <w:tr w:rsidR="001859AA" w14:paraId="03EB0A6D" w14:textId="77777777">
        <w:trPr>
          <w:trHeight w:val="253"/>
          <w:jc w:val="center"/>
        </w:trPr>
        <w:tc>
          <w:tcPr>
            <w:tcW w:w="1804" w:type="dxa"/>
          </w:tcPr>
          <w:p w14:paraId="1AC04243" w14:textId="77777777" w:rsidR="001859AA" w:rsidRDefault="003A77FD">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5CBAC381" w14:textId="77777777" w:rsidR="001859AA" w:rsidRDefault="003A77FD">
            <w:pPr>
              <w:spacing w:after="0"/>
              <w:rPr>
                <w:rFonts w:eastAsiaTheme="minorEastAsia"/>
                <w:sz w:val="16"/>
                <w:szCs w:val="16"/>
                <w:lang w:eastAsia="zh-CN"/>
              </w:rPr>
            </w:pPr>
            <w:r>
              <w:rPr>
                <w:rFonts w:eastAsiaTheme="minorEastAsia"/>
                <w:sz w:val="16"/>
                <w:szCs w:val="16"/>
                <w:lang w:eastAsia="zh-CN"/>
              </w:rPr>
              <w:t>We support the FL’s proposal.</w:t>
            </w:r>
          </w:p>
        </w:tc>
      </w:tr>
      <w:tr w:rsidR="001859AA" w14:paraId="795CB4E3" w14:textId="77777777">
        <w:trPr>
          <w:trHeight w:val="253"/>
          <w:jc w:val="center"/>
        </w:trPr>
        <w:tc>
          <w:tcPr>
            <w:tcW w:w="1804" w:type="dxa"/>
          </w:tcPr>
          <w:p w14:paraId="6AFBB3EA"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531FA50"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Regarding Option.3/4, one question for clarification. If TRP can know the Tx timing error, why does UE not compensate it? </w:t>
            </w:r>
          </w:p>
        </w:tc>
      </w:tr>
      <w:tr w:rsidR="001859AA" w14:paraId="330DE05F" w14:textId="77777777">
        <w:trPr>
          <w:trHeight w:val="253"/>
          <w:jc w:val="center"/>
        </w:trPr>
        <w:tc>
          <w:tcPr>
            <w:tcW w:w="1804" w:type="dxa"/>
          </w:tcPr>
          <w:p w14:paraId="749462E5"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BA2E3E6"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rom the current stage, we are OK to keep all these options as proposed for further discussion. In addition, we are also fine with the revision of Option 3 proposed by vivo, we think it is applicable to the case when the reference device is a TRP, which can estimate the Tx timing error difference from other TRPs.</w:t>
            </w:r>
          </w:p>
        </w:tc>
      </w:tr>
      <w:tr w:rsidR="001859AA" w14:paraId="0EEAB85A" w14:textId="77777777">
        <w:trPr>
          <w:trHeight w:val="253"/>
          <w:jc w:val="center"/>
        </w:trPr>
        <w:tc>
          <w:tcPr>
            <w:tcW w:w="1804" w:type="dxa"/>
          </w:tcPr>
          <w:p w14:paraId="3665730E"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hina Telecom</w:t>
            </w:r>
          </w:p>
        </w:tc>
        <w:tc>
          <w:tcPr>
            <w:tcW w:w="9230" w:type="dxa"/>
          </w:tcPr>
          <w:p w14:paraId="6CFBB20E" w14:textId="77777777" w:rsidR="001859AA" w:rsidRDefault="003A77FD">
            <w:pPr>
              <w:spacing w:after="0"/>
              <w:rPr>
                <w:rFonts w:eastAsiaTheme="minorEastAsia"/>
                <w:sz w:val="16"/>
                <w:szCs w:val="16"/>
                <w:lang w:eastAsia="zh-CN"/>
              </w:rPr>
            </w:pPr>
            <w:r>
              <w:rPr>
                <w:rFonts w:eastAsiaTheme="minorEastAsia"/>
                <w:sz w:val="16"/>
                <w:szCs w:val="16"/>
                <w:lang w:eastAsia="zh-CN"/>
              </w:rPr>
              <w:t>We support the proposal in general. And we prefer option 1+2 at this stage, but also open for further discussion on Option 3,4,5.</w:t>
            </w:r>
          </w:p>
        </w:tc>
      </w:tr>
      <w:tr w:rsidR="001859AA" w14:paraId="57FC9BA5" w14:textId="77777777">
        <w:trPr>
          <w:trHeight w:val="253"/>
          <w:jc w:val="center"/>
        </w:trPr>
        <w:tc>
          <w:tcPr>
            <w:tcW w:w="1804" w:type="dxa"/>
          </w:tcPr>
          <w:p w14:paraId="5DAF1282"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ivo2</w:t>
            </w:r>
          </w:p>
        </w:tc>
        <w:tc>
          <w:tcPr>
            <w:tcW w:w="9230" w:type="dxa"/>
          </w:tcPr>
          <w:p w14:paraId="2065FFD0"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Thanks</w:t>
            </w:r>
            <w:r>
              <w:rPr>
                <w:rFonts w:eastAsiaTheme="minorEastAsia"/>
                <w:sz w:val="16"/>
                <w:szCs w:val="16"/>
                <w:lang w:eastAsia="zh-CN"/>
              </w:rPr>
              <w:t xml:space="preserve"> </w:t>
            </w:r>
            <w:r>
              <w:rPr>
                <w:rFonts w:eastAsiaTheme="minorEastAsia" w:hint="eastAsia"/>
                <w:sz w:val="16"/>
                <w:szCs w:val="16"/>
                <w:lang w:eastAsia="zh-CN"/>
              </w:rPr>
              <w:t>for</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reply</w:t>
            </w:r>
            <w:r>
              <w:rPr>
                <w:rFonts w:eastAsiaTheme="minorEastAsia"/>
                <w:sz w:val="16"/>
                <w:szCs w:val="16"/>
                <w:lang w:eastAsia="zh-CN"/>
              </w:rPr>
              <w:t xml:space="preserve"> </w:t>
            </w:r>
            <w:r>
              <w:rPr>
                <w:rFonts w:eastAsiaTheme="minorEastAsia" w:hint="eastAsia"/>
                <w:sz w:val="16"/>
                <w:szCs w:val="16"/>
                <w:lang w:eastAsia="zh-CN"/>
              </w:rPr>
              <w:t>with</w:t>
            </w:r>
            <w:r>
              <w:rPr>
                <w:rFonts w:eastAsiaTheme="minorEastAsia"/>
                <w:sz w:val="16"/>
                <w:szCs w:val="16"/>
                <w:lang w:eastAsia="zh-CN"/>
              </w:rPr>
              <w:t xml:space="preserve"> H</w:t>
            </w:r>
            <w:r>
              <w:rPr>
                <w:rFonts w:eastAsiaTheme="minorEastAsia" w:hint="eastAsia"/>
                <w:sz w:val="16"/>
                <w:szCs w:val="16"/>
                <w:lang w:eastAsia="zh-CN"/>
              </w:rPr>
              <w:t>uawei</w:t>
            </w:r>
            <w:r>
              <w:rPr>
                <w:rFonts w:eastAsiaTheme="minorEastAsia"/>
                <w:sz w:val="16"/>
                <w:szCs w:val="16"/>
                <w:lang w:eastAsia="zh-CN"/>
              </w:rPr>
              <w:t xml:space="preserve"> </w:t>
            </w:r>
            <w:r>
              <w:rPr>
                <w:rFonts w:eastAsiaTheme="minorEastAsia" w:hint="eastAsia"/>
                <w:sz w:val="16"/>
                <w:szCs w:val="16"/>
                <w:lang w:eastAsia="zh-CN"/>
              </w:rPr>
              <w:t>and</w:t>
            </w:r>
            <w:r>
              <w:rPr>
                <w:rFonts w:eastAsiaTheme="minorEastAsia"/>
                <w:sz w:val="16"/>
                <w:szCs w:val="16"/>
                <w:lang w:eastAsia="zh-CN"/>
              </w:rPr>
              <w:t xml:space="preserve"> FL, </w:t>
            </w:r>
            <w:proofErr w:type="gramStart"/>
            <w:r>
              <w:rPr>
                <w:rFonts w:eastAsiaTheme="minorEastAsia"/>
                <w:sz w:val="16"/>
                <w:szCs w:val="16"/>
                <w:lang w:eastAsia="zh-CN"/>
              </w:rPr>
              <w:t>W</w:t>
            </w:r>
            <w:r>
              <w:rPr>
                <w:rFonts w:eastAsiaTheme="minorEastAsia" w:hint="eastAsia"/>
                <w:sz w:val="16"/>
                <w:szCs w:val="16"/>
                <w:lang w:eastAsia="zh-CN"/>
              </w:rPr>
              <w:t>e</w:t>
            </w:r>
            <w:proofErr w:type="gramEnd"/>
            <w:r>
              <w:rPr>
                <w:rFonts w:eastAsiaTheme="minorEastAsia"/>
                <w:sz w:val="16"/>
                <w:szCs w:val="16"/>
                <w:lang w:eastAsia="zh-CN"/>
              </w:rPr>
              <w:t xml:space="preserve"> think we misunderstood the Tx/Rx timing error in the </w:t>
            </w:r>
            <w:r>
              <w:rPr>
                <w:rFonts w:eastAsiaTheme="minorEastAsia" w:hint="eastAsia"/>
                <w:sz w:val="16"/>
                <w:szCs w:val="16"/>
                <w:lang w:eastAsia="zh-CN"/>
              </w:rPr>
              <w:t>p</w:t>
            </w:r>
            <w:r>
              <w:rPr>
                <w:rFonts w:eastAsiaTheme="minorEastAsia"/>
                <w:sz w:val="16"/>
                <w:szCs w:val="16"/>
                <w:lang w:eastAsia="zh-CN"/>
              </w:rPr>
              <w:t>rev</w:t>
            </w:r>
            <w:r>
              <w:rPr>
                <w:rFonts w:eastAsiaTheme="minorEastAsia" w:hint="eastAsia"/>
                <w:sz w:val="16"/>
                <w:szCs w:val="16"/>
                <w:lang w:eastAsia="zh-CN"/>
              </w:rPr>
              <w:t>ious</w:t>
            </w:r>
            <w:r>
              <w:rPr>
                <w:rFonts w:eastAsiaTheme="minorEastAsia"/>
                <w:sz w:val="16"/>
                <w:szCs w:val="16"/>
                <w:lang w:eastAsia="zh-CN"/>
              </w:rPr>
              <w:t xml:space="preserve"> </w:t>
            </w:r>
            <w:r>
              <w:rPr>
                <w:rFonts w:eastAsiaTheme="minorEastAsia" w:hint="eastAsia"/>
                <w:sz w:val="16"/>
                <w:szCs w:val="16"/>
                <w:lang w:eastAsia="zh-CN"/>
              </w:rPr>
              <w:t>reply,</w:t>
            </w:r>
            <w:r>
              <w:rPr>
                <w:rFonts w:eastAsiaTheme="minorEastAsia"/>
                <w:sz w:val="16"/>
                <w:szCs w:val="16"/>
                <w:lang w:eastAsia="zh-CN"/>
              </w:rPr>
              <w:t xml:space="preserve"> which is an INTERNAL error and doesn’t include the Tx/Rx timing error of Multiple TRPs.</w:t>
            </w:r>
          </w:p>
          <w:p w14:paraId="04138856"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If the above understanding is right, we are okay with the FL proposal for the first discussion. </w:t>
            </w:r>
          </w:p>
          <w:p w14:paraId="7C620070"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And we have another question </w:t>
            </w:r>
            <w:r>
              <w:rPr>
                <w:rFonts w:eastAsiaTheme="minorEastAsia" w:hint="eastAsia"/>
                <w:sz w:val="16"/>
                <w:szCs w:val="16"/>
                <w:lang w:eastAsia="zh-CN"/>
              </w:rPr>
              <w:t>f</w:t>
            </w:r>
            <w:r>
              <w:rPr>
                <w:rFonts w:eastAsiaTheme="minorEastAsia"/>
                <w:sz w:val="16"/>
                <w:szCs w:val="16"/>
                <w:lang w:eastAsia="zh-CN"/>
              </w:rPr>
              <w:t xml:space="preserve">or symmetry: Should the UE side have option 6 correspond to </w:t>
            </w:r>
            <w:r>
              <w:rPr>
                <w:rFonts w:eastAsiaTheme="minorEastAsia" w:hint="eastAsia"/>
                <w:sz w:val="16"/>
                <w:szCs w:val="16"/>
                <w:lang w:eastAsia="zh-CN"/>
              </w:rPr>
              <w:t>option</w:t>
            </w:r>
            <w:r>
              <w:rPr>
                <w:rFonts w:eastAsiaTheme="minorEastAsia"/>
                <w:sz w:val="16"/>
                <w:szCs w:val="16"/>
                <w:lang w:eastAsia="zh-CN"/>
              </w:rPr>
              <w:t xml:space="preserve"> 4 o</w:t>
            </w:r>
            <w:r>
              <w:rPr>
                <w:rFonts w:eastAsiaTheme="minorEastAsia" w:hint="eastAsia"/>
                <w:sz w:val="16"/>
                <w:szCs w:val="16"/>
                <w:lang w:eastAsia="zh-CN"/>
              </w:rPr>
              <w:t>n</w:t>
            </w:r>
            <w:r>
              <w:rPr>
                <w:rFonts w:eastAsiaTheme="minorEastAsia"/>
                <w:sz w:val="16"/>
                <w:szCs w:val="16"/>
                <w:lang w:eastAsia="zh-CN"/>
              </w:rPr>
              <w:t xml:space="preserve"> the network side</w:t>
            </w:r>
            <w:r>
              <w:rPr>
                <w:rFonts w:eastAsiaTheme="minorEastAsia" w:hint="eastAsia"/>
                <w:sz w:val="16"/>
                <w:szCs w:val="16"/>
                <w:lang w:eastAsia="zh-CN"/>
              </w:rPr>
              <w:t>?</w:t>
            </w:r>
            <w:r>
              <w:rPr>
                <w:rFonts w:eastAsiaTheme="minorEastAsia"/>
                <w:sz w:val="16"/>
                <w:szCs w:val="16"/>
                <w:lang w:eastAsia="zh-CN"/>
              </w:rPr>
              <w:t xml:space="preserve"> For example</w:t>
            </w:r>
            <w:r>
              <w:rPr>
                <w:rFonts w:eastAsiaTheme="minorEastAsia" w:hint="eastAsia"/>
                <w:sz w:val="16"/>
                <w:szCs w:val="16"/>
                <w:lang w:eastAsia="zh-CN"/>
              </w:rPr>
              <w:t>,</w:t>
            </w:r>
            <w:r>
              <w:rPr>
                <w:rFonts w:eastAsiaTheme="minorEastAsia"/>
                <w:sz w:val="16"/>
                <w:szCs w:val="16"/>
                <w:lang w:eastAsia="zh-CN"/>
              </w:rPr>
              <w:t xml:space="preserve"> if the Rx timing error </w:t>
            </w:r>
            <w:proofErr w:type="gramStart"/>
            <w:r>
              <w:rPr>
                <w:rFonts w:eastAsiaTheme="minorEastAsia"/>
                <w:sz w:val="16"/>
                <w:szCs w:val="16"/>
                <w:lang w:eastAsia="zh-CN"/>
              </w:rPr>
              <w:t>of  UE</w:t>
            </w:r>
            <w:proofErr w:type="gramEnd"/>
            <w:r>
              <w:rPr>
                <w:rFonts w:eastAsiaTheme="minorEastAsia"/>
                <w:sz w:val="16"/>
                <w:szCs w:val="16"/>
                <w:lang w:eastAsia="zh-CN"/>
              </w:rPr>
              <w:t xml:space="preserve"> can be calculated by </w:t>
            </w:r>
            <w:proofErr w:type="spellStart"/>
            <w:r>
              <w:rPr>
                <w:rFonts w:eastAsiaTheme="minorEastAsia"/>
                <w:sz w:val="16"/>
                <w:szCs w:val="16"/>
                <w:lang w:eastAsia="zh-CN"/>
              </w:rPr>
              <w:t>AoA</w:t>
            </w:r>
            <w:proofErr w:type="spellEnd"/>
            <w:r>
              <w:rPr>
                <w:rFonts w:eastAsiaTheme="minorEastAsia"/>
                <w:sz w:val="16"/>
                <w:szCs w:val="16"/>
                <w:lang w:eastAsia="zh-CN"/>
              </w:rPr>
              <w:t xml:space="preserve"> and other timing-based positioning, or other methods in LMF, can LMF provide the Rx timing error to help UE mitigate Rx Timing </w:t>
            </w:r>
            <w:r>
              <w:rPr>
                <w:rFonts w:eastAsiaTheme="minorEastAsia" w:hint="eastAsia"/>
                <w:sz w:val="16"/>
                <w:szCs w:val="16"/>
                <w:lang w:eastAsia="zh-CN"/>
              </w:rPr>
              <w:t>error</w:t>
            </w:r>
            <w:r>
              <w:rPr>
                <w:rFonts w:eastAsiaTheme="minorEastAsia"/>
                <w:sz w:val="16"/>
                <w:szCs w:val="16"/>
                <w:lang w:eastAsia="zh-CN"/>
              </w:rPr>
              <w:t>?</w:t>
            </w:r>
          </w:p>
          <w:p w14:paraId="56B7C78A"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 xml:space="preserve">Option 6: </w:t>
            </w:r>
          </w:p>
          <w:p w14:paraId="636EE6E7" w14:textId="77777777" w:rsidR="001859AA" w:rsidRDefault="003A77FD">
            <w:pPr>
              <w:pStyle w:val="ListParagraph"/>
              <w:numPr>
                <w:ilvl w:val="1"/>
                <w:numId w:val="44"/>
              </w:numPr>
            </w:pPr>
            <w:r>
              <w:rPr>
                <w:rFonts w:eastAsiaTheme="minorEastAsia"/>
                <w:szCs w:val="20"/>
                <w:lang w:val="en-GB" w:eastAsia="zh-CN"/>
              </w:rPr>
              <w:t>Support LMF to provide Rx timing errors per Rx TEG to a UE if LMF can obtain Rx timing errors per Rx TEG of UE.</w:t>
            </w:r>
          </w:p>
          <w:p w14:paraId="309D09BB" w14:textId="77777777" w:rsidR="001859AA" w:rsidRDefault="003A77FD">
            <w:pPr>
              <w:spacing w:after="0"/>
              <w:rPr>
                <w:rFonts w:eastAsiaTheme="minorEastAsia"/>
                <w:sz w:val="16"/>
                <w:szCs w:val="16"/>
                <w:lang w:val="en-US" w:eastAsia="zh-CN"/>
              </w:rPr>
            </w:pPr>
            <w:r>
              <w:rPr>
                <w:rFonts w:eastAsiaTheme="minorEastAsia" w:hint="eastAsia"/>
                <w:sz w:val="16"/>
                <w:szCs w:val="16"/>
                <w:lang w:val="en-US" w:eastAsia="zh-CN"/>
              </w:rPr>
              <w:t>I</w:t>
            </w:r>
            <w:r>
              <w:rPr>
                <w:rFonts w:eastAsiaTheme="minorEastAsia"/>
                <w:sz w:val="16"/>
                <w:szCs w:val="16"/>
                <w:lang w:val="en-US" w:eastAsia="zh-CN"/>
              </w:rPr>
              <w:t xml:space="preserve">n addition, </w:t>
            </w:r>
            <w:r>
              <w:rPr>
                <w:rFonts w:eastAsiaTheme="minorEastAsia" w:hint="eastAsia"/>
                <w:sz w:val="16"/>
                <w:szCs w:val="16"/>
                <w:lang w:val="en-US" w:eastAsia="zh-CN"/>
              </w:rPr>
              <w:t>if</w:t>
            </w:r>
            <w:r>
              <w:rPr>
                <w:rFonts w:eastAsiaTheme="minorEastAsia"/>
                <w:sz w:val="16"/>
                <w:szCs w:val="16"/>
                <w:lang w:val="en-US" w:eastAsia="zh-CN"/>
              </w:rPr>
              <w:t xml:space="preserve"> </w:t>
            </w:r>
            <w:r>
              <w:rPr>
                <w:rFonts w:eastAsiaTheme="minorEastAsia" w:hint="eastAsia"/>
                <w:sz w:val="16"/>
                <w:szCs w:val="16"/>
                <w:lang w:val="en-US" w:eastAsia="zh-CN"/>
              </w:rPr>
              <w:t>including</w:t>
            </w:r>
            <w:r>
              <w:rPr>
                <w:rFonts w:eastAsiaTheme="minorEastAsia"/>
                <w:sz w:val="16"/>
                <w:szCs w:val="16"/>
                <w:lang w:val="en-US" w:eastAsia="zh-CN"/>
              </w:rPr>
              <w:t xml:space="preserve"> option3, we think ‘UE provide Rx timing errors’ should not be excluded </w:t>
            </w:r>
            <w:r>
              <w:rPr>
                <w:rFonts w:eastAsiaTheme="minorEastAsia" w:hint="eastAsia"/>
                <w:sz w:val="16"/>
                <w:szCs w:val="16"/>
                <w:lang w:val="en-US" w:eastAsia="zh-CN"/>
              </w:rPr>
              <w:t>although</w:t>
            </w:r>
            <w:r>
              <w:rPr>
                <w:rFonts w:eastAsiaTheme="minorEastAsia"/>
                <w:sz w:val="16"/>
                <w:szCs w:val="16"/>
                <w:lang w:val="en-US" w:eastAsia="zh-CN"/>
              </w:rPr>
              <w:t xml:space="preserve"> </w:t>
            </w:r>
            <w:r>
              <w:rPr>
                <w:rFonts w:eastAsiaTheme="minorEastAsia" w:hint="eastAsia"/>
                <w:sz w:val="16"/>
                <w:szCs w:val="16"/>
                <w:lang w:val="en-US" w:eastAsia="zh-CN"/>
              </w:rPr>
              <w:t>we</w:t>
            </w:r>
            <w:r>
              <w:rPr>
                <w:rFonts w:eastAsiaTheme="minorEastAsia"/>
                <w:sz w:val="16"/>
                <w:szCs w:val="16"/>
                <w:lang w:val="en-US" w:eastAsia="zh-CN"/>
              </w:rPr>
              <w:t xml:space="preserve"> </w:t>
            </w:r>
            <w:r>
              <w:rPr>
                <w:rFonts w:eastAsiaTheme="minorEastAsia" w:hint="eastAsia"/>
                <w:sz w:val="16"/>
                <w:szCs w:val="16"/>
                <w:lang w:val="en-US" w:eastAsia="zh-CN"/>
              </w:rPr>
              <w:t>have</w:t>
            </w:r>
            <w:r>
              <w:rPr>
                <w:rFonts w:eastAsiaTheme="minorEastAsia"/>
                <w:sz w:val="16"/>
                <w:szCs w:val="16"/>
                <w:lang w:val="en-US" w:eastAsia="zh-CN"/>
              </w:rPr>
              <w:t xml:space="preserve"> the </w:t>
            </w:r>
            <w:r>
              <w:rPr>
                <w:rFonts w:eastAsiaTheme="minorEastAsia" w:hint="eastAsia"/>
                <w:sz w:val="16"/>
                <w:szCs w:val="16"/>
                <w:lang w:val="en-US" w:eastAsia="zh-CN"/>
              </w:rPr>
              <w:t>same</w:t>
            </w:r>
            <w:r>
              <w:rPr>
                <w:rFonts w:eastAsiaTheme="minorEastAsia"/>
                <w:sz w:val="16"/>
                <w:szCs w:val="16"/>
                <w:lang w:val="en-US" w:eastAsia="zh-CN"/>
              </w:rPr>
              <w:t xml:space="preserve"> </w:t>
            </w:r>
            <w:r>
              <w:rPr>
                <w:rFonts w:eastAsiaTheme="minorEastAsia" w:hint="eastAsia"/>
                <w:sz w:val="16"/>
                <w:szCs w:val="16"/>
                <w:lang w:val="en-US" w:eastAsia="zh-CN"/>
              </w:rPr>
              <w:t>understanding</w:t>
            </w:r>
            <w:r>
              <w:rPr>
                <w:rFonts w:eastAsiaTheme="minorEastAsia"/>
                <w:sz w:val="16"/>
                <w:szCs w:val="16"/>
                <w:lang w:val="en-US" w:eastAsia="zh-CN"/>
              </w:rPr>
              <w:t xml:space="preserve"> </w:t>
            </w:r>
            <w:r>
              <w:rPr>
                <w:rFonts w:eastAsiaTheme="minorEastAsia" w:hint="eastAsia"/>
                <w:sz w:val="16"/>
                <w:szCs w:val="16"/>
                <w:lang w:val="en-US" w:eastAsia="zh-CN"/>
              </w:rPr>
              <w:t>that</w:t>
            </w:r>
            <w:r>
              <w:rPr>
                <w:rFonts w:eastAsiaTheme="minorEastAsia"/>
                <w:sz w:val="16"/>
                <w:szCs w:val="16"/>
                <w:lang w:val="en-US" w:eastAsia="zh-CN"/>
              </w:rPr>
              <w:t xml:space="preserve"> UE </w:t>
            </w:r>
            <w:r>
              <w:rPr>
                <w:rFonts w:eastAsiaTheme="minorEastAsia" w:hint="eastAsia"/>
                <w:sz w:val="16"/>
                <w:szCs w:val="16"/>
                <w:lang w:val="en-US" w:eastAsia="zh-CN"/>
              </w:rPr>
              <w:t>and</w:t>
            </w:r>
            <w:r>
              <w:rPr>
                <w:rFonts w:eastAsiaTheme="minorEastAsia"/>
                <w:sz w:val="16"/>
                <w:szCs w:val="16"/>
                <w:lang w:val="en-US" w:eastAsia="zh-CN"/>
              </w:rPr>
              <w:t xml:space="preserve"> </w:t>
            </w:r>
            <w:r>
              <w:rPr>
                <w:rFonts w:eastAsiaTheme="minorEastAsia" w:hint="eastAsia"/>
                <w:sz w:val="16"/>
                <w:szCs w:val="16"/>
                <w:lang w:val="en-US" w:eastAsia="zh-CN"/>
              </w:rPr>
              <w:t>g</w:t>
            </w:r>
            <w:r>
              <w:rPr>
                <w:rFonts w:eastAsiaTheme="minorEastAsia"/>
                <w:sz w:val="16"/>
                <w:szCs w:val="16"/>
                <w:lang w:val="en-US" w:eastAsia="zh-CN"/>
              </w:rPr>
              <w:t xml:space="preserve">NB </w:t>
            </w:r>
            <w:r>
              <w:rPr>
                <w:rFonts w:eastAsiaTheme="minorEastAsia" w:hint="eastAsia"/>
                <w:sz w:val="16"/>
                <w:szCs w:val="16"/>
                <w:lang w:val="en-US" w:eastAsia="zh-CN"/>
              </w:rPr>
              <w:t>can</w:t>
            </w:r>
            <w:r>
              <w:rPr>
                <w:rFonts w:eastAsiaTheme="minorEastAsia"/>
                <w:sz w:val="16"/>
                <w:szCs w:val="16"/>
                <w:lang w:val="en-US" w:eastAsia="zh-CN"/>
              </w:rPr>
              <w:t xml:space="preserve"> </w:t>
            </w:r>
            <w:r>
              <w:rPr>
                <w:rFonts w:eastAsiaTheme="minorEastAsia" w:hint="eastAsia"/>
                <w:sz w:val="16"/>
                <w:szCs w:val="16"/>
                <w:lang w:val="en-US" w:eastAsia="zh-CN"/>
              </w:rPr>
              <w:t>compensate</w:t>
            </w:r>
            <w:r>
              <w:rPr>
                <w:rFonts w:eastAsiaTheme="minorEastAsia"/>
                <w:sz w:val="16"/>
                <w:szCs w:val="16"/>
                <w:lang w:val="en-US" w:eastAsia="zh-CN"/>
              </w:rPr>
              <w:t xml:space="preserve">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themselves</w:t>
            </w:r>
            <w:r>
              <w:rPr>
                <w:rFonts w:eastAsiaTheme="minorEastAsia"/>
                <w:sz w:val="16"/>
                <w:szCs w:val="16"/>
                <w:lang w:val="en-US" w:eastAsia="zh-CN"/>
              </w:rPr>
              <w:t xml:space="preserve"> </w:t>
            </w:r>
            <w:r>
              <w:rPr>
                <w:rFonts w:eastAsiaTheme="minorEastAsia" w:hint="eastAsia"/>
                <w:sz w:val="16"/>
                <w:szCs w:val="16"/>
                <w:lang w:val="en-US" w:eastAsia="zh-CN"/>
              </w:rPr>
              <w:t>if</w:t>
            </w:r>
            <w:r>
              <w:rPr>
                <w:rFonts w:eastAsiaTheme="minorEastAsia"/>
                <w:sz w:val="16"/>
                <w:szCs w:val="16"/>
                <w:lang w:val="en-US" w:eastAsia="zh-CN"/>
              </w:rPr>
              <w:t xml:space="preserve"> </w:t>
            </w:r>
            <w:r>
              <w:rPr>
                <w:rFonts w:eastAsiaTheme="minorEastAsia" w:hint="eastAsia"/>
                <w:sz w:val="16"/>
                <w:szCs w:val="16"/>
                <w:lang w:val="en-US" w:eastAsia="zh-CN"/>
              </w:rPr>
              <w:t>they</w:t>
            </w:r>
            <w:r>
              <w:rPr>
                <w:rFonts w:eastAsiaTheme="minorEastAsia"/>
                <w:sz w:val="16"/>
                <w:szCs w:val="16"/>
                <w:lang w:val="en-US" w:eastAsia="zh-CN"/>
              </w:rPr>
              <w:t xml:space="preserve"> </w:t>
            </w:r>
            <w:r>
              <w:rPr>
                <w:rFonts w:eastAsiaTheme="minorEastAsia" w:hint="eastAsia"/>
                <w:sz w:val="16"/>
                <w:szCs w:val="16"/>
                <w:lang w:val="en-US" w:eastAsia="zh-CN"/>
              </w:rPr>
              <w:t>know</w:t>
            </w:r>
            <w:r>
              <w:rPr>
                <w:rFonts w:eastAsiaTheme="minorEastAsia"/>
                <w:sz w:val="16"/>
                <w:szCs w:val="16"/>
                <w:lang w:val="en-US" w:eastAsia="zh-CN"/>
              </w:rPr>
              <w:t>.</w:t>
            </w:r>
          </w:p>
          <w:p w14:paraId="138B0E4C"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 xml:space="preserve">Option 7: </w:t>
            </w:r>
          </w:p>
          <w:p w14:paraId="58B03866" w14:textId="77777777" w:rsidR="001859AA" w:rsidRDefault="003A77FD">
            <w:pPr>
              <w:pStyle w:val="ListParagraph"/>
              <w:numPr>
                <w:ilvl w:val="1"/>
                <w:numId w:val="44"/>
              </w:numPr>
              <w:rPr>
                <w:rFonts w:eastAsiaTheme="minorEastAsia"/>
                <w:szCs w:val="20"/>
                <w:lang w:val="en-GB" w:eastAsia="zh-CN"/>
              </w:rPr>
            </w:pPr>
            <w:r>
              <w:rPr>
                <w:rFonts w:eastAsiaTheme="minorEastAsia"/>
                <w:szCs w:val="20"/>
                <w:lang w:val="en-GB" w:eastAsia="zh-CN"/>
              </w:rPr>
              <w:t>Support a UE to provide Rx timing errors per Rx TEG to LMF for UE-assisted positioning</w:t>
            </w:r>
          </w:p>
          <w:p w14:paraId="7B708322" w14:textId="77777777" w:rsidR="001859AA" w:rsidRDefault="003A77FD">
            <w:pPr>
              <w:spacing w:after="0"/>
              <w:rPr>
                <w:rFonts w:eastAsiaTheme="minorEastAsia"/>
                <w:sz w:val="16"/>
                <w:szCs w:val="16"/>
                <w:lang w:eastAsia="zh-CN"/>
              </w:rPr>
            </w:pPr>
            <w:r>
              <w:rPr>
                <w:rFonts w:eastAsiaTheme="minorEastAsia"/>
                <w:sz w:val="16"/>
                <w:szCs w:val="16"/>
                <w:lang w:eastAsia="zh-CN"/>
              </w:rPr>
              <w:t>Otherwise, we should remove both option 3 and option 4.</w:t>
            </w:r>
          </w:p>
          <w:p w14:paraId="2663A6A4" w14:textId="77777777" w:rsidR="001859AA" w:rsidRDefault="001859AA">
            <w:pPr>
              <w:spacing w:after="0"/>
              <w:rPr>
                <w:rFonts w:eastAsiaTheme="minorEastAsia"/>
                <w:sz w:val="16"/>
                <w:szCs w:val="16"/>
                <w:lang w:eastAsia="zh-CN"/>
              </w:rPr>
            </w:pPr>
          </w:p>
        </w:tc>
      </w:tr>
      <w:tr w:rsidR="001859AA" w14:paraId="558CA999" w14:textId="77777777">
        <w:trPr>
          <w:trHeight w:val="253"/>
          <w:jc w:val="center"/>
        </w:trPr>
        <w:tc>
          <w:tcPr>
            <w:tcW w:w="1804" w:type="dxa"/>
          </w:tcPr>
          <w:p w14:paraId="10EC0061" w14:textId="77777777" w:rsidR="001859AA" w:rsidRDefault="003A77F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8D7513F" w14:textId="77777777" w:rsidR="001859AA" w:rsidRDefault="003A77FD">
            <w:pPr>
              <w:spacing w:after="0"/>
              <w:rPr>
                <w:rFonts w:eastAsiaTheme="minorEastAsia"/>
                <w:sz w:val="16"/>
                <w:szCs w:val="16"/>
                <w:lang w:val="en-US" w:eastAsia="zh-CN"/>
              </w:rPr>
            </w:pPr>
            <w:r>
              <w:rPr>
                <w:rFonts w:eastAsiaTheme="minorEastAsia" w:hint="eastAsia"/>
                <w:sz w:val="16"/>
                <w:szCs w:val="16"/>
                <w:lang w:val="en-US" w:eastAsia="zh-CN"/>
              </w:rPr>
              <w:t xml:space="preserve">We support option5 and agree with </w:t>
            </w:r>
            <w:proofErr w:type="spellStart"/>
            <w:r>
              <w:rPr>
                <w:rFonts w:eastAsiaTheme="minorEastAsia" w:hint="eastAsia"/>
                <w:sz w:val="16"/>
                <w:szCs w:val="16"/>
                <w:lang w:val="en-US" w:eastAsia="zh-CN"/>
              </w:rPr>
              <w:t>vivo</w:t>
            </w:r>
            <w:r>
              <w:rPr>
                <w:rFonts w:eastAsiaTheme="minorEastAsia"/>
                <w:sz w:val="16"/>
                <w:szCs w:val="16"/>
                <w:lang w:val="en-US" w:eastAsia="zh-CN"/>
              </w:rPr>
              <w:t>’</w:t>
            </w:r>
            <w:r>
              <w:rPr>
                <w:rFonts w:eastAsiaTheme="minorEastAsia" w:hint="eastAsia"/>
                <w:sz w:val="16"/>
                <w:szCs w:val="16"/>
                <w:lang w:val="en-US" w:eastAsia="zh-CN"/>
              </w:rPr>
              <w:t>s</w:t>
            </w:r>
            <w:proofErr w:type="spellEnd"/>
            <w:r>
              <w:rPr>
                <w:rFonts w:eastAsiaTheme="minorEastAsia" w:hint="eastAsia"/>
                <w:sz w:val="16"/>
                <w:szCs w:val="16"/>
                <w:lang w:val="en-US" w:eastAsia="zh-CN"/>
              </w:rPr>
              <w:t xml:space="preserve"> first modification. As we comment before, a single TRP should have only 1 Tx or Rx timing delays while a single UE can have multiple Tx or Rx timing delays.</w:t>
            </w:r>
          </w:p>
          <w:p w14:paraId="0754A6B9" w14:textId="77777777" w:rsidR="001859AA" w:rsidRDefault="003A77FD">
            <w:pPr>
              <w:spacing w:after="0"/>
              <w:rPr>
                <w:rFonts w:eastAsiaTheme="minorEastAsia"/>
                <w:sz w:val="16"/>
                <w:szCs w:val="16"/>
                <w:lang w:val="en-US" w:eastAsia="zh-CN"/>
              </w:rPr>
            </w:pPr>
            <w:r>
              <w:rPr>
                <w:rFonts w:eastAsiaTheme="minorEastAsia" w:hint="eastAsia"/>
                <w:sz w:val="16"/>
                <w:szCs w:val="16"/>
                <w:lang w:val="en-US" w:eastAsia="zh-CN"/>
              </w:rPr>
              <w:t>To HW and FL: If the RTD value defined in R16 contains synchronization error and Tx group delay difference between different TRPs, option 4 may not be needed; If not, more clarification will be needed of defining RTD in R17.</w:t>
            </w:r>
          </w:p>
        </w:tc>
      </w:tr>
      <w:tr w:rsidR="001859AA" w14:paraId="160B2ACA" w14:textId="77777777">
        <w:trPr>
          <w:trHeight w:val="253"/>
          <w:jc w:val="center"/>
        </w:trPr>
        <w:tc>
          <w:tcPr>
            <w:tcW w:w="1804" w:type="dxa"/>
          </w:tcPr>
          <w:p w14:paraId="10533ABC" w14:textId="77777777" w:rsidR="001859AA" w:rsidRDefault="001859AA">
            <w:pPr>
              <w:spacing w:after="0"/>
              <w:rPr>
                <w:rFonts w:eastAsiaTheme="minorEastAsia" w:cstheme="minorHAnsi"/>
                <w:sz w:val="16"/>
                <w:szCs w:val="16"/>
                <w:lang w:eastAsia="zh-CN"/>
              </w:rPr>
            </w:pPr>
          </w:p>
        </w:tc>
        <w:tc>
          <w:tcPr>
            <w:tcW w:w="9230" w:type="dxa"/>
          </w:tcPr>
          <w:p w14:paraId="64010434" w14:textId="77777777" w:rsidR="001859AA" w:rsidRDefault="001859AA">
            <w:pPr>
              <w:spacing w:after="0"/>
              <w:rPr>
                <w:rFonts w:eastAsiaTheme="minorEastAsia"/>
                <w:sz w:val="16"/>
                <w:szCs w:val="16"/>
                <w:lang w:eastAsia="zh-CN"/>
              </w:rPr>
            </w:pPr>
          </w:p>
        </w:tc>
      </w:tr>
    </w:tbl>
    <w:p w14:paraId="45755070" w14:textId="77777777" w:rsidR="001859AA" w:rsidRDefault="001859AA">
      <w:pPr>
        <w:pStyle w:val="ListParagraph"/>
        <w:rPr>
          <w:rFonts w:eastAsiaTheme="minorEastAsia"/>
          <w:szCs w:val="20"/>
          <w:lang w:val="en-GB" w:eastAsia="zh-CN"/>
        </w:rPr>
      </w:pPr>
    </w:p>
    <w:p w14:paraId="409BB659" w14:textId="77777777" w:rsidR="001859AA" w:rsidRDefault="001859AA">
      <w:pPr>
        <w:pStyle w:val="ListParagraph"/>
        <w:rPr>
          <w:rFonts w:eastAsiaTheme="minorEastAsia"/>
          <w:szCs w:val="20"/>
          <w:lang w:val="en-GB" w:eastAsia="zh-CN"/>
        </w:rPr>
      </w:pPr>
    </w:p>
    <w:p w14:paraId="30AF501F" w14:textId="77777777" w:rsidR="001859AA" w:rsidRDefault="001859AA">
      <w:pPr>
        <w:pStyle w:val="ListParagraph"/>
        <w:rPr>
          <w:rFonts w:eastAsiaTheme="minorEastAsia"/>
          <w:szCs w:val="20"/>
          <w:lang w:val="en-GB" w:eastAsia="zh-CN"/>
        </w:rPr>
      </w:pPr>
    </w:p>
    <w:p w14:paraId="50A17C4B" w14:textId="77777777" w:rsidR="001859AA" w:rsidRDefault="003A77FD">
      <w:pPr>
        <w:pStyle w:val="00BodyText"/>
      </w:pPr>
      <w:r>
        <w:rPr>
          <w:highlight w:val="lightGray"/>
        </w:rPr>
        <w:t>Proposal 3-2 (Revision 2)</w:t>
      </w:r>
    </w:p>
    <w:p w14:paraId="5E2A2A94" w14:textId="77777777" w:rsidR="001859AA" w:rsidRDefault="003A77FD">
      <w:r>
        <w:t>Consider the following options for mitigating TRP Tx timing errors and/or UE Rx timing errors for DL TDOA:</w:t>
      </w:r>
    </w:p>
    <w:p w14:paraId="12B047BC" w14:textId="77777777" w:rsidR="001859AA" w:rsidRDefault="003A77FD">
      <w:pPr>
        <w:pStyle w:val="ListParagraph"/>
        <w:numPr>
          <w:ilvl w:val="0"/>
          <w:numId w:val="65"/>
        </w:numPr>
      </w:pPr>
      <w:r>
        <w:t xml:space="preserve">Option 1: </w:t>
      </w:r>
    </w:p>
    <w:p w14:paraId="0FBCB438" w14:textId="77777777" w:rsidR="001859AA" w:rsidRDefault="003A77FD">
      <w:pPr>
        <w:pStyle w:val="ListParagraph"/>
        <w:numPr>
          <w:ilvl w:val="1"/>
          <w:numId w:val="65"/>
        </w:numPr>
      </w:pPr>
      <w:r>
        <w:rPr>
          <w:rFonts w:eastAsiaTheme="minorEastAsia"/>
          <w:szCs w:val="20"/>
          <w:lang w:val="en-GB" w:eastAsia="zh-CN"/>
        </w:rPr>
        <w:t>Support a TRP to provide the association information of DL PRS resources with Tx TEGs to LMF</w:t>
      </w:r>
    </w:p>
    <w:p w14:paraId="555A6F4E" w14:textId="77777777" w:rsidR="001859AA" w:rsidRDefault="003A77FD">
      <w:pPr>
        <w:pStyle w:val="ListParagraph"/>
        <w:numPr>
          <w:ilvl w:val="0"/>
          <w:numId w:val="65"/>
        </w:numPr>
        <w:rPr>
          <w:rFonts w:eastAsiaTheme="minorEastAsia"/>
          <w:szCs w:val="20"/>
          <w:lang w:val="en-GB" w:eastAsia="zh-CN"/>
        </w:rPr>
      </w:pPr>
      <w:r>
        <w:rPr>
          <w:rFonts w:eastAsiaTheme="minorEastAsia"/>
          <w:szCs w:val="20"/>
          <w:lang w:val="en-GB" w:eastAsia="zh-CN"/>
        </w:rPr>
        <w:t xml:space="preserve">Option 2: </w:t>
      </w:r>
    </w:p>
    <w:p w14:paraId="096CEE90" w14:textId="77777777" w:rsidR="001859AA" w:rsidRDefault="003A77FD">
      <w:pPr>
        <w:pStyle w:val="ListParagraph"/>
        <w:numPr>
          <w:ilvl w:val="1"/>
          <w:numId w:val="65"/>
        </w:numPr>
      </w:pPr>
      <w:r>
        <w:rPr>
          <w:rFonts w:eastAsiaTheme="minorEastAsia"/>
          <w:szCs w:val="20"/>
          <w:lang w:val="en-GB" w:eastAsia="zh-CN"/>
        </w:rPr>
        <w:t>Support LMF to provide the association information of DL PRS resources with Tx TEGs to UE for UE-based positioning</w:t>
      </w:r>
    </w:p>
    <w:p w14:paraId="3308BB04"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 xml:space="preserve">Option 3: </w:t>
      </w:r>
    </w:p>
    <w:p w14:paraId="70FB64D6" w14:textId="77777777" w:rsidR="001859AA" w:rsidRDefault="003A77FD">
      <w:pPr>
        <w:pStyle w:val="ListParagraph"/>
        <w:numPr>
          <w:ilvl w:val="1"/>
          <w:numId w:val="44"/>
        </w:numPr>
        <w:rPr>
          <w:rFonts w:eastAsiaTheme="minorEastAsia"/>
          <w:szCs w:val="20"/>
          <w:lang w:val="en-GB" w:eastAsia="zh-CN"/>
        </w:rPr>
      </w:pPr>
      <w:r>
        <w:rPr>
          <w:rFonts w:eastAsiaTheme="minorEastAsia"/>
          <w:szCs w:val="20"/>
          <w:lang w:val="en-GB" w:eastAsia="zh-CN"/>
        </w:rPr>
        <w:t>Support a TRP to provide the Tx timing errors per Tx TEG to LMF</w:t>
      </w:r>
    </w:p>
    <w:p w14:paraId="77586485"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 xml:space="preserve">Option 4: </w:t>
      </w:r>
    </w:p>
    <w:p w14:paraId="1515290C" w14:textId="77777777" w:rsidR="001859AA" w:rsidRDefault="003A77FD">
      <w:pPr>
        <w:pStyle w:val="ListParagraph"/>
        <w:numPr>
          <w:ilvl w:val="1"/>
          <w:numId w:val="44"/>
        </w:numPr>
      </w:pPr>
      <w:r>
        <w:rPr>
          <w:rFonts w:eastAsiaTheme="minorEastAsia"/>
          <w:szCs w:val="20"/>
          <w:lang w:val="en-GB" w:eastAsia="zh-CN"/>
        </w:rPr>
        <w:t xml:space="preserve">Support LMF to provide the Tx timing errors per TEG of TRP to a UE for UE-based positioning </w:t>
      </w:r>
    </w:p>
    <w:p w14:paraId="67D46608"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 xml:space="preserve">Option 5: </w:t>
      </w:r>
    </w:p>
    <w:p w14:paraId="5A5B3558" w14:textId="77777777" w:rsidR="001859AA" w:rsidRDefault="003A77FD">
      <w:pPr>
        <w:pStyle w:val="ListParagraph"/>
        <w:numPr>
          <w:ilvl w:val="1"/>
          <w:numId w:val="44"/>
        </w:numPr>
        <w:rPr>
          <w:rFonts w:eastAsiaTheme="minorEastAsia"/>
          <w:szCs w:val="20"/>
          <w:lang w:val="en-GB" w:eastAsia="zh-CN"/>
        </w:rPr>
      </w:pPr>
      <w:r>
        <w:rPr>
          <w:rFonts w:eastAsiaTheme="minorEastAsia"/>
          <w:szCs w:val="20"/>
          <w:lang w:val="en-GB" w:eastAsia="zh-CN"/>
        </w:rPr>
        <w:t>Support a UE to provide the association information of RSTD measurements with UE Rx TEG(s) to LMF when the UE reports the RSTD measurements to LMF</w:t>
      </w:r>
    </w:p>
    <w:p w14:paraId="781A5525" w14:textId="77777777" w:rsidR="001859AA" w:rsidRDefault="003A77FD">
      <w:pPr>
        <w:pStyle w:val="ListParagraph"/>
        <w:numPr>
          <w:ilvl w:val="0"/>
          <w:numId w:val="44"/>
        </w:numPr>
        <w:rPr>
          <w:ins w:id="386" w:author="CATT - Ren Da" w:date="2021-02-01T07:57:00Z"/>
          <w:rFonts w:eastAsiaTheme="minorEastAsia"/>
          <w:szCs w:val="20"/>
          <w:lang w:val="en-GB" w:eastAsia="zh-CN"/>
        </w:rPr>
      </w:pPr>
      <w:ins w:id="387" w:author="CATT - Ren Da" w:date="2021-02-01T07:57:00Z">
        <w:r>
          <w:rPr>
            <w:rFonts w:eastAsiaTheme="minorEastAsia"/>
            <w:szCs w:val="20"/>
            <w:lang w:val="en-GB" w:eastAsia="zh-CN"/>
          </w:rPr>
          <w:t xml:space="preserve">Option 6: </w:t>
        </w:r>
      </w:ins>
    </w:p>
    <w:p w14:paraId="25416707" w14:textId="77777777" w:rsidR="001859AA" w:rsidRDefault="003A77FD">
      <w:pPr>
        <w:pStyle w:val="ListParagraph"/>
        <w:numPr>
          <w:ilvl w:val="1"/>
          <w:numId w:val="44"/>
        </w:numPr>
        <w:rPr>
          <w:ins w:id="388" w:author="CATT - Ren Da" w:date="2021-02-01T07:57:00Z"/>
          <w:rFonts w:eastAsiaTheme="minorEastAsia"/>
          <w:szCs w:val="20"/>
          <w:lang w:val="en-GB" w:eastAsia="zh-CN"/>
        </w:rPr>
      </w:pPr>
      <w:ins w:id="389" w:author="CATT - Ren Da" w:date="2021-02-01T07:57:00Z">
        <w:r>
          <w:rPr>
            <w:rFonts w:eastAsiaTheme="minorEastAsia"/>
            <w:szCs w:val="20"/>
            <w:lang w:val="en-GB" w:eastAsia="zh-CN"/>
          </w:rPr>
          <w:t>Support LMF to provide Rx timing errors per Rx TEG to a UE for UE-</w:t>
        </w:r>
        <w:proofErr w:type="spellStart"/>
        <w:r>
          <w:rPr>
            <w:rFonts w:eastAsiaTheme="minorEastAsia"/>
            <w:szCs w:val="20"/>
            <w:lang w:val="en-GB" w:eastAsia="zh-CN"/>
          </w:rPr>
          <w:t>bsed</w:t>
        </w:r>
        <w:proofErr w:type="spellEnd"/>
        <w:r>
          <w:rPr>
            <w:rFonts w:eastAsiaTheme="minorEastAsia"/>
            <w:szCs w:val="20"/>
            <w:lang w:val="en-GB" w:eastAsia="zh-CN"/>
          </w:rPr>
          <w:t xml:space="preserve"> positioning</w:t>
        </w:r>
      </w:ins>
    </w:p>
    <w:p w14:paraId="591A3150" w14:textId="77777777" w:rsidR="001859AA" w:rsidRDefault="003A77FD">
      <w:pPr>
        <w:pStyle w:val="ListParagraph"/>
        <w:numPr>
          <w:ilvl w:val="0"/>
          <w:numId w:val="44"/>
        </w:numPr>
        <w:rPr>
          <w:ins w:id="390" w:author="CATT - Ren Da" w:date="2021-02-01T07:57:00Z"/>
          <w:rFonts w:eastAsiaTheme="minorEastAsia"/>
          <w:szCs w:val="20"/>
          <w:lang w:val="en-GB" w:eastAsia="zh-CN"/>
        </w:rPr>
      </w:pPr>
      <w:ins w:id="391" w:author="CATT - Ren Da" w:date="2021-02-01T07:57:00Z">
        <w:r>
          <w:rPr>
            <w:rFonts w:eastAsiaTheme="minorEastAsia"/>
            <w:szCs w:val="20"/>
            <w:lang w:val="en-GB" w:eastAsia="zh-CN"/>
          </w:rPr>
          <w:lastRenderedPageBreak/>
          <w:t>Option7:</w:t>
        </w:r>
      </w:ins>
    </w:p>
    <w:p w14:paraId="5CE2A5A0" w14:textId="77777777" w:rsidR="001859AA" w:rsidRDefault="003A77FD">
      <w:pPr>
        <w:pStyle w:val="ListParagraph"/>
        <w:numPr>
          <w:ilvl w:val="1"/>
          <w:numId w:val="44"/>
        </w:numPr>
        <w:rPr>
          <w:ins w:id="392" w:author="CATT - Ren Da" w:date="2021-02-01T07:57:00Z"/>
          <w:rFonts w:eastAsiaTheme="minorEastAsia"/>
          <w:szCs w:val="20"/>
          <w:lang w:val="en-GB" w:eastAsia="zh-CN"/>
        </w:rPr>
      </w:pPr>
      <w:ins w:id="393" w:author="CATT - Ren Da" w:date="2021-02-01T07:57:00Z">
        <w:r>
          <w:rPr>
            <w:rFonts w:eastAsiaTheme="minorEastAsia"/>
            <w:szCs w:val="20"/>
            <w:lang w:val="en-GB" w:eastAsia="zh-CN"/>
          </w:rPr>
          <w:t>Support a UE to provide Rx timing errors per Rx TEG to LMF for UE-assisted positioning</w:t>
        </w:r>
      </w:ins>
    </w:p>
    <w:p w14:paraId="7DF8C39D"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FFS: details of signalling and procedures</w:t>
      </w:r>
    </w:p>
    <w:p w14:paraId="4B754BBB" w14:textId="77777777" w:rsidR="001859AA" w:rsidRDefault="003A77FD">
      <w:pPr>
        <w:pStyle w:val="ListParagraph"/>
        <w:numPr>
          <w:ilvl w:val="0"/>
          <w:numId w:val="44"/>
        </w:numPr>
        <w:rPr>
          <w:rFonts w:eastAsiaTheme="minorEastAsia"/>
          <w:szCs w:val="20"/>
          <w:lang w:val="en-GB" w:eastAsia="zh-CN"/>
        </w:rPr>
      </w:pPr>
      <w:r>
        <w:rPr>
          <w:rFonts w:eastAsiaTheme="minorEastAsia"/>
          <w:b/>
          <w:bCs/>
          <w:szCs w:val="20"/>
          <w:lang w:val="en-GB" w:eastAsia="zh-CN"/>
        </w:rPr>
        <w:t>Note</w:t>
      </w:r>
      <w:r>
        <w:rPr>
          <w:rFonts w:eastAsiaTheme="minorEastAsia"/>
          <w:szCs w:val="20"/>
          <w:lang w:val="en-GB" w:eastAsia="zh-CN"/>
        </w:rPr>
        <w:t>: Depending on the discussion results, none/one/multiple of above o</w:t>
      </w:r>
      <w:proofErr w:type="spellStart"/>
      <w:r>
        <w:t>ptions</w:t>
      </w:r>
      <w:proofErr w:type="spellEnd"/>
      <w:r>
        <w:t xml:space="preserve"> may be adopted in Rel-17.</w:t>
      </w:r>
    </w:p>
    <w:p w14:paraId="6DE71BC6" w14:textId="77777777" w:rsidR="001859AA" w:rsidRDefault="001859AA">
      <w:pPr>
        <w:pStyle w:val="ListParagraph"/>
        <w:rPr>
          <w:rFonts w:eastAsiaTheme="minorEastAsia"/>
          <w:szCs w:val="20"/>
          <w:lang w:val="en-GB" w:eastAsia="zh-CN"/>
        </w:rPr>
      </w:pPr>
    </w:p>
    <w:p w14:paraId="562168C6" w14:textId="77777777" w:rsidR="001859AA" w:rsidRDefault="003A77F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859AA" w14:paraId="7691455D" w14:textId="77777777">
        <w:trPr>
          <w:trHeight w:val="260"/>
          <w:jc w:val="center"/>
        </w:trPr>
        <w:tc>
          <w:tcPr>
            <w:tcW w:w="1804" w:type="dxa"/>
          </w:tcPr>
          <w:p w14:paraId="5ABD58DB" w14:textId="77777777" w:rsidR="001859AA" w:rsidRDefault="003A77FD">
            <w:pPr>
              <w:spacing w:after="0"/>
              <w:rPr>
                <w:b/>
                <w:sz w:val="16"/>
                <w:szCs w:val="16"/>
              </w:rPr>
            </w:pPr>
            <w:r>
              <w:rPr>
                <w:b/>
                <w:sz w:val="16"/>
                <w:szCs w:val="16"/>
              </w:rPr>
              <w:t>Company</w:t>
            </w:r>
          </w:p>
        </w:tc>
        <w:tc>
          <w:tcPr>
            <w:tcW w:w="9230" w:type="dxa"/>
          </w:tcPr>
          <w:p w14:paraId="2D06BD19" w14:textId="77777777" w:rsidR="001859AA" w:rsidRDefault="003A77FD">
            <w:pPr>
              <w:spacing w:after="0"/>
              <w:rPr>
                <w:b/>
                <w:sz w:val="16"/>
                <w:szCs w:val="16"/>
              </w:rPr>
            </w:pPr>
            <w:r>
              <w:rPr>
                <w:b/>
                <w:sz w:val="16"/>
                <w:szCs w:val="16"/>
              </w:rPr>
              <w:t xml:space="preserve">Comments </w:t>
            </w:r>
          </w:p>
        </w:tc>
      </w:tr>
      <w:tr w:rsidR="001859AA" w14:paraId="1FBE4E8A" w14:textId="77777777">
        <w:trPr>
          <w:trHeight w:val="253"/>
          <w:jc w:val="center"/>
        </w:trPr>
        <w:tc>
          <w:tcPr>
            <w:tcW w:w="1804" w:type="dxa"/>
          </w:tcPr>
          <w:p w14:paraId="3E1F0675" w14:textId="77777777" w:rsidR="001859AA" w:rsidRDefault="003A77FD">
            <w:pPr>
              <w:spacing w:after="0"/>
              <w:rPr>
                <w:rFonts w:cstheme="minorHAnsi"/>
                <w:sz w:val="16"/>
                <w:szCs w:val="16"/>
              </w:rPr>
            </w:pPr>
            <w:r>
              <w:rPr>
                <w:rFonts w:cstheme="minorHAnsi"/>
                <w:sz w:val="16"/>
                <w:szCs w:val="16"/>
              </w:rPr>
              <w:t>Nokia/NSB</w:t>
            </w:r>
          </w:p>
        </w:tc>
        <w:tc>
          <w:tcPr>
            <w:tcW w:w="9230" w:type="dxa"/>
          </w:tcPr>
          <w:p w14:paraId="47479224"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We are okay with this proposal is principle but does it not rely on having a definition of TEG first? See also our comments on Proposal 3-1 (revision 2). </w:t>
            </w:r>
          </w:p>
        </w:tc>
      </w:tr>
      <w:tr w:rsidR="001859AA" w14:paraId="32E8BF66" w14:textId="77777777">
        <w:trPr>
          <w:trHeight w:val="253"/>
          <w:jc w:val="center"/>
        </w:trPr>
        <w:tc>
          <w:tcPr>
            <w:tcW w:w="1804" w:type="dxa"/>
          </w:tcPr>
          <w:p w14:paraId="62D7C757"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B075230"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 xml:space="preserve">Support. We prefer Option 1+2+3+4. Tx TEG in TRP side should be reported to </w:t>
            </w:r>
            <w:proofErr w:type="gramStart"/>
            <w:r>
              <w:rPr>
                <w:rFonts w:eastAsiaTheme="minorEastAsia" w:hint="eastAsia"/>
                <w:sz w:val="16"/>
                <w:szCs w:val="16"/>
                <w:lang w:eastAsia="zh-CN"/>
              </w:rPr>
              <w:t>LMF(</w:t>
            </w:r>
            <w:proofErr w:type="gramEnd"/>
            <w:r>
              <w:rPr>
                <w:rFonts w:eastAsiaTheme="minorEastAsia" w:hint="eastAsia"/>
                <w:sz w:val="16"/>
                <w:szCs w:val="16"/>
                <w:lang w:eastAsia="zh-CN"/>
              </w:rPr>
              <w:t>UE-assisted positioning) or UE(UE-based positioning), since Tx TEG in TRP side may be associated with different RF chains. Moreover, Rx timing delay error may be compensated in UE side.</w:t>
            </w:r>
          </w:p>
        </w:tc>
      </w:tr>
      <w:tr w:rsidR="001859AA" w14:paraId="15D262C8" w14:textId="77777777">
        <w:trPr>
          <w:trHeight w:val="253"/>
          <w:jc w:val="center"/>
        </w:trPr>
        <w:tc>
          <w:tcPr>
            <w:tcW w:w="1804" w:type="dxa"/>
          </w:tcPr>
          <w:p w14:paraId="26037C3B" w14:textId="77777777" w:rsidR="001859AA" w:rsidRDefault="003A77FD">
            <w:pPr>
              <w:spacing w:after="0"/>
              <w:rPr>
                <w:rFonts w:eastAsiaTheme="minorEastAsia" w:cstheme="minorHAnsi"/>
                <w:sz w:val="16"/>
                <w:szCs w:val="16"/>
                <w:lang w:eastAsia="zh-CN"/>
              </w:rPr>
            </w:pPr>
            <w:r>
              <w:rPr>
                <w:rFonts w:eastAsiaTheme="minorEastAsia" w:cstheme="minorHAnsi"/>
                <w:lang w:eastAsia="zh-CN"/>
              </w:rPr>
              <w:t>Intel</w:t>
            </w:r>
          </w:p>
        </w:tc>
        <w:tc>
          <w:tcPr>
            <w:tcW w:w="9230" w:type="dxa"/>
          </w:tcPr>
          <w:p w14:paraId="6EC1A48B" w14:textId="77777777" w:rsidR="001859AA" w:rsidRDefault="003A77FD">
            <w:pPr>
              <w:spacing w:after="0"/>
              <w:rPr>
                <w:rFonts w:eastAsiaTheme="minorEastAsia"/>
                <w:sz w:val="16"/>
                <w:szCs w:val="16"/>
                <w:lang w:val="en-US" w:eastAsia="zh-CN"/>
              </w:rPr>
            </w:pPr>
            <w:r>
              <w:rPr>
                <w:rFonts w:eastAsiaTheme="minorEastAsia"/>
                <w:lang w:eastAsia="zh-CN"/>
              </w:rPr>
              <w:t>Support in general the proposal</w:t>
            </w:r>
          </w:p>
        </w:tc>
      </w:tr>
      <w:tr w:rsidR="001859AA" w14:paraId="50115F14" w14:textId="77777777">
        <w:trPr>
          <w:trHeight w:val="253"/>
          <w:jc w:val="center"/>
        </w:trPr>
        <w:tc>
          <w:tcPr>
            <w:tcW w:w="1804" w:type="dxa"/>
          </w:tcPr>
          <w:p w14:paraId="432456EB"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64273B0D" w14:textId="77777777" w:rsidR="001859AA" w:rsidRDefault="003A77FD">
            <w:pPr>
              <w:spacing w:after="0"/>
              <w:rPr>
                <w:rFonts w:eastAsiaTheme="minorEastAsia"/>
                <w:sz w:val="16"/>
                <w:szCs w:val="16"/>
                <w:lang w:eastAsia="zh-CN"/>
              </w:rPr>
            </w:pPr>
            <w:r>
              <w:rPr>
                <w:rFonts w:eastAsiaTheme="minorEastAsia"/>
                <w:sz w:val="16"/>
                <w:szCs w:val="16"/>
                <w:lang w:eastAsia="zh-CN"/>
              </w:rPr>
              <w:t>For NOK’s comments, we would suggest first discussing TEG definition in online session.</w:t>
            </w:r>
          </w:p>
        </w:tc>
      </w:tr>
      <w:tr w:rsidR="001859AA" w14:paraId="50086586" w14:textId="77777777">
        <w:trPr>
          <w:trHeight w:val="253"/>
          <w:jc w:val="center"/>
        </w:trPr>
        <w:tc>
          <w:tcPr>
            <w:tcW w:w="1804" w:type="dxa"/>
          </w:tcPr>
          <w:p w14:paraId="457957AF" w14:textId="77777777" w:rsidR="001859AA" w:rsidRDefault="001859AA">
            <w:pPr>
              <w:spacing w:after="0"/>
              <w:rPr>
                <w:rFonts w:eastAsiaTheme="minorEastAsia" w:cstheme="minorHAnsi"/>
                <w:sz w:val="16"/>
                <w:szCs w:val="16"/>
                <w:lang w:eastAsia="zh-CN"/>
              </w:rPr>
            </w:pPr>
          </w:p>
        </w:tc>
        <w:tc>
          <w:tcPr>
            <w:tcW w:w="9230" w:type="dxa"/>
          </w:tcPr>
          <w:p w14:paraId="5B25B11C" w14:textId="77777777" w:rsidR="001859AA" w:rsidRDefault="001859AA">
            <w:pPr>
              <w:spacing w:after="0"/>
              <w:rPr>
                <w:rFonts w:eastAsiaTheme="minorEastAsia"/>
                <w:sz w:val="16"/>
                <w:szCs w:val="16"/>
                <w:lang w:eastAsia="zh-CN"/>
              </w:rPr>
            </w:pPr>
          </w:p>
        </w:tc>
      </w:tr>
    </w:tbl>
    <w:p w14:paraId="6D2BA429" w14:textId="77777777" w:rsidR="001859AA" w:rsidRDefault="001859AA">
      <w:pPr>
        <w:pStyle w:val="ListParagraph"/>
        <w:rPr>
          <w:rFonts w:eastAsiaTheme="minorEastAsia"/>
          <w:szCs w:val="20"/>
          <w:lang w:val="en-GB" w:eastAsia="zh-CN"/>
        </w:rPr>
      </w:pPr>
    </w:p>
    <w:p w14:paraId="3E45BAF8" w14:textId="77777777" w:rsidR="001859AA" w:rsidRDefault="001859AA">
      <w:pPr>
        <w:pStyle w:val="ListParagraph"/>
        <w:rPr>
          <w:rFonts w:eastAsiaTheme="minorEastAsia"/>
          <w:szCs w:val="20"/>
          <w:lang w:val="en-GB" w:eastAsia="zh-CN"/>
        </w:rPr>
      </w:pPr>
    </w:p>
    <w:p w14:paraId="1422A286" w14:textId="77777777" w:rsidR="001859AA" w:rsidRDefault="003A77FD" w:rsidP="00401B58">
      <w:pPr>
        <w:pStyle w:val="00BodyText"/>
      </w:pPr>
      <w:r w:rsidRPr="00401B58">
        <w:rPr>
          <w:highlight w:val="lightGray"/>
        </w:rPr>
        <w:t>Proposal 3-2 (Revision 3)</w:t>
      </w:r>
    </w:p>
    <w:p w14:paraId="0FC1ADC6" w14:textId="77777777" w:rsidR="001859AA" w:rsidRDefault="003A77FD">
      <w:r>
        <w:t>Consider the following options for mitigating TRP Tx timing errors and/or UE Rx timing errors for DL TDOA:</w:t>
      </w:r>
    </w:p>
    <w:p w14:paraId="14343629" w14:textId="77777777" w:rsidR="001859AA" w:rsidRDefault="003A77FD">
      <w:pPr>
        <w:pStyle w:val="ListParagraph"/>
        <w:numPr>
          <w:ilvl w:val="0"/>
          <w:numId w:val="65"/>
        </w:numPr>
      </w:pPr>
      <w:r>
        <w:t xml:space="preserve">Option 1: </w:t>
      </w:r>
    </w:p>
    <w:p w14:paraId="320E8356" w14:textId="77777777" w:rsidR="001859AA" w:rsidRDefault="003A77FD">
      <w:pPr>
        <w:pStyle w:val="ListParagraph"/>
        <w:numPr>
          <w:ilvl w:val="1"/>
          <w:numId w:val="65"/>
        </w:numPr>
      </w:pPr>
      <w:r>
        <w:rPr>
          <w:rFonts w:eastAsiaTheme="minorEastAsia"/>
          <w:szCs w:val="20"/>
          <w:lang w:val="en-GB" w:eastAsia="zh-CN"/>
        </w:rPr>
        <w:t>Support a TRP to provide the association information of DL PRS resources with Tx TEGs to LMF</w:t>
      </w:r>
    </w:p>
    <w:p w14:paraId="71D135CF" w14:textId="77777777" w:rsidR="001859AA" w:rsidRDefault="003A77FD">
      <w:pPr>
        <w:pStyle w:val="ListParagraph"/>
        <w:numPr>
          <w:ilvl w:val="0"/>
          <w:numId w:val="65"/>
        </w:numPr>
        <w:rPr>
          <w:rFonts w:eastAsiaTheme="minorEastAsia"/>
          <w:szCs w:val="20"/>
          <w:lang w:val="en-GB" w:eastAsia="zh-CN"/>
        </w:rPr>
      </w:pPr>
      <w:r>
        <w:rPr>
          <w:rFonts w:eastAsiaTheme="minorEastAsia"/>
          <w:szCs w:val="20"/>
          <w:lang w:val="en-GB" w:eastAsia="zh-CN"/>
        </w:rPr>
        <w:t xml:space="preserve">Option 2: </w:t>
      </w:r>
    </w:p>
    <w:p w14:paraId="020A2F8D" w14:textId="77777777" w:rsidR="001859AA" w:rsidRDefault="003A77FD">
      <w:pPr>
        <w:pStyle w:val="ListParagraph"/>
        <w:numPr>
          <w:ilvl w:val="1"/>
          <w:numId w:val="65"/>
        </w:numPr>
      </w:pPr>
      <w:r>
        <w:rPr>
          <w:rFonts w:eastAsiaTheme="minorEastAsia"/>
          <w:szCs w:val="20"/>
          <w:lang w:val="en-GB" w:eastAsia="zh-CN"/>
        </w:rPr>
        <w:t>Support LMF to provide the association information of DL PRS resources with Tx TEGs to UE for UE-based positioning</w:t>
      </w:r>
    </w:p>
    <w:p w14:paraId="5BCEF6AF"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 xml:space="preserve">Option 3: </w:t>
      </w:r>
    </w:p>
    <w:p w14:paraId="2DDA75D6" w14:textId="77777777" w:rsidR="001859AA" w:rsidRDefault="003A77FD">
      <w:pPr>
        <w:pStyle w:val="ListParagraph"/>
        <w:numPr>
          <w:ilvl w:val="1"/>
          <w:numId w:val="44"/>
        </w:numPr>
        <w:rPr>
          <w:rFonts w:eastAsiaTheme="minorEastAsia"/>
          <w:szCs w:val="20"/>
          <w:lang w:val="en-GB" w:eastAsia="zh-CN"/>
        </w:rPr>
      </w:pPr>
      <w:r>
        <w:rPr>
          <w:rFonts w:eastAsiaTheme="minorEastAsia"/>
          <w:szCs w:val="20"/>
          <w:lang w:val="en-GB" w:eastAsia="zh-CN"/>
        </w:rPr>
        <w:t>Support a TRP to provide the Tx timing errors per Tx TEG to LMF</w:t>
      </w:r>
    </w:p>
    <w:p w14:paraId="30E7708E"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 xml:space="preserve">Option 4: </w:t>
      </w:r>
    </w:p>
    <w:p w14:paraId="39D5BAF2" w14:textId="77777777" w:rsidR="001859AA" w:rsidRDefault="003A77FD">
      <w:pPr>
        <w:pStyle w:val="ListParagraph"/>
        <w:numPr>
          <w:ilvl w:val="1"/>
          <w:numId w:val="44"/>
        </w:numPr>
      </w:pPr>
      <w:r>
        <w:rPr>
          <w:rFonts w:eastAsiaTheme="minorEastAsia"/>
          <w:szCs w:val="20"/>
          <w:lang w:val="en-GB" w:eastAsia="zh-CN"/>
        </w:rPr>
        <w:t xml:space="preserve">Support LMF to provide the Tx timing errors per TEG of TRP to a UE for UE-based positioning </w:t>
      </w:r>
    </w:p>
    <w:p w14:paraId="5771BB11"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 xml:space="preserve">Option 5: </w:t>
      </w:r>
    </w:p>
    <w:p w14:paraId="41225D42" w14:textId="77777777" w:rsidR="001859AA" w:rsidRDefault="003A77FD">
      <w:pPr>
        <w:pStyle w:val="ListParagraph"/>
        <w:numPr>
          <w:ilvl w:val="1"/>
          <w:numId w:val="44"/>
        </w:numPr>
        <w:rPr>
          <w:rFonts w:eastAsiaTheme="minorEastAsia"/>
          <w:szCs w:val="20"/>
          <w:lang w:val="en-GB" w:eastAsia="zh-CN"/>
        </w:rPr>
      </w:pPr>
      <w:r>
        <w:rPr>
          <w:rFonts w:eastAsiaTheme="minorEastAsia"/>
          <w:szCs w:val="20"/>
          <w:lang w:val="en-GB" w:eastAsia="zh-CN"/>
        </w:rPr>
        <w:t>Support a UE to provide the association information of RSTD measurements with UE Rx TEG(s) to LMF when the UE reports the RSTD measurements to LMF</w:t>
      </w:r>
    </w:p>
    <w:p w14:paraId="5E607DE6"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 xml:space="preserve">Option 6: </w:t>
      </w:r>
    </w:p>
    <w:p w14:paraId="36CAC0FD" w14:textId="77777777" w:rsidR="001859AA" w:rsidRDefault="003A77FD">
      <w:pPr>
        <w:pStyle w:val="ListParagraph"/>
        <w:numPr>
          <w:ilvl w:val="1"/>
          <w:numId w:val="44"/>
        </w:numPr>
        <w:rPr>
          <w:rFonts w:eastAsiaTheme="minorEastAsia"/>
          <w:szCs w:val="20"/>
          <w:lang w:val="en-GB" w:eastAsia="zh-CN"/>
        </w:rPr>
      </w:pPr>
      <w:r>
        <w:rPr>
          <w:rFonts w:eastAsiaTheme="minorEastAsia"/>
          <w:szCs w:val="20"/>
          <w:lang w:val="en-GB" w:eastAsia="zh-CN"/>
        </w:rPr>
        <w:t>Support LMF to provide Rx timing errors per Rx TEG to a UE for UE-based positioning</w:t>
      </w:r>
    </w:p>
    <w:p w14:paraId="1B5A7AFC"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Option7:</w:t>
      </w:r>
    </w:p>
    <w:p w14:paraId="792CDD8D" w14:textId="77777777" w:rsidR="001859AA" w:rsidRDefault="003A77FD">
      <w:pPr>
        <w:pStyle w:val="ListParagraph"/>
        <w:numPr>
          <w:ilvl w:val="1"/>
          <w:numId w:val="44"/>
        </w:numPr>
        <w:rPr>
          <w:rFonts w:eastAsiaTheme="minorEastAsia"/>
          <w:szCs w:val="20"/>
          <w:lang w:val="en-GB" w:eastAsia="zh-CN"/>
        </w:rPr>
      </w:pPr>
      <w:r>
        <w:rPr>
          <w:rFonts w:eastAsiaTheme="minorEastAsia"/>
          <w:szCs w:val="20"/>
          <w:lang w:val="en-GB" w:eastAsia="zh-CN"/>
        </w:rPr>
        <w:t>Support a UE to provide Rx timing errors per Rx TEG to LMF for UE-assisted positioning</w:t>
      </w:r>
    </w:p>
    <w:p w14:paraId="493C596A" w14:textId="27F9CC1D" w:rsidR="001859AA" w:rsidRDefault="003A77FD">
      <w:pPr>
        <w:pStyle w:val="ListParagraph"/>
        <w:numPr>
          <w:ilvl w:val="0"/>
          <w:numId w:val="44"/>
        </w:numPr>
        <w:rPr>
          <w:ins w:id="394" w:author="CATT - Ren Da" w:date="2021-02-02T16:19:00Z"/>
          <w:rFonts w:eastAsiaTheme="minorEastAsia"/>
          <w:szCs w:val="20"/>
          <w:lang w:val="en-GB" w:eastAsia="zh-CN"/>
        </w:rPr>
      </w:pPr>
      <w:r>
        <w:rPr>
          <w:rFonts w:eastAsiaTheme="minorEastAsia"/>
          <w:szCs w:val="20"/>
          <w:lang w:val="en-GB" w:eastAsia="zh-CN"/>
        </w:rPr>
        <w:t xml:space="preserve">FFS: details of </w:t>
      </w:r>
      <w:r w:rsidR="00FA21BA">
        <w:rPr>
          <w:rFonts w:eastAsiaTheme="minorEastAsia"/>
          <w:szCs w:val="20"/>
          <w:lang w:val="en-GB" w:eastAsia="zh-CN"/>
        </w:rPr>
        <w:t xml:space="preserve">the </w:t>
      </w:r>
      <w:r>
        <w:rPr>
          <w:rFonts w:eastAsiaTheme="minorEastAsia"/>
          <w:szCs w:val="20"/>
          <w:lang w:val="en-GB" w:eastAsia="zh-CN"/>
        </w:rPr>
        <w:t>signalling</w:t>
      </w:r>
      <w:ins w:id="395" w:author="CATT - Ren Da" w:date="2021-02-03T15:01:00Z">
        <w:r w:rsidR="003231AE">
          <w:rPr>
            <w:rFonts w:eastAsiaTheme="minorEastAsia"/>
            <w:szCs w:val="20"/>
            <w:lang w:val="en-GB" w:eastAsia="zh-CN"/>
          </w:rPr>
          <w:t>,</w:t>
        </w:r>
      </w:ins>
      <w:r>
        <w:rPr>
          <w:rFonts w:eastAsiaTheme="minorEastAsia"/>
          <w:szCs w:val="20"/>
          <w:lang w:val="en-GB" w:eastAsia="zh-CN"/>
        </w:rPr>
        <w:t xml:space="preserve"> </w:t>
      </w:r>
      <w:del w:id="396" w:author="CATT - Ren Da" w:date="2021-02-03T15:01:00Z">
        <w:r w:rsidDel="003231AE">
          <w:rPr>
            <w:rFonts w:eastAsiaTheme="minorEastAsia"/>
            <w:szCs w:val="20"/>
            <w:lang w:val="en-GB" w:eastAsia="zh-CN"/>
          </w:rPr>
          <w:delText xml:space="preserve">and </w:delText>
        </w:r>
      </w:del>
      <w:r>
        <w:rPr>
          <w:rFonts w:eastAsiaTheme="minorEastAsia"/>
          <w:szCs w:val="20"/>
          <w:lang w:val="en-GB" w:eastAsia="zh-CN"/>
        </w:rPr>
        <w:t>procedures</w:t>
      </w:r>
      <w:r w:rsidR="00525849">
        <w:rPr>
          <w:rFonts w:eastAsiaTheme="minorEastAsia"/>
          <w:szCs w:val="20"/>
          <w:lang w:val="en-GB" w:eastAsia="zh-CN"/>
        </w:rPr>
        <w:t>,</w:t>
      </w:r>
      <w:ins w:id="397" w:author="CATT - Ren Da" w:date="2021-02-03T15:02:00Z">
        <w:r w:rsidR="003231AE">
          <w:rPr>
            <w:rFonts w:eastAsiaTheme="minorEastAsia"/>
            <w:szCs w:val="20"/>
            <w:lang w:val="en-GB" w:eastAsia="zh-CN"/>
          </w:rPr>
          <w:t xml:space="preserve"> and UE capability</w:t>
        </w:r>
      </w:ins>
    </w:p>
    <w:p w14:paraId="2B3F26A1" w14:textId="77777777" w:rsidR="001859AA" w:rsidRDefault="003A77FD">
      <w:pPr>
        <w:pStyle w:val="ListParagraph"/>
        <w:numPr>
          <w:ilvl w:val="0"/>
          <w:numId w:val="44"/>
        </w:numPr>
        <w:rPr>
          <w:rFonts w:eastAsiaTheme="minorEastAsia"/>
          <w:szCs w:val="20"/>
          <w:lang w:val="en-GB" w:eastAsia="zh-CN"/>
        </w:rPr>
      </w:pPr>
      <w:ins w:id="398" w:author="CATT - Ren Da" w:date="2021-02-02T16:19:00Z">
        <w:r>
          <w:rPr>
            <w:rFonts w:eastAsiaTheme="minorEastAsia"/>
            <w:szCs w:val="20"/>
            <w:lang w:val="en-GB" w:eastAsia="zh-CN"/>
          </w:rPr>
          <w:t>Note: Other options are not precluded.</w:t>
        </w:r>
      </w:ins>
    </w:p>
    <w:p w14:paraId="30B9B047" w14:textId="7F91E4BD" w:rsidR="001859AA" w:rsidRDefault="003A77FD">
      <w:pPr>
        <w:pStyle w:val="ListParagraph"/>
        <w:numPr>
          <w:ilvl w:val="0"/>
          <w:numId w:val="44"/>
        </w:numPr>
        <w:rPr>
          <w:rFonts w:eastAsiaTheme="minorEastAsia"/>
          <w:szCs w:val="20"/>
          <w:lang w:val="en-GB" w:eastAsia="zh-CN"/>
        </w:rPr>
      </w:pPr>
      <w:r>
        <w:rPr>
          <w:rFonts w:eastAsiaTheme="minorEastAsia"/>
          <w:b/>
          <w:bCs/>
          <w:szCs w:val="20"/>
          <w:lang w:val="en-GB" w:eastAsia="zh-CN"/>
        </w:rPr>
        <w:t>Note</w:t>
      </w:r>
      <w:r>
        <w:rPr>
          <w:rFonts w:eastAsiaTheme="minorEastAsia"/>
          <w:szCs w:val="20"/>
          <w:lang w:val="en-GB" w:eastAsia="zh-CN"/>
        </w:rPr>
        <w:t xml:space="preserve">: Depending on the discussion results, none/one/multiple of </w:t>
      </w:r>
      <w:r w:rsidR="000A68AA">
        <w:rPr>
          <w:rFonts w:eastAsiaTheme="minorEastAsia"/>
          <w:szCs w:val="20"/>
          <w:lang w:val="en-GB" w:eastAsia="zh-CN"/>
        </w:rPr>
        <w:t xml:space="preserve">the </w:t>
      </w:r>
      <w:r>
        <w:rPr>
          <w:rFonts w:eastAsiaTheme="minorEastAsia"/>
          <w:szCs w:val="20"/>
          <w:lang w:val="en-GB" w:eastAsia="zh-CN"/>
        </w:rPr>
        <w:t xml:space="preserve">above </w:t>
      </w:r>
      <w:r>
        <w:t>options may be adopted in Rel-17.</w:t>
      </w:r>
    </w:p>
    <w:p w14:paraId="5EAC59B3" w14:textId="77777777" w:rsidR="001859AA" w:rsidRDefault="001859AA">
      <w:pPr>
        <w:rPr>
          <w:rFonts w:eastAsiaTheme="minorEastAsia"/>
          <w:lang w:eastAsia="zh-CN"/>
        </w:rPr>
      </w:pPr>
    </w:p>
    <w:p w14:paraId="14FA13ED" w14:textId="77777777" w:rsidR="001859AA" w:rsidRDefault="003A77F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859AA" w14:paraId="1D5635CE" w14:textId="77777777">
        <w:trPr>
          <w:trHeight w:val="260"/>
          <w:jc w:val="center"/>
        </w:trPr>
        <w:tc>
          <w:tcPr>
            <w:tcW w:w="1804" w:type="dxa"/>
          </w:tcPr>
          <w:p w14:paraId="58DB3427" w14:textId="77777777" w:rsidR="001859AA" w:rsidRDefault="003A77FD">
            <w:pPr>
              <w:spacing w:after="0"/>
              <w:rPr>
                <w:b/>
                <w:sz w:val="16"/>
                <w:szCs w:val="16"/>
              </w:rPr>
            </w:pPr>
            <w:r>
              <w:rPr>
                <w:b/>
                <w:sz w:val="16"/>
                <w:szCs w:val="16"/>
              </w:rPr>
              <w:t>Company</w:t>
            </w:r>
          </w:p>
        </w:tc>
        <w:tc>
          <w:tcPr>
            <w:tcW w:w="9230" w:type="dxa"/>
          </w:tcPr>
          <w:p w14:paraId="6C6C99D3" w14:textId="77777777" w:rsidR="001859AA" w:rsidRDefault="003A77FD">
            <w:pPr>
              <w:spacing w:after="0"/>
              <w:rPr>
                <w:b/>
                <w:sz w:val="16"/>
                <w:szCs w:val="16"/>
              </w:rPr>
            </w:pPr>
            <w:r>
              <w:rPr>
                <w:b/>
                <w:sz w:val="16"/>
                <w:szCs w:val="16"/>
              </w:rPr>
              <w:t xml:space="preserve">Comments </w:t>
            </w:r>
          </w:p>
        </w:tc>
      </w:tr>
      <w:tr w:rsidR="001859AA" w14:paraId="0F1C6DB1" w14:textId="77777777">
        <w:trPr>
          <w:trHeight w:val="253"/>
          <w:jc w:val="center"/>
        </w:trPr>
        <w:tc>
          <w:tcPr>
            <w:tcW w:w="1804" w:type="dxa"/>
          </w:tcPr>
          <w:p w14:paraId="0F5AE6F2" w14:textId="77777777" w:rsidR="001859AA" w:rsidRDefault="003A77FD">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D5A93DA" w14:textId="77777777" w:rsidR="001859AA" w:rsidRDefault="003A77FD">
            <w:pPr>
              <w:spacing w:after="0"/>
              <w:rPr>
                <w:rFonts w:eastAsiaTheme="minorEastAsia"/>
                <w:sz w:val="16"/>
                <w:szCs w:val="16"/>
                <w:lang w:eastAsia="zh-CN"/>
              </w:rPr>
            </w:pPr>
            <w:r>
              <w:rPr>
                <w:rFonts w:eastAsiaTheme="minorEastAsia"/>
                <w:sz w:val="16"/>
                <w:szCs w:val="16"/>
                <w:lang w:eastAsia="zh-CN"/>
              </w:rPr>
              <w:t>Support in principle.</w:t>
            </w:r>
          </w:p>
          <w:p w14:paraId="06E6E60B"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hould we add ‘Rx </w:t>
            </w:r>
            <w:r>
              <w:rPr>
                <w:rFonts w:eastAsiaTheme="minorEastAsia"/>
                <w:sz w:val="16"/>
                <w:lang w:eastAsia="zh-CN"/>
              </w:rPr>
              <w:t xml:space="preserve">timing error differences between Rx </w:t>
            </w:r>
            <w:proofErr w:type="spellStart"/>
            <w:r>
              <w:rPr>
                <w:rFonts w:eastAsiaTheme="minorEastAsia"/>
                <w:sz w:val="16"/>
                <w:lang w:eastAsia="zh-CN"/>
              </w:rPr>
              <w:t>TEG</w:t>
            </w:r>
            <w:r>
              <w:rPr>
                <w:rFonts w:eastAsiaTheme="minorEastAsia"/>
                <w:lang w:eastAsia="zh-CN"/>
              </w:rPr>
              <w:t>s</w:t>
            </w:r>
            <w:r>
              <w:rPr>
                <w:rFonts w:eastAsiaTheme="minorEastAsia"/>
                <w:sz w:val="16"/>
                <w:szCs w:val="16"/>
                <w:lang w:eastAsia="zh-CN"/>
              </w:rPr>
              <w:t>’</w:t>
            </w:r>
            <w:proofErr w:type="spellEnd"/>
            <w:r>
              <w:rPr>
                <w:rFonts w:eastAsiaTheme="minorEastAsia"/>
                <w:sz w:val="16"/>
                <w:szCs w:val="16"/>
                <w:lang w:eastAsia="zh-CN"/>
              </w:rPr>
              <w:t xml:space="preserve"> </w:t>
            </w:r>
            <w:proofErr w:type="spellStart"/>
            <w:proofErr w:type="gramStart"/>
            <w:r>
              <w:rPr>
                <w:rFonts w:eastAsiaTheme="minorEastAsia"/>
                <w:sz w:val="16"/>
                <w:szCs w:val="16"/>
                <w:lang w:eastAsia="zh-CN"/>
              </w:rPr>
              <w:t>or‘</w:t>
            </w:r>
            <w:proofErr w:type="gramEnd"/>
            <w:r>
              <w:rPr>
                <w:rFonts w:eastAsiaTheme="minorEastAsia"/>
                <w:sz w:val="16"/>
                <w:szCs w:val="16"/>
                <w:lang w:eastAsia="zh-CN"/>
              </w:rPr>
              <w:t>Tx</w:t>
            </w:r>
            <w:proofErr w:type="spellEnd"/>
            <w:r>
              <w:rPr>
                <w:rFonts w:eastAsiaTheme="minorEastAsia"/>
                <w:sz w:val="16"/>
                <w:szCs w:val="16"/>
                <w:lang w:eastAsia="zh-CN"/>
              </w:rPr>
              <w:t xml:space="preserve"> </w:t>
            </w:r>
            <w:r>
              <w:rPr>
                <w:rFonts w:eastAsiaTheme="minorEastAsia"/>
                <w:sz w:val="16"/>
                <w:lang w:eastAsia="zh-CN"/>
              </w:rPr>
              <w:t xml:space="preserve">timing error differences between Tx </w:t>
            </w:r>
            <w:proofErr w:type="spellStart"/>
            <w:r>
              <w:rPr>
                <w:rFonts w:eastAsiaTheme="minorEastAsia"/>
                <w:sz w:val="16"/>
                <w:lang w:eastAsia="zh-CN"/>
              </w:rPr>
              <w:t>TEG</w:t>
            </w:r>
            <w:r>
              <w:rPr>
                <w:rFonts w:eastAsiaTheme="minorEastAsia"/>
                <w:lang w:eastAsia="zh-CN"/>
              </w:rPr>
              <w:t>s</w:t>
            </w:r>
            <w:r>
              <w:rPr>
                <w:rFonts w:eastAsiaTheme="minorEastAsia"/>
                <w:sz w:val="16"/>
                <w:szCs w:val="16"/>
                <w:lang w:eastAsia="zh-CN"/>
              </w:rPr>
              <w:t>’</w:t>
            </w:r>
            <w:proofErr w:type="spellEnd"/>
            <w:r>
              <w:rPr>
                <w:rFonts w:eastAsiaTheme="minorEastAsia"/>
                <w:sz w:val="16"/>
                <w:szCs w:val="16"/>
                <w:lang w:eastAsia="zh-CN"/>
              </w:rPr>
              <w:t xml:space="preserve"> in Option 3-Option 7 as Option4 in Proposal 3-3?</w:t>
            </w:r>
          </w:p>
          <w:p w14:paraId="6313F149"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esides, considering many companies have concern about the introduction of “TEG of TRP”, therefore, we propose to </w:t>
            </w:r>
            <w:r>
              <w:rPr>
                <w:rFonts w:eastAsiaTheme="minorEastAsia"/>
                <w:color w:val="FF0000"/>
                <w:sz w:val="16"/>
                <w:szCs w:val="16"/>
                <w:lang w:eastAsia="zh-CN"/>
              </w:rPr>
              <w:t>add an FFS for “TEG of TRP” in an explicit way</w:t>
            </w:r>
            <w:r>
              <w:rPr>
                <w:rFonts w:eastAsiaTheme="minorEastAsia"/>
                <w:sz w:val="16"/>
                <w:szCs w:val="16"/>
                <w:lang w:eastAsia="zh-CN"/>
              </w:rPr>
              <w:t xml:space="preserve">. </w:t>
            </w:r>
          </w:p>
        </w:tc>
      </w:tr>
      <w:tr w:rsidR="001859AA" w14:paraId="7A111674" w14:textId="77777777">
        <w:trPr>
          <w:trHeight w:val="253"/>
          <w:jc w:val="center"/>
        </w:trPr>
        <w:tc>
          <w:tcPr>
            <w:tcW w:w="1804" w:type="dxa"/>
          </w:tcPr>
          <w:p w14:paraId="50A8CF8E" w14:textId="77777777" w:rsidR="001859AA" w:rsidRDefault="003A77FD">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772F5386" w14:textId="77777777" w:rsidR="001859AA" w:rsidRDefault="003A77FD">
            <w:pPr>
              <w:spacing w:after="0"/>
              <w:rPr>
                <w:rFonts w:eastAsiaTheme="minorEastAsia"/>
                <w:sz w:val="16"/>
                <w:szCs w:val="16"/>
                <w:lang w:val="en-US" w:eastAsia="zh-CN"/>
              </w:rPr>
            </w:pPr>
            <w:r>
              <w:rPr>
                <w:rFonts w:eastAsiaTheme="minorEastAsia" w:hint="eastAsia"/>
                <w:sz w:val="16"/>
                <w:szCs w:val="16"/>
                <w:lang w:val="en-US" w:eastAsia="zh-CN"/>
              </w:rPr>
              <w:t xml:space="preserve">Firstly, we support option 5. </w:t>
            </w:r>
          </w:p>
          <w:p w14:paraId="6DA42CD2" w14:textId="77777777" w:rsidR="001859AA" w:rsidRDefault="003A77FD">
            <w:pPr>
              <w:spacing w:after="0"/>
              <w:rPr>
                <w:rFonts w:eastAsiaTheme="minorEastAsia"/>
                <w:sz w:val="16"/>
                <w:szCs w:val="16"/>
                <w:lang w:val="en-US" w:eastAsia="zh-CN"/>
              </w:rPr>
            </w:pPr>
            <w:r>
              <w:rPr>
                <w:rFonts w:eastAsiaTheme="minorEastAsia" w:hint="eastAsia"/>
                <w:sz w:val="16"/>
                <w:szCs w:val="16"/>
                <w:lang w:val="en-US" w:eastAsia="zh-CN"/>
              </w:rPr>
              <w:t xml:space="preserve">In addition, during the former discussions, we had a consensus that timing error we are talking about is the </w:t>
            </w:r>
            <w:proofErr w:type="spellStart"/>
            <w:r>
              <w:rPr>
                <w:rFonts w:eastAsiaTheme="minorEastAsia" w:hint="eastAsia"/>
                <w:sz w:val="16"/>
                <w:szCs w:val="16"/>
                <w:lang w:val="en-US" w:eastAsia="zh-CN"/>
              </w:rPr>
              <w:t>the</w:t>
            </w:r>
            <w:proofErr w:type="spellEnd"/>
            <w:r>
              <w:rPr>
                <w:rFonts w:eastAsiaTheme="minorEastAsia" w:hint="eastAsia"/>
                <w:sz w:val="16"/>
                <w:szCs w:val="16"/>
                <w:lang w:val="en-US" w:eastAsia="zh-CN"/>
              </w:rPr>
              <w:t xml:space="preserve"> remaining uncalibrated Rx time delay. </w:t>
            </w:r>
            <w:proofErr w:type="gramStart"/>
            <w:r>
              <w:rPr>
                <w:rFonts w:eastAsiaTheme="minorEastAsia" w:hint="eastAsia"/>
                <w:sz w:val="16"/>
                <w:szCs w:val="16"/>
                <w:lang w:val="en-US" w:eastAsia="zh-CN"/>
              </w:rPr>
              <w:t>However</w:t>
            </w:r>
            <w:proofErr w:type="gramEnd"/>
            <w:r>
              <w:rPr>
                <w:rFonts w:eastAsiaTheme="minorEastAsia" w:hint="eastAsia"/>
                <w:sz w:val="16"/>
                <w:szCs w:val="16"/>
                <w:lang w:val="en-US" w:eastAsia="zh-CN"/>
              </w:rPr>
              <w:t xml:space="preserve"> if UE has capability to fully calibrate the </w:t>
            </w:r>
            <w:proofErr w:type="spellStart"/>
            <w:r>
              <w:rPr>
                <w:rFonts w:eastAsiaTheme="minorEastAsia" w:hint="eastAsia"/>
                <w:sz w:val="16"/>
                <w:szCs w:val="16"/>
                <w:lang w:val="en-US" w:eastAsia="zh-CN"/>
              </w:rPr>
              <w:t>the</w:t>
            </w:r>
            <w:proofErr w:type="spellEnd"/>
            <w:r>
              <w:rPr>
                <w:rFonts w:eastAsiaTheme="minorEastAsia" w:hint="eastAsia"/>
                <w:sz w:val="16"/>
                <w:szCs w:val="16"/>
                <w:lang w:val="en-US" w:eastAsia="zh-CN"/>
              </w:rPr>
              <w:t xml:space="preserve"> remaining Rx time delay, there is no need for UE to report   RX timing errors. That is, UE </w:t>
            </w:r>
            <w:proofErr w:type="gramStart"/>
            <w:r>
              <w:rPr>
                <w:rFonts w:eastAsiaTheme="minorEastAsia" w:hint="eastAsia"/>
                <w:sz w:val="16"/>
                <w:szCs w:val="16"/>
                <w:lang w:val="en-US" w:eastAsia="zh-CN"/>
              </w:rPr>
              <w:t>can  calibrate</w:t>
            </w:r>
            <w:proofErr w:type="gramEnd"/>
            <w:r>
              <w:rPr>
                <w:rFonts w:eastAsiaTheme="minorEastAsia" w:hint="eastAsia"/>
                <w:sz w:val="16"/>
                <w:szCs w:val="16"/>
                <w:lang w:val="en-US" w:eastAsia="zh-CN"/>
              </w:rPr>
              <w:t xml:space="preserve"> its own timing errors locally. However, whether full calibration has been done by UE is a useful information for LMF to conduct positioning. For </w:t>
            </w:r>
            <w:proofErr w:type="gramStart"/>
            <w:r>
              <w:rPr>
                <w:rFonts w:eastAsiaTheme="minorEastAsia" w:hint="eastAsia"/>
                <w:sz w:val="16"/>
                <w:szCs w:val="16"/>
                <w:lang w:val="en-US" w:eastAsia="zh-CN"/>
              </w:rPr>
              <w:t>example</w:t>
            </w:r>
            <w:proofErr w:type="gramEnd"/>
            <w:r>
              <w:rPr>
                <w:rFonts w:eastAsiaTheme="minorEastAsia" w:hint="eastAsia"/>
                <w:sz w:val="16"/>
                <w:szCs w:val="16"/>
                <w:lang w:val="en-US" w:eastAsia="zh-CN"/>
              </w:rPr>
              <w:t xml:space="preserve"> this information will refrain LMF from over-calibration.  Similar way for TRP side. So, we propose to have another two options,</w:t>
            </w:r>
          </w:p>
          <w:p w14:paraId="4E5858EB" w14:textId="77777777" w:rsidR="001859AA" w:rsidRDefault="003A77FD">
            <w:pPr>
              <w:numPr>
                <w:ilvl w:val="0"/>
                <w:numId w:val="44"/>
              </w:numPr>
              <w:spacing w:after="0"/>
              <w:rPr>
                <w:rFonts w:eastAsiaTheme="minorEastAsia"/>
                <w:lang w:val="en-US" w:eastAsia="zh-CN"/>
              </w:rPr>
            </w:pPr>
            <w:r>
              <w:rPr>
                <w:rFonts w:eastAsiaTheme="minorEastAsia" w:hint="eastAsia"/>
                <w:lang w:val="en-US" w:eastAsia="zh-CN"/>
              </w:rPr>
              <w:t>Option 8:</w:t>
            </w:r>
          </w:p>
          <w:p w14:paraId="2E58071D" w14:textId="77777777" w:rsidR="001859AA" w:rsidRDefault="003A77FD">
            <w:pPr>
              <w:pStyle w:val="ListParagraph"/>
              <w:numPr>
                <w:ilvl w:val="1"/>
                <w:numId w:val="44"/>
              </w:numPr>
              <w:rPr>
                <w:rFonts w:eastAsiaTheme="minorEastAsia"/>
                <w:szCs w:val="20"/>
                <w:lang w:eastAsia="zh-CN"/>
              </w:rPr>
            </w:pPr>
            <w:r>
              <w:rPr>
                <w:rFonts w:eastAsiaTheme="minorEastAsia" w:hint="eastAsia"/>
                <w:szCs w:val="20"/>
                <w:lang w:eastAsia="zh-CN"/>
              </w:rPr>
              <w:t xml:space="preserve">Support a UE to provide the information to LMF that indicates whether the Rx timing errors of RSTD measurements have been calibrated locally </w:t>
            </w:r>
            <w:r>
              <w:rPr>
                <w:rFonts w:eastAsiaTheme="minorEastAsia"/>
                <w:szCs w:val="20"/>
                <w:lang w:val="en-GB" w:eastAsia="zh-CN"/>
              </w:rPr>
              <w:t>within a certain margin</w:t>
            </w:r>
            <w:r>
              <w:rPr>
                <w:rFonts w:eastAsiaTheme="minorEastAsia" w:hint="eastAsia"/>
                <w:szCs w:val="20"/>
                <w:lang w:eastAsia="zh-CN"/>
              </w:rPr>
              <w:t>.</w:t>
            </w:r>
          </w:p>
          <w:p w14:paraId="0215B1EA" w14:textId="77777777" w:rsidR="001859AA" w:rsidRDefault="003A77FD">
            <w:pPr>
              <w:numPr>
                <w:ilvl w:val="0"/>
                <w:numId w:val="44"/>
              </w:numPr>
              <w:spacing w:after="0"/>
              <w:rPr>
                <w:rFonts w:eastAsiaTheme="minorEastAsia"/>
                <w:lang w:val="en-US" w:eastAsia="zh-CN"/>
              </w:rPr>
            </w:pPr>
            <w:r>
              <w:rPr>
                <w:rFonts w:eastAsiaTheme="minorEastAsia" w:hint="eastAsia"/>
                <w:lang w:val="en-US" w:eastAsia="zh-CN"/>
              </w:rPr>
              <w:t>Option 9:</w:t>
            </w:r>
          </w:p>
          <w:p w14:paraId="15571156" w14:textId="77777777" w:rsidR="001859AA" w:rsidRDefault="003A77FD">
            <w:pPr>
              <w:pStyle w:val="ListParagraph"/>
              <w:numPr>
                <w:ilvl w:val="1"/>
                <w:numId w:val="44"/>
              </w:numPr>
            </w:pPr>
            <w:r>
              <w:rPr>
                <w:rFonts w:eastAsiaTheme="minorEastAsia" w:hint="eastAsia"/>
                <w:szCs w:val="20"/>
                <w:lang w:eastAsia="zh-CN"/>
              </w:rPr>
              <w:lastRenderedPageBreak/>
              <w:t xml:space="preserve">Support a TRP to provide the information to LMF that indicates whether the Tx timing errors of </w:t>
            </w:r>
            <w:r>
              <w:rPr>
                <w:rFonts w:eastAsiaTheme="minorEastAsia"/>
                <w:szCs w:val="20"/>
                <w:lang w:val="en-GB" w:eastAsia="zh-CN"/>
              </w:rPr>
              <w:t>DL PRS resources</w:t>
            </w:r>
            <w:r>
              <w:rPr>
                <w:rFonts w:eastAsiaTheme="minorEastAsia" w:hint="eastAsia"/>
                <w:szCs w:val="20"/>
                <w:lang w:eastAsia="zh-CN"/>
              </w:rPr>
              <w:t xml:space="preserve"> have been calibrated/pre-compensated locally </w:t>
            </w:r>
            <w:r>
              <w:rPr>
                <w:rFonts w:eastAsiaTheme="minorEastAsia"/>
                <w:szCs w:val="20"/>
                <w:lang w:val="en-GB" w:eastAsia="zh-CN"/>
              </w:rPr>
              <w:t>within a certain margin</w:t>
            </w:r>
            <w:r>
              <w:rPr>
                <w:rFonts w:eastAsiaTheme="minorEastAsia" w:hint="eastAsia"/>
                <w:szCs w:val="20"/>
                <w:lang w:eastAsia="zh-CN"/>
              </w:rPr>
              <w:t>.</w:t>
            </w:r>
          </w:p>
          <w:p w14:paraId="4840D3FB" w14:textId="77777777" w:rsidR="001859AA" w:rsidRDefault="001859AA">
            <w:pPr>
              <w:spacing w:after="0"/>
              <w:rPr>
                <w:rFonts w:eastAsiaTheme="minorEastAsia"/>
                <w:sz w:val="16"/>
                <w:szCs w:val="16"/>
                <w:lang w:val="en-US" w:eastAsia="zh-CN"/>
              </w:rPr>
            </w:pPr>
          </w:p>
        </w:tc>
      </w:tr>
      <w:tr w:rsidR="001859AA" w14:paraId="51D0BD2F" w14:textId="77777777">
        <w:trPr>
          <w:trHeight w:val="253"/>
          <w:jc w:val="center"/>
        </w:trPr>
        <w:tc>
          <w:tcPr>
            <w:tcW w:w="1804" w:type="dxa"/>
          </w:tcPr>
          <w:p w14:paraId="7C974AE9"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uawei/HiSilicon</w:t>
            </w:r>
          </w:p>
        </w:tc>
        <w:tc>
          <w:tcPr>
            <w:tcW w:w="9230" w:type="dxa"/>
          </w:tcPr>
          <w:p w14:paraId="5321C6B4"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859AA" w14:paraId="5BBF2ECD" w14:textId="77777777">
        <w:trPr>
          <w:trHeight w:val="253"/>
          <w:jc w:val="center"/>
        </w:trPr>
        <w:tc>
          <w:tcPr>
            <w:tcW w:w="1804" w:type="dxa"/>
          </w:tcPr>
          <w:p w14:paraId="4FF68D17" w14:textId="77777777" w:rsidR="001859AA" w:rsidRDefault="003A77FD">
            <w:pPr>
              <w:spacing w:after="0"/>
              <w:rPr>
                <w:rFonts w:cstheme="minorHAnsi"/>
                <w:sz w:val="16"/>
                <w:szCs w:val="16"/>
              </w:rPr>
            </w:pPr>
            <w:proofErr w:type="spellStart"/>
            <w:r>
              <w:rPr>
                <w:rFonts w:cstheme="minorHAnsi"/>
                <w:sz w:val="16"/>
                <w:szCs w:val="16"/>
              </w:rPr>
              <w:t>InterDigital</w:t>
            </w:r>
            <w:proofErr w:type="spellEnd"/>
          </w:p>
        </w:tc>
        <w:tc>
          <w:tcPr>
            <w:tcW w:w="9230" w:type="dxa"/>
          </w:tcPr>
          <w:p w14:paraId="408F7D1A" w14:textId="77777777" w:rsidR="001859AA" w:rsidRDefault="003A77FD">
            <w:pPr>
              <w:spacing w:after="0"/>
              <w:rPr>
                <w:rFonts w:eastAsiaTheme="minorEastAsia"/>
                <w:sz w:val="16"/>
                <w:szCs w:val="16"/>
                <w:lang w:eastAsia="zh-CN"/>
              </w:rPr>
            </w:pPr>
            <w:r>
              <w:rPr>
                <w:rFonts w:eastAsiaTheme="minorEastAsia"/>
                <w:sz w:val="16"/>
                <w:szCs w:val="16"/>
                <w:lang w:eastAsia="zh-CN"/>
              </w:rPr>
              <w:t>Support the FL’s proposal</w:t>
            </w:r>
          </w:p>
        </w:tc>
      </w:tr>
      <w:tr w:rsidR="001859AA" w14:paraId="36E2C279" w14:textId="77777777">
        <w:trPr>
          <w:trHeight w:val="253"/>
          <w:jc w:val="center"/>
        </w:trPr>
        <w:tc>
          <w:tcPr>
            <w:tcW w:w="1804" w:type="dxa"/>
          </w:tcPr>
          <w:p w14:paraId="50735EF0" w14:textId="77777777" w:rsidR="001859AA" w:rsidRDefault="003A77FD">
            <w:pPr>
              <w:spacing w:after="0"/>
              <w:rPr>
                <w:rFonts w:cstheme="minorHAnsi"/>
                <w:sz w:val="16"/>
                <w:szCs w:val="16"/>
              </w:rPr>
            </w:pPr>
            <w:r>
              <w:rPr>
                <w:rFonts w:eastAsia="Malgun Gothic" w:cstheme="minorHAnsi" w:hint="eastAsia"/>
                <w:sz w:val="16"/>
                <w:szCs w:val="16"/>
                <w:lang w:eastAsia="ko-KR"/>
              </w:rPr>
              <w:t>LG</w:t>
            </w:r>
          </w:p>
        </w:tc>
        <w:tc>
          <w:tcPr>
            <w:tcW w:w="9230" w:type="dxa"/>
          </w:tcPr>
          <w:p w14:paraId="750E0FAD" w14:textId="77777777" w:rsidR="001859AA" w:rsidRDefault="003A77FD">
            <w:pPr>
              <w:spacing w:after="0"/>
              <w:rPr>
                <w:rFonts w:eastAsia="Malgun Gothic"/>
                <w:sz w:val="16"/>
                <w:szCs w:val="16"/>
                <w:lang w:eastAsia="ko-KR"/>
              </w:rPr>
            </w:pPr>
            <w:r>
              <w:rPr>
                <w:rFonts w:eastAsia="Malgun Gothic" w:hint="eastAsia"/>
                <w:sz w:val="16"/>
                <w:szCs w:val="16"/>
                <w:lang w:eastAsia="ko-KR"/>
              </w:rPr>
              <w:t xml:space="preserve">To ZTE, </w:t>
            </w:r>
          </w:p>
          <w:p w14:paraId="377C4EAB" w14:textId="77777777" w:rsidR="001859AA" w:rsidRDefault="003A77FD">
            <w:pPr>
              <w:spacing w:after="0"/>
              <w:rPr>
                <w:rFonts w:eastAsiaTheme="minorEastAsia"/>
                <w:sz w:val="16"/>
                <w:szCs w:val="16"/>
                <w:lang w:eastAsia="zh-CN"/>
              </w:rPr>
            </w:pPr>
            <w:r>
              <w:rPr>
                <w:rFonts w:eastAsia="Malgun Gothic"/>
                <w:sz w:val="16"/>
                <w:szCs w:val="16"/>
                <w:lang w:eastAsia="ko-KR"/>
              </w:rPr>
              <w:t xml:space="preserve">We have a question. In option 8, does it </w:t>
            </w:r>
            <w:proofErr w:type="gramStart"/>
            <w:r>
              <w:rPr>
                <w:rFonts w:eastAsia="Malgun Gothic"/>
                <w:sz w:val="16"/>
                <w:szCs w:val="16"/>
                <w:lang w:eastAsia="ko-KR"/>
              </w:rPr>
              <w:t>means</w:t>
            </w:r>
            <w:proofErr w:type="gramEnd"/>
            <w:r>
              <w:rPr>
                <w:rFonts w:eastAsia="Malgun Gothic"/>
                <w:sz w:val="16"/>
                <w:szCs w:val="16"/>
                <w:lang w:eastAsia="ko-KR"/>
              </w:rPr>
              <w:t xml:space="preserve"> that the UE reports the information of calibration for each RSTD measurements? We think this is kind of UE capability. If the UE has a capability to compensate timing errors of RSTD measurement (This RSTD may be obtained through different Rx panels), the UE always needs to perform calibration.</w:t>
            </w:r>
          </w:p>
        </w:tc>
      </w:tr>
      <w:tr w:rsidR="001859AA" w14:paraId="392D16E8" w14:textId="77777777">
        <w:trPr>
          <w:trHeight w:val="253"/>
          <w:jc w:val="center"/>
        </w:trPr>
        <w:tc>
          <w:tcPr>
            <w:tcW w:w="1804" w:type="dxa"/>
          </w:tcPr>
          <w:p w14:paraId="344B7952" w14:textId="77777777" w:rsidR="001859AA" w:rsidRDefault="003A77FD">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4E79FEB4"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 xml:space="preserve">Support in principle. We have some concerns on Option 6 </w:t>
            </w:r>
            <w:proofErr w:type="gramStart"/>
            <w:r>
              <w:rPr>
                <w:rFonts w:eastAsiaTheme="minorEastAsia" w:hint="eastAsia"/>
                <w:sz w:val="16"/>
                <w:szCs w:val="16"/>
                <w:lang w:eastAsia="zh-CN"/>
              </w:rPr>
              <w:t>( i.e.</w:t>
            </w:r>
            <w:proofErr w:type="gramEnd"/>
            <w:r>
              <w:rPr>
                <w:rFonts w:eastAsiaTheme="minorEastAsia" w:hint="eastAsia"/>
                <w:sz w:val="16"/>
                <w:szCs w:val="16"/>
                <w:lang w:eastAsia="zh-CN"/>
              </w:rPr>
              <w:t xml:space="preserve"> </w:t>
            </w:r>
            <w:r>
              <w:rPr>
                <w:rFonts w:eastAsiaTheme="minorEastAsia"/>
                <w:sz w:val="16"/>
                <w:szCs w:val="16"/>
                <w:lang w:eastAsia="zh-CN"/>
              </w:rPr>
              <w:t>Support LMF to provide Rx timing errors per Rx TEG to a UE for UE-</w:t>
            </w:r>
            <w:proofErr w:type="spellStart"/>
            <w:r>
              <w:rPr>
                <w:rFonts w:eastAsiaTheme="minorEastAsia"/>
                <w:sz w:val="16"/>
                <w:szCs w:val="16"/>
                <w:lang w:eastAsia="zh-CN"/>
              </w:rPr>
              <w:t>bsed</w:t>
            </w:r>
            <w:proofErr w:type="spellEnd"/>
            <w:r>
              <w:rPr>
                <w:rFonts w:eastAsiaTheme="minorEastAsia"/>
                <w:sz w:val="16"/>
                <w:szCs w:val="16"/>
                <w:lang w:eastAsia="zh-CN"/>
              </w:rPr>
              <w:t xml:space="preserve"> positioning</w:t>
            </w:r>
            <w:r>
              <w:rPr>
                <w:rFonts w:eastAsiaTheme="minorEastAsia" w:hint="eastAsia"/>
                <w:sz w:val="16"/>
                <w:szCs w:val="16"/>
                <w:lang w:eastAsia="zh-CN"/>
              </w:rPr>
              <w:t xml:space="preserve">). In our understanding, for DL-TDOA method, the Rx TEG in the UE side is related to the Rx RF chain of UE, which should be known for UE, this </w:t>
            </w:r>
            <w:r>
              <w:rPr>
                <w:rFonts w:eastAsiaTheme="minorEastAsia"/>
                <w:sz w:val="16"/>
                <w:szCs w:val="16"/>
                <w:lang w:eastAsia="zh-CN"/>
              </w:rPr>
              <w:t>information</w:t>
            </w:r>
            <w:r>
              <w:rPr>
                <w:rFonts w:eastAsiaTheme="minorEastAsia" w:hint="eastAsia"/>
                <w:sz w:val="16"/>
                <w:szCs w:val="16"/>
                <w:lang w:eastAsia="zh-CN"/>
              </w:rPr>
              <w:t xml:space="preserve"> may be provided from UE to LMF, but may be not from LMF to UE.</w:t>
            </w:r>
          </w:p>
        </w:tc>
      </w:tr>
      <w:tr w:rsidR="001859AA" w14:paraId="563B00B0" w14:textId="77777777">
        <w:trPr>
          <w:trHeight w:val="253"/>
          <w:jc w:val="center"/>
        </w:trPr>
        <w:tc>
          <w:tcPr>
            <w:tcW w:w="1804" w:type="dxa"/>
          </w:tcPr>
          <w:p w14:paraId="11D4A21E" w14:textId="77777777" w:rsidR="001859AA" w:rsidRDefault="003A77FD">
            <w:pPr>
              <w:spacing w:after="0"/>
              <w:rPr>
                <w:rFonts w:cstheme="minorHAnsi"/>
                <w:sz w:val="16"/>
                <w:szCs w:val="16"/>
              </w:rPr>
            </w:pPr>
            <w:r>
              <w:rPr>
                <w:rFonts w:cstheme="minorHAnsi"/>
                <w:sz w:val="16"/>
                <w:szCs w:val="16"/>
              </w:rPr>
              <w:t>FL</w:t>
            </w:r>
          </w:p>
        </w:tc>
        <w:tc>
          <w:tcPr>
            <w:tcW w:w="9230" w:type="dxa"/>
          </w:tcPr>
          <w:p w14:paraId="255C1897"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For </w:t>
            </w:r>
            <w:proofErr w:type="spellStart"/>
            <w:r>
              <w:rPr>
                <w:rFonts w:eastAsiaTheme="minorEastAsia"/>
                <w:sz w:val="16"/>
                <w:szCs w:val="16"/>
                <w:lang w:eastAsia="zh-CN"/>
              </w:rPr>
              <w:t>vivo’s</w:t>
            </w:r>
            <w:proofErr w:type="spellEnd"/>
            <w:r>
              <w:rPr>
                <w:rFonts w:eastAsiaTheme="minorEastAsia"/>
                <w:sz w:val="16"/>
                <w:szCs w:val="16"/>
                <w:lang w:eastAsia="zh-CN"/>
              </w:rPr>
              <w:t xml:space="preserve"> comments:</w:t>
            </w:r>
          </w:p>
          <w:p w14:paraId="59281B77" w14:textId="77777777" w:rsidR="001859AA" w:rsidRDefault="003A77FD">
            <w:pPr>
              <w:pStyle w:val="ListParagraph"/>
              <w:numPr>
                <w:ilvl w:val="0"/>
                <w:numId w:val="43"/>
              </w:numPr>
              <w:rPr>
                <w:rFonts w:eastAsiaTheme="minorEastAsia"/>
                <w:sz w:val="16"/>
                <w:szCs w:val="16"/>
                <w:lang w:eastAsia="zh-CN"/>
              </w:rPr>
            </w:pPr>
            <w:r>
              <w:rPr>
                <w:rFonts w:eastAsiaTheme="minorEastAsia"/>
                <w:sz w:val="16"/>
                <w:szCs w:val="16"/>
                <w:lang w:eastAsia="zh-CN"/>
              </w:rPr>
              <w:t xml:space="preserve">I assume we could add the options of “Rx timing error differences between Rx </w:t>
            </w:r>
            <w:proofErr w:type="spellStart"/>
            <w:r>
              <w:rPr>
                <w:rFonts w:eastAsiaTheme="minorEastAsia"/>
                <w:sz w:val="16"/>
                <w:szCs w:val="16"/>
                <w:lang w:eastAsia="zh-CN"/>
              </w:rPr>
              <w:t>TEGs’</w:t>
            </w:r>
            <w:proofErr w:type="spellEnd"/>
            <w:r>
              <w:rPr>
                <w:rFonts w:eastAsiaTheme="minorEastAsia"/>
                <w:sz w:val="16"/>
                <w:szCs w:val="16"/>
                <w:lang w:eastAsia="zh-CN"/>
              </w:rPr>
              <w:t xml:space="preserve"> and ‘Tx timing error differences between Tx </w:t>
            </w:r>
            <w:proofErr w:type="spellStart"/>
            <w:r>
              <w:rPr>
                <w:rFonts w:eastAsiaTheme="minorEastAsia"/>
                <w:sz w:val="16"/>
                <w:szCs w:val="16"/>
                <w:lang w:eastAsia="zh-CN"/>
              </w:rPr>
              <w:t>TEGs’</w:t>
            </w:r>
            <w:proofErr w:type="spellEnd"/>
            <w:r>
              <w:rPr>
                <w:rFonts w:eastAsiaTheme="minorEastAsia"/>
                <w:sz w:val="16"/>
                <w:szCs w:val="16"/>
                <w:lang w:eastAsia="zh-CN"/>
              </w:rPr>
              <w:t xml:space="preserve"> for consideration</w:t>
            </w:r>
          </w:p>
          <w:p w14:paraId="72B2906D" w14:textId="77777777" w:rsidR="001859AA" w:rsidRDefault="003A77FD">
            <w:pPr>
              <w:pStyle w:val="ListParagraph"/>
              <w:numPr>
                <w:ilvl w:val="0"/>
                <w:numId w:val="43"/>
              </w:numPr>
              <w:rPr>
                <w:rFonts w:eastAsiaTheme="minorEastAsia"/>
                <w:sz w:val="16"/>
                <w:szCs w:val="16"/>
                <w:lang w:eastAsia="zh-CN"/>
              </w:rPr>
            </w:pPr>
            <w:r>
              <w:rPr>
                <w:rFonts w:eastAsiaTheme="minorEastAsia"/>
                <w:sz w:val="16"/>
                <w:szCs w:val="16"/>
                <w:lang w:eastAsia="zh-CN"/>
              </w:rPr>
              <w:t>About adding “FFS” for “TEG of TRP”, I assume it may not need to do so, since the proposal simply list the proposed options for further discussion. I assume not all of the options will be adopted</w:t>
            </w:r>
          </w:p>
          <w:p w14:paraId="475B8A87" w14:textId="77777777" w:rsidR="001859AA" w:rsidRDefault="003A77FD">
            <w:pPr>
              <w:spacing w:after="0"/>
              <w:rPr>
                <w:rFonts w:eastAsiaTheme="minorEastAsia"/>
                <w:sz w:val="16"/>
                <w:szCs w:val="16"/>
                <w:lang w:eastAsia="zh-CN"/>
              </w:rPr>
            </w:pPr>
            <w:r>
              <w:rPr>
                <w:rFonts w:eastAsiaTheme="minorEastAsia"/>
                <w:sz w:val="16"/>
                <w:szCs w:val="16"/>
                <w:lang w:eastAsia="zh-CN"/>
              </w:rPr>
              <w:t>For ZTE’s comments:</w:t>
            </w:r>
          </w:p>
          <w:p w14:paraId="1DDE2A4C" w14:textId="77777777" w:rsidR="001859AA" w:rsidRDefault="003A77FD">
            <w:pPr>
              <w:pStyle w:val="ListParagraph"/>
              <w:numPr>
                <w:ilvl w:val="0"/>
                <w:numId w:val="43"/>
              </w:numPr>
              <w:rPr>
                <w:rFonts w:eastAsiaTheme="minorEastAsia"/>
                <w:sz w:val="16"/>
                <w:szCs w:val="16"/>
                <w:lang w:eastAsia="zh-CN"/>
              </w:rPr>
            </w:pPr>
            <w:r>
              <w:rPr>
                <w:rFonts w:eastAsiaTheme="minorEastAsia"/>
                <w:sz w:val="16"/>
                <w:szCs w:val="16"/>
                <w:lang w:eastAsia="zh-CN"/>
              </w:rPr>
              <w:t>I assume both UE and gNB are assumed to calibrate their Tx/Rx timing errors within a certain range to meet potential RAN4 performance requirements by default. I share the similar view as LG the proposal seems related to UE’s capability to meet certain performance requirements.</w:t>
            </w:r>
          </w:p>
          <w:p w14:paraId="6F09637F" w14:textId="77777777" w:rsidR="001859AA" w:rsidRDefault="001859AA">
            <w:pPr>
              <w:pStyle w:val="ListParagraph"/>
              <w:rPr>
                <w:rFonts w:eastAsiaTheme="minorEastAsia"/>
                <w:sz w:val="16"/>
                <w:szCs w:val="16"/>
                <w:lang w:eastAsia="zh-CN"/>
              </w:rPr>
            </w:pPr>
          </w:p>
        </w:tc>
      </w:tr>
      <w:tr w:rsidR="001859AA" w14:paraId="4F293DD7" w14:textId="77777777">
        <w:trPr>
          <w:trHeight w:val="253"/>
          <w:jc w:val="center"/>
        </w:trPr>
        <w:tc>
          <w:tcPr>
            <w:tcW w:w="1804" w:type="dxa"/>
          </w:tcPr>
          <w:p w14:paraId="30963C07" w14:textId="77777777" w:rsidR="001859AA" w:rsidRDefault="003A77FD">
            <w:pPr>
              <w:spacing w:after="0"/>
              <w:rPr>
                <w:rFonts w:cstheme="minorHAnsi"/>
                <w:sz w:val="16"/>
                <w:szCs w:val="16"/>
              </w:rPr>
            </w:pPr>
            <w:r>
              <w:rPr>
                <w:rFonts w:cstheme="minorHAnsi"/>
                <w:sz w:val="16"/>
                <w:szCs w:val="16"/>
              </w:rPr>
              <w:t>Nokia/NSB</w:t>
            </w:r>
          </w:p>
        </w:tc>
        <w:tc>
          <w:tcPr>
            <w:tcW w:w="9230" w:type="dxa"/>
          </w:tcPr>
          <w:p w14:paraId="0E899517"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Okay. </w:t>
            </w:r>
          </w:p>
        </w:tc>
      </w:tr>
      <w:tr w:rsidR="001859AA" w14:paraId="1E949A11" w14:textId="77777777">
        <w:trPr>
          <w:trHeight w:val="253"/>
          <w:jc w:val="center"/>
        </w:trPr>
        <w:tc>
          <w:tcPr>
            <w:tcW w:w="1804" w:type="dxa"/>
          </w:tcPr>
          <w:p w14:paraId="7C363A91" w14:textId="77777777" w:rsidR="001859AA" w:rsidRDefault="003A77FD">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4771C83B" w14:textId="77777777" w:rsidR="001859AA" w:rsidRDefault="003A77FD">
            <w:pPr>
              <w:spacing w:after="0"/>
              <w:rPr>
                <w:rFonts w:eastAsiaTheme="minorEastAsia"/>
                <w:sz w:val="16"/>
                <w:szCs w:val="16"/>
                <w:lang w:val="en-US" w:eastAsia="zh-CN"/>
              </w:rPr>
            </w:pPr>
            <w:r>
              <w:rPr>
                <w:rFonts w:eastAsiaTheme="minorEastAsia" w:hint="eastAsia"/>
                <w:sz w:val="16"/>
                <w:szCs w:val="16"/>
                <w:lang w:val="en-US" w:eastAsia="zh-CN"/>
              </w:rPr>
              <w:t xml:space="preserve">To LG and FL, the </w:t>
            </w:r>
            <w:r>
              <w:rPr>
                <w:rFonts w:eastAsiaTheme="minorEastAsia"/>
                <w:sz w:val="16"/>
                <w:szCs w:val="16"/>
                <w:lang w:val="en-US" w:eastAsia="zh-CN"/>
              </w:rPr>
              <w:t>“</w:t>
            </w:r>
            <w:r>
              <w:rPr>
                <w:rFonts w:eastAsiaTheme="minorEastAsia" w:hint="eastAsia"/>
                <w:sz w:val="16"/>
                <w:szCs w:val="16"/>
                <w:lang w:val="en-US" w:eastAsia="zh-CN"/>
              </w:rPr>
              <w:t>full calibration</w:t>
            </w:r>
            <w:r>
              <w:rPr>
                <w:rFonts w:eastAsiaTheme="minorEastAsia"/>
                <w:sz w:val="16"/>
                <w:szCs w:val="16"/>
                <w:lang w:val="en-US" w:eastAsia="zh-CN"/>
              </w:rPr>
              <w:t>”</w:t>
            </w:r>
            <w:r>
              <w:rPr>
                <w:rFonts w:eastAsiaTheme="minorEastAsia" w:hint="eastAsia"/>
                <w:sz w:val="16"/>
                <w:szCs w:val="16"/>
                <w:lang w:val="en-US" w:eastAsia="zh-CN"/>
              </w:rPr>
              <w:t xml:space="preserve"> in our previous comment means UE/TRP have capability to monitor timing errors precisely, so UE/TRP will compensate/calibrate the reported measurements or pre-compensate them during the RS transmission. Therefore, LMF side doesn</w:t>
            </w:r>
            <w:r>
              <w:rPr>
                <w:rFonts w:eastAsiaTheme="minorEastAsia"/>
                <w:sz w:val="16"/>
                <w:szCs w:val="16"/>
                <w:lang w:val="en-US" w:eastAsia="zh-CN"/>
              </w:rPr>
              <w:t>’</w:t>
            </w:r>
            <w:r>
              <w:rPr>
                <w:rFonts w:eastAsiaTheme="minorEastAsia" w:hint="eastAsia"/>
                <w:sz w:val="16"/>
                <w:szCs w:val="16"/>
                <w:lang w:val="en-US" w:eastAsia="zh-CN"/>
              </w:rPr>
              <w:t>t need to do cancellation/mitigation again. But the status of whether UE/TRP have conducted the compensation on reported measurements or pre-compensation on RS transmission should be informed to LMF.  This status will refrain LMF from over-calibration/cancellation/mitigation.</w:t>
            </w:r>
          </w:p>
          <w:p w14:paraId="731B6D80" w14:textId="77777777" w:rsidR="001859AA" w:rsidRDefault="001859AA">
            <w:pPr>
              <w:spacing w:after="0"/>
              <w:rPr>
                <w:rFonts w:eastAsiaTheme="minorEastAsia"/>
                <w:sz w:val="16"/>
                <w:szCs w:val="16"/>
                <w:lang w:val="en-US" w:eastAsia="zh-CN"/>
              </w:rPr>
            </w:pPr>
          </w:p>
          <w:p w14:paraId="7E44C12E" w14:textId="77777777" w:rsidR="001859AA" w:rsidRDefault="003A77FD">
            <w:pPr>
              <w:spacing w:after="0"/>
              <w:rPr>
                <w:rFonts w:eastAsiaTheme="minorEastAsia"/>
                <w:sz w:val="16"/>
                <w:szCs w:val="16"/>
                <w:lang w:val="en-US" w:eastAsia="zh-CN"/>
              </w:rPr>
            </w:pPr>
            <w:r>
              <w:rPr>
                <w:rFonts w:eastAsiaTheme="minorEastAsia" w:hint="eastAsia"/>
                <w:sz w:val="16"/>
                <w:szCs w:val="16"/>
                <w:lang w:val="en-US" w:eastAsia="zh-CN"/>
              </w:rPr>
              <w:t>In our understanding, even if UE/TRP has the capability to do the full calibration precisely (or within a certain margin), the UE/TRP may not always have exact timing errors at hand to compensate by itself, according to the following reasons:</w:t>
            </w:r>
          </w:p>
          <w:p w14:paraId="2EB40151" w14:textId="77777777" w:rsidR="001859AA" w:rsidRDefault="003A77FD">
            <w:pPr>
              <w:numPr>
                <w:ilvl w:val="0"/>
                <w:numId w:val="66"/>
              </w:numPr>
              <w:spacing w:after="0"/>
              <w:rPr>
                <w:rFonts w:eastAsiaTheme="minorEastAsia"/>
                <w:sz w:val="16"/>
                <w:szCs w:val="16"/>
                <w:lang w:val="en-US" w:eastAsia="zh-CN"/>
              </w:rPr>
            </w:pPr>
            <w:r>
              <w:rPr>
                <w:rFonts w:eastAsiaTheme="minorEastAsia" w:hint="eastAsia"/>
                <w:sz w:val="16"/>
                <w:szCs w:val="16"/>
                <w:lang w:val="en-US" w:eastAsia="zh-CN"/>
              </w:rPr>
              <w:t xml:space="preserve">The full calibration may need UE to interrupt the transmission, although this may be done by implementation. UE may not find a good time occasion to monitor timing errors, </w:t>
            </w:r>
            <w:r>
              <w:rPr>
                <w:rFonts w:eastAsiaTheme="minorEastAsia" w:hint="eastAsia"/>
                <w:sz w:val="16"/>
                <w:szCs w:val="16"/>
                <w:u w:val="single"/>
                <w:lang w:val="en-US" w:eastAsia="zh-CN"/>
              </w:rPr>
              <w:t>so UE may not always compensate/calibrate the reported measurements or pre-compensate them during the RS transmission</w:t>
            </w:r>
            <w:r>
              <w:rPr>
                <w:rFonts w:eastAsiaTheme="minorEastAsia" w:hint="eastAsia"/>
                <w:sz w:val="16"/>
                <w:szCs w:val="16"/>
                <w:lang w:val="en-US" w:eastAsia="zh-CN"/>
              </w:rPr>
              <w:t>.</w:t>
            </w:r>
          </w:p>
          <w:p w14:paraId="4AA340CA" w14:textId="77777777" w:rsidR="001859AA" w:rsidRDefault="003A77FD">
            <w:pPr>
              <w:numPr>
                <w:ilvl w:val="0"/>
                <w:numId w:val="66"/>
              </w:numPr>
              <w:spacing w:after="0"/>
              <w:rPr>
                <w:rFonts w:eastAsiaTheme="minorEastAsia"/>
                <w:sz w:val="16"/>
                <w:szCs w:val="16"/>
                <w:lang w:val="en-US" w:eastAsia="zh-CN"/>
              </w:rPr>
            </w:pPr>
            <w:r>
              <w:rPr>
                <w:rFonts w:eastAsiaTheme="minorEastAsia" w:hint="eastAsia"/>
                <w:sz w:val="16"/>
                <w:szCs w:val="16"/>
                <w:lang w:val="en-US" w:eastAsia="zh-CN"/>
              </w:rPr>
              <w:t xml:space="preserve">Due to the timing error </w:t>
            </w:r>
            <w:proofErr w:type="gramStart"/>
            <w:r>
              <w:rPr>
                <w:rFonts w:eastAsiaTheme="minorEastAsia" w:hint="eastAsia"/>
                <w:sz w:val="16"/>
                <w:szCs w:val="16"/>
                <w:lang w:val="en-US" w:eastAsia="zh-CN"/>
              </w:rPr>
              <w:t>drift ,</w:t>
            </w:r>
            <w:proofErr w:type="gramEnd"/>
            <w:r>
              <w:rPr>
                <w:rFonts w:eastAsiaTheme="minorEastAsia" w:hint="eastAsia"/>
                <w:sz w:val="16"/>
                <w:szCs w:val="16"/>
                <w:lang w:val="en-US" w:eastAsia="zh-CN"/>
              </w:rPr>
              <w:t xml:space="preserve"> the acquired timing errors may not be effective all the time.</w:t>
            </w:r>
          </w:p>
          <w:p w14:paraId="73F96058" w14:textId="77777777" w:rsidR="001859AA" w:rsidRDefault="001859AA">
            <w:pPr>
              <w:spacing w:after="0"/>
              <w:rPr>
                <w:rFonts w:eastAsiaTheme="minorEastAsia"/>
                <w:sz w:val="16"/>
                <w:szCs w:val="16"/>
                <w:lang w:val="en-US" w:eastAsia="zh-CN"/>
              </w:rPr>
            </w:pPr>
          </w:p>
          <w:p w14:paraId="40F1FD70" w14:textId="77777777" w:rsidR="001859AA" w:rsidRDefault="003A77FD">
            <w:pPr>
              <w:spacing w:after="0"/>
              <w:rPr>
                <w:rFonts w:eastAsiaTheme="minorEastAsia"/>
                <w:sz w:val="16"/>
                <w:szCs w:val="16"/>
                <w:lang w:val="en-US" w:eastAsia="zh-CN"/>
              </w:rPr>
            </w:pPr>
            <w:r>
              <w:rPr>
                <w:rFonts w:eastAsiaTheme="minorEastAsia" w:hint="eastAsia"/>
                <w:sz w:val="16"/>
                <w:szCs w:val="16"/>
                <w:lang w:val="en-US" w:eastAsia="zh-CN"/>
              </w:rPr>
              <w:t>Hope above response clarifies our motivation. At this early stage, it should be fair to list all possible options.</w:t>
            </w:r>
          </w:p>
        </w:tc>
      </w:tr>
      <w:tr w:rsidR="001859AA" w14:paraId="502F3493" w14:textId="77777777">
        <w:trPr>
          <w:trHeight w:val="253"/>
          <w:jc w:val="center"/>
        </w:trPr>
        <w:tc>
          <w:tcPr>
            <w:tcW w:w="1804" w:type="dxa"/>
          </w:tcPr>
          <w:p w14:paraId="45E732A0" w14:textId="77777777" w:rsidR="001859AA" w:rsidRDefault="003A77FD">
            <w:pPr>
              <w:spacing w:after="0"/>
              <w:rPr>
                <w:rFonts w:cstheme="minorHAnsi"/>
                <w:sz w:val="16"/>
                <w:szCs w:val="16"/>
              </w:rPr>
            </w:pPr>
            <w:r>
              <w:rPr>
                <w:rFonts w:cstheme="minorHAnsi"/>
                <w:sz w:val="16"/>
                <w:szCs w:val="16"/>
              </w:rPr>
              <w:t>Apple3</w:t>
            </w:r>
          </w:p>
        </w:tc>
        <w:tc>
          <w:tcPr>
            <w:tcW w:w="9230" w:type="dxa"/>
          </w:tcPr>
          <w:p w14:paraId="518E03A8"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Same comment as P3-1 Rev3. For example in Option 1, how does TRP know about a PRS TX TEG, especially considering the error after compensation (based on </w:t>
            </w:r>
            <w:proofErr w:type="gramStart"/>
            <w:r>
              <w:rPr>
                <w:rFonts w:eastAsiaTheme="minorEastAsia"/>
                <w:sz w:val="16"/>
                <w:szCs w:val="16"/>
                <w:lang w:eastAsia="zh-CN"/>
              </w:rPr>
              <w:t>definition)…</w:t>
            </w:r>
            <w:proofErr w:type="gramEnd"/>
            <w:r>
              <w:rPr>
                <w:rFonts w:eastAsiaTheme="minorEastAsia"/>
                <w:sz w:val="16"/>
                <w:szCs w:val="16"/>
                <w:lang w:eastAsia="zh-CN"/>
              </w:rPr>
              <w:t>Why don’t we just consider report of whatever could be the source of error (like Tx panel ID)? In addition, why UE RX TEG is needed, for RSTD it is cancelled, right?</w:t>
            </w:r>
          </w:p>
        </w:tc>
      </w:tr>
      <w:tr w:rsidR="001859AA" w14:paraId="2F1C91E6" w14:textId="77777777">
        <w:trPr>
          <w:trHeight w:val="253"/>
          <w:jc w:val="center"/>
        </w:trPr>
        <w:tc>
          <w:tcPr>
            <w:tcW w:w="1804" w:type="dxa"/>
          </w:tcPr>
          <w:p w14:paraId="3E00BE80" w14:textId="77777777" w:rsidR="001859AA" w:rsidRDefault="003A77FD">
            <w:pPr>
              <w:spacing w:after="0"/>
              <w:rPr>
                <w:rFonts w:cstheme="minorHAnsi"/>
                <w:sz w:val="16"/>
                <w:szCs w:val="16"/>
              </w:rPr>
            </w:pPr>
            <w:r>
              <w:rPr>
                <w:rFonts w:cstheme="minorHAnsi"/>
                <w:sz w:val="16"/>
                <w:szCs w:val="16"/>
              </w:rPr>
              <w:t>FL</w:t>
            </w:r>
          </w:p>
        </w:tc>
        <w:tc>
          <w:tcPr>
            <w:tcW w:w="9230" w:type="dxa"/>
          </w:tcPr>
          <w:p w14:paraId="3D98F8D6" w14:textId="77777777" w:rsidR="001859AA" w:rsidRDefault="003A77FD">
            <w:pPr>
              <w:spacing w:after="0"/>
              <w:rPr>
                <w:rFonts w:eastAsiaTheme="minorEastAsia"/>
                <w:sz w:val="16"/>
                <w:szCs w:val="16"/>
                <w:lang w:val="en-US" w:eastAsia="zh-CN"/>
              </w:rPr>
            </w:pPr>
            <w:r>
              <w:rPr>
                <w:rFonts w:eastAsiaTheme="minorEastAsia"/>
                <w:sz w:val="16"/>
                <w:szCs w:val="16"/>
                <w:lang w:val="en-US" w:eastAsia="zh-CN"/>
              </w:rPr>
              <w:t>For ZTE’s comments:</w:t>
            </w:r>
          </w:p>
          <w:p w14:paraId="308EF665" w14:textId="77777777" w:rsidR="001859AA" w:rsidRDefault="003A77FD">
            <w:pPr>
              <w:pStyle w:val="ListParagraph"/>
              <w:numPr>
                <w:ilvl w:val="0"/>
                <w:numId w:val="63"/>
              </w:numPr>
              <w:rPr>
                <w:rFonts w:eastAsiaTheme="minorEastAsia"/>
                <w:sz w:val="16"/>
                <w:szCs w:val="16"/>
                <w:lang w:eastAsia="zh-CN"/>
              </w:rPr>
            </w:pPr>
            <w:r>
              <w:rPr>
                <w:rFonts w:eastAsiaTheme="minorEastAsia"/>
                <w:sz w:val="16"/>
                <w:szCs w:val="16"/>
                <w:lang w:eastAsia="zh-CN"/>
              </w:rPr>
              <w:t xml:space="preserve">Based </w:t>
            </w:r>
            <w:r>
              <w:rPr>
                <w:rFonts w:eastAsia="宋体" w:cstheme="minorHAnsi" w:hint="eastAsia"/>
                <w:sz w:val="16"/>
                <w:szCs w:val="16"/>
                <w:lang w:eastAsia="zh-CN"/>
              </w:rPr>
              <w:t>ZTE</w:t>
            </w:r>
            <w:r>
              <w:rPr>
                <w:rFonts w:eastAsia="宋体" w:cstheme="minorHAnsi"/>
                <w:sz w:val="16"/>
                <w:szCs w:val="16"/>
                <w:lang w:eastAsia="zh-CN"/>
              </w:rPr>
              <w:t>’s description, it seems the proposed option is more or less related to UE/TRP’s capability to monitor/calibration of the timing errors. Since the Proposal 3-2 (Revision 3) are related the TEGs, maybe ZTE’s proposed options can be considered as a separate proposal for discussion.</w:t>
            </w:r>
          </w:p>
          <w:p w14:paraId="778F538F" w14:textId="77777777" w:rsidR="001859AA" w:rsidRDefault="003A77FD">
            <w:pPr>
              <w:spacing w:after="0"/>
              <w:rPr>
                <w:rFonts w:eastAsiaTheme="minorEastAsia"/>
                <w:sz w:val="16"/>
                <w:szCs w:val="16"/>
                <w:lang w:val="en-US" w:eastAsia="zh-CN"/>
              </w:rPr>
            </w:pPr>
            <w:r>
              <w:rPr>
                <w:rFonts w:eastAsiaTheme="minorEastAsia"/>
                <w:sz w:val="16"/>
                <w:szCs w:val="16"/>
                <w:lang w:val="en-US" w:eastAsia="zh-CN"/>
              </w:rPr>
              <w:t>For Apple’s comments:</w:t>
            </w:r>
          </w:p>
          <w:p w14:paraId="5085911B" w14:textId="77777777" w:rsidR="001859AA" w:rsidRDefault="003A77FD">
            <w:pPr>
              <w:pStyle w:val="ListParagraph"/>
              <w:numPr>
                <w:ilvl w:val="0"/>
                <w:numId w:val="63"/>
              </w:numPr>
              <w:rPr>
                <w:rFonts w:eastAsiaTheme="minorEastAsia"/>
                <w:sz w:val="16"/>
                <w:szCs w:val="16"/>
                <w:lang w:eastAsia="zh-CN"/>
              </w:rPr>
            </w:pPr>
            <w:r>
              <w:rPr>
                <w:rFonts w:eastAsiaTheme="minorEastAsia"/>
                <w:sz w:val="16"/>
                <w:szCs w:val="16"/>
                <w:lang w:eastAsia="zh-CN"/>
              </w:rPr>
              <w:t>Please see the response to Apple’s comment in P3-1 Rev3.</w:t>
            </w:r>
          </w:p>
        </w:tc>
      </w:tr>
      <w:tr w:rsidR="001859AA" w14:paraId="1A24A6E4" w14:textId="77777777">
        <w:trPr>
          <w:trHeight w:val="253"/>
          <w:jc w:val="center"/>
        </w:trPr>
        <w:tc>
          <w:tcPr>
            <w:tcW w:w="1804" w:type="dxa"/>
          </w:tcPr>
          <w:p w14:paraId="7615FD44" w14:textId="77777777" w:rsidR="001859AA" w:rsidRDefault="003A77FD">
            <w:pPr>
              <w:spacing w:after="0"/>
              <w:rPr>
                <w:rFonts w:cstheme="minorHAnsi"/>
                <w:sz w:val="16"/>
                <w:szCs w:val="16"/>
              </w:rPr>
            </w:pPr>
            <w:r>
              <w:rPr>
                <w:rFonts w:cstheme="minorHAnsi"/>
                <w:sz w:val="16"/>
                <w:szCs w:val="16"/>
              </w:rPr>
              <w:t xml:space="preserve">China Telecom </w:t>
            </w:r>
          </w:p>
        </w:tc>
        <w:tc>
          <w:tcPr>
            <w:tcW w:w="9230" w:type="dxa"/>
          </w:tcPr>
          <w:p w14:paraId="44A21C4E" w14:textId="77777777" w:rsidR="001859AA" w:rsidRDefault="003A77FD">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 the proposal in principle.</w:t>
            </w:r>
          </w:p>
        </w:tc>
      </w:tr>
      <w:tr w:rsidR="001859AA" w14:paraId="7A454321" w14:textId="77777777">
        <w:trPr>
          <w:trHeight w:val="253"/>
          <w:jc w:val="center"/>
        </w:trPr>
        <w:tc>
          <w:tcPr>
            <w:tcW w:w="1804" w:type="dxa"/>
          </w:tcPr>
          <w:p w14:paraId="0B234868" w14:textId="77777777" w:rsidR="001859AA" w:rsidRDefault="003A77FD">
            <w:pPr>
              <w:spacing w:after="0"/>
              <w:rPr>
                <w:rFonts w:cstheme="minorHAnsi"/>
                <w:sz w:val="16"/>
                <w:szCs w:val="16"/>
              </w:rPr>
            </w:pPr>
            <w:r>
              <w:rPr>
                <w:rFonts w:cstheme="minorHAnsi"/>
                <w:sz w:val="16"/>
                <w:szCs w:val="16"/>
              </w:rPr>
              <w:t>Ericsson</w:t>
            </w:r>
          </w:p>
        </w:tc>
        <w:tc>
          <w:tcPr>
            <w:tcW w:w="9230" w:type="dxa"/>
          </w:tcPr>
          <w:p w14:paraId="639D6D82" w14:textId="77777777" w:rsidR="001859AA" w:rsidRDefault="003A77FD">
            <w:pPr>
              <w:spacing w:after="0"/>
              <w:rPr>
                <w:rFonts w:eastAsiaTheme="minorEastAsia"/>
                <w:sz w:val="16"/>
                <w:szCs w:val="16"/>
                <w:lang w:val="en-US" w:eastAsia="zh-CN"/>
              </w:rPr>
            </w:pPr>
            <w:r>
              <w:rPr>
                <w:rFonts w:eastAsiaTheme="minorEastAsia"/>
                <w:sz w:val="16"/>
                <w:szCs w:val="16"/>
                <w:lang w:val="en-US" w:eastAsia="zh-CN"/>
              </w:rPr>
              <w:t xml:space="preserve">Ok to study this list from which we can </w:t>
            </w:r>
            <w:proofErr w:type="spellStart"/>
            <w:r>
              <w:rPr>
                <w:rFonts w:eastAsiaTheme="minorEastAsia"/>
                <w:sz w:val="16"/>
                <w:szCs w:val="16"/>
                <w:lang w:val="en-US" w:eastAsia="zh-CN"/>
              </w:rPr>
              <w:t>downselect</w:t>
            </w:r>
            <w:proofErr w:type="spellEnd"/>
            <w:r>
              <w:rPr>
                <w:rFonts w:eastAsiaTheme="minorEastAsia"/>
                <w:sz w:val="16"/>
                <w:szCs w:val="16"/>
                <w:lang w:val="en-US" w:eastAsia="zh-CN"/>
              </w:rPr>
              <w:t xml:space="preserve"> later.</w:t>
            </w:r>
          </w:p>
          <w:p w14:paraId="297F091E" w14:textId="77777777" w:rsidR="001859AA" w:rsidRDefault="003A77FD">
            <w:pPr>
              <w:spacing w:after="0"/>
              <w:rPr>
                <w:rFonts w:eastAsiaTheme="minorEastAsia"/>
                <w:sz w:val="16"/>
                <w:szCs w:val="16"/>
                <w:lang w:val="en-US" w:eastAsia="zh-CN"/>
              </w:rPr>
            </w:pPr>
            <w:r>
              <w:rPr>
                <w:rFonts w:eastAsiaTheme="minorEastAsia"/>
                <w:sz w:val="16"/>
                <w:szCs w:val="16"/>
                <w:lang w:val="en-US" w:eastAsia="zh-CN"/>
              </w:rPr>
              <w:t>We support Options 1, 2 and 5 only.</w:t>
            </w:r>
          </w:p>
          <w:p w14:paraId="098D852A" w14:textId="77777777" w:rsidR="001859AA" w:rsidRDefault="003A77FD">
            <w:pPr>
              <w:spacing w:after="0"/>
              <w:rPr>
                <w:rFonts w:eastAsiaTheme="minorEastAsia"/>
                <w:sz w:val="16"/>
                <w:szCs w:val="16"/>
                <w:lang w:val="en-US" w:eastAsia="zh-CN"/>
              </w:rPr>
            </w:pPr>
            <w:r>
              <w:rPr>
                <w:rFonts w:eastAsiaTheme="minorEastAsia"/>
                <w:sz w:val="16"/>
                <w:szCs w:val="16"/>
                <w:lang w:val="en-US" w:eastAsia="zh-CN"/>
              </w:rPr>
              <w:t>As we commented above, it is enough for the TRP to include the TEG index corresponding to DL PRS resources to the LMF.  We do not see the need for TRP to send to send the Tx timing errors to LMF, hence we do not support Option 3.</w:t>
            </w:r>
          </w:p>
          <w:p w14:paraId="153A57C1" w14:textId="77777777" w:rsidR="001859AA" w:rsidRDefault="003A77FD">
            <w:pPr>
              <w:spacing w:after="0"/>
              <w:rPr>
                <w:rFonts w:eastAsiaTheme="minorEastAsia"/>
                <w:sz w:val="16"/>
                <w:szCs w:val="16"/>
                <w:lang w:val="en-US" w:eastAsia="zh-CN"/>
              </w:rPr>
            </w:pPr>
            <w:r>
              <w:rPr>
                <w:rFonts w:eastAsiaTheme="minorEastAsia"/>
                <w:sz w:val="16"/>
                <w:szCs w:val="16"/>
                <w:lang w:val="en-US" w:eastAsia="zh-CN"/>
              </w:rPr>
              <w:t>Similarly, Providing TEG index with DL PRS resources from the LMF to the UE should be enough.  There is no need to provide the Tx timing errors per TEGs of TRP to a UE, hence we do not support Option 4.</w:t>
            </w:r>
          </w:p>
        </w:tc>
      </w:tr>
      <w:tr w:rsidR="001859AA" w14:paraId="25BE0FAB" w14:textId="77777777">
        <w:trPr>
          <w:trHeight w:val="253"/>
          <w:jc w:val="center"/>
        </w:trPr>
        <w:tc>
          <w:tcPr>
            <w:tcW w:w="1804" w:type="dxa"/>
          </w:tcPr>
          <w:p w14:paraId="4E2D35C9" w14:textId="77777777" w:rsidR="001859AA" w:rsidRDefault="003A77FD">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37752FF8" w14:textId="77777777" w:rsidR="001859AA" w:rsidRDefault="003A77FD">
            <w:pPr>
              <w:pStyle w:val="ListParagraph"/>
              <w:ind w:left="0"/>
              <w:rPr>
                <w:rFonts w:eastAsiaTheme="minorEastAsia"/>
                <w:sz w:val="16"/>
                <w:szCs w:val="16"/>
                <w:lang w:eastAsia="zh-CN"/>
              </w:rPr>
            </w:pPr>
            <w:r>
              <w:rPr>
                <w:rFonts w:eastAsiaTheme="minorEastAsia" w:hint="eastAsia"/>
                <w:sz w:val="16"/>
                <w:szCs w:val="16"/>
                <w:lang w:eastAsia="zh-CN"/>
              </w:rPr>
              <w:t>We agree with FL</w:t>
            </w:r>
            <w:r>
              <w:rPr>
                <w:rFonts w:eastAsiaTheme="minorEastAsia"/>
                <w:sz w:val="16"/>
                <w:szCs w:val="16"/>
                <w:lang w:eastAsia="zh-CN"/>
              </w:rPr>
              <w:t>’</w:t>
            </w:r>
            <w:r>
              <w:rPr>
                <w:rFonts w:eastAsiaTheme="minorEastAsia" w:hint="eastAsia"/>
                <w:sz w:val="16"/>
                <w:szCs w:val="16"/>
                <w:lang w:eastAsia="zh-CN"/>
              </w:rPr>
              <w:t xml:space="preserve">s arrangement, and the 2 newly-added proposals related with UE/TRP capability may be discussed with proposal 3-7 together. </w:t>
            </w:r>
          </w:p>
        </w:tc>
      </w:tr>
      <w:tr w:rsidR="003A77FD" w14:paraId="6FE10299" w14:textId="77777777">
        <w:trPr>
          <w:trHeight w:val="253"/>
          <w:jc w:val="center"/>
        </w:trPr>
        <w:tc>
          <w:tcPr>
            <w:tcW w:w="1804" w:type="dxa"/>
          </w:tcPr>
          <w:p w14:paraId="076BCD0B" w14:textId="234A4A26" w:rsidR="003A77FD" w:rsidRDefault="003A77FD" w:rsidP="003A77FD">
            <w:pPr>
              <w:spacing w:after="0"/>
              <w:rPr>
                <w:rFonts w:cstheme="minorHAnsi"/>
                <w:sz w:val="16"/>
                <w:szCs w:val="16"/>
              </w:rPr>
            </w:pPr>
            <w:r>
              <w:rPr>
                <w:rFonts w:eastAsiaTheme="minorEastAsia" w:cstheme="minorHAnsi"/>
                <w:sz w:val="16"/>
                <w:szCs w:val="16"/>
                <w:lang w:eastAsia="zh-CN"/>
              </w:rPr>
              <w:t>vivo2</w:t>
            </w:r>
          </w:p>
        </w:tc>
        <w:tc>
          <w:tcPr>
            <w:tcW w:w="9230" w:type="dxa"/>
          </w:tcPr>
          <w:p w14:paraId="37E17A90" w14:textId="77777777" w:rsidR="003A77FD" w:rsidRDefault="003A77FD" w:rsidP="003A77FD">
            <w:pPr>
              <w:spacing w:after="0"/>
              <w:rPr>
                <w:rFonts w:eastAsiaTheme="minorEastAsia"/>
                <w:sz w:val="16"/>
                <w:szCs w:val="16"/>
                <w:lang w:eastAsia="zh-CN"/>
              </w:rPr>
            </w:pPr>
            <w:r>
              <w:rPr>
                <w:rFonts w:eastAsiaTheme="minorEastAsia" w:hint="eastAsia"/>
                <w:sz w:val="16"/>
                <w:szCs w:val="16"/>
                <w:lang w:val="en-US" w:eastAsia="zh-CN"/>
              </w:rPr>
              <w:t>F</w:t>
            </w:r>
            <w:r>
              <w:rPr>
                <w:rFonts w:eastAsiaTheme="minorEastAsia"/>
                <w:sz w:val="16"/>
                <w:szCs w:val="16"/>
                <w:lang w:val="en-US" w:eastAsia="zh-CN"/>
              </w:rPr>
              <w:t>irstly, a</w:t>
            </w:r>
            <w:r w:rsidRPr="00C829D0">
              <w:rPr>
                <w:rFonts w:eastAsiaTheme="minorEastAsia"/>
                <w:sz w:val="16"/>
                <w:szCs w:val="16"/>
                <w:lang w:val="en-US" w:eastAsia="zh-CN"/>
              </w:rPr>
              <w:t xml:space="preserve">ccording to our previous suggestions and </w:t>
            </w:r>
            <w:r>
              <w:rPr>
                <w:rFonts w:eastAsiaTheme="minorEastAsia"/>
                <w:sz w:val="16"/>
                <w:szCs w:val="16"/>
                <w:lang w:val="en-US" w:eastAsia="zh-CN"/>
              </w:rPr>
              <w:t xml:space="preserve">FL’s </w:t>
            </w:r>
            <w:r w:rsidRPr="00C829D0">
              <w:rPr>
                <w:rFonts w:eastAsiaTheme="minorEastAsia"/>
                <w:sz w:val="16"/>
                <w:szCs w:val="16"/>
                <w:lang w:val="en-US" w:eastAsia="zh-CN"/>
              </w:rPr>
              <w:t>re</w:t>
            </w:r>
            <w:r>
              <w:rPr>
                <w:rFonts w:eastAsiaTheme="minorEastAsia"/>
                <w:sz w:val="16"/>
                <w:szCs w:val="16"/>
                <w:lang w:val="en-US" w:eastAsia="zh-CN"/>
              </w:rPr>
              <w:t xml:space="preserve">ply, maybe we can add a note for </w:t>
            </w:r>
            <w:r>
              <w:rPr>
                <w:rFonts w:eastAsiaTheme="minorEastAsia"/>
                <w:sz w:val="16"/>
                <w:szCs w:val="16"/>
                <w:lang w:eastAsia="zh-CN"/>
              </w:rPr>
              <w:t xml:space="preserve">‘Rx </w:t>
            </w:r>
            <w:r>
              <w:rPr>
                <w:rFonts w:eastAsiaTheme="minorEastAsia"/>
                <w:sz w:val="16"/>
                <w:lang w:eastAsia="zh-CN"/>
              </w:rPr>
              <w:t xml:space="preserve">timing error differences between Rx </w:t>
            </w:r>
            <w:proofErr w:type="spellStart"/>
            <w:r>
              <w:rPr>
                <w:rFonts w:eastAsiaTheme="minorEastAsia"/>
                <w:sz w:val="16"/>
                <w:lang w:eastAsia="zh-CN"/>
              </w:rPr>
              <w:t>TEG</w:t>
            </w:r>
            <w:r>
              <w:rPr>
                <w:rFonts w:eastAsiaTheme="minorEastAsia"/>
                <w:lang w:eastAsia="zh-CN"/>
              </w:rPr>
              <w:t>s</w:t>
            </w:r>
            <w:r>
              <w:rPr>
                <w:rFonts w:eastAsiaTheme="minorEastAsia"/>
                <w:sz w:val="16"/>
                <w:szCs w:val="16"/>
                <w:lang w:eastAsia="zh-CN"/>
              </w:rPr>
              <w:t>’</w:t>
            </w:r>
            <w:proofErr w:type="spellEnd"/>
            <w:r>
              <w:rPr>
                <w:rFonts w:eastAsiaTheme="minorEastAsia"/>
                <w:sz w:val="16"/>
                <w:szCs w:val="16"/>
                <w:lang w:eastAsia="zh-CN"/>
              </w:rPr>
              <w:t xml:space="preserve"> </w:t>
            </w:r>
            <w:proofErr w:type="spellStart"/>
            <w:proofErr w:type="gramStart"/>
            <w:r>
              <w:rPr>
                <w:rFonts w:eastAsiaTheme="minorEastAsia"/>
                <w:sz w:val="16"/>
                <w:szCs w:val="16"/>
                <w:lang w:eastAsia="zh-CN"/>
              </w:rPr>
              <w:t>or‘</w:t>
            </w:r>
            <w:proofErr w:type="gramEnd"/>
            <w:r>
              <w:rPr>
                <w:rFonts w:eastAsiaTheme="minorEastAsia"/>
                <w:sz w:val="16"/>
                <w:szCs w:val="16"/>
                <w:lang w:eastAsia="zh-CN"/>
              </w:rPr>
              <w:t>Tx</w:t>
            </w:r>
            <w:proofErr w:type="spellEnd"/>
            <w:r>
              <w:rPr>
                <w:rFonts w:eastAsiaTheme="minorEastAsia"/>
                <w:sz w:val="16"/>
                <w:szCs w:val="16"/>
                <w:lang w:eastAsia="zh-CN"/>
              </w:rPr>
              <w:t xml:space="preserve"> </w:t>
            </w:r>
            <w:r>
              <w:rPr>
                <w:rFonts w:eastAsiaTheme="minorEastAsia"/>
                <w:sz w:val="16"/>
                <w:lang w:eastAsia="zh-CN"/>
              </w:rPr>
              <w:t xml:space="preserve">timing error differences between Tx </w:t>
            </w:r>
            <w:proofErr w:type="spellStart"/>
            <w:r>
              <w:rPr>
                <w:rFonts w:eastAsiaTheme="minorEastAsia"/>
                <w:sz w:val="16"/>
                <w:lang w:eastAsia="zh-CN"/>
              </w:rPr>
              <w:t>TEG</w:t>
            </w:r>
            <w:r>
              <w:rPr>
                <w:rFonts w:eastAsiaTheme="minorEastAsia"/>
                <w:lang w:eastAsia="zh-CN"/>
              </w:rPr>
              <w:t>s</w:t>
            </w:r>
            <w:r>
              <w:rPr>
                <w:rFonts w:eastAsiaTheme="minorEastAsia"/>
                <w:sz w:val="16"/>
                <w:szCs w:val="16"/>
                <w:lang w:eastAsia="zh-CN"/>
              </w:rPr>
              <w:t>’</w:t>
            </w:r>
            <w:proofErr w:type="spellEnd"/>
            <w:r>
              <w:rPr>
                <w:rFonts w:eastAsiaTheme="minorEastAsia"/>
                <w:sz w:val="16"/>
                <w:szCs w:val="16"/>
                <w:lang w:eastAsia="zh-CN"/>
              </w:rPr>
              <w:t xml:space="preserve"> </w:t>
            </w:r>
          </w:p>
          <w:p w14:paraId="6027B49C" w14:textId="77777777" w:rsidR="003A77FD" w:rsidRDefault="003A77FD" w:rsidP="003A77FD">
            <w:pPr>
              <w:spacing w:after="0"/>
              <w:rPr>
                <w:rFonts w:eastAsiaTheme="minorEastAsia"/>
                <w:sz w:val="16"/>
                <w:szCs w:val="16"/>
                <w:lang w:val="en-US" w:eastAsia="zh-CN"/>
              </w:rPr>
            </w:pPr>
          </w:p>
          <w:p w14:paraId="6E48BDC1" w14:textId="77777777" w:rsidR="003A77FD" w:rsidRDefault="003A77FD" w:rsidP="003A77FD">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 xml:space="preserve">econdly, we think restricting UE only measure/transmit </w:t>
            </w:r>
            <w:r>
              <w:rPr>
                <w:rFonts w:eastAsiaTheme="minorEastAsia" w:hint="eastAsia"/>
                <w:sz w:val="16"/>
                <w:szCs w:val="16"/>
                <w:lang w:val="en-US" w:eastAsia="zh-CN"/>
              </w:rPr>
              <w:t>positioning</w:t>
            </w:r>
            <w:r>
              <w:rPr>
                <w:rFonts w:eastAsiaTheme="minorEastAsia"/>
                <w:sz w:val="16"/>
                <w:szCs w:val="16"/>
                <w:lang w:val="en-US" w:eastAsia="zh-CN"/>
              </w:rPr>
              <w:t xml:space="preserve"> signals with one </w:t>
            </w:r>
            <w:r w:rsidRPr="00C829D0">
              <w:rPr>
                <w:rFonts w:eastAsiaTheme="minorEastAsia"/>
                <w:sz w:val="16"/>
                <w:szCs w:val="16"/>
                <w:lang w:val="en-US" w:eastAsia="zh-CN"/>
              </w:rPr>
              <w:t>TEG</w:t>
            </w:r>
            <w:r>
              <w:rPr>
                <w:rFonts w:eastAsiaTheme="minorEastAsia"/>
                <w:sz w:val="16"/>
                <w:szCs w:val="16"/>
                <w:lang w:val="en-US" w:eastAsia="zh-CN"/>
              </w:rPr>
              <w:t xml:space="preserve"> </w:t>
            </w:r>
            <w:r>
              <w:rPr>
                <w:rFonts w:eastAsiaTheme="minorEastAsia" w:hint="eastAsia"/>
                <w:sz w:val="16"/>
                <w:szCs w:val="16"/>
                <w:lang w:val="en-US" w:eastAsia="zh-CN"/>
              </w:rPr>
              <w:t>is</w:t>
            </w:r>
            <w:r>
              <w:rPr>
                <w:rFonts w:eastAsiaTheme="minorEastAsia"/>
                <w:sz w:val="16"/>
                <w:szCs w:val="16"/>
                <w:lang w:val="en-US" w:eastAsia="zh-CN"/>
              </w:rPr>
              <w:t xml:space="preserve"> </w:t>
            </w:r>
            <w:r>
              <w:rPr>
                <w:rFonts w:eastAsiaTheme="minorEastAsia" w:hint="eastAsia"/>
                <w:sz w:val="16"/>
                <w:szCs w:val="16"/>
                <w:lang w:val="en-US" w:eastAsia="zh-CN"/>
              </w:rPr>
              <w:t>also</w:t>
            </w:r>
            <w:r>
              <w:rPr>
                <w:rFonts w:eastAsiaTheme="minorEastAsia"/>
                <w:sz w:val="16"/>
                <w:szCs w:val="16"/>
                <w:lang w:val="en-US" w:eastAsia="zh-CN"/>
              </w:rPr>
              <w:t xml:space="preserve"> </w:t>
            </w:r>
            <w:r>
              <w:rPr>
                <w:rFonts w:eastAsiaTheme="minorEastAsia" w:hint="eastAsia"/>
                <w:sz w:val="16"/>
                <w:szCs w:val="16"/>
                <w:lang w:val="en-US" w:eastAsia="zh-CN"/>
              </w:rPr>
              <w:t>a</w:t>
            </w:r>
            <w:r>
              <w:rPr>
                <w:rFonts w:eastAsiaTheme="minorEastAsia"/>
                <w:sz w:val="16"/>
                <w:szCs w:val="16"/>
                <w:lang w:val="en-US" w:eastAsia="zh-CN"/>
              </w:rPr>
              <w:t xml:space="preserve"> </w:t>
            </w:r>
            <w:r>
              <w:rPr>
                <w:rFonts w:eastAsiaTheme="minorEastAsia" w:hint="eastAsia"/>
                <w:sz w:val="16"/>
                <w:szCs w:val="16"/>
                <w:lang w:val="en-US" w:eastAsia="zh-CN"/>
              </w:rPr>
              <w:t>solution</w:t>
            </w:r>
            <w:r>
              <w:rPr>
                <w:rFonts w:eastAsiaTheme="minorEastAsia"/>
                <w:sz w:val="16"/>
                <w:szCs w:val="16"/>
                <w:lang w:val="en-US" w:eastAsia="zh-CN"/>
              </w:rPr>
              <w:t xml:space="preserve"> </w:t>
            </w:r>
            <w:r>
              <w:rPr>
                <w:rFonts w:eastAsiaTheme="minorEastAsia" w:hint="eastAsia"/>
                <w:sz w:val="16"/>
                <w:szCs w:val="16"/>
                <w:lang w:val="en-US" w:eastAsia="zh-CN"/>
              </w:rPr>
              <w:t>to</w:t>
            </w:r>
            <w:r>
              <w:rPr>
                <w:rFonts w:eastAsiaTheme="minorEastAsia"/>
                <w:sz w:val="16"/>
                <w:szCs w:val="16"/>
                <w:lang w:val="en-US" w:eastAsia="zh-CN"/>
              </w:rPr>
              <w:t xml:space="preserve"> </w:t>
            </w:r>
            <w:r>
              <w:rPr>
                <w:rFonts w:eastAsiaTheme="minorEastAsia" w:hint="eastAsia"/>
                <w:sz w:val="16"/>
                <w:szCs w:val="16"/>
                <w:lang w:val="en-US" w:eastAsia="zh-CN"/>
              </w:rPr>
              <w:t>mitigate</w:t>
            </w:r>
            <w:r>
              <w:rPr>
                <w:rFonts w:eastAsiaTheme="minorEastAsia"/>
                <w:sz w:val="16"/>
                <w:szCs w:val="16"/>
                <w:lang w:val="en-US" w:eastAsia="zh-CN"/>
              </w:rPr>
              <w:t xml:space="preserve"> </w:t>
            </w:r>
            <w:r>
              <w:rPr>
                <w:rFonts w:eastAsiaTheme="minorEastAsia" w:hint="eastAsia"/>
                <w:sz w:val="16"/>
                <w:szCs w:val="16"/>
                <w:lang w:val="en-US" w:eastAsia="zh-CN"/>
              </w:rPr>
              <w:t>the</w:t>
            </w:r>
            <w:r>
              <w:rPr>
                <w:rFonts w:eastAsiaTheme="minorEastAsia"/>
                <w:sz w:val="16"/>
                <w:szCs w:val="16"/>
                <w:lang w:val="en-US" w:eastAsia="zh-CN"/>
              </w:rPr>
              <w:t xml:space="preserve"> </w:t>
            </w:r>
            <w:r>
              <w:rPr>
                <w:rFonts w:eastAsiaTheme="minorEastAsia" w:hint="eastAsia"/>
                <w:sz w:val="16"/>
                <w:szCs w:val="16"/>
                <w:lang w:val="en-US" w:eastAsia="zh-CN"/>
              </w:rPr>
              <w:t>error.</w:t>
            </w:r>
            <w:r>
              <w:rPr>
                <w:rFonts w:eastAsiaTheme="minorEastAsia"/>
                <w:sz w:val="16"/>
                <w:szCs w:val="16"/>
                <w:lang w:val="en-US" w:eastAsia="zh-CN"/>
              </w:rPr>
              <w:t xml:space="preserve"> </w:t>
            </w:r>
          </w:p>
          <w:p w14:paraId="77A48354" w14:textId="77777777" w:rsidR="003A77FD" w:rsidRDefault="003A77FD" w:rsidP="003A77FD">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o, we propose:</w:t>
            </w:r>
          </w:p>
          <w:p w14:paraId="7D4F3535" w14:textId="77777777" w:rsidR="003A77FD" w:rsidRPr="00C829D0" w:rsidRDefault="003A77FD" w:rsidP="003A77FD">
            <w:pPr>
              <w:spacing w:after="0"/>
              <w:rPr>
                <w:rFonts w:eastAsiaTheme="minorEastAsia"/>
                <w:sz w:val="16"/>
                <w:szCs w:val="16"/>
                <w:lang w:val="en-US" w:eastAsia="zh-CN"/>
              </w:rPr>
            </w:pPr>
          </w:p>
          <w:p w14:paraId="62B930A8" w14:textId="77777777" w:rsidR="003A77FD" w:rsidRDefault="003A77FD" w:rsidP="003A77FD">
            <w:pPr>
              <w:pStyle w:val="Heading3"/>
              <w:outlineLvl w:val="2"/>
            </w:pPr>
            <w:r>
              <w:rPr>
                <w:highlight w:val="yellow"/>
              </w:rPr>
              <w:t>Proposal 3-2 (Revision 3)</w:t>
            </w:r>
          </w:p>
          <w:p w14:paraId="758C875A" w14:textId="77777777" w:rsidR="003A77FD" w:rsidRDefault="003A77FD" w:rsidP="003A77FD">
            <w:r>
              <w:t>Consider the following options for mitigating TRP Tx timing errors and/or UE Rx timing errors for DL TDOA:</w:t>
            </w:r>
          </w:p>
          <w:p w14:paraId="2B317E3C" w14:textId="77777777" w:rsidR="003A77FD" w:rsidRDefault="003A77FD" w:rsidP="003A77FD">
            <w:pPr>
              <w:pStyle w:val="ListParagraph"/>
              <w:numPr>
                <w:ilvl w:val="0"/>
                <w:numId w:val="65"/>
              </w:numPr>
            </w:pPr>
            <w:r>
              <w:t xml:space="preserve">Option 1: </w:t>
            </w:r>
          </w:p>
          <w:p w14:paraId="24C48510" w14:textId="77777777" w:rsidR="003A77FD" w:rsidRDefault="003A77FD" w:rsidP="003A77FD">
            <w:pPr>
              <w:pStyle w:val="ListParagraph"/>
              <w:numPr>
                <w:ilvl w:val="1"/>
                <w:numId w:val="65"/>
              </w:numPr>
            </w:pPr>
            <w:r>
              <w:rPr>
                <w:rFonts w:eastAsiaTheme="minorEastAsia"/>
                <w:szCs w:val="20"/>
                <w:lang w:val="en-GB" w:eastAsia="zh-CN"/>
              </w:rPr>
              <w:t>Support a TRP to provide the association information of DL PRS resources with Tx TEGs to LMF</w:t>
            </w:r>
          </w:p>
          <w:p w14:paraId="2231724F" w14:textId="77777777" w:rsidR="003A77FD" w:rsidRDefault="003A77FD" w:rsidP="003A77FD">
            <w:pPr>
              <w:pStyle w:val="ListParagraph"/>
              <w:numPr>
                <w:ilvl w:val="0"/>
                <w:numId w:val="65"/>
              </w:numPr>
              <w:rPr>
                <w:rFonts w:eastAsiaTheme="minorEastAsia"/>
                <w:szCs w:val="20"/>
                <w:lang w:val="en-GB" w:eastAsia="zh-CN"/>
              </w:rPr>
            </w:pPr>
            <w:r>
              <w:rPr>
                <w:rFonts w:eastAsiaTheme="minorEastAsia"/>
                <w:szCs w:val="20"/>
                <w:lang w:val="en-GB" w:eastAsia="zh-CN"/>
              </w:rPr>
              <w:lastRenderedPageBreak/>
              <w:t xml:space="preserve">Option 2: </w:t>
            </w:r>
          </w:p>
          <w:p w14:paraId="5DFAFCB7" w14:textId="77777777" w:rsidR="003A77FD" w:rsidRDefault="003A77FD" w:rsidP="003A77FD">
            <w:pPr>
              <w:pStyle w:val="ListParagraph"/>
              <w:numPr>
                <w:ilvl w:val="1"/>
                <w:numId w:val="65"/>
              </w:numPr>
            </w:pPr>
            <w:r>
              <w:rPr>
                <w:rFonts w:eastAsiaTheme="minorEastAsia"/>
                <w:szCs w:val="20"/>
                <w:lang w:val="en-GB" w:eastAsia="zh-CN"/>
              </w:rPr>
              <w:t>Support LMF to provide the association information of DL PRS resources with Tx TEGs to UE for UE-based positioning</w:t>
            </w:r>
          </w:p>
          <w:p w14:paraId="00BDE548" w14:textId="77777777" w:rsidR="003A77FD" w:rsidRDefault="003A77FD" w:rsidP="003A77FD">
            <w:pPr>
              <w:pStyle w:val="ListParagraph"/>
              <w:numPr>
                <w:ilvl w:val="0"/>
                <w:numId w:val="44"/>
              </w:numPr>
              <w:rPr>
                <w:rFonts w:eastAsiaTheme="minorEastAsia"/>
                <w:szCs w:val="20"/>
                <w:lang w:val="en-GB" w:eastAsia="zh-CN"/>
              </w:rPr>
            </w:pPr>
            <w:r>
              <w:rPr>
                <w:rFonts w:eastAsiaTheme="minorEastAsia"/>
                <w:szCs w:val="20"/>
                <w:lang w:val="en-GB" w:eastAsia="zh-CN"/>
              </w:rPr>
              <w:t xml:space="preserve">Option 3: </w:t>
            </w:r>
          </w:p>
          <w:p w14:paraId="1011A4BF" w14:textId="77777777" w:rsidR="003A77FD" w:rsidRDefault="003A77FD" w:rsidP="003A77FD">
            <w:pPr>
              <w:pStyle w:val="ListParagraph"/>
              <w:numPr>
                <w:ilvl w:val="1"/>
                <w:numId w:val="44"/>
              </w:numPr>
              <w:rPr>
                <w:rFonts w:eastAsiaTheme="minorEastAsia"/>
                <w:szCs w:val="20"/>
                <w:lang w:val="en-GB" w:eastAsia="zh-CN"/>
              </w:rPr>
            </w:pPr>
            <w:r>
              <w:rPr>
                <w:rFonts w:eastAsiaTheme="minorEastAsia"/>
                <w:szCs w:val="20"/>
                <w:lang w:val="en-GB" w:eastAsia="zh-CN"/>
              </w:rPr>
              <w:t>Support a TRP to provide the Tx timing errors per Tx TEG to LMF</w:t>
            </w:r>
          </w:p>
          <w:p w14:paraId="0FE9DF99" w14:textId="77777777" w:rsidR="003A77FD" w:rsidRDefault="003A77FD" w:rsidP="003A77FD">
            <w:pPr>
              <w:pStyle w:val="ListParagraph"/>
              <w:numPr>
                <w:ilvl w:val="0"/>
                <w:numId w:val="44"/>
              </w:numPr>
              <w:rPr>
                <w:rFonts w:eastAsiaTheme="minorEastAsia"/>
                <w:szCs w:val="20"/>
                <w:lang w:val="en-GB" w:eastAsia="zh-CN"/>
              </w:rPr>
            </w:pPr>
            <w:r>
              <w:rPr>
                <w:rFonts w:eastAsiaTheme="minorEastAsia"/>
                <w:szCs w:val="20"/>
                <w:lang w:val="en-GB" w:eastAsia="zh-CN"/>
              </w:rPr>
              <w:t xml:space="preserve">Option 4: </w:t>
            </w:r>
          </w:p>
          <w:p w14:paraId="1A33B601" w14:textId="77777777" w:rsidR="003A77FD" w:rsidRDefault="003A77FD" w:rsidP="003A77FD">
            <w:pPr>
              <w:pStyle w:val="ListParagraph"/>
              <w:numPr>
                <w:ilvl w:val="1"/>
                <w:numId w:val="44"/>
              </w:numPr>
            </w:pPr>
            <w:r>
              <w:rPr>
                <w:rFonts w:eastAsiaTheme="minorEastAsia"/>
                <w:szCs w:val="20"/>
                <w:lang w:val="en-GB" w:eastAsia="zh-CN"/>
              </w:rPr>
              <w:t xml:space="preserve">Support LMF to provide the Tx timing errors per TEG of TRP to a UE for UE-based positioning </w:t>
            </w:r>
          </w:p>
          <w:p w14:paraId="4CDA1626" w14:textId="77777777" w:rsidR="003A77FD" w:rsidRDefault="003A77FD" w:rsidP="003A77FD">
            <w:pPr>
              <w:pStyle w:val="ListParagraph"/>
              <w:numPr>
                <w:ilvl w:val="0"/>
                <w:numId w:val="44"/>
              </w:numPr>
              <w:rPr>
                <w:rFonts w:eastAsiaTheme="minorEastAsia"/>
                <w:szCs w:val="20"/>
                <w:lang w:val="en-GB" w:eastAsia="zh-CN"/>
              </w:rPr>
            </w:pPr>
            <w:r>
              <w:rPr>
                <w:rFonts w:eastAsiaTheme="minorEastAsia"/>
                <w:szCs w:val="20"/>
                <w:lang w:val="en-GB" w:eastAsia="zh-CN"/>
              </w:rPr>
              <w:t xml:space="preserve">Option 5: </w:t>
            </w:r>
          </w:p>
          <w:p w14:paraId="65908077" w14:textId="77777777" w:rsidR="003A77FD" w:rsidRDefault="003A77FD" w:rsidP="003A77FD">
            <w:pPr>
              <w:pStyle w:val="ListParagraph"/>
              <w:numPr>
                <w:ilvl w:val="1"/>
                <w:numId w:val="44"/>
              </w:numPr>
              <w:rPr>
                <w:rFonts w:eastAsiaTheme="minorEastAsia"/>
                <w:szCs w:val="20"/>
                <w:lang w:val="en-GB" w:eastAsia="zh-CN"/>
              </w:rPr>
            </w:pPr>
            <w:r>
              <w:rPr>
                <w:rFonts w:eastAsiaTheme="minorEastAsia"/>
                <w:szCs w:val="20"/>
                <w:lang w:val="en-GB" w:eastAsia="zh-CN"/>
              </w:rPr>
              <w:t>Support a UE to provide the association information of RSTD measurements with UE Rx TEG(s) to LMF when the UE reports the RSTD measurements to LMF</w:t>
            </w:r>
          </w:p>
          <w:p w14:paraId="739D307E" w14:textId="77777777" w:rsidR="003A77FD" w:rsidRDefault="003A77FD" w:rsidP="003A77FD">
            <w:pPr>
              <w:pStyle w:val="ListParagraph"/>
              <w:numPr>
                <w:ilvl w:val="0"/>
                <w:numId w:val="44"/>
              </w:numPr>
              <w:rPr>
                <w:rFonts w:eastAsiaTheme="minorEastAsia"/>
                <w:szCs w:val="20"/>
                <w:lang w:val="en-GB" w:eastAsia="zh-CN"/>
              </w:rPr>
            </w:pPr>
            <w:r>
              <w:rPr>
                <w:rFonts w:eastAsiaTheme="minorEastAsia"/>
                <w:szCs w:val="20"/>
                <w:lang w:val="en-GB" w:eastAsia="zh-CN"/>
              </w:rPr>
              <w:t xml:space="preserve">Option 6: </w:t>
            </w:r>
          </w:p>
          <w:p w14:paraId="705A34C0" w14:textId="77777777" w:rsidR="003A77FD" w:rsidRDefault="003A77FD" w:rsidP="003A77FD">
            <w:pPr>
              <w:pStyle w:val="ListParagraph"/>
              <w:numPr>
                <w:ilvl w:val="1"/>
                <w:numId w:val="44"/>
              </w:numPr>
              <w:rPr>
                <w:rFonts w:eastAsiaTheme="minorEastAsia"/>
                <w:szCs w:val="20"/>
                <w:lang w:val="en-GB" w:eastAsia="zh-CN"/>
              </w:rPr>
            </w:pPr>
            <w:r>
              <w:rPr>
                <w:rFonts w:eastAsiaTheme="minorEastAsia"/>
                <w:szCs w:val="20"/>
                <w:lang w:val="en-GB" w:eastAsia="zh-CN"/>
              </w:rPr>
              <w:t>Support LMF to provide Rx timing errors per Rx TEG to a UE for UE-based positioning</w:t>
            </w:r>
          </w:p>
          <w:p w14:paraId="4FA6A801" w14:textId="77777777" w:rsidR="003A77FD" w:rsidRDefault="003A77FD" w:rsidP="003A77FD">
            <w:pPr>
              <w:pStyle w:val="ListParagraph"/>
              <w:numPr>
                <w:ilvl w:val="0"/>
                <w:numId w:val="44"/>
              </w:numPr>
              <w:rPr>
                <w:rFonts w:eastAsiaTheme="minorEastAsia"/>
                <w:szCs w:val="20"/>
                <w:lang w:val="en-GB" w:eastAsia="zh-CN"/>
              </w:rPr>
            </w:pPr>
            <w:r>
              <w:rPr>
                <w:rFonts w:eastAsiaTheme="minorEastAsia"/>
                <w:szCs w:val="20"/>
                <w:lang w:val="en-GB" w:eastAsia="zh-CN"/>
              </w:rPr>
              <w:t>Option7:</w:t>
            </w:r>
          </w:p>
          <w:p w14:paraId="47880AC0" w14:textId="77777777" w:rsidR="003A77FD" w:rsidRDefault="003A77FD" w:rsidP="003A77FD">
            <w:pPr>
              <w:pStyle w:val="ListParagraph"/>
              <w:numPr>
                <w:ilvl w:val="1"/>
                <w:numId w:val="44"/>
              </w:numPr>
              <w:rPr>
                <w:rFonts w:eastAsiaTheme="minorEastAsia"/>
                <w:szCs w:val="20"/>
                <w:lang w:val="en-GB" w:eastAsia="zh-CN"/>
              </w:rPr>
            </w:pPr>
            <w:r>
              <w:rPr>
                <w:rFonts w:eastAsiaTheme="minorEastAsia"/>
                <w:szCs w:val="20"/>
                <w:lang w:val="en-GB" w:eastAsia="zh-CN"/>
              </w:rPr>
              <w:t>Support a UE to provide Rx timing errors per Rx TEG to LMF for UE-assisted positioning</w:t>
            </w:r>
          </w:p>
          <w:p w14:paraId="4911402A" w14:textId="77777777" w:rsidR="003A77FD" w:rsidRPr="005B3A2C" w:rsidRDefault="003A77FD" w:rsidP="003A77FD">
            <w:pPr>
              <w:pStyle w:val="ListParagraph"/>
              <w:numPr>
                <w:ilvl w:val="0"/>
                <w:numId w:val="44"/>
              </w:numPr>
              <w:rPr>
                <w:rFonts w:eastAsiaTheme="minorEastAsia"/>
                <w:color w:val="FF0000"/>
                <w:szCs w:val="20"/>
                <w:u w:val="single"/>
                <w:lang w:val="en-GB" w:eastAsia="zh-CN"/>
              </w:rPr>
            </w:pPr>
            <w:r w:rsidRPr="005B3A2C">
              <w:rPr>
                <w:rFonts w:eastAsiaTheme="minorEastAsia"/>
                <w:color w:val="FF0000"/>
                <w:szCs w:val="20"/>
                <w:u w:val="single"/>
                <w:lang w:val="en-GB" w:eastAsia="zh-CN"/>
              </w:rPr>
              <w:t>Option8:</w:t>
            </w:r>
          </w:p>
          <w:p w14:paraId="35D771FC" w14:textId="77777777" w:rsidR="003A77FD" w:rsidRPr="0056137F" w:rsidRDefault="003A77FD" w:rsidP="003A77FD">
            <w:pPr>
              <w:pStyle w:val="ListParagraph"/>
              <w:numPr>
                <w:ilvl w:val="1"/>
                <w:numId w:val="44"/>
              </w:numPr>
              <w:rPr>
                <w:rFonts w:eastAsiaTheme="minorEastAsia"/>
                <w:color w:val="FF0000"/>
                <w:szCs w:val="20"/>
                <w:u w:val="single"/>
                <w:lang w:val="en-GB" w:eastAsia="zh-CN"/>
              </w:rPr>
            </w:pPr>
            <w:r w:rsidRPr="005B3A2C">
              <w:rPr>
                <w:rFonts w:eastAsiaTheme="minorEastAsia"/>
                <w:color w:val="FF0000"/>
                <w:szCs w:val="20"/>
                <w:u w:val="single"/>
                <w:lang w:val="en-GB" w:eastAsia="zh-CN"/>
              </w:rPr>
              <w:t>Support LMF to indicate UE/gNB to use one Rx/Tx TEG for reception/transmission</w:t>
            </w:r>
          </w:p>
          <w:p w14:paraId="253CAB83" w14:textId="77777777" w:rsidR="003A77FD" w:rsidRDefault="003A77FD" w:rsidP="003A77FD">
            <w:pPr>
              <w:pStyle w:val="ListParagraph"/>
              <w:numPr>
                <w:ilvl w:val="0"/>
                <w:numId w:val="44"/>
              </w:numPr>
              <w:rPr>
                <w:ins w:id="399" w:author="CATT - Ren Da" w:date="2021-02-02T16:19:00Z"/>
                <w:rFonts w:eastAsiaTheme="minorEastAsia"/>
                <w:szCs w:val="20"/>
                <w:lang w:val="en-GB" w:eastAsia="zh-CN"/>
              </w:rPr>
            </w:pPr>
            <w:r>
              <w:rPr>
                <w:rFonts w:eastAsiaTheme="minorEastAsia"/>
                <w:szCs w:val="20"/>
                <w:lang w:val="en-GB" w:eastAsia="zh-CN"/>
              </w:rPr>
              <w:t>FFS: details of signalling and procedures</w:t>
            </w:r>
          </w:p>
          <w:p w14:paraId="238C87B3" w14:textId="77777777" w:rsidR="003A77FD" w:rsidRDefault="003A77FD" w:rsidP="003A77FD">
            <w:pPr>
              <w:pStyle w:val="ListParagraph"/>
              <w:numPr>
                <w:ilvl w:val="0"/>
                <w:numId w:val="44"/>
              </w:numPr>
              <w:rPr>
                <w:rFonts w:eastAsiaTheme="minorEastAsia"/>
                <w:szCs w:val="20"/>
                <w:lang w:val="en-GB" w:eastAsia="zh-CN"/>
              </w:rPr>
            </w:pPr>
            <w:ins w:id="400" w:author="CATT - Ren Da" w:date="2021-02-02T16:19:00Z">
              <w:r>
                <w:rPr>
                  <w:rFonts w:eastAsiaTheme="minorEastAsia"/>
                  <w:szCs w:val="20"/>
                  <w:lang w:val="en-GB" w:eastAsia="zh-CN"/>
                </w:rPr>
                <w:t>Note: Other options are not precluded.</w:t>
              </w:r>
            </w:ins>
          </w:p>
          <w:p w14:paraId="613E9FF6" w14:textId="77777777" w:rsidR="003A77FD" w:rsidRPr="00C829D0" w:rsidRDefault="003A77FD" w:rsidP="003A77FD">
            <w:pPr>
              <w:pStyle w:val="ListParagraph"/>
              <w:numPr>
                <w:ilvl w:val="0"/>
                <w:numId w:val="44"/>
              </w:numPr>
              <w:rPr>
                <w:rFonts w:eastAsiaTheme="minorEastAsia"/>
                <w:szCs w:val="20"/>
                <w:lang w:val="en-GB" w:eastAsia="zh-CN"/>
              </w:rPr>
            </w:pPr>
            <w:r>
              <w:rPr>
                <w:rFonts w:eastAsiaTheme="minorEastAsia"/>
                <w:b/>
                <w:bCs/>
                <w:szCs w:val="20"/>
                <w:lang w:val="en-GB" w:eastAsia="zh-CN"/>
              </w:rPr>
              <w:t>Note</w:t>
            </w:r>
            <w:r>
              <w:rPr>
                <w:rFonts w:eastAsiaTheme="minorEastAsia"/>
                <w:szCs w:val="20"/>
                <w:lang w:val="en-GB" w:eastAsia="zh-CN"/>
              </w:rPr>
              <w:t xml:space="preserve">: Depending on the discussion results, none/one/multiple of above </w:t>
            </w:r>
            <w:r>
              <w:t>options may be adopted in Rel-17.</w:t>
            </w:r>
          </w:p>
          <w:p w14:paraId="3A8B9A93" w14:textId="77777777" w:rsidR="003A77FD" w:rsidRPr="005B3A2C" w:rsidRDefault="003A77FD" w:rsidP="003A77FD">
            <w:pPr>
              <w:pStyle w:val="ListParagraph"/>
              <w:numPr>
                <w:ilvl w:val="0"/>
                <w:numId w:val="44"/>
              </w:numPr>
              <w:rPr>
                <w:rFonts w:eastAsiaTheme="minorEastAsia"/>
                <w:color w:val="FF0000"/>
                <w:szCs w:val="20"/>
                <w:u w:val="single"/>
                <w:lang w:val="en-GB" w:eastAsia="zh-CN"/>
              </w:rPr>
            </w:pPr>
            <w:r w:rsidRPr="0056137F">
              <w:rPr>
                <w:rFonts w:eastAsiaTheme="minorEastAsia"/>
                <w:b/>
                <w:bCs/>
                <w:color w:val="FF0000"/>
                <w:szCs w:val="20"/>
                <w:u w:val="single"/>
                <w:lang w:val="en-GB" w:eastAsia="zh-CN"/>
              </w:rPr>
              <w:t>N</w:t>
            </w:r>
            <w:r w:rsidRPr="0056137F">
              <w:rPr>
                <w:rFonts w:eastAsiaTheme="minorEastAsia" w:hint="eastAsia"/>
                <w:b/>
                <w:bCs/>
                <w:color w:val="FF0000"/>
                <w:szCs w:val="20"/>
                <w:u w:val="single"/>
                <w:lang w:val="en-GB" w:eastAsia="zh-CN"/>
              </w:rPr>
              <w:t>ote:</w:t>
            </w:r>
            <w:r w:rsidRPr="0056137F">
              <w:rPr>
                <w:rFonts w:eastAsiaTheme="minorEastAsia"/>
                <w:b/>
                <w:bCs/>
                <w:color w:val="FF0000"/>
                <w:szCs w:val="20"/>
                <w:u w:val="single"/>
                <w:lang w:val="en-GB" w:eastAsia="zh-CN"/>
              </w:rPr>
              <w:t xml:space="preserve"> </w:t>
            </w:r>
            <w:r w:rsidRPr="0056137F">
              <w:rPr>
                <w:rFonts w:eastAsiaTheme="minorEastAsia"/>
                <w:color w:val="FF0000"/>
                <w:szCs w:val="20"/>
                <w:u w:val="single"/>
                <w:lang w:val="en-GB" w:eastAsia="zh-CN"/>
              </w:rPr>
              <w:t xml:space="preserve">Tx/ Rx timing errors may include </w:t>
            </w:r>
            <w:r w:rsidRPr="00C829D0">
              <w:rPr>
                <w:rFonts w:eastAsiaTheme="minorEastAsia"/>
                <w:color w:val="FF0000"/>
                <w:szCs w:val="20"/>
                <w:u w:val="single"/>
                <w:lang w:val="en-GB" w:eastAsia="zh-CN"/>
              </w:rPr>
              <w:t>Tx/ Rx timing error differences between Tx/ Rx TEGs</w:t>
            </w:r>
          </w:p>
          <w:p w14:paraId="18B5DD0F" w14:textId="77777777" w:rsidR="003A77FD" w:rsidRDefault="003A77FD" w:rsidP="003A77FD">
            <w:pPr>
              <w:pStyle w:val="ListParagraph"/>
              <w:rPr>
                <w:rFonts w:eastAsiaTheme="minorEastAsia"/>
                <w:szCs w:val="20"/>
                <w:lang w:val="en-GB" w:eastAsia="zh-CN"/>
              </w:rPr>
            </w:pPr>
          </w:p>
          <w:p w14:paraId="4DA5E222" w14:textId="77777777" w:rsidR="003A77FD" w:rsidRDefault="003A77FD" w:rsidP="003A77FD">
            <w:pPr>
              <w:spacing w:after="0"/>
              <w:rPr>
                <w:rFonts w:eastAsiaTheme="minorEastAsia"/>
                <w:sz w:val="16"/>
                <w:szCs w:val="16"/>
                <w:lang w:val="en-US" w:eastAsia="zh-CN"/>
              </w:rPr>
            </w:pPr>
          </w:p>
        </w:tc>
      </w:tr>
      <w:tr w:rsidR="003E21B9" w14:paraId="17524FF4" w14:textId="77777777">
        <w:trPr>
          <w:trHeight w:val="253"/>
          <w:jc w:val="center"/>
        </w:trPr>
        <w:tc>
          <w:tcPr>
            <w:tcW w:w="1804" w:type="dxa"/>
          </w:tcPr>
          <w:p w14:paraId="0725D70E" w14:textId="2258470F" w:rsidR="003E21B9" w:rsidRDefault="003E21B9" w:rsidP="003E21B9">
            <w:pPr>
              <w:spacing w:after="0"/>
              <w:rPr>
                <w:rFonts w:eastAsiaTheme="minorEastAsia" w:cstheme="minorHAnsi"/>
                <w:sz w:val="16"/>
                <w:szCs w:val="16"/>
                <w:lang w:eastAsia="zh-CN"/>
              </w:rPr>
            </w:pPr>
            <w:r>
              <w:rPr>
                <w:rFonts w:eastAsiaTheme="minorEastAsia" w:cstheme="minorHAnsi"/>
                <w:sz w:val="16"/>
                <w:szCs w:val="16"/>
                <w:lang w:eastAsia="zh-CN"/>
              </w:rPr>
              <w:lastRenderedPageBreak/>
              <w:t xml:space="preserve">Intel </w:t>
            </w:r>
          </w:p>
        </w:tc>
        <w:tc>
          <w:tcPr>
            <w:tcW w:w="9230" w:type="dxa"/>
          </w:tcPr>
          <w:p w14:paraId="2FAACCE9" w14:textId="77777777" w:rsidR="003E21B9" w:rsidRDefault="003E21B9" w:rsidP="003E21B9">
            <w:pPr>
              <w:spacing w:after="0"/>
              <w:rPr>
                <w:rFonts w:eastAsiaTheme="minorEastAsia"/>
                <w:sz w:val="16"/>
                <w:szCs w:val="16"/>
                <w:lang w:val="en-US" w:eastAsia="zh-CN"/>
              </w:rPr>
            </w:pPr>
            <w:r>
              <w:rPr>
                <w:rFonts w:eastAsiaTheme="minorEastAsia"/>
                <w:sz w:val="16"/>
                <w:szCs w:val="16"/>
                <w:lang w:val="en-US" w:eastAsia="zh-CN"/>
              </w:rPr>
              <w:t xml:space="preserve">Support in principle. </w:t>
            </w:r>
          </w:p>
          <w:p w14:paraId="4683E4E7" w14:textId="77777777" w:rsidR="003E21B9" w:rsidRDefault="003E21B9" w:rsidP="003E21B9">
            <w:pPr>
              <w:spacing w:after="0"/>
              <w:rPr>
                <w:rFonts w:eastAsiaTheme="minorEastAsia"/>
                <w:sz w:val="16"/>
                <w:szCs w:val="16"/>
                <w:lang w:val="en-US" w:eastAsia="zh-CN"/>
              </w:rPr>
            </w:pPr>
            <w:r>
              <w:rPr>
                <w:rFonts w:eastAsiaTheme="minorEastAsia"/>
                <w:sz w:val="16"/>
                <w:szCs w:val="16"/>
                <w:lang w:val="en-US" w:eastAsia="zh-CN"/>
              </w:rPr>
              <w:t xml:space="preserve">Support to study the list of considered options and perform down selection at the next meetings. </w:t>
            </w:r>
          </w:p>
          <w:p w14:paraId="4CF15F17" w14:textId="77777777" w:rsidR="003E21B9" w:rsidRDefault="003E21B9" w:rsidP="003E21B9">
            <w:pPr>
              <w:spacing w:after="0"/>
              <w:rPr>
                <w:rFonts w:eastAsiaTheme="minorEastAsia"/>
                <w:sz w:val="16"/>
                <w:szCs w:val="16"/>
                <w:lang w:val="en-US" w:eastAsia="zh-CN"/>
              </w:rPr>
            </w:pPr>
          </w:p>
          <w:p w14:paraId="62D9C1C8" w14:textId="77777777" w:rsidR="003E21B9" w:rsidRDefault="003E21B9" w:rsidP="003E21B9">
            <w:pPr>
              <w:spacing w:after="0"/>
              <w:rPr>
                <w:rFonts w:eastAsiaTheme="minorEastAsia"/>
                <w:sz w:val="16"/>
                <w:szCs w:val="16"/>
                <w:lang w:val="en-US" w:eastAsia="zh-CN"/>
              </w:rPr>
            </w:pPr>
            <w:r>
              <w:rPr>
                <w:rFonts w:eastAsiaTheme="minorEastAsia"/>
                <w:sz w:val="16"/>
                <w:szCs w:val="16"/>
                <w:lang w:val="en-US" w:eastAsia="zh-CN"/>
              </w:rPr>
              <w:t>We suggest the following changes:</w:t>
            </w:r>
          </w:p>
          <w:p w14:paraId="56EBF9FC" w14:textId="77777777" w:rsidR="003E21B9" w:rsidRDefault="003E21B9" w:rsidP="003E21B9">
            <w:r>
              <w:t>Consider the following options for mitigating TRP</w:t>
            </w:r>
            <w:r w:rsidRPr="00BA1BDA">
              <w:rPr>
                <w:color w:val="FF0000"/>
              </w:rPr>
              <w:t>/gNB</w:t>
            </w:r>
            <w:r>
              <w:t xml:space="preserve"> Tx timing errors and/or UE Rx timing errors for DL TDOA:</w:t>
            </w:r>
          </w:p>
          <w:p w14:paraId="35E21AB4" w14:textId="77777777" w:rsidR="003E21B9" w:rsidRDefault="003E21B9" w:rsidP="003E21B9">
            <w:pPr>
              <w:pStyle w:val="ListParagraph"/>
              <w:numPr>
                <w:ilvl w:val="0"/>
                <w:numId w:val="65"/>
              </w:numPr>
            </w:pPr>
            <w:r>
              <w:t xml:space="preserve">Option 1: </w:t>
            </w:r>
          </w:p>
          <w:p w14:paraId="3E274348" w14:textId="77777777" w:rsidR="003E21B9" w:rsidRDefault="003E21B9" w:rsidP="003E21B9">
            <w:pPr>
              <w:pStyle w:val="ListParagraph"/>
              <w:numPr>
                <w:ilvl w:val="1"/>
                <w:numId w:val="65"/>
              </w:numPr>
            </w:pPr>
            <w:r>
              <w:rPr>
                <w:rFonts w:eastAsiaTheme="minorEastAsia"/>
                <w:szCs w:val="20"/>
                <w:lang w:val="en-GB" w:eastAsia="zh-CN"/>
              </w:rPr>
              <w:t>Support a TRP</w:t>
            </w:r>
            <w:r w:rsidRPr="00BA1BDA">
              <w:rPr>
                <w:color w:val="FF0000"/>
              </w:rPr>
              <w:t>/gNB</w:t>
            </w:r>
            <w:r>
              <w:rPr>
                <w:rFonts w:eastAsiaTheme="minorEastAsia"/>
                <w:szCs w:val="20"/>
                <w:lang w:val="en-GB" w:eastAsia="zh-CN"/>
              </w:rPr>
              <w:t xml:space="preserve"> to provide the association information of DL PRS resources with Tx TEGs to LMF</w:t>
            </w:r>
          </w:p>
          <w:p w14:paraId="034CFD79" w14:textId="77777777" w:rsidR="003E21B9" w:rsidRDefault="003E21B9" w:rsidP="003E21B9">
            <w:pPr>
              <w:pStyle w:val="ListParagraph"/>
              <w:numPr>
                <w:ilvl w:val="0"/>
                <w:numId w:val="65"/>
              </w:numPr>
              <w:rPr>
                <w:rFonts w:eastAsiaTheme="minorEastAsia"/>
                <w:szCs w:val="20"/>
                <w:lang w:val="en-GB" w:eastAsia="zh-CN"/>
              </w:rPr>
            </w:pPr>
            <w:r>
              <w:rPr>
                <w:rFonts w:eastAsiaTheme="minorEastAsia"/>
                <w:szCs w:val="20"/>
                <w:lang w:val="en-GB" w:eastAsia="zh-CN"/>
              </w:rPr>
              <w:t xml:space="preserve">Option 2: </w:t>
            </w:r>
          </w:p>
          <w:p w14:paraId="3BA4B60B" w14:textId="77777777" w:rsidR="003E21B9" w:rsidRDefault="003E21B9" w:rsidP="003E21B9">
            <w:pPr>
              <w:pStyle w:val="ListParagraph"/>
              <w:numPr>
                <w:ilvl w:val="1"/>
                <w:numId w:val="65"/>
              </w:numPr>
            </w:pPr>
            <w:r>
              <w:rPr>
                <w:rFonts w:eastAsiaTheme="minorEastAsia"/>
                <w:szCs w:val="20"/>
                <w:lang w:val="en-GB" w:eastAsia="zh-CN"/>
              </w:rPr>
              <w:t>Support LMF to provide the association information of DL PRS resources with Tx TEGs to UE for UE-based positioning</w:t>
            </w:r>
          </w:p>
          <w:p w14:paraId="38E8887C" w14:textId="77777777" w:rsidR="003E21B9" w:rsidRDefault="003E21B9" w:rsidP="003E21B9">
            <w:pPr>
              <w:pStyle w:val="ListParagraph"/>
              <w:numPr>
                <w:ilvl w:val="0"/>
                <w:numId w:val="44"/>
              </w:numPr>
              <w:rPr>
                <w:rFonts w:eastAsiaTheme="minorEastAsia"/>
                <w:szCs w:val="20"/>
                <w:lang w:val="en-GB" w:eastAsia="zh-CN"/>
              </w:rPr>
            </w:pPr>
            <w:r>
              <w:rPr>
                <w:rFonts w:eastAsiaTheme="minorEastAsia"/>
                <w:szCs w:val="20"/>
                <w:lang w:val="en-GB" w:eastAsia="zh-CN"/>
              </w:rPr>
              <w:t xml:space="preserve">Option 3: </w:t>
            </w:r>
          </w:p>
          <w:p w14:paraId="4BC8C846" w14:textId="77777777" w:rsidR="003E21B9" w:rsidRDefault="003E21B9" w:rsidP="003E21B9">
            <w:pPr>
              <w:pStyle w:val="ListParagraph"/>
              <w:numPr>
                <w:ilvl w:val="1"/>
                <w:numId w:val="44"/>
              </w:numPr>
              <w:rPr>
                <w:rFonts w:eastAsiaTheme="minorEastAsia"/>
                <w:szCs w:val="20"/>
                <w:lang w:val="en-GB" w:eastAsia="zh-CN"/>
              </w:rPr>
            </w:pPr>
            <w:r>
              <w:rPr>
                <w:rFonts w:eastAsiaTheme="minorEastAsia"/>
                <w:szCs w:val="20"/>
                <w:lang w:val="en-GB" w:eastAsia="zh-CN"/>
              </w:rPr>
              <w:t>Support a TRP</w:t>
            </w:r>
            <w:r w:rsidRPr="00BA1BDA">
              <w:rPr>
                <w:color w:val="FF0000"/>
              </w:rPr>
              <w:t>/gNB</w:t>
            </w:r>
            <w:r>
              <w:rPr>
                <w:rFonts w:eastAsiaTheme="minorEastAsia"/>
                <w:szCs w:val="20"/>
                <w:lang w:val="en-GB" w:eastAsia="zh-CN"/>
              </w:rPr>
              <w:t xml:space="preserve"> to provide the Tx timing errors per Tx TEG to LMF</w:t>
            </w:r>
          </w:p>
          <w:p w14:paraId="70B80D5A" w14:textId="77777777" w:rsidR="003E21B9" w:rsidRDefault="003E21B9" w:rsidP="003E21B9">
            <w:pPr>
              <w:pStyle w:val="ListParagraph"/>
              <w:numPr>
                <w:ilvl w:val="0"/>
                <w:numId w:val="44"/>
              </w:numPr>
              <w:rPr>
                <w:rFonts w:eastAsiaTheme="minorEastAsia"/>
                <w:szCs w:val="20"/>
                <w:lang w:val="en-GB" w:eastAsia="zh-CN"/>
              </w:rPr>
            </w:pPr>
            <w:r>
              <w:rPr>
                <w:rFonts w:eastAsiaTheme="minorEastAsia"/>
                <w:szCs w:val="20"/>
                <w:lang w:val="en-GB" w:eastAsia="zh-CN"/>
              </w:rPr>
              <w:t xml:space="preserve">Option 4: </w:t>
            </w:r>
          </w:p>
          <w:p w14:paraId="5FE5336C" w14:textId="77777777" w:rsidR="003E21B9" w:rsidRDefault="003E21B9" w:rsidP="003E21B9">
            <w:pPr>
              <w:pStyle w:val="ListParagraph"/>
              <w:numPr>
                <w:ilvl w:val="1"/>
                <w:numId w:val="44"/>
              </w:numPr>
            </w:pPr>
            <w:r>
              <w:rPr>
                <w:rFonts w:eastAsiaTheme="minorEastAsia"/>
                <w:szCs w:val="20"/>
                <w:lang w:val="en-GB" w:eastAsia="zh-CN"/>
              </w:rPr>
              <w:t>Support LMF to provide the Tx timing errors per TEG of TRP</w:t>
            </w:r>
            <w:r w:rsidRPr="00BA1BDA">
              <w:rPr>
                <w:color w:val="FF0000"/>
              </w:rPr>
              <w:t>/gNB</w:t>
            </w:r>
            <w:r>
              <w:rPr>
                <w:rFonts w:eastAsiaTheme="minorEastAsia"/>
                <w:szCs w:val="20"/>
                <w:lang w:val="en-GB" w:eastAsia="zh-CN"/>
              </w:rPr>
              <w:t xml:space="preserve"> to a UE for UE-based positioning </w:t>
            </w:r>
          </w:p>
          <w:p w14:paraId="76F2AEA4" w14:textId="77777777" w:rsidR="003E21B9" w:rsidRDefault="003E21B9" w:rsidP="003E21B9">
            <w:pPr>
              <w:pStyle w:val="ListParagraph"/>
              <w:numPr>
                <w:ilvl w:val="0"/>
                <w:numId w:val="44"/>
              </w:numPr>
              <w:rPr>
                <w:rFonts w:eastAsiaTheme="minorEastAsia"/>
                <w:szCs w:val="20"/>
                <w:lang w:val="en-GB" w:eastAsia="zh-CN"/>
              </w:rPr>
            </w:pPr>
            <w:r>
              <w:rPr>
                <w:rFonts w:eastAsiaTheme="minorEastAsia"/>
                <w:szCs w:val="20"/>
                <w:lang w:val="en-GB" w:eastAsia="zh-CN"/>
              </w:rPr>
              <w:t xml:space="preserve">Option 5: </w:t>
            </w:r>
          </w:p>
          <w:p w14:paraId="5722C5CF" w14:textId="77777777" w:rsidR="003E21B9" w:rsidRDefault="003E21B9" w:rsidP="003E21B9">
            <w:pPr>
              <w:pStyle w:val="ListParagraph"/>
              <w:numPr>
                <w:ilvl w:val="1"/>
                <w:numId w:val="44"/>
              </w:numPr>
              <w:rPr>
                <w:rFonts w:eastAsiaTheme="minorEastAsia"/>
                <w:szCs w:val="20"/>
                <w:lang w:val="en-GB" w:eastAsia="zh-CN"/>
              </w:rPr>
            </w:pPr>
            <w:r>
              <w:rPr>
                <w:rFonts w:eastAsiaTheme="minorEastAsia"/>
                <w:szCs w:val="20"/>
                <w:lang w:val="en-GB" w:eastAsia="zh-CN"/>
              </w:rPr>
              <w:t>Support a UE to provide the association information of RSTD measurements with UE Rx TEG(s) to LMF when the UE reports the RSTD measurements to LMF</w:t>
            </w:r>
          </w:p>
          <w:p w14:paraId="6C0B7654" w14:textId="77777777" w:rsidR="003E21B9" w:rsidRDefault="003E21B9" w:rsidP="003E21B9">
            <w:pPr>
              <w:pStyle w:val="ListParagraph"/>
              <w:numPr>
                <w:ilvl w:val="0"/>
                <w:numId w:val="44"/>
              </w:numPr>
              <w:rPr>
                <w:rFonts w:eastAsiaTheme="minorEastAsia"/>
                <w:szCs w:val="20"/>
                <w:lang w:val="en-GB" w:eastAsia="zh-CN"/>
              </w:rPr>
            </w:pPr>
            <w:r>
              <w:rPr>
                <w:rFonts w:eastAsiaTheme="minorEastAsia"/>
                <w:szCs w:val="20"/>
                <w:lang w:val="en-GB" w:eastAsia="zh-CN"/>
              </w:rPr>
              <w:t xml:space="preserve">Option 6: </w:t>
            </w:r>
          </w:p>
          <w:p w14:paraId="0EC77672" w14:textId="77777777" w:rsidR="003E21B9" w:rsidRDefault="003E21B9" w:rsidP="003E21B9">
            <w:pPr>
              <w:pStyle w:val="ListParagraph"/>
              <w:numPr>
                <w:ilvl w:val="1"/>
                <w:numId w:val="44"/>
              </w:numPr>
              <w:rPr>
                <w:rFonts w:eastAsiaTheme="minorEastAsia"/>
                <w:szCs w:val="20"/>
                <w:lang w:val="en-GB" w:eastAsia="zh-CN"/>
              </w:rPr>
            </w:pPr>
            <w:r>
              <w:rPr>
                <w:rFonts w:eastAsiaTheme="minorEastAsia"/>
                <w:szCs w:val="20"/>
                <w:lang w:val="en-GB" w:eastAsia="zh-CN"/>
              </w:rPr>
              <w:t>Support LMF to provide Rx timing errors per Rx TEG to a UE for UE-based positioning</w:t>
            </w:r>
          </w:p>
          <w:p w14:paraId="1517A5B2" w14:textId="77777777" w:rsidR="003E21B9" w:rsidRDefault="003E21B9" w:rsidP="003E21B9">
            <w:pPr>
              <w:pStyle w:val="ListParagraph"/>
              <w:numPr>
                <w:ilvl w:val="0"/>
                <w:numId w:val="44"/>
              </w:numPr>
              <w:rPr>
                <w:rFonts w:eastAsiaTheme="minorEastAsia"/>
                <w:szCs w:val="20"/>
                <w:lang w:val="en-GB" w:eastAsia="zh-CN"/>
              </w:rPr>
            </w:pPr>
            <w:r>
              <w:rPr>
                <w:rFonts w:eastAsiaTheme="minorEastAsia"/>
                <w:szCs w:val="20"/>
                <w:lang w:val="en-GB" w:eastAsia="zh-CN"/>
              </w:rPr>
              <w:t>Option7:</w:t>
            </w:r>
          </w:p>
          <w:p w14:paraId="473C4C92" w14:textId="77777777" w:rsidR="003E21B9" w:rsidRDefault="003E21B9" w:rsidP="003E21B9">
            <w:pPr>
              <w:pStyle w:val="ListParagraph"/>
              <w:numPr>
                <w:ilvl w:val="1"/>
                <w:numId w:val="44"/>
              </w:numPr>
              <w:rPr>
                <w:rFonts w:eastAsiaTheme="minorEastAsia"/>
                <w:szCs w:val="20"/>
                <w:lang w:val="en-GB" w:eastAsia="zh-CN"/>
              </w:rPr>
            </w:pPr>
            <w:r>
              <w:rPr>
                <w:rFonts w:eastAsiaTheme="minorEastAsia"/>
                <w:szCs w:val="20"/>
                <w:lang w:val="en-GB" w:eastAsia="zh-CN"/>
              </w:rPr>
              <w:t>Support a UE to provide Rx timing errors per Rx TEG to LMF for UE-assisted positioning</w:t>
            </w:r>
          </w:p>
          <w:p w14:paraId="6F524BA3" w14:textId="77777777" w:rsidR="003E21B9" w:rsidRPr="00C37637" w:rsidRDefault="003E21B9" w:rsidP="003E21B9">
            <w:pPr>
              <w:pStyle w:val="ListParagraph"/>
              <w:numPr>
                <w:ilvl w:val="0"/>
                <w:numId w:val="44"/>
              </w:numPr>
              <w:rPr>
                <w:rFonts w:eastAsiaTheme="minorEastAsia"/>
                <w:color w:val="FF0000"/>
                <w:szCs w:val="20"/>
                <w:lang w:val="en-GB" w:eastAsia="zh-CN"/>
              </w:rPr>
            </w:pPr>
            <w:r w:rsidRPr="00C37637">
              <w:rPr>
                <w:rFonts w:eastAsiaTheme="minorEastAsia"/>
                <w:color w:val="FF0000"/>
                <w:szCs w:val="20"/>
                <w:lang w:val="en-GB" w:eastAsia="zh-CN"/>
              </w:rPr>
              <w:t>Option 8:</w:t>
            </w:r>
          </w:p>
          <w:p w14:paraId="432C9ACF" w14:textId="77777777" w:rsidR="003E21B9" w:rsidRPr="00C37637" w:rsidRDefault="003E21B9" w:rsidP="003E21B9">
            <w:pPr>
              <w:pStyle w:val="ListParagraph"/>
              <w:numPr>
                <w:ilvl w:val="1"/>
                <w:numId w:val="44"/>
              </w:numPr>
              <w:rPr>
                <w:rFonts w:eastAsiaTheme="minorEastAsia"/>
                <w:color w:val="FF0000"/>
                <w:szCs w:val="20"/>
                <w:lang w:val="en-GB" w:eastAsia="zh-CN"/>
              </w:rPr>
            </w:pPr>
            <w:r w:rsidRPr="00C37637">
              <w:rPr>
                <w:rFonts w:eastAsiaTheme="minorEastAsia"/>
                <w:color w:val="FF0000"/>
                <w:szCs w:val="20"/>
                <w:lang w:val="en-GB" w:eastAsia="zh-CN"/>
              </w:rPr>
              <w:t xml:space="preserve">Support a TRP/gNB to provide the Tx timing errors </w:t>
            </w:r>
            <w:r>
              <w:rPr>
                <w:rFonts w:eastAsiaTheme="minorEastAsia"/>
                <w:color w:val="FF0000"/>
                <w:szCs w:val="20"/>
                <w:lang w:val="en-GB" w:eastAsia="zh-CN"/>
              </w:rPr>
              <w:t xml:space="preserve">difference over different </w:t>
            </w:r>
            <w:r w:rsidRPr="00C37637">
              <w:rPr>
                <w:rFonts w:eastAsiaTheme="minorEastAsia"/>
                <w:color w:val="FF0000"/>
                <w:szCs w:val="20"/>
                <w:lang w:val="en-GB" w:eastAsia="zh-CN"/>
              </w:rPr>
              <w:t>Tx TEG</w:t>
            </w:r>
            <w:r>
              <w:rPr>
                <w:rFonts w:eastAsiaTheme="minorEastAsia"/>
                <w:color w:val="FF0000"/>
                <w:szCs w:val="20"/>
                <w:lang w:val="en-GB" w:eastAsia="zh-CN"/>
              </w:rPr>
              <w:t>s</w:t>
            </w:r>
            <w:r w:rsidRPr="00C37637">
              <w:rPr>
                <w:rFonts w:eastAsiaTheme="minorEastAsia"/>
                <w:color w:val="FF0000"/>
                <w:szCs w:val="20"/>
                <w:lang w:val="en-GB" w:eastAsia="zh-CN"/>
              </w:rPr>
              <w:t xml:space="preserve"> to LMF</w:t>
            </w:r>
            <w:r>
              <w:rPr>
                <w:rFonts w:eastAsiaTheme="minorEastAsia"/>
                <w:color w:val="FF0000"/>
                <w:szCs w:val="20"/>
                <w:lang w:val="en-GB" w:eastAsia="zh-CN"/>
              </w:rPr>
              <w:t xml:space="preserve"> </w:t>
            </w:r>
          </w:p>
          <w:p w14:paraId="213BD4F0" w14:textId="77777777" w:rsidR="003E21B9" w:rsidRDefault="003E21B9" w:rsidP="003E21B9">
            <w:pPr>
              <w:pStyle w:val="ListParagraph"/>
              <w:numPr>
                <w:ilvl w:val="0"/>
                <w:numId w:val="44"/>
              </w:numPr>
              <w:rPr>
                <w:ins w:id="401" w:author="CATT - Ren Da" w:date="2021-02-02T16:19:00Z"/>
                <w:rFonts w:eastAsiaTheme="minorEastAsia"/>
                <w:szCs w:val="20"/>
                <w:lang w:val="en-GB" w:eastAsia="zh-CN"/>
              </w:rPr>
            </w:pPr>
            <w:r>
              <w:rPr>
                <w:rFonts w:eastAsiaTheme="minorEastAsia"/>
                <w:szCs w:val="20"/>
                <w:lang w:val="en-GB" w:eastAsia="zh-CN"/>
              </w:rPr>
              <w:t>FFS: details of signalling and procedures</w:t>
            </w:r>
          </w:p>
          <w:p w14:paraId="0F64B795" w14:textId="77777777" w:rsidR="003E21B9" w:rsidRDefault="003E21B9" w:rsidP="003E21B9">
            <w:pPr>
              <w:pStyle w:val="ListParagraph"/>
              <w:numPr>
                <w:ilvl w:val="0"/>
                <w:numId w:val="44"/>
              </w:numPr>
              <w:rPr>
                <w:rFonts w:eastAsiaTheme="minorEastAsia"/>
                <w:szCs w:val="20"/>
                <w:lang w:val="en-GB" w:eastAsia="zh-CN"/>
              </w:rPr>
            </w:pPr>
            <w:ins w:id="402" w:author="CATT - Ren Da" w:date="2021-02-02T16:19:00Z">
              <w:r>
                <w:rPr>
                  <w:rFonts w:eastAsiaTheme="minorEastAsia"/>
                  <w:szCs w:val="20"/>
                  <w:lang w:val="en-GB" w:eastAsia="zh-CN"/>
                </w:rPr>
                <w:t>Note: Other options are not precluded.</w:t>
              </w:r>
            </w:ins>
          </w:p>
          <w:p w14:paraId="25E3920B" w14:textId="77777777" w:rsidR="003E21B9" w:rsidRDefault="003E21B9" w:rsidP="003E21B9">
            <w:pPr>
              <w:spacing w:after="0"/>
              <w:rPr>
                <w:rFonts w:eastAsiaTheme="minorEastAsia"/>
                <w:sz w:val="16"/>
                <w:szCs w:val="16"/>
                <w:lang w:val="en-US" w:eastAsia="zh-CN"/>
              </w:rPr>
            </w:pPr>
            <w:r>
              <w:rPr>
                <w:rFonts w:eastAsiaTheme="minorEastAsia"/>
                <w:b/>
                <w:bCs/>
                <w:lang w:eastAsia="zh-CN"/>
              </w:rPr>
              <w:t>Note</w:t>
            </w:r>
            <w:r>
              <w:rPr>
                <w:rFonts w:eastAsiaTheme="minorEastAsia"/>
                <w:lang w:eastAsia="zh-CN"/>
              </w:rPr>
              <w:t xml:space="preserve">: Depending on the discussion results, none/one/multiple of above </w:t>
            </w:r>
            <w:r>
              <w:t>options may be adopted in Rel-17.</w:t>
            </w:r>
          </w:p>
          <w:p w14:paraId="51B7E829" w14:textId="3C8A1E4D" w:rsidR="003E21B9" w:rsidRDefault="003E21B9" w:rsidP="003E21B9">
            <w:pPr>
              <w:spacing w:after="0"/>
              <w:rPr>
                <w:rFonts w:eastAsiaTheme="minorEastAsia"/>
                <w:sz w:val="16"/>
                <w:szCs w:val="16"/>
                <w:lang w:val="en-US" w:eastAsia="zh-CN"/>
              </w:rPr>
            </w:pPr>
          </w:p>
        </w:tc>
      </w:tr>
      <w:tr w:rsidR="004D0103" w14:paraId="3ED09BC8" w14:textId="77777777" w:rsidTr="004D0103">
        <w:tblPrEx>
          <w:jc w:val="left"/>
        </w:tblPrEx>
        <w:trPr>
          <w:trHeight w:val="253"/>
        </w:trPr>
        <w:tc>
          <w:tcPr>
            <w:tcW w:w="1804" w:type="dxa"/>
          </w:tcPr>
          <w:p w14:paraId="0B9E3638" w14:textId="77777777" w:rsidR="004D0103" w:rsidRDefault="004D0103" w:rsidP="00FE7484">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4F92A808" w14:textId="77777777" w:rsidR="004D0103" w:rsidRDefault="004D0103" w:rsidP="00FE7484">
            <w:pPr>
              <w:spacing w:after="0"/>
              <w:rPr>
                <w:rFonts w:eastAsiaTheme="minorEastAsia"/>
                <w:sz w:val="16"/>
                <w:szCs w:val="16"/>
                <w:lang w:val="en-US" w:eastAsia="zh-CN"/>
              </w:rPr>
            </w:pPr>
            <w:r>
              <w:rPr>
                <w:rFonts w:eastAsiaTheme="minorEastAsia"/>
                <w:sz w:val="16"/>
                <w:szCs w:val="16"/>
                <w:lang w:val="en-US" w:eastAsia="zh-CN"/>
              </w:rPr>
              <w:t>For ZTE’s comments:</w:t>
            </w:r>
          </w:p>
          <w:p w14:paraId="484522C2" w14:textId="77777777" w:rsidR="004D0103" w:rsidRPr="000A64A1" w:rsidRDefault="004D0103" w:rsidP="00FE7484">
            <w:pPr>
              <w:pStyle w:val="ListParagraph"/>
              <w:numPr>
                <w:ilvl w:val="0"/>
                <w:numId w:val="80"/>
              </w:numPr>
              <w:rPr>
                <w:rFonts w:eastAsiaTheme="minorEastAsia"/>
                <w:sz w:val="16"/>
                <w:szCs w:val="16"/>
                <w:lang w:eastAsia="zh-CN"/>
              </w:rPr>
            </w:pPr>
            <w:r>
              <w:rPr>
                <w:rFonts w:eastAsiaTheme="minorEastAsia"/>
                <w:sz w:val="16"/>
                <w:szCs w:val="16"/>
                <w:lang w:eastAsia="zh-CN"/>
              </w:rPr>
              <w:t>I have created a new proposal 3-2-1 to include the options for further discussion.</w:t>
            </w:r>
          </w:p>
          <w:p w14:paraId="1F533CE0" w14:textId="77777777" w:rsidR="004D0103" w:rsidRDefault="004D0103" w:rsidP="00FE7484">
            <w:pPr>
              <w:spacing w:after="0"/>
              <w:rPr>
                <w:rFonts w:eastAsiaTheme="minorEastAsia"/>
                <w:sz w:val="16"/>
                <w:szCs w:val="16"/>
                <w:lang w:val="en-US" w:eastAsia="zh-CN"/>
              </w:rPr>
            </w:pPr>
          </w:p>
          <w:p w14:paraId="57533364" w14:textId="77777777" w:rsidR="004D0103" w:rsidRDefault="004D0103" w:rsidP="00FE7484">
            <w:pPr>
              <w:spacing w:after="0"/>
              <w:rPr>
                <w:rFonts w:eastAsiaTheme="minorEastAsia"/>
                <w:sz w:val="16"/>
                <w:szCs w:val="16"/>
                <w:lang w:val="en-US" w:eastAsia="zh-CN"/>
              </w:rPr>
            </w:pPr>
            <w:r>
              <w:rPr>
                <w:rFonts w:eastAsiaTheme="minorEastAsia"/>
                <w:sz w:val="16"/>
                <w:szCs w:val="16"/>
                <w:lang w:val="en-US" w:eastAsia="zh-CN"/>
              </w:rPr>
              <w:t xml:space="preserve">For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comments</w:t>
            </w:r>
          </w:p>
          <w:p w14:paraId="2DE77140" w14:textId="77777777" w:rsidR="004D0103" w:rsidRDefault="004D0103" w:rsidP="00FE7484">
            <w:pPr>
              <w:pStyle w:val="ListParagraph"/>
              <w:numPr>
                <w:ilvl w:val="0"/>
                <w:numId w:val="80"/>
              </w:numPr>
              <w:rPr>
                <w:rFonts w:eastAsiaTheme="minorEastAsia"/>
                <w:sz w:val="16"/>
                <w:szCs w:val="16"/>
                <w:lang w:eastAsia="zh-CN"/>
              </w:rPr>
            </w:pPr>
            <w:r w:rsidRPr="001B3246">
              <w:rPr>
                <w:rFonts w:eastAsiaTheme="minorEastAsia"/>
                <w:sz w:val="16"/>
                <w:szCs w:val="16"/>
                <w:lang w:eastAsia="zh-CN"/>
              </w:rPr>
              <w:lastRenderedPageBreak/>
              <w:t xml:space="preserve">For the proposal to add “Option8: Support LMF to indicate UE/gNB to use one Rx/Tx TEG for reception/transmission”, while I assume this could be an option, there could be other similar options along this line, e.g., “Support LMF to indicate UE/gNB to use </w:t>
            </w:r>
            <w:r w:rsidRPr="001B3246">
              <w:rPr>
                <w:rFonts w:eastAsiaTheme="minorEastAsia"/>
                <w:color w:val="FF0000"/>
                <w:sz w:val="16"/>
                <w:szCs w:val="16"/>
                <w:lang w:eastAsia="zh-CN"/>
              </w:rPr>
              <w:t>N(&gt;1)</w:t>
            </w:r>
            <w:r w:rsidRPr="001B3246">
              <w:rPr>
                <w:rFonts w:eastAsiaTheme="minorEastAsia"/>
                <w:sz w:val="16"/>
                <w:szCs w:val="16"/>
                <w:lang w:eastAsia="zh-CN"/>
              </w:rPr>
              <w:t xml:space="preserve"> Rx/Tx TEGs for reception/transmission. It may also </w:t>
            </w:r>
            <w:r>
              <w:rPr>
                <w:rFonts w:eastAsiaTheme="minorEastAsia"/>
                <w:sz w:val="16"/>
                <w:szCs w:val="16"/>
                <w:lang w:eastAsia="zh-CN"/>
              </w:rPr>
              <w:t xml:space="preserve">be </w:t>
            </w:r>
            <w:r w:rsidRPr="001B3246">
              <w:rPr>
                <w:rFonts w:eastAsiaTheme="minorEastAsia"/>
                <w:sz w:val="16"/>
                <w:szCs w:val="16"/>
                <w:lang w:eastAsia="zh-CN"/>
              </w:rPr>
              <w:t xml:space="preserve">related to UE’s capability on whether it is able to support more than 1 TEG. Since we have the note “Other options are not precluded”, my suggestion is to include the suggested “Option8:” into </w:t>
            </w:r>
            <w:r w:rsidRPr="00D350C6">
              <w:rPr>
                <w:rFonts w:eastAsiaTheme="minorEastAsia"/>
                <w:sz w:val="16"/>
                <w:szCs w:val="16"/>
                <w:lang w:eastAsia="zh-CN"/>
              </w:rPr>
              <w:t xml:space="preserve">proposal 3-2-1 </w:t>
            </w:r>
            <w:r w:rsidRPr="001B3246">
              <w:rPr>
                <w:rFonts w:eastAsiaTheme="minorEastAsia"/>
                <w:sz w:val="16"/>
                <w:szCs w:val="16"/>
                <w:lang w:eastAsia="zh-CN"/>
              </w:rPr>
              <w:t>together with ZTE’s proposed options</w:t>
            </w:r>
            <w:r>
              <w:rPr>
                <w:rFonts w:eastAsiaTheme="minorEastAsia"/>
                <w:sz w:val="16"/>
                <w:szCs w:val="16"/>
                <w:lang w:eastAsia="zh-CN"/>
              </w:rPr>
              <w:t xml:space="preserve"> for further discussion.</w:t>
            </w:r>
          </w:p>
          <w:p w14:paraId="22F069A3" w14:textId="77777777" w:rsidR="004D0103" w:rsidRPr="000A64A1" w:rsidRDefault="004D0103" w:rsidP="00FE7484">
            <w:pPr>
              <w:pStyle w:val="ListParagraph"/>
              <w:numPr>
                <w:ilvl w:val="0"/>
                <w:numId w:val="80"/>
              </w:numPr>
              <w:rPr>
                <w:rFonts w:eastAsiaTheme="minorEastAsia"/>
                <w:sz w:val="16"/>
                <w:szCs w:val="16"/>
                <w:lang w:eastAsia="zh-CN"/>
              </w:rPr>
            </w:pPr>
            <w:r>
              <w:rPr>
                <w:rFonts w:eastAsiaTheme="minorEastAsia"/>
                <w:sz w:val="16"/>
                <w:szCs w:val="16"/>
                <w:lang w:eastAsia="zh-CN"/>
              </w:rPr>
              <w:t>I understand the intention for the suggestion to add “</w:t>
            </w:r>
            <w:r w:rsidRPr="001B3246">
              <w:rPr>
                <w:rFonts w:eastAsiaTheme="minorEastAsia"/>
                <w:sz w:val="16"/>
                <w:szCs w:val="16"/>
                <w:lang w:eastAsia="zh-CN"/>
              </w:rPr>
              <w:t>Note: Tx/ Rx timing errors may include Tx/ Rx timing error differences between Tx/ Rx TEGs</w:t>
            </w:r>
            <w:r>
              <w:rPr>
                <w:rFonts w:eastAsiaTheme="minorEastAsia"/>
                <w:sz w:val="16"/>
                <w:szCs w:val="16"/>
                <w:lang w:eastAsia="zh-CN"/>
              </w:rPr>
              <w:t>”. The issue here is for most options we use the wording “</w:t>
            </w:r>
            <w:r w:rsidRPr="001B3246">
              <w:rPr>
                <w:rFonts w:eastAsiaTheme="minorEastAsia"/>
                <w:sz w:val="16"/>
                <w:szCs w:val="16"/>
                <w:lang w:eastAsia="zh-CN"/>
              </w:rPr>
              <w:t xml:space="preserve">timing errors per </w:t>
            </w:r>
            <w:r>
              <w:rPr>
                <w:rFonts w:eastAsiaTheme="minorEastAsia"/>
                <w:sz w:val="16"/>
                <w:szCs w:val="16"/>
                <w:lang w:eastAsia="zh-CN"/>
              </w:rPr>
              <w:t>T</w:t>
            </w:r>
            <w:r w:rsidRPr="001B3246">
              <w:rPr>
                <w:rFonts w:eastAsiaTheme="minorEastAsia"/>
                <w:sz w:val="16"/>
                <w:szCs w:val="16"/>
                <w:lang w:eastAsia="zh-CN"/>
              </w:rPr>
              <w:t>EG</w:t>
            </w:r>
            <w:r>
              <w:rPr>
                <w:rFonts w:eastAsiaTheme="minorEastAsia"/>
                <w:sz w:val="16"/>
                <w:szCs w:val="16"/>
                <w:lang w:eastAsia="zh-CN"/>
              </w:rPr>
              <w:t>”. To avoid confusion, my suggestion is to have a new proposal (e.g., Proposal 3-2-2) to include the options to address Tx</w:t>
            </w:r>
            <w:r w:rsidRPr="001B3246">
              <w:rPr>
                <w:rFonts w:eastAsiaTheme="minorEastAsia"/>
                <w:sz w:val="16"/>
                <w:szCs w:val="16"/>
                <w:lang w:eastAsia="zh-CN"/>
              </w:rPr>
              <w:t>/Rx timing error differences between Tx/ Rx TEGs</w:t>
            </w:r>
            <w:r>
              <w:rPr>
                <w:rFonts w:eastAsiaTheme="minorEastAsia"/>
                <w:sz w:val="16"/>
                <w:szCs w:val="16"/>
                <w:lang w:eastAsia="zh-CN"/>
              </w:rPr>
              <w:t>.</w:t>
            </w:r>
          </w:p>
          <w:p w14:paraId="7C114D54" w14:textId="77777777" w:rsidR="004D0103" w:rsidRDefault="004D0103" w:rsidP="00FE7484">
            <w:pPr>
              <w:spacing w:after="0"/>
              <w:rPr>
                <w:rFonts w:eastAsiaTheme="minorEastAsia"/>
                <w:sz w:val="16"/>
                <w:szCs w:val="16"/>
                <w:lang w:val="en-US" w:eastAsia="zh-CN"/>
              </w:rPr>
            </w:pPr>
          </w:p>
        </w:tc>
      </w:tr>
    </w:tbl>
    <w:p w14:paraId="262D9607" w14:textId="77777777" w:rsidR="001859AA" w:rsidRDefault="001859AA">
      <w:pPr>
        <w:rPr>
          <w:rFonts w:eastAsiaTheme="minorEastAsia"/>
          <w:lang w:eastAsia="zh-CN"/>
        </w:rPr>
      </w:pPr>
    </w:p>
    <w:p w14:paraId="3DE15A7E" w14:textId="120A92AB" w:rsidR="001859AA" w:rsidRDefault="001859AA">
      <w:pPr>
        <w:rPr>
          <w:rFonts w:eastAsiaTheme="minorEastAsia"/>
          <w:lang w:eastAsia="zh-CN"/>
        </w:rPr>
      </w:pPr>
    </w:p>
    <w:p w14:paraId="529B12D7" w14:textId="0A2BB89C" w:rsidR="00792806" w:rsidRDefault="00792806" w:rsidP="00792806">
      <w:pPr>
        <w:pStyle w:val="Subtitle"/>
        <w:rPr>
          <w:rFonts w:ascii="Times New Roman" w:hAnsi="Times New Roman" w:cs="Times New Roman"/>
        </w:rPr>
      </w:pPr>
      <w:r>
        <w:rPr>
          <w:rFonts w:ascii="Times New Roman" w:hAnsi="Times New Roman" w:cs="Times New Roman"/>
        </w:rPr>
        <w:t>FL Comments</w:t>
      </w:r>
    </w:p>
    <w:p w14:paraId="4A55FD15" w14:textId="5526D961" w:rsidR="00FE7484" w:rsidRDefault="008C4956" w:rsidP="00FE7484">
      <w:r w:rsidRPr="008C4956">
        <w:t>Proposal 3-2 (Revision 4)</w:t>
      </w:r>
      <w:r>
        <w:t xml:space="preserve"> is </w:t>
      </w:r>
      <w:r w:rsidRPr="008C4956">
        <w:t xml:space="preserve">Proposal 3-2 (Revision </w:t>
      </w:r>
      <w:r>
        <w:t>3</w:t>
      </w:r>
      <w:r w:rsidRPr="008C4956">
        <w:t>)</w:t>
      </w:r>
      <w:r>
        <w:t xml:space="preserve"> </w:t>
      </w:r>
      <w:r w:rsidR="00123598">
        <w:t xml:space="preserve">with additional options related to </w:t>
      </w:r>
      <w:r w:rsidR="00123598" w:rsidRPr="00123598">
        <w:t>timing error differences</w:t>
      </w:r>
      <w:r w:rsidR="00123598">
        <w:t xml:space="preserve"> based on the previous comments</w:t>
      </w:r>
      <w:r w:rsidR="00820DC7">
        <w:t xml:space="preserve">. Please take a look to see if there </w:t>
      </w:r>
      <w:proofErr w:type="gramStart"/>
      <w:r w:rsidR="00820DC7">
        <w:t>is</w:t>
      </w:r>
      <w:proofErr w:type="gramEnd"/>
      <w:r w:rsidR="00820DC7">
        <w:t xml:space="preserve"> any additional comments.</w:t>
      </w:r>
    </w:p>
    <w:p w14:paraId="08DC1043" w14:textId="77777777" w:rsidR="00AE15EE" w:rsidRDefault="00AE15EE" w:rsidP="00AE15EE">
      <w:pPr>
        <w:pStyle w:val="ListParagraph"/>
        <w:rPr>
          <w:rFonts w:eastAsiaTheme="minorEastAsia"/>
          <w:szCs w:val="20"/>
          <w:lang w:val="en-GB" w:eastAsia="zh-CN"/>
        </w:rPr>
      </w:pPr>
    </w:p>
    <w:p w14:paraId="7D68989A" w14:textId="3E9A2986" w:rsidR="00AE15EE" w:rsidRDefault="00AE15EE" w:rsidP="00AE15EE">
      <w:pPr>
        <w:pStyle w:val="Heading3"/>
      </w:pPr>
      <w:r>
        <w:rPr>
          <w:highlight w:val="yellow"/>
        </w:rPr>
        <w:t>Proposal 3-2</w:t>
      </w:r>
      <w:r w:rsidR="00FE7484">
        <w:rPr>
          <w:highlight w:val="yellow"/>
        </w:rPr>
        <w:t xml:space="preserve"> </w:t>
      </w:r>
      <w:r>
        <w:rPr>
          <w:highlight w:val="yellow"/>
        </w:rPr>
        <w:t>(Revision 4)</w:t>
      </w:r>
    </w:p>
    <w:p w14:paraId="56E688CA" w14:textId="77777777" w:rsidR="00A1516B" w:rsidRDefault="00A1516B" w:rsidP="00A1516B">
      <w:r>
        <w:t>Consider the following options for mitigating TRP Tx timing errors and/or UE Rx timing errors for DL TDOA:</w:t>
      </w:r>
    </w:p>
    <w:p w14:paraId="651A8DD0" w14:textId="77777777" w:rsidR="00A1516B" w:rsidRDefault="00A1516B" w:rsidP="00A1516B">
      <w:pPr>
        <w:pStyle w:val="ListParagraph"/>
        <w:numPr>
          <w:ilvl w:val="0"/>
          <w:numId w:val="65"/>
        </w:numPr>
      </w:pPr>
      <w:r>
        <w:t xml:space="preserve">Option 1: </w:t>
      </w:r>
    </w:p>
    <w:p w14:paraId="46BF5C00" w14:textId="77777777" w:rsidR="00A1516B" w:rsidRDefault="00A1516B" w:rsidP="00A1516B">
      <w:pPr>
        <w:pStyle w:val="ListParagraph"/>
        <w:numPr>
          <w:ilvl w:val="1"/>
          <w:numId w:val="65"/>
        </w:numPr>
      </w:pPr>
      <w:r>
        <w:rPr>
          <w:rFonts w:eastAsiaTheme="minorEastAsia"/>
          <w:szCs w:val="20"/>
          <w:lang w:val="en-GB" w:eastAsia="zh-CN"/>
        </w:rPr>
        <w:t>Support a TRP to provide the association information of DL PRS resources with Tx TEGs to LMF</w:t>
      </w:r>
    </w:p>
    <w:p w14:paraId="36393402" w14:textId="77777777" w:rsidR="00A1516B" w:rsidRDefault="00A1516B" w:rsidP="00A1516B">
      <w:pPr>
        <w:pStyle w:val="ListParagraph"/>
        <w:numPr>
          <w:ilvl w:val="0"/>
          <w:numId w:val="65"/>
        </w:numPr>
        <w:rPr>
          <w:rFonts w:eastAsiaTheme="minorEastAsia"/>
          <w:szCs w:val="20"/>
          <w:lang w:val="en-GB" w:eastAsia="zh-CN"/>
        </w:rPr>
      </w:pPr>
      <w:r>
        <w:rPr>
          <w:rFonts w:eastAsiaTheme="minorEastAsia"/>
          <w:szCs w:val="20"/>
          <w:lang w:val="en-GB" w:eastAsia="zh-CN"/>
        </w:rPr>
        <w:t xml:space="preserve">Option 2: </w:t>
      </w:r>
    </w:p>
    <w:p w14:paraId="4B8CF98E" w14:textId="77777777" w:rsidR="00A1516B" w:rsidRDefault="00A1516B" w:rsidP="00A1516B">
      <w:pPr>
        <w:pStyle w:val="ListParagraph"/>
        <w:numPr>
          <w:ilvl w:val="1"/>
          <w:numId w:val="65"/>
        </w:numPr>
      </w:pPr>
      <w:r>
        <w:rPr>
          <w:rFonts w:eastAsiaTheme="minorEastAsia"/>
          <w:szCs w:val="20"/>
          <w:lang w:val="en-GB" w:eastAsia="zh-CN"/>
        </w:rPr>
        <w:t>Support LMF to provide the association information of DL PRS resources with Tx TEGs to UE for UE-based positioning</w:t>
      </w:r>
    </w:p>
    <w:p w14:paraId="7A4EABB4" w14:textId="77777777" w:rsidR="00A1516B" w:rsidRDefault="00A1516B" w:rsidP="00A1516B">
      <w:pPr>
        <w:pStyle w:val="ListParagraph"/>
        <w:numPr>
          <w:ilvl w:val="0"/>
          <w:numId w:val="44"/>
        </w:numPr>
        <w:rPr>
          <w:rFonts w:eastAsiaTheme="minorEastAsia"/>
          <w:szCs w:val="20"/>
          <w:lang w:val="en-GB" w:eastAsia="zh-CN"/>
        </w:rPr>
      </w:pPr>
      <w:r>
        <w:rPr>
          <w:rFonts w:eastAsiaTheme="minorEastAsia"/>
          <w:szCs w:val="20"/>
          <w:lang w:val="en-GB" w:eastAsia="zh-CN"/>
        </w:rPr>
        <w:t xml:space="preserve">Option 3: </w:t>
      </w:r>
    </w:p>
    <w:p w14:paraId="371E008B" w14:textId="77777777" w:rsidR="00A1516B" w:rsidRDefault="00A1516B" w:rsidP="00A1516B">
      <w:pPr>
        <w:pStyle w:val="ListParagraph"/>
        <w:numPr>
          <w:ilvl w:val="1"/>
          <w:numId w:val="44"/>
        </w:numPr>
        <w:rPr>
          <w:rFonts w:eastAsiaTheme="minorEastAsia"/>
          <w:szCs w:val="20"/>
          <w:lang w:val="en-GB" w:eastAsia="zh-CN"/>
        </w:rPr>
      </w:pPr>
      <w:r>
        <w:rPr>
          <w:rFonts w:eastAsiaTheme="minorEastAsia"/>
          <w:szCs w:val="20"/>
          <w:lang w:val="en-GB" w:eastAsia="zh-CN"/>
        </w:rPr>
        <w:t>Support a TRP to provide the Tx timing errors per Tx TEG to LMF</w:t>
      </w:r>
    </w:p>
    <w:p w14:paraId="15079A8F" w14:textId="77777777" w:rsidR="00A1516B" w:rsidRDefault="00A1516B" w:rsidP="00A1516B">
      <w:pPr>
        <w:pStyle w:val="ListParagraph"/>
        <w:numPr>
          <w:ilvl w:val="0"/>
          <w:numId w:val="44"/>
        </w:numPr>
        <w:rPr>
          <w:rFonts w:eastAsiaTheme="minorEastAsia"/>
          <w:szCs w:val="20"/>
          <w:lang w:val="en-GB" w:eastAsia="zh-CN"/>
        </w:rPr>
      </w:pPr>
      <w:r>
        <w:rPr>
          <w:rFonts w:eastAsiaTheme="minorEastAsia"/>
          <w:szCs w:val="20"/>
          <w:lang w:val="en-GB" w:eastAsia="zh-CN"/>
        </w:rPr>
        <w:t xml:space="preserve">Option 4: </w:t>
      </w:r>
    </w:p>
    <w:p w14:paraId="5FC10D0E" w14:textId="77777777" w:rsidR="00A1516B" w:rsidRDefault="00A1516B" w:rsidP="00A1516B">
      <w:pPr>
        <w:pStyle w:val="ListParagraph"/>
        <w:numPr>
          <w:ilvl w:val="1"/>
          <w:numId w:val="44"/>
        </w:numPr>
      </w:pPr>
      <w:r>
        <w:rPr>
          <w:rFonts w:eastAsiaTheme="minorEastAsia"/>
          <w:szCs w:val="20"/>
          <w:lang w:val="en-GB" w:eastAsia="zh-CN"/>
        </w:rPr>
        <w:t xml:space="preserve">Support LMF to provide the Tx timing errors per TEG of TRP to a UE for UE-based positioning </w:t>
      </w:r>
    </w:p>
    <w:p w14:paraId="0C1EB944" w14:textId="77777777" w:rsidR="00A1516B" w:rsidRDefault="00A1516B" w:rsidP="00A1516B">
      <w:pPr>
        <w:pStyle w:val="ListParagraph"/>
        <w:numPr>
          <w:ilvl w:val="0"/>
          <w:numId w:val="44"/>
        </w:numPr>
        <w:rPr>
          <w:rFonts w:eastAsiaTheme="minorEastAsia"/>
          <w:szCs w:val="20"/>
          <w:lang w:val="en-GB" w:eastAsia="zh-CN"/>
        </w:rPr>
      </w:pPr>
      <w:r>
        <w:rPr>
          <w:rFonts w:eastAsiaTheme="minorEastAsia"/>
          <w:szCs w:val="20"/>
          <w:lang w:val="en-GB" w:eastAsia="zh-CN"/>
        </w:rPr>
        <w:t xml:space="preserve">Option 5: </w:t>
      </w:r>
    </w:p>
    <w:p w14:paraId="11B61DC1" w14:textId="77777777" w:rsidR="00A1516B" w:rsidRDefault="00A1516B" w:rsidP="00A1516B">
      <w:pPr>
        <w:pStyle w:val="ListParagraph"/>
        <w:numPr>
          <w:ilvl w:val="1"/>
          <w:numId w:val="44"/>
        </w:numPr>
        <w:rPr>
          <w:rFonts w:eastAsiaTheme="minorEastAsia"/>
          <w:szCs w:val="20"/>
          <w:lang w:val="en-GB" w:eastAsia="zh-CN"/>
        </w:rPr>
      </w:pPr>
      <w:r>
        <w:rPr>
          <w:rFonts w:eastAsiaTheme="minorEastAsia"/>
          <w:szCs w:val="20"/>
          <w:lang w:val="en-GB" w:eastAsia="zh-CN"/>
        </w:rPr>
        <w:t>Support a UE to provide the association information of RSTD measurements with UE Rx TEG(s) to LMF when the UE reports the RSTD measurements to LMF</w:t>
      </w:r>
    </w:p>
    <w:p w14:paraId="12A0237F" w14:textId="77777777" w:rsidR="00A1516B" w:rsidRDefault="00A1516B" w:rsidP="00A1516B">
      <w:pPr>
        <w:pStyle w:val="ListParagraph"/>
        <w:numPr>
          <w:ilvl w:val="0"/>
          <w:numId w:val="44"/>
        </w:numPr>
        <w:rPr>
          <w:rFonts w:eastAsiaTheme="minorEastAsia"/>
          <w:szCs w:val="20"/>
          <w:lang w:val="en-GB" w:eastAsia="zh-CN"/>
        </w:rPr>
      </w:pPr>
      <w:r>
        <w:rPr>
          <w:rFonts w:eastAsiaTheme="minorEastAsia"/>
          <w:szCs w:val="20"/>
          <w:lang w:val="en-GB" w:eastAsia="zh-CN"/>
        </w:rPr>
        <w:t xml:space="preserve">Option 6: </w:t>
      </w:r>
    </w:p>
    <w:p w14:paraId="247E8353" w14:textId="77777777" w:rsidR="00A1516B" w:rsidRDefault="00A1516B" w:rsidP="00A1516B">
      <w:pPr>
        <w:pStyle w:val="ListParagraph"/>
        <w:numPr>
          <w:ilvl w:val="1"/>
          <w:numId w:val="44"/>
        </w:numPr>
        <w:rPr>
          <w:rFonts w:eastAsiaTheme="minorEastAsia"/>
          <w:szCs w:val="20"/>
          <w:lang w:val="en-GB" w:eastAsia="zh-CN"/>
        </w:rPr>
      </w:pPr>
      <w:r>
        <w:rPr>
          <w:rFonts w:eastAsiaTheme="minorEastAsia"/>
          <w:szCs w:val="20"/>
          <w:lang w:val="en-GB" w:eastAsia="zh-CN"/>
        </w:rPr>
        <w:t>Support LMF to provide Rx timing errors per Rx TEG to a UE for UE-based positioning</w:t>
      </w:r>
    </w:p>
    <w:p w14:paraId="2480C5DF" w14:textId="77777777" w:rsidR="00A1516B" w:rsidRDefault="00A1516B" w:rsidP="00A1516B">
      <w:pPr>
        <w:pStyle w:val="ListParagraph"/>
        <w:numPr>
          <w:ilvl w:val="0"/>
          <w:numId w:val="44"/>
        </w:numPr>
        <w:rPr>
          <w:rFonts w:eastAsiaTheme="minorEastAsia"/>
          <w:szCs w:val="20"/>
          <w:lang w:val="en-GB" w:eastAsia="zh-CN"/>
        </w:rPr>
      </w:pPr>
      <w:r>
        <w:rPr>
          <w:rFonts w:eastAsiaTheme="minorEastAsia"/>
          <w:szCs w:val="20"/>
          <w:lang w:val="en-GB" w:eastAsia="zh-CN"/>
        </w:rPr>
        <w:t>Option7:</w:t>
      </w:r>
    </w:p>
    <w:p w14:paraId="7B33B0C2" w14:textId="77777777" w:rsidR="00A1516B" w:rsidRDefault="00A1516B" w:rsidP="00A1516B">
      <w:pPr>
        <w:pStyle w:val="ListParagraph"/>
        <w:numPr>
          <w:ilvl w:val="1"/>
          <w:numId w:val="44"/>
        </w:numPr>
        <w:rPr>
          <w:rFonts w:eastAsiaTheme="minorEastAsia"/>
          <w:szCs w:val="20"/>
          <w:lang w:val="en-GB" w:eastAsia="zh-CN"/>
        </w:rPr>
      </w:pPr>
      <w:r>
        <w:rPr>
          <w:rFonts w:eastAsiaTheme="minorEastAsia"/>
          <w:szCs w:val="20"/>
          <w:lang w:val="en-GB" w:eastAsia="zh-CN"/>
        </w:rPr>
        <w:t>Support a UE to provide Rx timing errors per Rx TEG to LMF for UE-assisted positioning</w:t>
      </w:r>
    </w:p>
    <w:p w14:paraId="01E2E4F6" w14:textId="77777777" w:rsidR="00531CC6" w:rsidRDefault="00531CC6" w:rsidP="00531CC6">
      <w:pPr>
        <w:pStyle w:val="ListParagraph"/>
        <w:numPr>
          <w:ilvl w:val="0"/>
          <w:numId w:val="44"/>
        </w:numPr>
        <w:rPr>
          <w:ins w:id="403" w:author="CATT - Ren Da" w:date="2021-02-03T19:34:00Z"/>
          <w:rFonts w:eastAsiaTheme="minorEastAsia"/>
          <w:szCs w:val="20"/>
          <w:lang w:val="en-GB" w:eastAsia="zh-CN"/>
        </w:rPr>
      </w:pPr>
      <w:ins w:id="404" w:author="CATT - Ren Da" w:date="2021-02-03T19:34:00Z">
        <w:r>
          <w:rPr>
            <w:rFonts w:eastAsiaTheme="minorEastAsia"/>
            <w:szCs w:val="20"/>
            <w:lang w:val="en-GB" w:eastAsia="zh-CN"/>
          </w:rPr>
          <w:t xml:space="preserve">Option 8: </w:t>
        </w:r>
      </w:ins>
    </w:p>
    <w:p w14:paraId="7876698F" w14:textId="77777777" w:rsidR="00531CC6" w:rsidRPr="00156886" w:rsidRDefault="00531CC6" w:rsidP="00531CC6">
      <w:pPr>
        <w:pStyle w:val="ListParagraph"/>
        <w:numPr>
          <w:ilvl w:val="1"/>
          <w:numId w:val="44"/>
        </w:numPr>
        <w:rPr>
          <w:ins w:id="405" w:author="CATT - Ren Da" w:date="2021-02-03T19:34:00Z"/>
          <w:rFonts w:eastAsiaTheme="minorEastAsia"/>
          <w:szCs w:val="20"/>
          <w:lang w:val="en-GB" w:eastAsia="zh-CN"/>
        </w:rPr>
      </w:pPr>
      <w:ins w:id="406" w:author="CATT - Ren Da" w:date="2021-02-03T19:34:00Z">
        <w:r w:rsidRPr="00156886">
          <w:rPr>
            <w:rFonts w:eastAsiaTheme="minorEastAsia"/>
            <w:szCs w:val="20"/>
            <w:lang w:val="en-GB" w:eastAsia="zh-CN"/>
          </w:rPr>
          <w:t xml:space="preserve">Support a TRP to provide the Tx timing errors difference </w:t>
        </w:r>
        <w:r w:rsidRPr="00BA7632">
          <w:t>between TEGs</w:t>
        </w:r>
        <w:r>
          <w:t xml:space="preserve"> </w:t>
        </w:r>
        <w:r w:rsidRPr="00BA7632">
          <w:t xml:space="preserve">of </w:t>
        </w:r>
        <w:r>
          <w:t xml:space="preserve">the </w:t>
        </w:r>
        <w:r w:rsidRPr="00BA7632">
          <w:t xml:space="preserve">TRP </w:t>
        </w:r>
        <w:r w:rsidRPr="00156886">
          <w:rPr>
            <w:rFonts w:eastAsiaTheme="minorEastAsia"/>
            <w:szCs w:val="20"/>
            <w:lang w:val="en-GB" w:eastAsia="zh-CN"/>
          </w:rPr>
          <w:t xml:space="preserve">to LMF </w:t>
        </w:r>
      </w:ins>
    </w:p>
    <w:p w14:paraId="408828F7" w14:textId="453E9762" w:rsidR="00531CC6" w:rsidRDefault="00531CC6" w:rsidP="00531CC6">
      <w:pPr>
        <w:pStyle w:val="ListParagraph"/>
        <w:numPr>
          <w:ilvl w:val="0"/>
          <w:numId w:val="44"/>
        </w:numPr>
        <w:rPr>
          <w:ins w:id="407" w:author="CATT - Ren Da" w:date="2021-02-03T19:34:00Z"/>
          <w:rFonts w:eastAsiaTheme="minorEastAsia"/>
          <w:szCs w:val="20"/>
          <w:lang w:val="en-GB" w:eastAsia="zh-CN"/>
        </w:rPr>
      </w:pPr>
      <w:ins w:id="408" w:author="CATT - Ren Da" w:date="2021-02-03T19:34:00Z">
        <w:r>
          <w:rPr>
            <w:rFonts w:eastAsiaTheme="minorEastAsia"/>
            <w:szCs w:val="20"/>
            <w:lang w:val="en-GB" w:eastAsia="zh-CN"/>
          </w:rPr>
          <w:t xml:space="preserve">Option </w:t>
        </w:r>
      </w:ins>
      <w:ins w:id="409" w:author="CATT - Ren Da" w:date="2021-02-03T19:38:00Z">
        <w:r w:rsidR="005339C0">
          <w:rPr>
            <w:rFonts w:eastAsiaTheme="minorEastAsia"/>
            <w:szCs w:val="20"/>
            <w:lang w:val="en-GB" w:eastAsia="zh-CN"/>
          </w:rPr>
          <w:t>9</w:t>
        </w:r>
      </w:ins>
      <w:bookmarkStart w:id="410" w:name="_GoBack"/>
      <w:bookmarkEnd w:id="410"/>
      <w:ins w:id="411" w:author="CATT - Ren Da" w:date="2021-02-03T19:34:00Z">
        <w:r>
          <w:rPr>
            <w:rFonts w:eastAsiaTheme="minorEastAsia"/>
            <w:szCs w:val="20"/>
            <w:lang w:val="en-GB" w:eastAsia="zh-CN"/>
          </w:rPr>
          <w:t xml:space="preserve">: </w:t>
        </w:r>
      </w:ins>
    </w:p>
    <w:p w14:paraId="429867AB" w14:textId="77777777" w:rsidR="00531CC6" w:rsidRDefault="00531CC6" w:rsidP="00531CC6">
      <w:pPr>
        <w:pStyle w:val="ListParagraph"/>
        <w:numPr>
          <w:ilvl w:val="1"/>
          <w:numId w:val="44"/>
        </w:numPr>
        <w:rPr>
          <w:ins w:id="412" w:author="CATT - Ren Da" w:date="2021-02-03T19:34:00Z"/>
        </w:rPr>
      </w:pPr>
      <w:ins w:id="413" w:author="CATT - Ren Da" w:date="2021-02-03T19:34:00Z">
        <w:r>
          <w:rPr>
            <w:rFonts w:eastAsiaTheme="minorEastAsia"/>
            <w:szCs w:val="20"/>
            <w:lang w:val="en-GB" w:eastAsia="zh-CN"/>
          </w:rPr>
          <w:t xml:space="preserve">Support LMF to provide the </w:t>
        </w:r>
        <w:r w:rsidRPr="00BA7632">
          <w:t>Tx timing error differences between TEGs</w:t>
        </w:r>
        <w:r>
          <w:t xml:space="preserve"> </w:t>
        </w:r>
        <w:r w:rsidRPr="00BA7632">
          <w:t xml:space="preserve">of </w:t>
        </w:r>
        <w:r>
          <w:t xml:space="preserve">a </w:t>
        </w:r>
        <w:r w:rsidRPr="00BA7632">
          <w:t>TRP to a UE for UE-based positioning</w:t>
        </w:r>
      </w:ins>
    </w:p>
    <w:p w14:paraId="0910FDE3" w14:textId="46369610" w:rsidR="00A1516B" w:rsidRDefault="00A1516B" w:rsidP="00A1516B">
      <w:pPr>
        <w:pStyle w:val="ListParagraph"/>
        <w:numPr>
          <w:ilvl w:val="0"/>
          <w:numId w:val="44"/>
        </w:numPr>
        <w:rPr>
          <w:rFonts w:eastAsiaTheme="minorEastAsia"/>
          <w:szCs w:val="20"/>
          <w:lang w:val="en-GB" w:eastAsia="zh-CN"/>
        </w:rPr>
      </w:pPr>
      <w:r>
        <w:rPr>
          <w:rFonts w:eastAsiaTheme="minorEastAsia"/>
          <w:szCs w:val="20"/>
          <w:lang w:val="en-GB" w:eastAsia="zh-CN"/>
        </w:rPr>
        <w:t>FFS: details of the signalling, procedures, and UE capability</w:t>
      </w:r>
    </w:p>
    <w:p w14:paraId="6BE8A73B" w14:textId="77777777" w:rsidR="00A1516B" w:rsidRDefault="00A1516B" w:rsidP="00A1516B">
      <w:pPr>
        <w:pStyle w:val="ListParagraph"/>
        <w:numPr>
          <w:ilvl w:val="0"/>
          <w:numId w:val="44"/>
        </w:numPr>
        <w:rPr>
          <w:rFonts w:eastAsiaTheme="minorEastAsia"/>
          <w:szCs w:val="20"/>
          <w:lang w:val="en-GB" w:eastAsia="zh-CN"/>
        </w:rPr>
      </w:pPr>
      <w:r>
        <w:rPr>
          <w:rFonts w:eastAsiaTheme="minorEastAsia"/>
          <w:szCs w:val="20"/>
          <w:lang w:val="en-GB" w:eastAsia="zh-CN"/>
        </w:rPr>
        <w:t>Note: Other options are not precluded.</w:t>
      </w:r>
    </w:p>
    <w:p w14:paraId="5764845C" w14:textId="77777777" w:rsidR="00A1516B" w:rsidRDefault="00A1516B" w:rsidP="00A1516B">
      <w:pPr>
        <w:pStyle w:val="ListParagraph"/>
        <w:numPr>
          <w:ilvl w:val="0"/>
          <w:numId w:val="44"/>
        </w:numPr>
        <w:rPr>
          <w:rFonts w:eastAsiaTheme="minorEastAsia"/>
          <w:szCs w:val="20"/>
          <w:lang w:val="en-GB" w:eastAsia="zh-CN"/>
        </w:rPr>
      </w:pPr>
      <w:r>
        <w:rPr>
          <w:rFonts w:eastAsiaTheme="minorEastAsia"/>
          <w:b/>
          <w:bCs/>
          <w:szCs w:val="20"/>
          <w:lang w:val="en-GB" w:eastAsia="zh-CN"/>
        </w:rPr>
        <w:t>Note</w:t>
      </w:r>
      <w:r>
        <w:rPr>
          <w:rFonts w:eastAsiaTheme="minorEastAsia"/>
          <w:szCs w:val="20"/>
          <w:lang w:val="en-GB" w:eastAsia="zh-CN"/>
        </w:rPr>
        <w:t xml:space="preserve">: Depending on the discussion results, none/one/multiple of the above </w:t>
      </w:r>
      <w:r>
        <w:t>options may be adopted in Rel-17.</w:t>
      </w:r>
    </w:p>
    <w:p w14:paraId="73AB49B1" w14:textId="77777777" w:rsidR="00AE15EE" w:rsidRDefault="00AE15EE" w:rsidP="00AE15EE">
      <w:pPr>
        <w:rPr>
          <w:rFonts w:eastAsiaTheme="minorEastAsia"/>
          <w:lang w:eastAsia="zh-CN"/>
        </w:rPr>
      </w:pPr>
    </w:p>
    <w:p w14:paraId="6CB80EC0" w14:textId="77777777" w:rsidR="00612587" w:rsidRDefault="00612587" w:rsidP="00612587">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12587" w14:paraId="37F130E2" w14:textId="77777777" w:rsidTr="00F51DF7">
        <w:trPr>
          <w:trHeight w:val="260"/>
          <w:jc w:val="center"/>
        </w:trPr>
        <w:tc>
          <w:tcPr>
            <w:tcW w:w="1804" w:type="dxa"/>
          </w:tcPr>
          <w:p w14:paraId="6C1ABCC8" w14:textId="77777777" w:rsidR="00612587" w:rsidRDefault="00612587" w:rsidP="00F51DF7">
            <w:pPr>
              <w:spacing w:after="0"/>
              <w:rPr>
                <w:b/>
                <w:sz w:val="16"/>
                <w:szCs w:val="16"/>
              </w:rPr>
            </w:pPr>
            <w:r>
              <w:rPr>
                <w:b/>
                <w:sz w:val="16"/>
                <w:szCs w:val="16"/>
              </w:rPr>
              <w:t>Company</w:t>
            </w:r>
          </w:p>
        </w:tc>
        <w:tc>
          <w:tcPr>
            <w:tcW w:w="9230" w:type="dxa"/>
          </w:tcPr>
          <w:p w14:paraId="58C92730" w14:textId="77777777" w:rsidR="00612587" w:rsidRDefault="00612587" w:rsidP="00F51DF7">
            <w:pPr>
              <w:spacing w:after="0"/>
              <w:rPr>
                <w:b/>
                <w:sz w:val="16"/>
                <w:szCs w:val="16"/>
              </w:rPr>
            </w:pPr>
            <w:r>
              <w:rPr>
                <w:b/>
                <w:sz w:val="16"/>
                <w:szCs w:val="16"/>
              </w:rPr>
              <w:t xml:space="preserve">Comments </w:t>
            </w:r>
          </w:p>
        </w:tc>
      </w:tr>
      <w:tr w:rsidR="00612587" w14:paraId="03593464" w14:textId="77777777" w:rsidTr="00F51DF7">
        <w:trPr>
          <w:trHeight w:val="253"/>
          <w:jc w:val="center"/>
        </w:trPr>
        <w:tc>
          <w:tcPr>
            <w:tcW w:w="1804" w:type="dxa"/>
          </w:tcPr>
          <w:p w14:paraId="3AED1CC7" w14:textId="77777777" w:rsidR="00612587" w:rsidRDefault="00612587" w:rsidP="00F51DF7">
            <w:pPr>
              <w:spacing w:after="0"/>
              <w:rPr>
                <w:rFonts w:cstheme="minorHAnsi"/>
                <w:sz w:val="16"/>
                <w:szCs w:val="16"/>
              </w:rPr>
            </w:pPr>
          </w:p>
        </w:tc>
        <w:tc>
          <w:tcPr>
            <w:tcW w:w="9230" w:type="dxa"/>
          </w:tcPr>
          <w:p w14:paraId="3575CD7E" w14:textId="77777777" w:rsidR="00612587" w:rsidRDefault="00612587" w:rsidP="00F51DF7">
            <w:pPr>
              <w:spacing w:after="0"/>
              <w:rPr>
                <w:rFonts w:eastAsiaTheme="minorEastAsia"/>
                <w:sz w:val="16"/>
                <w:szCs w:val="16"/>
                <w:lang w:eastAsia="zh-CN"/>
              </w:rPr>
            </w:pPr>
          </w:p>
        </w:tc>
      </w:tr>
      <w:tr w:rsidR="00612587" w14:paraId="4787FA0F" w14:textId="77777777" w:rsidTr="00F51DF7">
        <w:trPr>
          <w:trHeight w:val="253"/>
          <w:jc w:val="center"/>
        </w:trPr>
        <w:tc>
          <w:tcPr>
            <w:tcW w:w="1804" w:type="dxa"/>
          </w:tcPr>
          <w:p w14:paraId="103B9D19" w14:textId="77777777" w:rsidR="00612587" w:rsidRDefault="00612587" w:rsidP="00F51DF7">
            <w:pPr>
              <w:spacing w:after="0"/>
              <w:rPr>
                <w:rFonts w:cstheme="minorHAnsi"/>
                <w:sz w:val="16"/>
                <w:szCs w:val="16"/>
              </w:rPr>
            </w:pPr>
          </w:p>
        </w:tc>
        <w:tc>
          <w:tcPr>
            <w:tcW w:w="9230" w:type="dxa"/>
          </w:tcPr>
          <w:p w14:paraId="5A068778" w14:textId="77777777" w:rsidR="00612587" w:rsidRDefault="00612587" w:rsidP="00F51DF7">
            <w:pPr>
              <w:spacing w:after="0"/>
              <w:rPr>
                <w:rFonts w:eastAsiaTheme="minorEastAsia"/>
                <w:sz w:val="16"/>
                <w:szCs w:val="16"/>
                <w:lang w:eastAsia="zh-CN"/>
              </w:rPr>
            </w:pPr>
          </w:p>
        </w:tc>
      </w:tr>
      <w:tr w:rsidR="00612587" w14:paraId="7A9B7B1C" w14:textId="77777777" w:rsidTr="00F51DF7">
        <w:trPr>
          <w:trHeight w:val="253"/>
          <w:jc w:val="center"/>
        </w:trPr>
        <w:tc>
          <w:tcPr>
            <w:tcW w:w="1804" w:type="dxa"/>
          </w:tcPr>
          <w:p w14:paraId="4690E7C4" w14:textId="77777777" w:rsidR="00612587" w:rsidRDefault="00612587" w:rsidP="00F51DF7">
            <w:pPr>
              <w:spacing w:after="0"/>
              <w:rPr>
                <w:rFonts w:cstheme="minorHAnsi"/>
                <w:sz w:val="16"/>
                <w:szCs w:val="16"/>
              </w:rPr>
            </w:pPr>
          </w:p>
        </w:tc>
        <w:tc>
          <w:tcPr>
            <w:tcW w:w="9230" w:type="dxa"/>
          </w:tcPr>
          <w:p w14:paraId="40182DA2" w14:textId="77777777" w:rsidR="00612587" w:rsidRDefault="00612587" w:rsidP="00F51DF7">
            <w:pPr>
              <w:spacing w:after="0"/>
              <w:rPr>
                <w:rFonts w:eastAsiaTheme="minorEastAsia"/>
                <w:sz w:val="16"/>
                <w:szCs w:val="16"/>
                <w:lang w:eastAsia="zh-CN"/>
              </w:rPr>
            </w:pPr>
          </w:p>
        </w:tc>
      </w:tr>
    </w:tbl>
    <w:p w14:paraId="522E0394" w14:textId="7927DF19" w:rsidR="00AE15EE" w:rsidRDefault="00AE15EE">
      <w:pPr>
        <w:rPr>
          <w:rFonts w:eastAsiaTheme="minorEastAsia"/>
          <w:lang w:eastAsia="zh-CN"/>
        </w:rPr>
      </w:pPr>
    </w:p>
    <w:p w14:paraId="09A6B699" w14:textId="5BB7D071" w:rsidR="008C4956" w:rsidRDefault="008C4956">
      <w:pPr>
        <w:rPr>
          <w:rFonts w:eastAsiaTheme="minorEastAsia"/>
          <w:lang w:eastAsia="zh-CN"/>
        </w:rPr>
      </w:pPr>
    </w:p>
    <w:p w14:paraId="78E5AD7B" w14:textId="4F88A075" w:rsidR="000371CF" w:rsidRDefault="000371CF" w:rsidP="000371CF">
      <w:pPr>
        <w:pStyle w:val="Subtitle"/>
        <w:rPr>
          <w:rFonts w:ascii="Times New Roman" w:hAnsi="Times New Roman" w:cs="Times New Roman"/>
        </w:rPr>
      </w:pPr>
      <w:r>
        <w:rPr>
          <w:rFonts w:ascii="Times New Roman" w:hAnsi="Times New Roman" w:cs="Times New Roman"/>
        </w:rPr>
        <w:t>FL Comments</w:t>
      </w:r>
    </w:p>
    <w:p w14:paraId="0608166F" w14:textId="36D6068D" w:rsidR="00D4504F" w:rsidRDefault="00D4504F" w:rsidP="00D4504F">
      <w:pPr>
        <w:rPr>
          <w:rFonts w:eastAsiaTheme="minorEastAsia"/>
          <w:lang w:eastAsia="zh-CN"/>
        </w:rPr>
      </w:pPr>
      <w:r w:rsidRPr="000371CF">
        <w:rPr>
          <w:rFonts w:eastAsiaTheme="minorEastAsia"/>
          <w:lang w:eastAsia="zh-CN"/>
        </w:rPr>
        <w:lastRenderedPageBreak/>
        <w:t>Proposal 3-2-</w:t>
      </w:r>
      <w:r w:rsidR="009E5D52">
        <w:rPr>
          <w:rFonts w:eastAsiaTheme="minorEastAsia"/>
          <w:lang w:eastAsia="zh-CN"/>
        </w:rPr>
        <w:t>1</w:t>
      </w:r>
      <w:r w:rsidRPr="000371CF">
        <w:rPr>
          <w:rFonts w:eastAsiaTheme="minorEastAsia"/>
          <w:lang w:eastAsia="zh-CN"/>
        </w:rPr>
        <w:t xml:space="preserve"> is </w:t>
      </w:r>
      <w:r>
        <w:rPr>
          <w:rFonts w:eastAsiaTheme="minorEastAsia"/>
          <w:lang w:eastAsia="zh-CN"/>
        </w:rPr>
        <w:t xml:space="preserve">a </w:t>
      </w:r>
      <w:r w:rsidRPr="000371CF">
        <w:rPr>
          <w:rFonts w:eastAsiaTheme="minorEastAsia"/>
          <w:lang w:eastAsia="zh-CN"/>
        </w:rPr>
        <w:t xml:space="preserve">new </w:t>
      </w:r>
      <w:r>
        <w:rPr>
          <w:rFonts w:eastAsiaTheme="minorEastAsia"/>
          <w:lang w:eastAsia="zh-CN"/>
        </w:rPr>
        <w:t xml:space="preserve">proposal based on the comments </w:t>
      </w:r>
      <w:r w:rsidRPr="000371CF">
        <w:rPr>
          <w:rFonts w:eastAsiaTheme="minorEastAsia"/>
          <w:lang w:eastAsia="zh-CN"/>
        </w:rPr>
        <w:t xml:space="preserve">from </w:t>
      </w:r>
      <w:r>
        <w:rPr>
          <w:rFonts w:eastAsiaTheme="minorEastAsia"/>
          <w:lang w:eastAsia="zh-CN"/>
        </w:rPr>
        <w:t xml:space="preserve">ZTE and </w:t>
      </w:r>
      <w:r w:rsidRPr="000371CF">
        <w:rPr>
          <w:rFonts w:eastAsiaTheme="minorEastAsia"/>
          <w:lang w:eastAsia="zh-CN"/>
        </w:rPr>
        <w:t>vivo</w:t>
      </w:r>
      <w:r>
        <w:rPr>
          <w:rFonts w:eastAsiaTheme="minorEastAsia"/>
          <w:lang w:eastAsia="zh-CN"/>
        </w:rPr>
        <w:t xml:space="preserve"> to </w:t>
      </w:r>
      <w:r w:rsidRPr="000371CF">
        <w:rPr>
          <w:rFonts w:eastAsiaTheme="minorEastAsia"/>
          <w:lang w:eastAsia="zh-CN"/>
        </w:rPr>
        <w:t>Proposal 3-2</w:t>
      </w:r>
      <w:r>
        <w:rPr>
          <w:rFonts w:eastAsiaTheme="minorEastAsia"/>
          <w:lang w:eastAsia="zh-CN"/>
        </w:rPr>
        <w:t xml:space="preserve"> (Revision 3). Please see the discussion of </w:t>
      </w:r>
      <w:r w:rsidRPr="000371CF">
        <w:rPr>
          <w:rFonts w:eastAsiaTheme="minorEastAsia"/>
          <w:lang w:eastAsia="zh-CN"/>
        </w:rPr>
        <w:t>Proposal 3-2</w:t>
      </w:r>
      <w:r>
        <w:rPr>
          <w:rFonts w:eastAsiaTheme="minorEastAsia"/>
          <w:lang w:eastAsia="zh-CN"/>
        </w:rPr>
        <w:t xml:space="preserve"> (Revision 3) for the background of adding </w:t>
      </w:r>
      <w:r w:rsidRPr="000371CF">
        <w:rPr>
          <w:rFonts w:eastAsiaTheme="minorEastAsia"/>
          <w:lang w:eastAsia="zh-CN"/>
        </w:rPr>
        <w:t>Proposal 3-2-</w:t>
      </w:r>
      <w:r w:rsidR="009E5D52">
        <w:rPr>
          <w:rFonts w:eastAsiaTheme="minorEastAsia"/>
          <w:lang w:eastAsia="zh-CN"/>
        </w:rPr>
        <w:t>1</w:t>
      </w:r>
      <w:r>
        <w:rPr>
          <w:rFonts w:eastAsiaTheme="minorEastAsia"/>
          <w:lang w:eastAsia="zh-CN"/>
        </w:rPr>
        <w:t>.</w:t>
      </w:r>
    </w:p>
    <w:p w14:paraId="042913DA" w14:textId="77777777" w:rsidR="00617CA6" w:rsidRDefault="00617CA6" w:rsidP="002F2618">
      <w:pPr>
        <w:pStyle w:val="00BodyText"/>
        <w:rPr>
          <w:highlight w:val="yellow"/>
        </w:rPr>
      </w:pPr>
    </w:p>
    <w:p w14:paraId="336A199D" w14:textId="4641D6F8" w:rsidR="000A64A1" w:rsidRDefault="000A64A1" w:rsidP="000A64A1">
      <w:pPr>
        <w:pStyle w:val="Heading3"/>
      </w:pPr>
      <w:r w:rsidRPr="00545D49">
        <w:rPr>
          <w:highlight w:val="yellow"/>
        </w:rPr>
        <w:t>Proposal 3-2-</w:t>
      </w:r>
      <w:r w:rsidR="00543E9D">
        <w:rPr>
          <w:highlight w:val="yellow"/>
        </w:rPr>
        <w:t>1</w:t>
      </w:r>
      <w:r w:rsidR="000371CF" w:rsidRPr="00545D49">
        <w:rPr>
          <w:highlight w:val="yellow"/>
        </w:rPr>
        <w:t xml:space="preserve"> (</w:t>
      </w:r>
      <w:r w:rsidR="00617CA6">
        <w:rPr>
          <w:highlight w:val="yellow"/>
        </w:rPr>
        <w:t>New</w:t>
      </w:r>
      <w:r w:rsidR="000371CF" w:rsidRPr="00545D49">
        <w:rPr>
          <w:highlight w:val="yellow"/>
        </w:rPr>
        <w:t>)</w:t>
      </w:r>
    </w:p>
    <w:p w14:paraId="475AB6E5" w14:textId="77777777" w:rsidR="000F69F5" w:rsidRDefault="000F69F5" w:rsidP="000F69F5">
      <w:r>
        <w:t>Consider the following options for mitigating TRP Tx timing errors and/or UE Rx timing errors for DL TDOA:</w:t>
      </w:r>
    </w:p>
    <w:p w14:paraId="7E273911" w14:textId="77777777" w:rsidR="000F69F5" w:rsidRDefault="000F69F5" w:rsidP="000F69F5">
      <w:pPr>
        <w:pStyle w:val="ListParagraph"/>
        <w:numPr>
          <w:ilvl w:val="0"/>
          <w:numId w:val="65"/>
        </w:numPr>
      </w:pPr>
      <w:r>
        <w:t xml:space="preserve">Option 1: </w:t>
      </w:r>
    </w:p>
    <w:p w14:paraId="41C54520" w14:textId="77777777" w:rsidR="000F69F5" w:rsidRPr="000A64A1" w:rsidRDefault="000F69F5" w:rsidP="000F69F5">
      <w:pPr>
        <w:pStyle w:val="ListParagraph"/>
        <w:numPr>
          <w:ilvl w:val="1"/>
          <w:numId w:val="65"/>
        </w:numPr>
        <w:rPr>
          <w:rFonts w:eastAsiaTheme="minorEastAsia"/>
          <w:szCs w:val="20"/>
          <w:lang w:val="en-GB" w:eastAsia="zh-CN"/>
        </w:rPr>
      </w:pPr>
      <w:r w:rsidRPr="000A64A1">
        <w:rPr>
          <w:rFonts w:eastAsiaTheme="minorEastAsia"/>
          <w:szCs w:val="20"/>
          <w:lang w:val="en-GB" w:eastAsia="zh-CN"/>
        </w:rPr>
        <w:t>Support a UE to provide the information to LMF that indicates whether the Rx timing errors of RSTD measurements have been calibrated locally within a certain margin.</w:t>
      </w:r>
    </w:p>
    <w:p w14:paraId="47F9B185" w14:textId="77777777" w:rsidR="000F69F5" w:rsidRPr="000A64A1" w:rsidRDefault="000F69F5" w:rsidP="000F69F5">
      <w:pPr>
        <w:pStyle w:val="ListParagraph"/>
        <w:numPr>
          <w:ilvl w:val="0"/>
          <w:numId w:val="65"/>
        </w:numPr>
        <w:rPr>
          <w:rFonts w:eastAsiaTheme="minorEastAsia"/>
          <w:szCs w:val="20"/>
          <w:lang w:val="en-GB" w:eastAsia="zh-CN"/>
        </w:rPr>
      </w:pPr>
      <w:r w:rsidRPr="000A64A1">
        <w:rPr>
          <w:rFonts w:eastAsiaTheme="minorEastAsia"/>
          <w:szCs w:val="20"/>
          <w:lang w:val="en-GB" w:eastAsia="zh-CN"/>
        </w:rPr>
        <w:t xml:space="preserve">Option </w:t>
      </w:r>
      <w:r>
        <w:rPr>
          <w:rFonts w:eastAsiaTheme="minorEastAsia"/>
          <w:szCs w:val="20"/>
          <w:lang w:val="en-GB" w:eastAsia="zh-CN"/>
        </w:rPr>
        <w:t>2</w:t>
      </w:r>
      <w:r w:rsidRPr="000A64A1">
        <w:rPr>
          <w:rFonts w:eastAsiaTheme="minorEastAsia"/>
          <w:szCs w:val="20"/>
          <w:lang w:val="en-GB" w:eastAsia="zh-CN"/>
        </w:rPr>
        <w:t>:</w:t>
      </w:r>
    </w:p>
    <w:p w14:paraId="511C0D70" w14:textId="77777777" w:rsidR="000F69F5" w:rsidRDefault="000F69F5" w:rsidP="000F69F5">
      <w:pPr>
        <w:pStyle w:val="ListParagraph"/>
        <w:numPr>
          <w:ilvl w:val="1"/>
          <w:numId w:val="65"/>
        </w:numPr>
        <w:rPr>
          <w:rFonts w:eastAsiaTheme="minorEastAsia"/>
          <w:szCs w:val="20"/>
          <w:lang w:val="en-GB" w:eastAsia="zh-CN"/>
        </w:rPr>
      </w:pPr>
      <w:r w:rsidRPr="000A64A1">
        <w:rPr>
          <w:rFonts w:eastAsiaTheme="minorEastAsia"/>
          <w:szCs w:val="20"/>
          <w:lang w:val="en-GB" w:eastAsia="zh-CN"/>
        </w:rPr>
        <w:t>Support a TRP to provide the information to LMF that indicates whether the Tx timing errors of DL PRS resources have been calibrated/pre-compensated locally within a certain margin.</w:t>
      </w:r>
    </w:p>
    <w:p w14:paraId="3C3C5E86" w14:textId="77777777" w:rsidR="000F69F5" w:rsidRPr="000A64A1" w:rsidRDefault="000F69F5" w:rsidP="000F69F5">
      <w:pPr>
        <w:pStyle w:val="ListParagraph"/>
        <w:numPr>
          <w:ilvl w:val="0"/>
          <w:numId w:val="65"/>
        </w:numPr>
        <w:rPr>
          <w:rFonts w:eastAsiaTheme="minorEastAsia"/>
          <w:szCs w:val="20"/>
          <w:lang w:val="en-GB" w:eastAsia="zh-CN"/>
        </w:rPr>
      </w:pPr>
      <w:r w:rsidRPr="000A64A1">
        <w:rPr>
          <w:rFonts w:eastAsiaTheme="minorEastAsia"/>
          <w:szCs w:val="20"/>
          <w:lang w:val="en-GB" w:eastAsia="zh-CN"/>
        </w:rPr>
        <w:t xml:space="preserve">Option </w:t>
      </w:r>
      <w:r>
        <w:rPr>
          <w:rFonts w:eastAsiaTheme="minorEastAsia"/>
          <w:szCs w:val="20"/>
          <w:lang w:val="en-GB" w:eastAsia="zh-CN"/>
        </w:rPr>
        <w:t>3</w:t>
      </w:r>
      <w:r w:rsidRPr="000A64A1">
        <w:rPr>
          <w:rFonts w:eastAsiaTheme="minorEastAsia"/>
          <w:szCs w:val="20"/>
          <w:lang w:val="en-GB" w:eastAsia="zh-CN"/>
        </w:rPr>
        <w:t>:</w:t>
      </w:r>
    </w:p>
    <w:p w14:paraId="7303168A" w14:textId="0A88E85C" w:rsidR="000F69F5" w:rsidRDefault="000F69F5" w:rsidP="000F69F5">
      <w:pPr>
        <w:pStyle w:val="ListParagraph"/>
        <w:numPr>
          <w:ilvl w:val="1"/>
          <w:numId w:val="65"/>
        </w:numPr>
        <w:rPr>
          <w:rFonts w:eastAsiaTheme="minorEastAsia"/>
          <w:szCs w:val="20"/>
          <w:lang w:val="en-GB" w:eastAsia="zh-CN"/>
        </w:rPr>
      </w:pPr>
      <w:r w:rsidRPr="000A64A1">
        <w:rPr>
          <w:rFonts w:eastAsiaTheme="minorEastAsia"/>
          <w:szCs w:val="20"/>
          <w:lang w:val="en-GB" w:eastAsia="zh-CN"/>
        </w:rPr>
        <w:t>Support LMF to indicate UE/gNB to use one Rx/Tx TEG for reception/transmission</w:t>
      </w:r>
    </w:p>
    <w:p w14:paraId="5884A07F" w14:textId="77777777" w:rsidR="000F69F5" w:rsidRDefault="000F69F5" w:rsidP="000F69F5">
      <w:pPr>
        <w:pStyle w:val="ListParagraph"/>
        <w:numPr>
          <w:ilvl w:val="0"/>
          <w:numId w:val="44"/>
        </w:numPr>
        <w:rPr>
          <w:rFonts w:eastAsiaTheme="minorEastAsia"/>
          <w:szCs w:val="20"/>
          <w:lang w:val="en-GB" w:eastAsia="zh-CN"/>
        </w:rPr>
      </w:pPr>
      <w:r>
        <w:rPr>
          <w:rFonts w:eastAsiaTheme="minorEastAsia"/>
          <w:szCs w:val="20"/>
          <w:lang w:val="en-GB" w:eastAsia="zh-CN"/>
        </w:rPr>
        <w:t>FFS: details of signalling and procedures</w:t>
      </w:r>
    </w:p>
    <w:p w14:paraId="730E056B" w14:textId="77777777" w:rsidR="000F69F5" w:rsidRDefault="000F69F5" w:rsidP="000F69F5">
      <w:pPr>
        <w:pStyle w:val="ListParagraph"/>
        <w:numPr>
          <w:ilvl w:val="0"/>
          <w:numId w:val="44"/>
        </w:numPr>
        <w:rPr>
          <w:rFonts w:eastAsiaTheme="minorEastAsia"/>
          <w:szCs w:val="20"/>
          <w:lang w:val="en-GB" w:eastAsia="zh-CN"/>
        </w:rPr>
      </w:pPr>
      <w:r>
        <w:rPr>
          <w:rFonts w:eastAsiaTheme="minorEastAsia"/>
          <w:szCs w:val="20"/>
          <w:lang w:val="en-GB" w:eastAsia="zh-CN"/>
        </w:rPr>
        <w:t>Note: Other options are not precluded.</w:t>
      </w:r>
    </w:p>
    <w:p w14:paraId="7BF2DF8A" w14:textId="77777777" w:rsidR="000F69F5" w:rsidRDefault="000F69F5" w:rsidP="000F69F5">
      <w:pPr>
        <w:pStyle w:val="ListParagraph"/>
        <w:numPr>
          <w:ilvl w:val="0"/>
          <w:numId w:val="44"/>
        </w:numPr>
        <w:rPr>
          <w:rFonts w:eastAsiaTheme="minorEastAsia"/>
          <w:szCs w:val="20"/>
          <w:lang w:val="en-GB" w:eastAsia="zh-CN"/>
        </w:rPr>
      </w:pPr>
      <w:r>
        <w:rPr>
          <w:rFonts w:eastAsiaTheme="minorEastAsia"/>
          <w:b/>
          <w:bCs/>
          <w:szCs w:val="20"/>
          <w:lang w:val="en-GB" w:eastAsia="zh-CN"/>
        </w:rPr>
        <w:t>Note</w:t>
      </w:r>
      <w:r>
        <w:rPr>
          <w:rFonts w:eastAsiaTheme="minorEastAsia"/>
          <w:szCs w:val="20"/>
          <w:lang w:val="en-GB" w:eastAsia="zh-CN"/>
        </w:rPr>
        <w:t xml:space="preserve">: Depending on the discussion results, none/one/multiple of above </w:t>
      </w:r>
      <w:r>
        <w:t>options may be adopted in Rel-17.</w:t>
      </w:r>
    </w:p>
    <w:p w14:paraId="323842DE" w14:textId="11F33BED" w:rsidR="000A64A1" w:rsidRDefault="000A64A1">
      <w:pPr>
        <w:rPr>
          <w:rFonts w:eastAsiaTheme="minorEastAsia"/>
          <w:lang w:eastAsia="zh-CN"/>
        </w:rPr>
      </w:pPr>
    </w:p>
    <w:p w14:paraId="545EBB4E" w14:textId="77777777" w:rsidR="000F69F5" w:rsidRDefault="000F69F5" w:rsidP="000F69F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F69F5" w14:paraId="6F9C0049" w14:textId="77777777" w:rsidTr="00D8235C">
        <w:trPr>
          <w:trHeight w:val="260"/>
          <w:jc w:val="center"/>
        </w:trPr>
        <w:tc>
          <w:tcPr>
            <w:tcW w:w="1804" w:type="dxa"/>
          </w:tcPr>
          <w:p w14:paraId="51448157" w14:textId="77777777" w:rsidR="000F69F5" w:rsidRDefault="000F69F5" w:rsidP="00D8235C">
            <w:pPr>
              <w:spacing w:after="0"/>
              <w:rPr>
                <w:b/>
                <w:sz w:val="16"/>
                <w:szCs w:val="16"/>
              </w:rPr>
            </w:pPr>
            <w:r>
              <w:rPr>
                <w:b/>
                <w:sz w:val="16"/>
                <w:szCs w:val="16"/>
              </w:rPr>
              <w:t>Company</w:t>
            </w:r>
          </w:p>
        </w:tc>
        <w:tc>
          <w:tcPr>
            <w:tcW w:w="9230" w:type="dxa"/>
          </w:tcPr>
          <w:p w14:paraId="4C22D6EC" w14:textId="77777777" w:rsidR="000F69F5" w:rsidRDefault="000F69F5" w:rsidP="00D8235C">
            <w:pPr>
              <w:spacing w:after="0"/>
              <w:rPr>
                <w:b/>
                <w:sz w:val="16"/>
                <w:szCs w:val="16"/>
              </w:rPr>
            </w:pPr>
            <w:r>
              <w:rPr>
                <w:b/>
                <w:sz w:val="16"/>
                <w:szCs w:val="16"/>
              </w:rPr>
              <w:t xml:space="preserve">Comments </w:t>
            </w:r>
          </w:p>
        </w:tc>
      </w:tr>
      <w:tr w:rsidR="004E6311" w14:paraId="6A6BF1FE" w14:textId="77777777" w:rsidTr="00D8235C">
        <w:trPr>
          <w:trHeight w:val="253"/>
          <w:jc w:val="center"/>
        </w:trPr>
        <w:tc>
          <w:tcPr>
            <w:tcW w:w="1804" w:type="dxa"/>
          </w:tcPr>
          <w:p w14:paraId="4EC3E794" w14:textId="020192A3" w:rsidR="004E6311" w:rsidRDefault="004E6311" w:rsidP="004E6311">
            <w:pPr>
              <w:spacing w:after="0"/>
              <w:rPr>
                <w:rFonts w:cstheme="minorHAnsi"/>
                <w:sz w:val="16"/>
                <w:szCs w:val="16"/>
              </w:rPr>
            </w:pPr>
          </w:p>
        </w:tc>
        <w:tc>
          <w:tcPr>
            <w:tcW w:w="9230" w:type="dxa"/>
          </w:tcPr>
          <w:p w14:paraId="6474A85D" w14:textId="1AAD361C" w:rsidR="004E6311" w:rsidRDefault="004E6311" w:rsidP="004E6311">
            <w:pPr>
              <w:spacing w:after="0"/>
              <w:rPr>
                <w:rFonts w:eastAsiaTheme="minorEastAsia"/>
                <w:sz w:val="16"/>
                <w:szCs w:val="16"/>
                <w:lang w:eastAsia="zh-CN"/>
              </w:rPr>
            </w:pPr>
          </w:p>
        </w:tc>
      </w:tr>
      <w:tr w:rsidR="007D4E65" w14:paraId="1CE9F047" w14:textId="77777777" w:rsidTr="00D8235C">
        <w:trPr>
          <w:trHeight w:val="253"/>
          <w:jc w:val="center"/>
        </w:trPr>
        <w:tc>
          <w:tcPr>
            <w:tcW w:w="1804" w:type="dxa"/>
          </w:tcPr>
          <w:p w14:paraId="11EE125A" w14:textId="77777777" w:rsidR="007D4E65" w:rsidRDefault="007D4E65" w:rsidP="007D4E65">
            <w:pPr>
              <w:spacing w:after="0"/>
              <w:rPr>
                <w:rFonts w:cstheme="minorHAnsi"/>
                <w:sz w:val="16"/>
                <w:szCs w:val="16"/>
              </w:rPr>
            </w:pPr>
          </w:p>
        </w:tc>
        <w:tc>
          <w:tcPr>
            <w:tcW w:w="9230" w:type="dxa"/>
          </w:tcPr>
          <w:p w14:paraId="7542C0C3" w14:textId="77777777" w:rsidR="007D4E65" w:rsidRDefault="007D4E65" w:rsidP="007D4E65">
            <w:pPr>
              <w:spacing w:after="0"/>
              <w:rPr>
                <w:rFonts w:eastAsiaTheme="minorEastAsia"/>
                <w:sz w:val="16"/>
                <w:szCs w:val="16"/>
                <w:lang w:eastAsia="zh-CN"/>
              </w:rPr>
            </w:pPr>
          </w:p>
        </w:tc>
      </w:tr>
      <w:tr w:rsidR="007D4E65" w14:paraId="56BEF8B0" w14:textId="77777777" w:rsidTr="00D8235C">
        <w:trPr>
          <w:trHeight w:val="253"/>
          <w:jc w:val="center"/>
        </w:trPr>
        <w:tc>
          <w:tcPr>
            <w:tcW w:w="1804" w:type="dxa"/>
          </w:tcPr>
          <w:p w14:paraId="0CA4948D" w14:textId="77777777" w:rsidR="007D4E65" w:rsidRDefault="007D4E65" w:rsidP="007D4E65">
            <w:pPr>
              <w:spacing w:after="0"/>
              <w:rPr>
                <w:rFonts w:cstheme="minorHAnsi"/>
                <w:sz w:val="16"/>
                <w:szCs w:val="16"/>
              </w:rPr>
            </w:pPr>
          </w:p>
        </w:tc>
        <w:tc>
          <w:tcPr>
            <w:tcW w:w="9230" w:type="dxa"/>
          </w:tcPr>
          <w:p w14:paraId="20E39B06" w14:textId="77777777" w:rsidR="007D4E65" w:rsidRDefault="007D4E65" w:rsidP="007D4E65">
            <w:pPr>
              <w:spacing w:after="0"/>
              <w:rPr>
                <w:rFonts w:eastAsiaTheme="minorEastAsia"/>
                <w:sz w:val="16"/>
                <w:szCs w:val="16"/>
                <w:lang w:eastAsia="zh-CN"/>
              </w:rPr>
            </w:pPr>
          </w:p>
        </w:tc>
      </w:tr>
    </w:tbl>
    <w:p w14:paraId="3B4EAD64" w14:textId="77777777" w:rsidR="000F69F5" w:rsidRDefault="000F69F5">
      <w:pPr>
        <w:rPr>
          <w:rFonts w:eastAsiaTheme="minorEastAsia"/>
          <w:lang w:eastAsia="zh-CN"/>
        </w:rPr>
      </w:pPr>
    </w:p>
    <w:p w14:paraId="280C12E0" w14:textId="77777777" w:rsidR="00A15F2E" w:rsidRDefault="00A15F2E" w:rsidP="00A15F2E">
      <w:pPr>
        <w:rPr>
          <w:rFonts w:eastAsiaTheme="minorEastAsia"/>
          <w:lang w:eastAsia="zh-CN"/>
        </w:rPr>
      </w:pPr>
    </w:p>
    <w:p w14:paraId="5BE9706F" w14:textId="258B4857" w:rsidR="00024CE4" w:rsidRDefault="00024CE4">
      <w:pPr>
        <w:pStyle w:val="ListParagraph"/>
        <w:rPr>
          <w:rFonts w:eastAsiaTheme="minorEastAsia"/>
          <w:szCs w:val="20"/>
          <w:lang w:val="en-GB" w:eastAsia="zh-CN"/>
        </w:rPr>
      </w:pPr>
    </w:p>
    <w:p w14:paraId="6B62E84D" w14:textId="0C37759A" w:rsidR="00024CE4" w:rsidRDefault="00024CE4">
      <w:pPr>
        <w:pStyle w:val="ListParagraph"/>
        <w:rPr>
          <w:rFonts w:eastAsiaTheme="minorEastAsia"/>
          <w:szCs w:val="20"/>
          <w:lang w:val="en-GB" w:eastAsia="zh-CN"/>
        </w:rPr>
      </w:pPr>
    </w:p>
    <w:p w14:paraId="46A75E9A" w14:textId="77777777" w:rsidR="00024CE4" w:rsidRDefault="00024CE4">
      <w:pPr>
        <w:pStyle w:val="ListParagraph"/>
        <w:rPr>
          <w:rFonts w:eastAsiaTheme="minorEastAsia"/>
          <w:szCs w:val="20"/>
          <w:lang w:val="en-GB" w:eastAsia="zh-CN"/>
        </w:rPr>
      </w:pPr>
    </w:p>
    <w:p w14:paraId="45B81E40" w14:textId="77777777" w:rsidR="001859AA" w:rsidRDefault="003A77FD">
      <w:pPr>
        <w:pStyle w:val="Heading2"/>
      </w:pPr>
      <w:bookmarkStart w:id="414" w:name="_Toc62397279"/>
      <w:r>
        <w:t>Mitigating gNB Rx timing errors for UL RTOA</w:t>
      </w:r>
      <w:bookmarkEnd w:id="414"/>
    </w:p>
    <w:p w14:paraId="436D66C0" w14:textId="77777777" w:rsidR="001859AA" w:rsidRDefault="003A77FD">
      <w:pPr>
        <w:pStyle w:val="Subtitle"/>
        <w:rPr>
          <w:rFonts w:ascii="Times New Roman" w:hAnsi="Times New Roman" w:cs="Times New Roman"/>
        </w:rPr>
      </w:pPr>
      <w:r>
        <w:rPr>
          <w:rFonts w:ascii="Times New Roman" w:hAnsi="Times New Roman" w:cs="Times New Roman"/>
        </w:rPr>
        <w:t>FL comments</w:t>
      </w:r>
    </w:p>
    <w:p w14:paraId="570BA3FF" w14:textId="77777777" w:rsidR="001859AA" w:rsidRDefault="003A77FD">
      <w:pPr>
        <w:rPr>
          <w:lang w:eastAsia="en-US"/>
        </w:rPr>
      </w:pPr>
      <w:r>
        <w:rPr>
          <w:lang w:eastAsia="en-US"/>
        </w:rPr>
        <w:t xml:space="preserve">RTOA measurement accuracy may be impacted by </w:t>
      </w:r>
      <w:r>
        <w:t>TRP Rx timing errors</w:t>
      </w:r>
      <w:r>
        <w:rPr>
          <w:lang w:eastAsia="en-US"/>
        </w:rPr>
        <w:t xml:space="preserve">. Some companies (e.g., [1][8]) propose to support a TRP to provide its Rx timing errors to LMF for UL positioning. However, some others consider there is no need for a TRP to provide its Rx timing errors to LMF, since if a TRP already knows the Rx timing errors, it can/should mitigate the Rx timing errors before report the measurements to </w:t>
      </w:r>
      <w:proofErr w:type="gramStart"/>
      <w:r>
        <w:rPr>
          <w:lang w:eastAsia="en-US"/>
        </w:rPr>
        <w:t>LMF(</w:t>
      </w:r>
      <w:proofErr w:type="gramEnd"/>
      <w:r>
        <w:rPr>
          <w:lang w:eastAsia="en-US"/>
        </w:rPr>
        <w:t xml:space="preserve">e.g.,[14]). If the TRP does not know the Rx timing errors, one potential solution is to support TRP to provide </w:t>
      </w:r>
      <w:r>
        <w:rPr>
          <w:rFonts w:eastAsiaTheme="minorEastAsia"/>
          <w:lang w:eastAsia="zh-CN"/>
        </w:rPr>
        <w:t>association information of the RTOA with Rx timing error groups to LMF.</w:t>
      </w:r>
    </w:p>
    <w:p w14:paraId="749F5C14" w14:textId="77777777" w:rsidR="001859AA" w:rsidRDefault="003A77FD">
      <w:pPr>
        <w:rPr>
          <w:lang w:eastAsia="en-US"/>
        </w:rPr>
      </w:pPr>
      <w:r>
        <w:rPr>
          <w:lang w:eastAsia="en-US"/>
        </w:rPr>
        <w:t xml:space="preserve"> </w:t>
      </w:r>
    </w:p>
    <w:p w14:paraId="209C616E" w14:textId="77777777" w:rsidR="001859AA" w:rsidRDefault="003A77FD">
      <w:pPr>
        <w:pStyle w:val="0Maintext"/>
      </w:pPr>
      <w:bookmarkStart w:id="415" w:name="_Toc62397280"/>
      <w:r>
        <w:rPr>
          <w:highlight w:val="lightGray"/>
        </w:rPr>
        <w:t>Proposal 3-3</w:t>
      </w:r>
      <w:bookmarkEnd w:id="415"/>
    </w:p>
    <w:p w14:paraId="2A527DAC" w14:textId="77777777" w:rsidR="001859AA" w:rsidRDefault="003A77FD">
      <w:pPr>
        <w:pStyle w:val="ListParagraph"/>
        <w:numPr>
          <w:ilvl w:val="0"/>
          <w:numId w:val="44"/>
        </w:numPr>
        <w:rPr>
          <w:rFonts w:eastAsiaTheme="minorEastAsia"/>
          <w:szCs w:val="20"/>
          <w:lang w:val="en-GB" w:eastAsia="zh-CN"/>
        </w:rPr>
      </w:pPr>
      <w:bookmarkStart w:id="416" w:name="_Hlk62867024"/>
      <w:r>
        <w:rPr>
          <w:rFonts w:eastAsiaTheme="minorEastAsia"/>
          <w:szCs w:val="20"/>
          <w:lang w:val="en-GB" w:eastAsia="zh-CN"/>
        </w:rPr>
        <w:t>Support a TRP to provide the association information of RTOA measurements with Rx TEGs to LMF when the TRP reports the RTOA measurements to the LMF.</w:t>
      </w:r>
    </w:p>
    <w:p w14:paraId="39ABF89D" w14:textId="77777777" w:rsidR="001859AA" w:rsidRDefault="003A77FD">
      <w:pPr>
        <w:pStyle w:val="ListParagraph"/>
        <w:numPr>
          <w:ilvl w:val="1"/>
          <w:numId w:val="44"/>
        </w:numPr>
        <w:rPr>
          <w:rFonts w:eastAsiaTheme="minorEastAsia"/>
          <w:szCs w:val="20"/>
          <w:lang w:val="en-GB" w:eastAsia="zh-CN"/>
        </w:rPr>
      </w:pPr>
      <w:r>
        <w:rPr>
          <w:rFonts w:eastAsiaTheme="minorEastAsia"/>
          <w:szCs w:val="20"/>
          <w:lang w:val="en-GB" w:eastAsia="zh-CN"/>
        </w:rPr>
        <w:t>FFS: details of signalling and procedures</w:t>
      </w:r>
    </w:p>
    <w:p w14:paraId="156D83AB" w14:textId="77777777" w:rsidR="001859AA" w:rsidRDefault="003A77FD">
      <w:pPr>
        <w:pStyle w:val="ListParagraph"/>
        <w:numPr>
          <w:ilvl w:val="0"/>
          <w:numId w:val="44"/>
        </w:numPr>
        <w:rPr>
          <w:rFonts w:eastAsiaTheme="minorEastAsia"/>
          <w:szCs w:val="20"/>
          <w:lang w:val="en-GB" w:eastAsia="zh-CN"/>
        </w:rPr>
      </w:pPr>
      <w:bookmarkStart w:id="417" w:name="_Hlk62867116"/>
      <w:bookmarkEnd w:id="416"/>
      <w:r>
        <w:rPr>
          <w:rFonts w:eastAsiaTheme="minorEastAsia"/>
          <w:szCs w:val="20"/>
          <w:lang w:val="en-GB" w:eastAsia="zh-CN"/>
        </w:rPr>
        <w:t>FFS: Support a TRP to provide Rx timing errors per Rx TEG to LMF when the TRP reports the UL measurements to LMF.</w:t>
      </w:r>
    </w:p>
    <w:p w14:paraId="2560E86D"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Note: If the association information is not provided, it is assumed RTOA measurements have the same Rx timing errors.</w:t>
      </w:r>
    </w:p>
    <w:bookmarkEnd w:id="417"/>
    <w:p w14:paraId="11C16502" w14:textId="77777777" w:rsidR="001859AA" w:rsidRDefault="001859AA"/>
    <w:p w14:paraId="434CB52C" w14:textId="77777777" w:rsidR="001859AA" w:rsidRDefault="003A77F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859AA" w14:paraId="3DC5EC83" w14:textId="77777777">
        <w:trPr>
          <w:trHeight w:val="260"/>
          <w:jc w:val="center"/>
        </w:trPr>
        <w:tc>
          <w:tcPr>
            <w:tcW w:w="1804" w:type="dxa"/>
          </w:tcPr>
          <w:p w14:paraId="70CF42B5" w14:textId="77777777" w:rsidR="001859AA" w:rsidRDefault="003A77FD">
            <w:pPr>
              <w:spacing w:after="0"/>
              <w:rPr>
                <w:b/>
                <w:sz w:val="16"/>
                <w:szCs w:val="16"/>
              </w:rPr>
            </w:pPr>
            <w:r>
              <w:rPr>
                <w:b/>
                <w:sz w:val="16"/>
                <w:szCs w:val="16"/>
              </w:rPr>
              <w:lastRenderedPageBreak/>
              <w:t>Company</w:t>
            </w:r>
          </w:p>
        </w:tc>
        <w:tc>
          <w:tcPr>
            <w:tcW w:w="9230" w:type="dxa"/>
          </w:tcPr>
          <w:p w14:paraId="5A3EFEE8" w14:textId="77777777" w:rsidR="001859AA" w:rsidRDefault="003A77FD">
            <w:pPr>
              <w:spacing w:after="0"/>
              <w:rPr>
                <w:b/>
                <w:sz w:val="16"/>
                <w:szCs w:val="16"/>
              </w:rPr>
            </w:pPr>
            <w:r>
              <w:rPr>
                <w:b/>
                <w:sz w:val="16"/>
                <w:szCs w:val="16"/>
              </w:rPr>
              <w:t xml:space="preserve">Comments </w:t>
            </w:r>
          </w:p>
        </w:tc>
      </w:tr>
      <w:tr w:rsidR="001859AA" w14:paraId="1032FEFE" w14:textId="77777777">
        <w:trPr>
          <w:trHeight w:val="253"/>
          <w:jc w:val="center"/>
        </w:trPr>
        <w:tc>
          <w:tcPr>
            <w:tcW w:w="1804" w:type="dxa"/>
          </w:tcPr>
          <w:p w14:paraId="6D0F3C72" w14:textId="77777777" w:rsidR="001859AA" w:rsidRDefault="003A77FD">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14:paraId="7C8EDFF7" w14:textId="77777777" w:rsidR="001859AA" w:rsidRDefault="003A77FD">
            <w:pPr>
              <w:spacing w:after="0"/>
              <w:rPr>
                <w:rFonts w:eastAsia="PMingLiU"/>
                <w:sz w:val="16"/>
                <w:szCs w:val="16"/>
                <w:lang w:eastAsia="zh-TW"/>
              </w:rPr>
            </w:pPr>
            <w:r>
              <w:rPr>
                <w:rFonts w:eastAsia="PMingLiU" w:hint="eastAsia"/>
                <w:sz w:val="16"/>
                <w:szCs w:val="16"/>
                <w:lang w:eastAsia="zh-TW"/>
              </w:rPr>
              <w:t xml:space="preserve">1, we </w:t>
            </w:r>
            <w:r>
              <w:rPr>
                <w:rFonts w:eastAsia="PMingLiU"/>
                <w:sz w:val="16"/>
                <w:szCs w:val="16"/>
                <w:lang w:eastAsia="zh-TW"/>
              </w:rPr>
              <w:t>don’t</w:t>
            </w:r>
            <w:r>
              <w:rPr>
                <w:rFonts w:eastAsia="PMingLiU" w:hint="eastAsia"/>
                <w:sz w:val="16"/>
                <w:szCs w:val="16"/>
                <w:lang w:eastAsia="zh-TW"/>
              </w:rPr>
              <w:t xml:space="preserve"> </w:t>
            </w:r>
            <w:r>
              <w:rPr>
                <w:rFonts w:eastAsia="PMingLiU"/>
                <w:sz w:val="16"/>
                <w:szCs w:val="16"/>
                <w:lang w:eastAsia="zh-TW"/>
              </w:rPr>
              <w:t>think there is a need to provide RX TEG to LMF</w:t>
            </w:r>
          </w:p>
        </w:tc>
      </w:tr>
      <w:tr w:rsidR="001859AA" w14:paraId="00414AAB" w14:textId="77777777">
        <w:trPr>
          <w:trHeight w:val="253"/>
          <w:jc w:val="center"/>
        </w:trPr>
        <w:tc>
          <w:tcPr>
            <w:tcW w:w="1804" w:type="dxa"/>
          </w:tcPr>
          <w:p w14:paraId="0F6D1E48"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82F78FC"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Same views as proposal 3-2a </w:t>
            </w:r>
            <w:r>
              <w:rPr>
                <w:rFonts w:eastAsiaTheme="minorEastAsia" w:hint="eastAsia"/>
                <w:sz w:val="16"/>
                <w:szCs w:val="16"/>
                <w:lang w:eastAsia="zh-CN"/>
              </w:rPr>
              <w:t>and</w:t>
            </w:r>
            <w:r>
              <w:rPr>
                <w:rFonts w:eastAsiaTheme="minorEastAsia"/>
                <w:sz w:val="16"/>
                <w:szCs w:val="16"/>
                <w:lang w:eastAsia="zh-CN"/>
              </w:rPr>
              <w:t xml:space="preserve"> 3-2b.</w:t>
            </w:r>
          </w:p>
        </w:tc>
      </w:tr>
      <w:tr w:rsidR="001859AA" w14:paraId="166AA682" w14:textId="77777777">
        <w:trPr>
          <w:trHeight w:val="253"/>
          <w:jc w:val="center"/>
        </w:trPr>
        <w:tc>
          <w:tcPr>
            <w:tcW w:w="1804" w:type="dxa"/>
          </w:tcPr>
          <w:p w14:paraId="63DA43E8"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76C078E" w14:textId="77777777" w:rsidR="001859AA" w:rsidRDefault="003A77FD">
            <w:pPr>
              <w:spacing w:after="0"/>
              <w:rPr>
                <w:rFonts w:eastAsiaTheme="minorEastAsia"/>
                <w:sz w:val="16"/>
                <w:szCs w:val="16"/>
                <w:lang w:eastAsia="zh-CN"/>
              </w:rPr>
            </w:pPr>
            <w:r>
              <w:rPr>
                <w:rFonts w:eastAsiaTheme="minorEastAsia"/>
                <w:sz w:val="16"/>
                <w:szCs w:val="16"/>
                <w:lang w:eastAsia="zh-CN"/>
              </w:rPr>
              <w:t>We do not think the TEG concept has any relevance to the gNB.</w:t>
            </w:r>
          </w:p>
        </w:tc>
      </w:tr>
      <w:tr w:rsidR="001859AA" w14:paraId="524201B6" w14:textId="77777777">
        <w:trPr>
          <w:trHeight w:val="253"/>
          <w:jc w:val="center"/>
        </w:trPr>
        <w:tc>
          <w:tcPr>
            <w:tcW w:w="1804" w:type="dxa"/>
          </w:tcPr>
          <w:p w14:paraId="14828D7D" w14:textId="77777777" w:rsidR="001859AA" w:rsidRDefault="003A77FD">
            <w:pPr>
              <w:spacing w:after="0"/>
              <w:rPr>
                <w:rFonts w:eastAsiaTheme="minorEastAsia"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F7ABA17" w14:textId="77777777" w:rsidR="001859AA" w:rsidRDefault="003A77FD">
            <w:pPr>
              <w:spacing w:after="0"/>
              <w:rPr>
                <w:rFonts w:eastAsiaTheme="minorEastAsia"/>
                <w:sz w:val="18"/>
                <w:szCs w:val="18"/>
                <w:lang w:eastAsia="zh-CN"/>
              </w:rPr>
            </w:pPr>
            <w:r>
              <w:rPr>
                <w:rFonts w:eastAsiaTheme="minorEastAsia" w:hint="eastAsia"/>
                <w:sz w:val="16"/>
                <w:szCs w:val="16"/>
                <w:lang w:eastAsia="zh-CN"/>
              </w:rPr>
              <w:t>R</w:t>
            </w:r>
            <w:r>
              <w:rPr>
                <w:rFonts w:eastAsiaTheme="minorEastAsia"/>
                <w:sz w:val="16"/>
                <w:szCs w:val="16"/>
                <w:lang w:eastAsia="zh-CN"/>
              </w:rPr>
              <w:t>efer to our comments on Proposal 3-2a</w:t>
            </w:r>
          </w:p>
        </w:tc>
      </w:tr>
      <w:tr w:rsidR="001859AA" w14:paraId="6BD68C94" w14:textId="77777777">
        <w:trPr>
          <w:trHeight w:val="253"/>
          <w:jc w:val="center"/>
        </w:trPr>
        <w:tc>
          <w:tcPr>
            <w:tcW w:w="1804" w:type="dxa"/>
          </w:tcPr>
          <w:p w14:paraId="4948789C"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C47DC2C"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Support.</w:t>
            </w:r>
          </w:p>
        </w:tc>
      </w:tr>
      <w:tr w:rsidR="001859AA" w14:paraId="1BDFB103" w14:textId="77777777">
        <w:trPr>
          <w:trHeight w:val="253"/>
          <w:jc w:val="center"/>
        </w:trPr>
        <w:tc>
          <w:tcPr>
            <w:tcW w:w="1804" w:type="dxa"/>
          </w:tcPr>
          <w:p w14:paraId="20DBE8B4"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F7AFA43"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 xml:space="preserve">Support. Same reply above regarding the procedural. Timing errors exist in both </w:t>
            </w:r>
            <w:proofErr w:type="spellStart"/>
            <w:r>
              <w:rPr>
                <w:rFonts w:eastAsiaTheme="minorEastAsia" w:cstheme="minorHAnsi"/>
                <w:sz w:val="16"/>
                <w:szCs w:val="16"/>
                <w:lang w:eastAsia="zh-CN"/>
              </w:rPr>
              <w:t>Ues</w:t>
            </w:r>
            <w:proofErr w:type="spellEnd"/>
            <w:r>
              <w:rPr>
                <w:rFonts w:eastAsiaTheme="minorEastAsia" w:cstheme="minorHAnsi"/>
                <w:sz w:val="16"/>
                <w:szCs w:val="16"/>
                <w:lang w:eastAsia="zh-CN"/>
              </w:rPr>
              <w:t xml:space="preserve"> and gNB; discussion should progress in similar pace for both types of devices. </w:t>
            </w:r>
          </w:p>
        </w:tc>
      </w:tr>
      <w:tr w:rsidR="001859AA" w14:paraId="14381C83" w14:textId="77777777">
        <w:trPr>
          <w:trHeight w:val="253"/>
          <w:jc w:val="center"/>
        </w:trPr>
        <w:tc>
          <w:tcPr>
            <w:tcW w:w="1804" w:type="dxa"/>
          </w:tcPr>
          <w:p w14:paraId="6F967D4E"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B520288" w14:textId="77777777" w:rsidR="001859AA" w:rsidRDefault="003A77FD">
            <w:pPr>
              <w:spacing w:after="0"/>
              <w:rPr>
                <w:rFonts w:eastAsiaTheme="minorEastAsia" w:cstheme="minorHAnsi"/>
                <w:sz w:val="16"/>
                <w:szCs w:val="16"/>
                <w:lang w:eastAsia="zh-CN"/>
              </w:rPr>
            </w:pPr>
            <w:r>
              <w:rPr>
                <w:rFonts w:eastAsiaTheme="minorEastAsia"/>
                <w:sz w:val="16"/>
                <w:szCs w:val="16"/>
                <w:lang w:eastAsia="zh-CN"/>
              </w:rPr>
              <w:t xml:space="preserve">If the TRP can know the RX error then it can correct the measurement itself. If the TRP can’t know the RX error then we could discuss other solutions. </w:t>
            </w:r>
          </w:p>
        </w:tc>
      </w:tr>
      <w:tr w:rsidR="001859AA" w14:paraId="3845D1F9" w14:textId="77777777">
        <w:trPr>
          <w:trHeight w:val="253"/>
          <w:jc w:val="center"/>
        </w:trPr>
        <w:tc>
          <w:tcPr>
            <w:tcW w:w="1804" w:type="dxa"/>
          </w:tcPr>
          <w:p w14:paraId="47AA7FDE" w14:textId="77777777" w:rsidR="001859AA" w:rsidRDefault="003A77FD">
            <w:pPr>
              <w:spacing w:after="0"/>
              <w:rPr>
                <w:rFonts w:eastAsiaTheme="minorEastAsia" w:cstheme="minorHAnsi"/>
                <w:sz w:val="16"/>
                <w:szCs w:val="16"/>
                <w:lang w:eastAsia="zh-CN"/>
              </w:rPr>
            </w:pPr>
            <w:bookmarkStart w:id="418" w:name="_Hlk62867101"/>
            <w:r>
              <w:rPr>
                <w:rFonts w:eastAsiaTheme="minorEastAsia" w:cstheme="minorHAnsi"/>
                <w:sz w:val="16"/>
                <w:szCs w:val="16"/>
                <w:lang w:eastAsia="zh-CN"/>
              </w:rPr>
              <w:t>Ericsson</w:t>
            </w:r>
          </w:p>
        </w:tc>
        <w:tc>
          <w:tcPr>
            <w:tcW w:w="9230" w:type="dxa"/>
          </w:tcPr>
          <w:p w14:paraId="72F83CEA" w14:textId="77777777" w:rsidR="001859AA" w:rsidRDefault="003A77FD">
            <w:pPr>
              <w:spacing w:after="0"/>
              <w:rPr>
                <w:rFonts w:eastAsiaTheme="minorEastAsia"/>
                <w:sz w:val="16"/>
                <w:szCs w:val="16"/>
                <w:lang w:eastAsia="zh-CN"/>
              </w:rPr>
            </w:pPr>
            <w:r>
              <w:rPr>
                <w:rFonts w:eastAsiaTheme="minorEastAsia"/>
                <w:sz w:val="16"/>
                <w:szCs w:val="16"/>
                <w:lang w:eastAsia="zh-CN"/>
              </w:rPr>
              <w:t>Ok.  But the FFS is not needed as we do not see the need for a TRP to provide Rx timing errors to the LMF.</w:t>
            </w:r>
          </w:p>
        </w:tc>
      </w:tr>
      <w:bookmarkEnd w:id="418"/>
      <w:tr w:rsidR="001859AA" w14:paraId="5F6E2921" w14:textId="77777777">
        <w:trPr>
          <w:trHeight w:val="253"/>
          <w:jc w:val="center"/>
        </w:trPr>
        <w:tc>
          <w:tcPr>
            <w:tcW w:w="1804" w:type="dxa"/>
          </w:tcPr>
          <w:p w14:paraId="699505C3"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50AEE8C" w14:textId="77777777" w:rsidR="001859AA" w:rsidRDefault="003A77FD">
            <w:pPr>
              <w:spacing w:after="0"/>
              <w:rPr>
                <w:rFonts w:eastAsiaTheme="minorEastAsia"/>
                <w:sz w:val="16"/>
                <w:szCs w:val="16"/>
                <w:lang w:eastAsia="zh-CN"/>
              </w:rPr>
            </w:pPr>
            <w:r>
              <w:rPr>
                <w:rFonts w:eastAsiaTheme="minorEastAsia"/>
                <w:sz w:val="16"/>
                <w:szCs w:val="16"/>
                <w:lang w:eastAsia="zh-CN"/>
              </w:rPr>
              <w:t>Similar views as 3-2a</w:t>
            </w:r>
          </w:p>
        </w:tc>
      </w:tr>
      <w:tr w:rsidR="001859AA" w14:paraId="0DAD2E43" w14:textId="77777777">
        <w:trPr>
          <w:trHeight w:val="253"/>
          <w:jc w:val="center"/>
        </w:trPr>
        <w:tc>
          <w:tcPr>
            <w:tcW w:w="1804" w:type="dxa"/>
          </w:tcPr>
          <w:p w14:paraId="202CC0A4"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hina Telecom</w:t>
            </w:r>
          </w:p>
        </w:tc>
        <w:tc>
          <w:tcPr>
            <w:tcW w:w="9230" w:type="dxa"/>
          </w:tcPr>
          <w:p w14:paraId="6FE70B66"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imilar comment as Proposal 3-2a.</w:t>
            </w:r>
          </w:p>
        </w:tc>
      </w:tr>
      <w:tr w:rsidR="001859AA" w14:paraId="28F87E88" w14:textId="77777777">
        <w:trPr>
          <w:trHeight w:val="253"/>
          <w:jc w:val="center"/>
        </w:trPr>
        <w:tc>
          <w:tcPr>
            <w:tcW w:w="1804" w:type="dxa"/>
          </w:tcPr>
          <w:p w14:paraId="47D46A86" w14:textId="77777777" w:rsidR="001859AA" w:rsidRDefault="003A77F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B077AA2"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Same views as proposal 3-2a </w:t>
            </w:r>
            <w:r>
              <w:rPr>
                <w:rFonts w:eastAsiaTheme="minorEastAsia" w:hint="eastAsia"/>
                <w:sz w:val="16"/>
                <w:szCs w:val="16"/>
                <w:lang w:eastAsia="zh-CN"/>
              </w:rPr>
              <w:t>and</w:t>
            </w:r>
            <w:r>
              <w:rPr>
                <w:rFonts w:eastAsiaTheme="minorEastAsia"/>
                <w:sz w:val="16"/>
                <w:szCs w:val="16"/>
                <w:lang w:eastAsia="zh-CN"/>
              </w:rPr>
              <w:t xml:space="preserve"> 3-2b.</w:t>
            </w:r>
          </w:p>
        </w:tc>
      </w:tr>
      <w:tr w:rsidR="001859AA" w14:paraId="199E4119" w14:textId="77777777">
        <w:trPr>
          <w:trHeight w:val="253"/>
          <w:jc w:val="center"/>
        </w:trPr>
        <w:tc>
          <w:tcPr>
            <w:tcW w:w="1804" w:type="dxa"/>
          </w:tcPr>
          <w:p w14:paraId="601AED8A" w14:textId="77777777" w:rsidR="001859AA" w:rsidRDefault="003A77FD">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0417A193" w14:textId="77777777" w:rsidR="001859AA" w:rsidRDefault="003A77FD">
            <w:pPr>
              <w:spacing w:after="0"/>
              <w:rPr>
                <w:rFonts w:eastAsiaTheme="minorEastAsia"/>
                <w:sz w:val="16"/>
                <w:szCs w:val="16"/>
                <w:lang w:eastAsia="zh-CN"/>
              </w:rPr>
            </w:pPr>
            <w:proofErr w:type="spellStart"/>
            <w:r>
              <w:rPr>
                <w:rFonts w:eastAsia="Malgun Gothic" w:hint="eastAsia"/>
                <w:sz w:val="16"/>
                <w:szCs w:val="16"/>
                <w:lang w:eastAsia="ko-KR"/>
              </w:rPr>
              <w:t>Simialr</w:t>
            </w:r>
            <w:proofErr w:type="spellEnd"/>
            <w:r>
              <w:rPr>
                <w:rFonts w:eastAsia="Malgun Gothic" w:hint="eastAsia"/>
                <w:sz w:val="16"/>
                <w:szCs w:val="16"/>
                <w:lang w:eastAsia="ko-KR"/>
              </w:rPr>
              <w:t xml:space="preserve"> view as 3-2a.</w:t>
            </w:r>
          </w:p>
        </w:tc>
      </w:tr>
      <w:tr w:rsidR="001859AA" w14:paraId="2209A3F0" w14:textId="77777777">
        <w:trPr>
          <w:trHeight w:val="253"/>
          <w:jc w:val="center"/>
        </w:trPr>
        <w:tc>
          <w:tcPr>
            <w:tcW w:w="1804" w:type="dxa"/>
          </w:tcPr>
          <w:p w14:paraId="67341480" w14:textId="77777777" w:rsidR="001859AA" w:rsidRDefault="003A77FD">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54036A16" w14:textId="77777777" w:rsidR="001859AA" w:rsidRDefault="003A77FD">
            <w:pPr>
              <w:spacing w:after="0"/>
              <w:rPr>
                <w:rFonts w:eastAsia="Malgun Gothic"/>
                <w:sz w:val="16"/>
                <w:szCs w:val="16"/>
                <w:lang w:eastAsia="ko-KR"/>
              </w:rPr>
            </w:pPr>
            <w:r>
              <w:rPr>
                <w:rFonts w:eastAsia="Malgun Gothic"/>
                <w:sz w:val="16"/>
                <w:szCs w:val="16"/>
                <w:lang w:eastAsia="ko-KR"/>
              </w:rPr>
              <w:t xml:space="preserve">Proposal 3-3 is about the TRP Rx timing errors, which are not related to TRP time synchronization errors. Suggest further discussion on the proposal if we can agree to introduce the TRP Rx REGs.  </w:t>
            </w:r>
          </w:p>
        </w:tc>
      </w:tr>
      <w:tr w:rsidR="001859AA" w14:paraId="308AA038" w14:textId="77777777">
        <w:trPr>
          <w:trHeight w:val="253"/>
          <w:jc w:val="center"/>
        </w:trPr>
        <w:tc>
          <w:tcPr>
            <w:tcW w:w="1804" w:type="dxa"/>
          </w:tcPr>
          <w:p w14:paraId="66E2EEC6" w14:textId="77777777" w:rsidR="001859AA" w:rsidRDefault="001859AA">
            <w:pPr>
              <w:spacing w:after="0"/>
              <w:rPr>
                <w:rFonts w:eastAsia="Malgun Gothic" w:cstheme="minorHAnsi"/>
                <w:sz w:val="16"/>
                <w:szCs w:val="16"/>
                <w:lang w:eastAsia="ko-KR"/>
              </w:rPr>
            </w:pPr>
          </w:p>
        </w:tc>
        <w:tc>
          <w:tcPr>
            <w:tcW w:w="9230" w:type="dxa"/>
          </w:tcPr>
          <w:p w14:paraId="2AEF11CD" w14:textId="77777777" w:rsidR="001859AA" w:rsidRDefault="001859AA">
            <w:pPr>
              <w:spacing w:after="0"/>
              <w:rPr>
                <w:rFonts w:eastAsia="Malgun Gothic"/>
                <w:sz w:val="16"/>
                <w:szCs w:val="16"/>
                <w:lang w:eastAsia="ko-KR"/>
              </w:rPr>
            </w:pPr>
          </w:p>
        </w:tc>
      </w:tr>
      <w:tr w:rsidR="001859AA" w14:paraId="44937404" w14:textId="77777777">
        <w:trPr>
          <w:trHeight w:val="253"/>
          <w:jc w:val="center"/>
        </w:trPr>
        <w:tc>
          <w:tcPr>
            <w:tcW w:w="1804" w:type="dxa"/>
          </w:tcPr>
          <w:p w14:paraId="51314767" w14:textId="77777777" w:rsidR="001859AA" w:rsidRDefault="001859AA">
            <w:pPr>
              <w:spacing w:after="0"/>
              <w:rPr>
                <w:rFonts w:eastAsia="Malgun Gothic" w:cstheme="minorHAnsi"/>
                <w:sz w:val="16"/>
                <w:szCs w:val="16"/>
                <w:lang w:eastAsia="ko-KR"/>
              </w:rPr>
            </w:pPr>
          </w:p>
        </w:tc>
        <w:tc>
          <w:tcPr>
            <w:tcW w:w="9230" w:type="dxa"/>
          </w:tcPr>
          <w:p w14:paraId="6A8D2A0F" w14:textId="77777777" w:rsidR="001859AA" w:rsidRDefault="001859AA">
            <w:pPr>
              <w:spacing w:after="0"/>
              <w:rPr>
                <w:rFonts w:eastAsia="Malgun Gothic"/>
                <w:sz w:val="16"/>
                <w:szCs w:val="16"/>
                <w:lang w:eastAsia="ko-KR"/>
              </w:rPr>
            </w:pPr>
          </w:p>
        </w:tc>
      </w:tr>
    </w:tbl>
    <w:p w14:paraId="67D68CE0" w14:textId="77777777" w:rsidR="001859AA" w:rsidRDefault="001859AA">
      <w:pPr>
        <w:pStyle w:val="ListParagraph"/>
        <w:rPr>
          <w:rFonts w:eastAsiaTheme="minorEastAsia"/>
          <w:szCs w:val="20"/>
          <w:lang w:val="en-GB" w:eastAsia="zh-CN"/>
        </w:rPr>
      </w:pPr>
    </w:p>
    <w:p w14:paraId="2CE75BE5" w14:textId="77777777" w:rsidR="001859AA" w:rsidRDefault="001859AA"/>
    <w:p w14:paraId="42BD36F5" w14:textId="77777777" w:rsidR="001859AA" w:rsidRDefault="001859AA"/>
    <w:p w14:paraId="6FF23BE1" w14:textId="77777777" w:rsidR="001859AA" w:rsidRDefault="003A77FD">
      <w:pPr>
        <w:pStyle w:val="0Maintext"/>
      </w:pPr>
      <w:bookmarkStart w:id="419" w:name="_Hlk63062262"/>
      <w:r>
        <w:rPr>
          <w:highlight w:val="lightGray"/>
        </w:rPr>
        <w:t>Proposal 3-3 (Revision 1)</w:t>
      </w:r>
    </w:p>
    <w:bookmarkEnd w:id="419"/>
    <w:p w14:paraId="3AF00FA3" w14:textId="77777777" w:rsidR="001859AA" w:rsidRDefault="003A77FD">
      <w:r>
        <w:t>Consider the following option(s) for mitigating UE Tx and TRP Rx timing errors for UL TDOA:</w:t>
      </w:r>
    </w:p>
    <w:p w14:paraId="2694C572" w14:textId="77777777" w:rsidR="001859AA" w:rsidRDefault="003A77FD">
      <w:pPr>
        <w:pStyle w:val="ListParagraph"/>
        <w:numPr>
          <w:ilvl w:val="0"/>
          <w:numId w:val="65"/>
        </w:numPr>
      </w:pPr>
      <w:r>
        <w:t xml:space="preserve">Option 1: </w:t>
      </w:r>
    </w:p>
    <w:p w14:paraId="3467691A" w14:textId="77777777" w:rsidR="001859AA" w:rsidRDefault="003A77FD">
      <w:pPr>
        <w:pStyle w:val="ListParagraph"/>
        <w:numPr>
          <w:ilvl w:val="1"/>
          <w:numId w:val="65"/>
        </w:numPr>
      </w:pPr>
      <w:r>
        <w:rPr>
          <w:rFonts w:eastAsiaTheme="minorEastAsia"/>
          <w:szCs w:val="20"/>
          <w:lang w:val="en-GB" w:eastAsia="zh-CN"/>
        </w:rPr>
        <w:t>Support a TRP to provide the association information of RTOA measurements with Rx TEGs to LMF when the TRP reports the RTOA measurements</w:t>
      </w:r>
    </w:p>
    <w:p w14:paraId="7E37D73E" w14:textId="77777777" w:rsidR="001859AA" w:rsidRDefault="003A77FD">
      <w:pPr>
        <w:pStyle w:val="ListParagraph"/>
        <w:numPr>
          <w:ilvl w:val="0"/>
          <w:numId w:val="65"/>
        </w:numPr>
      </w:pPr>
      <w:r>
        <w:t xml:space="preserve">Option 2: </w:t>
      </w:r>
    </w:p>
    <w:p w14:paraId="3F496CB2" w14:textId="77777777" w:rsidR="001859AA" w:rsidRDefault="003A77FD">
      <w:pPr>
        <w:pStyle w:val="ListParagraph"/>
        <w:numPr>
          <w:ilvl w:val="1"/>
          <w:numId w:val="44"/>
        </w:numPr>
        <w:rPr>
          <w:rFonts w:eastAsiaTheme="minorEastAsia"/>
          <w:szCs w:val="20"/>
          <w:lang w:val="en-GB" w:eastAsia="zh-CN"/>
        </w:rPr>
      </w:pPr>
      <w:r>
        <w:rPr>
          <w:rFonts w:eastAsiaTheme="minorEastAsia"/>
          <w:szCs w:val="20"/>
          <w:lang w:val="en-GB" w:eastAsia="zh-CN"/>
        </w:rPr>
        <w:t xml:space="preserve">Support a UE to provide the association information of SRS </w:t>
      </w:r>
      <w:del w:id="420" w:author="CATT - Ren Da" w:date="2021-02-01T15:58:00Z">
        <w:r>
          <w:rPr>
            <w:rFonts w:eastAsiaTheme="minorEastAsia"/>
            <w:szCs w:val="20"/>
            <w:lang w:val="en-GB" w:eastAsia="zh-CN"/>
          </w:rPr>
          <w:delText xml:space="preserve">for positioning </w:delText>
        </w:r>
      </w:del>
      <w:r>
        <w:rPr>
          <w:rFonts w:eastAsiaTheme="minorEastAsia"/>
          <w:szCs w:val="20"/>
          <w:lang w:val="en-GB" w:eastAsia="zh-CN"/>
        </w:rPr>
        <w:t xml:space="preserve">resources </w:t>
      </w:r>
      <w:ins w:id="421" w:author="CATT - Ren Da" w:date="2021-02-01T15:58:00Z">
        <w:r>
          <w:rPr>
            <w:rFonts w:eastAsiaTheme="minorEastAsia"/>
            <w:szCs w:val="20"/>
            <w:lang w:val="en-GB" w:eastAsia="zh-CN"/>
          </w:rPr>
          <w:t xml:space="preserve">for positioning </w:t>
        </w:r>
      </w:ins>
      <w:r>
        <w:rPr>
          <w:rFonts w:eastAsiaTheme="minorEastAsia"/>
          <w:szCs w:val="20"/>
          <w:lang w:val="en-GB" w:eastAsia="zh-CN"/>
        </w:rPr>
        <w:t xml:space="preserve">with UE Tx TEG(s) to LMF for </w:t>
      </w:r>
      <w:r>
        <w:t>UL TDOA positioning</w:t>
      </w:r>
      <w:r>
        <w:rPr>
          <w:rFonts w:eastAsiaTheme="minorEastAsia"/>
          <w:szCs w:val="20"/>
          <w:lang w:val="en-GB" w:eastAsia="zh-CN"/>
        </w:rPr>
        <w:t>.</w:t>
      </w:r>
    </w:p>
    <w:p w14:paraId="7EDBB636" w14:textId="77777777" w:rsidR="001859AA" w:rsidRDefault="003A77FD">
      <w:pPr>
        <w:pStyle w:val="ListParagraph"/>
        <w:numPr>
          <w:ilvl w:val="0"/>
          <w:numId w:val="44"/>
        </w:numPr>
        <w:rPr>
          <w:ins w:id="422" w:author="CATT - Ren Da" w:date="2021-01-29T15:29:00Z"/>
        </w:rPr>
      </w:pPr>
      <w:ins w:id="423" w:author="CATT - Ren Da" w:date="2021-01-29T15:29:00Z">
        <w:r>
          <w:t xml:space="preserve">Option 3: </w:t>
        </w:r>
      </w:ins>
    </w:p>
    <w:p w14:paraId="4DEA35BE" w14:textId="77777777" w:rsidR="001859AA" w:rsidRDefault="003A77FD">
      <w:pPr>
        <w:pStyle w:val="ListParagraph"/>
        <w:numPr>
          <w:ilvl w:val="1"/>
          <w:numId w:val="44"/>
        </w:numPr>
        <w:rPr>
          <w:ins w:id="424" w:author="CATT - Ren Da" w:date="2021-01-29T15:29:00Z"/>
          <w:rFonts w:eastAsiaTheme="minorEastAsia"/>
          <w:szCs w:val="20"/>
          <w:lang w:val="en-GB" w:eastAsia="zh-CN"/>
        </w:rPr>
      </w:pPr>
      <w:ins w:id="425" w:author="CATT - Ren Da" w:date="2021-01-29T15:30:00Z">
        <w:r>
          <w:rPr>
            <w:rFonts w:eastAsiaTheme="minorEastAsia"/>
            <w:szCs w:val="20"/>
            <w:lang w:val="en-GB" w:eastAsia="zh-CN"/>
          </w:rPr>
          <w:t>S</w:t>
        </w:r>
      </w:ins>
      <w:ins w:id="426" w:author="CATT - Ren Da" w:date="2021-01-29T15:29:00Z">
        <w:r>
          <w:rPr>
            <w:rFonts w:eastAsiaTheme="minorEastAsia"/>
            <w:szCs w:val="20"/>
            <w:lang w:val="en-GB" w:eastAsia="zh-CN"/>
          </w:rPr>
          <w:t xml:space="preserve">upport a UE to provide </w:t>
        </w:r>
      </w:ins>
      <w:ins w:id="427" w:author="CATT - Ren Da" w:date="2021-01-29T15:30:00Z">
        <w:r>
          <w:rPr>
            <w:rFonts w:eastAsiaTheme="minorEastAsia"/>
            <w:szCs w:val="20"/>
            <w:lang w:val="en-GB" w:eastAsia="zh-CN"/>
          </w:rPr>
          <w:t>UL Tx timing errors per Tx TEG</w:t>
        </w:r>
      </w:ins>
      <w:ins w:id="428" w:author="CATT - Ren Da" w:date="2021-01-29T15:29:00Z">
        <w:r>
          <w:rPr>
            <w:rFonts w:eastAsiaTheme="minorEastAsia"/>
            <w:szCs w:val="20"/>
            <w:lang w:val="en-GB" w:eastAsia="zh-CN"/>
          </w:rPr>
          <w:t xml:space="preserve"> to LMF for </w:t>
        </w:r>
        <w:r>
          <w:t>UL TDOA positioning</w:t>
        </w:r>
        <w:r>
          <w:rPr>
            <w:rFonts w:eastAsiaTheme="minorEastAsia"/>
            <w:szCs w:val="20"/>
            <w:lang w:val="en-GB" w:eastAsia="zh-CN"/>
          </w:rPr>
          <w:t>.</w:t>
        </w:r>
      </w:ins>
    </w:p>
    <w:p w14:paraId="2D1CAB3E" w14:textId="77777777" w:rsidR="001859AA" w:rsidRDefault="003A77FD">
      <w:pPr>
        <w:pStyle w:val="ListParagraph"/>
        <w:numPr>
          <w:ilvl w:val="0"/>
          <w:numId w:val="44"/>
        </w:numPr>
        <w:rPr>
          <w:ins w:id="429" w:author="CATT - Ren Da" w:date="2021-01-29T15:29:00Z"/>
        </w:rPr>
      </w:pPr>
      <w:ins w:id="430" w:author="CATT - Ren Da" w:date="2021-01-29T15:29:00Z">
        <w:r>
          <w:t xml:space="preserve">Option </w:t>
        </w:r>
      </w:ins>
      <w:ins w:id="431" w:author="CATT - Ren Da" w:date="2021-01-29T15:33:00Z">
        <w:r>
          <w:t>4</w:t>
        </w:r>
      </w:ins>
      <w:ins w:id="432" w:author="CATT - Ren Da" w:date="2021-01-29T15:29:00Z">
        <w:r>
          <w:t xml:space="preserve">: </w:t>
        </w:r>
      </w:ins>
    </w:p>
    <w:p w14:paraId="3FE22E9C" w14:textId="77777777" w:rsidR="001859AA" w:rsidRDefault="003A77FD">
      <w:pPr>
        <w:pStyle w:val="ListParagraph"/>
        <w:numPr>
          <w:ilvl w:val="1"/>
          <w:numId w:val="44"/>
        </w:numPr>
        <w:rPr>
          <w:ins w:id="433" w:author="CATT - Ren Da" w:date="2021-01-29T15:29:00Z"/>
          <w:rFonts w:eastAsiaTheme="minorEastAsia"/>
          <w:szCs w:val="20"/>
          <w:lang w:val="en-GB" w:eastAsia="zh-CN"/>
        </w:rPr>
      </w:pPr>
      <w:ins w:id="434" w:author="CATT - Ren Da" w:date="2021-01-29T15:30:00Z">
        <w:r>
          <w:rPr>
            <w:rFonts w:eastAsiaTheme="minorEastAsia"/>
            <w:szCs w:val="20"/>
            <w:lang w:val="en-GB" w:eastAsia="zh-CN"/>
          </w:rPr>
          <w:t>S</w:t>
        </w:r>
      </w:ins>
      <w:ins w:id="435" w:author="CATT - Ren Da" w:date="2021-01-29T15:29:00Z">
        <w:r>
          <w:rPr>
            <w:rFonts w:eastAsiaTheme="minorEastAsia"/>
            <w:szCs w:val="20"/>
            <w:lang w:val="en-GB" w:eastAsia="zh-CN"/>
          </w:rPr>
          <w:t xml:space="preserve">upport a UE to provide </w:t>
        </w:r>
      </w:ins>
      <w:ins w:id="436" w:author="CATT - Ren Da" w:date="2021-01-29T15:30:00Z">
        <w:r>
          <w:rPr>
            <w:rFonts w:eastAsiaTheme="minorEastAsia"/>
            <w:szCs w:val="20"/>
            <w:lang w:val="en-GB" w:eastAsia="zh-CN"/>
          </w:rPr>
          <w:t>UL Tx timing error</w:t>
        </w:r>
      </w:ins>
      <w:ins w:id="437" w:author="CATT - Ren Da" w:date="2021-01-29T15:33:00Z">
        <w:r>
          <w:rPr>
            <w:rFonts w:eastAsiaTheme="minorEastAsia"/>
            <w:szCs w:val="20"/>
            <w:lang w:val="en-GB" w:eastAsia="zh-CN"/>
          </w:rPr>
          <w:t xml:space="preserve"> differences</w:t>
        </w:r>
      </w:ins>
      <w:ins w:id="438" w:author="CATT - Ren Da" w:date="2021-01-29T15:30:00Z">
        <w:r>
          <w:rPr>
            <w:rFonts w:eastAsiaTheme="minorEastAsia"/>
            <w:szCs w:val="20"/>
            <w:lang w:val="en-GB" w:eastAsia="zh-CN"/>
          </w:rPr>
          <w:t xml:space="preserve"> </w:t>
        </w:r>
      </w:ins>
      <w:ins w:id="439" w:author="CATT - Ren Da" w:date="2021-01-29T15:33:00Z">
        <w:r>
          <w:rPr>
            <w:rFonts w:eastAsiaTheme="minorEastAsia"/>
            <w:szCs w:val="20"/>
            <w:lang w:val="en-GB" w:eastAsia="zh-CN"/>
          </w:rPr>
          <w:t xml:space="preserve">between </w:t>
        </w:r>
      </w:ins>
      <w:ins w:id="440" w:author="CATT - Ren Da" w:date="2021-01-29T15:34:00Z">
        <w:r>
          <w:rPr>
            <w:rFonts w:eastAsiaTheme="minorEastAsia"/>
            <w:szCs w:val="20"/>
            <w:lang w:val="en-GB" w:eastAsia="zh-CN"/>
          </w:rPr>
          <w:t xml:space="preserve">Tx </w:t>
        </w:r>
      </w:ins>
      <w:ins w:id="441" w:author="CATT - Ren Da" w:date="2021-01-29T15:33:00Z">
        <w:r>
          <w:rPr>
            <w:rFonts w:eastAsiaTheme="minorEastAsia"/>
            <w:szCs w:val="20"/>
            <w:lang w:val="en-GB" w:eastAsia="zh-CN"/>
          </w:rPr>
          <w:t>TEG</w:t>
        </w:r>
      </w:ins>
      <w:ins w:id="442" w:author="CATT - Ren Da" w:date="2021-01-29T15:34:00Z">
        <w:r>
          <w:rPr>
            <w:rFonts w:eastAsiaTheme="minorEastAsia"/>
            <w:szCs w:val="20"/>
            <w:lang w:val="en-GB" w:eastAsia="zh-CN"/>
          </w:rPr>
          <w:t>s</w:t>
        </w:r>
      </w:ins>
      <w:ins w:id="443" w:author="CATT - Ren Da" w:date="2021-01-29T15:33:00Z">
        <w:r>
          <w:rPr>
            <w:rFonts w:eastAsiaTheme="minorEastAsia"/>
            <w:szCs w:val="20"/>
            <w:lang w:val="en-GB" w:eastAsia="zh-CN"/>
          </w:rPr>
          <w:t xml:space="preserve"> </w:t>
        </w:r>
      </w:ins>
      <w:ins w:id="444" w:author="CATT - Ren Da" w:date="2021-01-29T15:29:00Z">
        <w:r>
          <w:rPr>
            <w:rFonts w:eastAsiaTheme="minorEastAsia"/>
            <w:szCs w:val="20"/>
            <w:lang w:val="en-GB" w:eastAsia="zh-CN"/>
          </w:rPr>
          <w:t xml:space="preserve">to LMF for </w:t>
        </w:r>
        <w:r>
          <w:t>UL TDOA positioning</w:t>
        </w:r>
        <w:r>
          <w:rPr>
            <w:rFonts w:eastAsiaTheme="minorEastAsia"/>
            <w:szCs w:val="20"/>
            <w:lang w:val="en-GB" w:eastAsia="zh-CN"/>
          </w:rPr>
          <w:t>.</w:t>
        </w:r>
      </w:ins>
    </w:p>
    <w:p w14:paraId="6322DC47"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FFS: details of signalling and procedures</w:t>
      </w:r>
      <w:ins w:id="445" w:author="CATT - Ren Da" w:date="2021-01-29T15:32:00Z">
        <w:r>
          <w:rPr>
            <w:rFonts w:eastAsiaTheme="minorEastAsia"/>
            <w:szCs w:val="20"/>
            <w:lang w:val="en-GB" w:eastAsia="zh-CN"/>
          </w:rPr>
          <w:t>, UE capability</w:t>
        </w:r>
      </w:ins>
    </w:p>
    <w:p w14:paraId="4B69862E" w14:textId="77777777" w:rsidR="001859AA" w:rsidRDefault="003A77FD">
      <w:pPr>
        <w:pStyle w:val="ListParagraph"/>
        <w:numPr>
          <w:ilvl w:val="0"/>
          <w:numId w:val="44"/>
        </w:numPr>
        <w:rPr>
          <w:rFonts w:eastAsiaTheme="minorEastAsia"/>
          <w:szCs w:val="20"/>
          <w:lang w:val="en-GB" w:eastAsia="zh-CN"/>
        </w:rPr>
      </w:pPr>
      <w:r>
        <w:rPr>
          <w:rFonts w:eastAsiaTheme="minorEastAsia"/>
          <w:b/>
          <w:bCs/>
          <w:szCs w:val="20"/>
          <w:lang w:val="en-GB" w:eastAsia="zh-CN"/>
        </w:rPr>
        <w:t>Note</w:t>
      </w:r>
      <w:r>
        <w:rPr>
          <w:rFonts w:eastAsiaTheme="minorEastAsia"/>
          <w:szCs w:val="20"/>
          <w:lang w:val="en-GB" w:eastAsia="zh-CN"/>
        </w:rPr>
        <w:t xml:space="preserve">: Depending on the discussion results, none/one/multiple of above </w:t>
      </w:r>
      <w:r>
        <w:t>options may be adopted in Rel-17.</w:t>
      </w:r>
    </w:p>
    <w:p w14:paraId="2A4D6C40" w14:textId="77777777" w:rsidR="001859AA" w:rsidRDefault="001859AA">
      <w:pPr>
        <w:pStyle w:val="ListParagraph"/>
        <w:rPr>
          <w:rFonts w:eastAsiaTheme="minorEastAsia"/>
          <w:szCs w:val="20"/>
          <w:lang w:val="en-GB" w:eastAsia="zh-CN"/>
        </w:rPr>
      </w:pPr>
    </w:p>
    <w:p w14:paraId="773EAF69" w14:textId="77777777" w:rsidR="001859AA" w:rsidRDefault="001859AA">
      <w:pPr>
        <w:pStyle w:val="ListParagraph"/>
        <w:rPr>
          <w:rFonts w:eastAsiaTheme="minorEastAsia"/>
          <w:szCs w:val="20"/>
          <w:lang w:val="en-GB" w:eastAsia="zh-CN"/>
        </w:rPr>
      </w:pPr>
    </w:p>
    <w:p w14:paraId="3ADC3905" w14:textId="77777777" w:rsidR="001859AA" w:rsidRDefault="003A77F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859AA" w14:paraId="44445DCE" w14:textId="77777777">
        <w:trPr>
          <w:trHeight w:val="260"/>
          <w:jc w:val="center"/>
        </w:trPr>
        <w:tc>
          <w:tcPr>
            <w:tcW w:w="1804" w:type="dxa"/>
          </w:tcPr>
          <w:p w14:paraId="2D84419F" w14:textId="77777777" w:rsidR="001859AA" w:rsidRDefault="003A77FD">
            <w:pPr>
              <w:spacing w:after="0"/>
              <w:rPr>
                <w:b/>
                <w:sz w:val="16"/>
                <w:szCs w:val="16"/>
              </w:rPr>
            </w:pPr>
            <w:r>
              <w:rPr>
                <w:b/>
                <w:sz w:val="16"/>
                <w:szCs w:val="16"/>
              </w:rPr>
              <w:t>Company</w:t>
            </w:r>
          </w:p>
        </w:tc>
        <w:tc>
          <w:tcPr>
            <w:tcW w:w="9230" w:type="dxa"/>
          </w:tcPr>
          <w:p w14:paraId="45D62B35" w14:textId="77777777" w:rsidR="001859AA" w:rsidRDefault="003A77FD">
            <w:pPr>
              <w:spacing w:after="0"/>
              <w:rPr>
                <w:b/>
                <w:sz w:val="16"/>
                <w:szCs w:val="16"/>
              </w:rPr>
            </w:pPr>
            <w:r>
              <w:rPr>
                <w:b/>
                <w:sz w:val="16"/>
                <w:szCs w:val="16"/>
              </w:rPr>
              <w:t xml:space="preserve">Comments </w:t>
            </w:r>
          </w:p>
        </w:tc>
      </w:tr>
      <w:tr w:rsidR="001859AA" w14:paraId="32D49BC7" w14:textId="77777777">
        <w:trPr>
          <w:trHeight w:val="253"/>
          <w:jc w:val="center"/>
        </w:trPr>
        <w:tc>
          <w:tcPr>
            <w:tcW w:w="1804" w:type="dxa"/>
          </w:tcPr>
          <w:p w14:paraId="0DCF819A" w14:textId="77777777" w:rsidR="001859AA" w:rsidRDefault="003A77FD">
            <w:pPr>
              <w:spacing w:after="0"/>
              <w:rPr>
                <w:rFonts w:cstheme="minorHAnsi"/>
                <w:sz w:val="16"/>
                <w:szCs w:val="16"/>
              </w:rPr>
            </w:pPr>
            <w:r>
              <w:rPr>
                <w:rFonts w:eastAsiaTheme="minorEastAsia" w:cstheme="minorHAnsi"/>
                <w:sz w:val="16"/>
                <w:szCs w:val="16"/>
                <w:lang w:eastAsia="zh-CN"/>
              </w:rPr>
              <w:t>vivo</w:t>
            </w:r>
          </w:p>
        </w:tc>
        <w:tc>
          <w:tcPr>
            <w:tcW w:w="9230" w:type="dxa"/>
          </w:tcPr>
          <w:p w14:paraId="6CABBBA5"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ame view as proposal 3-2, We can’t agree with this description like </w:t>
            </w:r>
            <w:proofErr w:type="gramStart"/>
            <w:r>
              <w:rPr>
                <w:rFonts w:eastAsiaTheme="minorEastAsia"/>
                <w:sz w:val="16"/>
                <w:szCs w:val="16"/>
                <w:lang w:eastAsia="zh-CN"/>
              </w:rPr>
              <w:t>“ Rx</w:t>
            </w:r>
            <w:proofErr w:type="gramEnd"/>
            <w:r>
              <w:rPr>
                <w:rFonts w:eastAsiaTheme="minorEastAsia"/>
                <w:sz w:val="16"/>
                <w:szCs w:val="16"/>
                <w:lang w:eastAsia="zh-CN"/>
              </w:rPr>
              <w:t xml:space="preserve"> TEG of TRP”.</w:t>
            </w:r>
          </w:p>
          <w:p w14:paraId="134AACD1" w14:textId="77777777" w:rsidR="001859AA" w:rsidRDefault="001859AA">
            <w:pPr>
              <w:spacing w:after="0"/>
              <w:rPr>
                <w:rFonts w:eastAsiaTheme="minorEastAsia"/>
                <w:sz w:val="16"/>
                <w:szCs w:val="16"/>
                <w:lang w:eastAsia="zh-CN"/>
              </w:rPr>
            </w:pPr>
          </w:p>
        </w:tc>
      </w:tr>
      <w:tr w:rsidR="001859AA" w14:paraId="5E3F81FC" w14:textId="77777777">
        <w:trPr>
          <w:trHeight w:val="253"/>
          <w:jc w:val="center"/>
        </w:trPr>
        <w:tc>
          <w:tcPr>
            <w:tcW w:w="1804" w:type="dxa"/>
          </w:tcPr>
          <w:p w14:paraId="2168F092"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1E1CB42" w14:textId="77777777" w:rsidR="001859AA" w:rsidRDefault="003A77FD">
            <w:pPr>
              <w:spacing w:after="0"/>
              <w:rPr>
                <w:rFonts w:eastAsiaTheme="minorEastAsia"/>
                <w:sz w:val="16"/>
                <w:szCs w:val="16"/>
                <w:lang w:eastAsia="zh-CN"/>
              </w:rPr>
            </w:pPr>
            <w:r>
              <w:rPr>
                <w:rFonts w:eastAsiaTheme="minorEastAsia"/>
                <w:sz w:val="16"/>
                <w:szCs w:val="16"/>
                <w:lang w:eastAsia="zh-CN"/>
              </w:rPr>
              <w:t>Currently we do not have preference over TEG at TRP side, as we do not think a single TRP is likely to have multiple TEGs for indoor environment, and even if so, we can split the TRP into multiple TRPs, but we are fine to currently include the options.</w:t>
            </w:r>
          </w:p>
        </w:tc>
      </w:tr>
      <w:tr w:rsidR="001859AA" w14:paraId="56C291AC" w14:textId="77777777">
        <w:trPr>
          <w:trHeight w:val="253"/>
          <w:jc w:val="center"/>
        </w:trPr>
        <w:tc>
          <w:tcPr>
            <w:tcW w:w="1804" w:type="dxa"/>
          </w:tcPr>
          <w:p w14:paraId="456A86AD"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2BD646E"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 xml:space="preserve">Support. We prefer Option 2. Tx TEG in UE should be reported to LMF, since Tx TEG in UE is more important and Rx timing delay error may be compensated in TRP side. </w:t>
            </w:r>
          </w:p>
        </w:tc>
      </w:tr>
      <w:tr w:rsidR="001859AA" w14:paraId="069CD351" w14:textId="77777777">
        <w:trPr>
          <w:trHeight w:val="253"/>
          <w:jc w:val="center"/>
        </w:trPr>
        <w:tc>
          <w:tcPr>
            <w:tcW w:w="1804" w:type="dxa"/>
          </w:tcPr>
          <w:p w14:paraId="015B58CB"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86A070A" w14:textId="77777777" w:rsidR="001859AA" w:rsidRDefault="003A77FD">
            <w:pPr>
              <w:spacing w:after="0"/>
              <w:rPr>
                <w:rFonts w:eastAsiaTheme="minorEastAsia"/>
                <w:sz w:val="16"/>
                <w:szCs w:val="16"/>
                <w:lang w:eastAsia="zh-CN"/>
              </w:rPr>
            </w:pPr>
            <w:r>
              <w:rPr>
                <w:rFonts w:eastAsiaTheme="minorEastAsia"/>
                <w:sz w:val="16"/>
                <w:szCs w:val="16"/>
                <w:lang w:eastAsia="zh-CN"/>
              </w:rPr>
              <w:t>I think the following options of UE reporting “</w:t>
            </w:r>
            <w:proofErr w:type="spellStart"/>
            <w:r>
              <w:rPr>
                <w:rFonts w:eastAsiaTheme="minorEastAsia"/>
                <w:sz w:val="16"/>
                <w:szCs w:val="16"/>
                <w:lang w:eastAsia="zh-CN"/>
              </w:rPr>
              <w:t>TxTEG</w:t>
            </w:r>
            <w:proofErr w:type="spellEnd"/>
            <w:r>
              <w:rPr>
                <w:rFonts w:eastAsiaTheme="minorEastAsia"/>
                <w:sz w:val="16"/>
                <w:szCs w:val="16"/>
                <w:lang w:eastAsia="zh-CN"/>
              </w:rPr>
              <w:t xml:space="preserve"> timing differences” to the LMF is missing. </w:t>
            </w:r>
          </w:p>
        </w:tc>
      </w:tr>
      <w:tr w:rsidR="001859AA" w14:paraId="316BF9B6" w14:textId="77777777">
        <w:trPr>
          <w:trHeight w:val="253"/>
          <w:jc w:val="center"/>
        </w:trPr>
        <w:tc>
          <w:tcPr>
            <w:tcW w:w="1804" w:type="dxa"/>
          </w:tcPr>
          <w:p w14:paraId="496390BF"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BB4C811"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Generally okay for us to list options like this and agree with QC comment. </w:t>
            </w:r>
          </w:p>
        </w:tc>
      </w:tr>
      <w:tr w:rsidR="001859AA" w14:paraId="77E03CC6" w14:textId="77777777">
        <w:trPr>
          <w:trHeight w:val="253"/>
          <w:jc w:val="center"/>
        </w:trPr>
        <w:tc>
          <w:tcPr>
            <w:tcW w:w="1804" w:type="dxa"/>
          </w:tcPr>
          <w:p w14:paraId="1657842D"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367669A5" w14:textId="77777777" w:rsidR="001859AA" w:rsidRDefault="003A77FD">
            <w:pPr>
              <w:spacing w:after="0"/>
              <w:rPr>
                <w:rFonts w:eastAsiaTheme="minorEastAsia"/>
                <w:sz w:val="16"/>
                <w:szCs w:val="16"/>
                <w:lang w:eastAsia="zh-CN"/>
              </w:rPr>
            </w:pPr>
            <w:r>
              <w:rPr>
                <w:rFonts w:eastAsiaTheme="minorEastAsia"/>
                <w:sz w:val="16"/>
                <w:szCs w:val="16"/>
                <w:lang w:eastAsia="zh-CN"/>
              </w:rPr>
              <w:t>For vivo and HW’s comments, I understand companies have different views on the options. Here, we are trying first to lay out the options that we may consider. Option 1 also depends on the discussion on Proposal 3-1. Obviously, if the introduction of “TEG of TRP” cannot be agreed, Option 1 is no longer needed.</w:t>
            </w:r>
          </w:p>
          <w:p w14:paraId="77BFBABA" w14:textId="77777777" w:rsidR="001859AA" w:rsidRDefault="001859AA">
            <w:pPr>
              <w:spacing w:after="0"/>
              <w:rPr>
                <w:rFonts w:eastAsiaTheme="minorEastAsia"/>
                <w:sz w:val="16"/>
                <w:szCs w:val="16"/>
                <w:lang w:eastAsia="zh-CN"/>
              </w:rPr>
            </w:pPr>
          </w:p>
          <w:p w14:paraId="116B5EF8" w14:textId="77777777" w:rsidR="001859AA" w:rsidRDefault="003A77FD">
            <w:pPr>
              <w:spacing w:after="0"/>
              <w:rPr>
                <w:rFonts w:eastAsiaTheme="minorEastAsia"/>
                <w:sz w:val="16"/>
                <w:szCs w:val="16"/>
                <w:lang w:eastAsia="zh-CN"/>
              </w:rPr>
            </w:pPr>
            <w:r>
              <w:rPr>
                <w:rFonts w:eastAsiaTheme="minorEastAsia"/>
                <w:sz w:val="16"/>
                <w:szCs w:val="16"/>
                <w:lang w:eastAsia="zh-CN"/>
              </w:rPr>
              <w:t>For QC’s comments, I added the UE reports “</w:t>
            </w:r>
            <w:proofErr w:type="spellStart"/>
            <w:r>
              <w:rPr>
                <w:rFonts w:eastAsiaTheme="minorEastAsia"/>
                <w:sz w:val="16"/>
                <w:szCs w:val="16"/>
                <w:lang w:eastAsia="zh-CN"/>
              </w:rPr>
              <w:t>TxTEG</w:t>
            </w:r>
            <w:proofErr w:type="spellEnd"/>
            <w:r>
              <w:rPr>
                <w:rFonts w:eastAsiaTheme="minorEastAsia"/>
                <w:sz w:val="16"/>
                <w:szCs w:val="16"/>
                <w:lang w:eastAsia="zh-CN"/>
              </w:rPr>
              <w:t xml:space="preserve"> timing errors” and “</w:t>
            </w:r>
            <w:proofErr w:type="spellStart"/>
            <w:r>
              <w:rPr>
                <w:rFonts w:eastAsiaTheme="minorEastAsia"/>
                <w:sz w:val="16"/>
                <w:szCs w:val="16"/>
                <w:lang w:eastAsia="zh-CN"/>
              </w:rPr>
              <w:t>TxTEG</w:t>
            </w:r>
            <w:proofErr w:type="spellEnd"/>
            <w:r>
              <w:rPr>
                <w:rFonts w:eastAsiaTheme="minorEastAsia"/>
                <w:sz w:val="16"/>
                <w:szCs w:val="16"/>
                <w:lang w:eastAsia="zh-CN"/>
              </w:rPr>
              <w:t xml:space="preserve"> timing error differences” as Option 3 and Option 4, which may be subject to UE’s capability.</w:t>
            </w:r>
          </w:p>
          <w:p w14:paraId="5F270B10" w14:textId="77777777" w:rsidR="001859AA" w:rsidRDefault="001859AA">
            <w:pPr>
              <w:spacing w:after="0"/>
              <w:rPr>
                <w:rFonts w:eastAsiaTheme="minorEastAsia"/>
                <w:sz w:val="16"/>
                <w:szCs w:val="16"/>
                <w:lang w:eastAsia="zh-CN"/>
              </w:rPr>
            </w:pPr>
          </w:p>
        </w:tc>
      </w:tr>
      <w:tr w:rsidR="001859AA" w14:paraId="03B4F7BE" w14:textId="77777777">
        <w:trPr>
          <w:trHeight w:val="253"/>
          <w:jc w:val="center"/>
        </w:trPr>
        <w:tc>
          <w:tcPr>
            <w:tcW w:w="1804" w:type="dxa"/>
          </w:tcPr>
          <w:p w14:paraId="70888192"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lastRenderedPageBreak/>
              <w:t>Apple</w:t>
            </w:r>
          </w:p>
        </w:tc>
        <w:tc>
          <w:tcPr>
            <w:tcW w:w="9230" w:type="dxa"/>
          </w:tcPr>
          <w:p w14:paraId="3FDFB1CE" w14:textId="77777777" w:rsidR="001859AA" w:rsidRDefault="003A77FD">
            <w:pPr>
              <w:spacing w:after="0"/>
              <w:rPr>
                <w:rFonts w:eastAsiaTheme="minorEastAsia"/>
                <w:sz w:val="16"/>
                <w:szCs w:val="16"/>
                <w:lang w:eastAsia="zh-CN"/>
              </w:rPr>
            </w:pPr>
            <w:r>
              <w:rPr>
                <w:rFonts w:eastAsiaTheme="minorEastAsia"/>
                <w:sz w:val="16"/>
                <w:szCs w:val="16"/>
                <w:lang w:eastAsia="zh-CN"/>
              </w:rPr>
              <w:t>Same view as 3-2</w:t>
            </w:r>
          </w:p>
        </w:tc>
      </w:tr>
      <w:tr w:rsidR="001859AA" w14:paraId="6FAA114D" w14:textId="77777777">
        <w:trPr>
          <w:trHeight w:val="253"/>
          <w:jc w:val="center"/>
        </w:trPr>
        <w:tc>
          <w:tcPr>
            <w:tcW w:w="1804" w:type="dxa"/>
          </w:tcPr>
          <w:p w14:paraId="5090E793"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210CB0A" w14:textId="77777777" w:rsidR="001859AA" w:rsidRDefault="003A77FD">
            <w:pPr>
              <w:spacing w:after="0"/>
              <w:rPr>
                <w:rFonts w:eastAsiaTheme="minorEastAsia"/>
                <w:sz w:val="16"/>
                <w:szCs w:val="16"/>
                <w:lang w:eastAsia="zh-CN"/>
              </w:rPr>
            </w:pPr>
            <w:r>
              <w:rPr>
                <w:rFonts w:eastAsiaTheme="minorEastAsia"/>
                <w:sz w:val="16"/>
                <w:szCs w:val="16"/>
                <w:lang w:eastAsia="zh-CN"/>
              </w:rPr>
              <w:t>We support Option 2.  Also fine with Option 1 if TEG for TRP can be agreed.</w:t>
            </w:r>
          </w:p>
          <w:p w14:paraId="394A3A44"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As we do not see the need for TRP or UE to report their timing errors to the LMF, we do not support Options 3 and 4.  </w:t>
            </w:r>
          </w:p>
        </w:tc>
      </w:tr>
      <w:tr w:rsidR="001859AA" w14:paraId="06A663E7" w14:textId="77777777">
        <w:trPr>
          <w:trHeight w:val="253"/>
          <w:jc w:val="center"/>
        </w:trPr>
        <w:tc>
          <w:tcPr>
            <w:tcW w:w="1804" w:type="dxa"/>
          </w:tcPr>
          <w:p w14:paraId="6A66A591"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EEA8968"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Regarding Option.3/4, one question for clarification. If UE can know the Tx timing error, why does UE not compensate it? </w:t>
            </w:r>
          </w:p>
        </w:tc>
      </w:tr>
      <w:tr w:rsidR="001859AA" w14:paraId="213BFE6F" w14:textId="77777777">
        <w:trPr>
          <w:trHeight w:val="253"/>
          <w:jc w:val="center"/>
        </w:trPr>
        <w:tc>
          <w:tcPr>
            <w:tcW w:w="1804" w:type="dxa"/>
          </w:tcPr>
          <w:p w14:paraId="385357FB"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14:paraId="70630176" w14:textId="77777777" w:rsidR="001859AA" w:rsidRDefault="003A77FD">
            <w:pPr>
              <w:spacing w:after="0"/>
              <w:rPr>
                <w:rFonts w:eastAsiaTheme="minorEastAsia"/>
                <w:sz w:val="16"/>
                <w:szCs w:val="16"/>
                <w:lang w:eastAsia="zh-CN"/>
              </w:rPr>
            </w:pPr>
            <w:r>
              <w:rPr>
                <w:rFonts w:eastAsiaTheme="minorEastAsia"/>
                <w:sz w:val="16"/>
                <w:szCs w:val="16"/>
                <w:lang w:eastAsia="zh-CN"/>
              </w:rPr>
              <w:t>Basically support, similar comments as for Proposal 3-2</w:t>
            </w:r>
          </w:p>
        </w:tc>
      </w:tr>
      <w:tr w:rsidR="001859AA" w14:paraId="46A2ECF0" w14:textId="77777777">
        <w:trPr>
          <w:trHeight w:val="253"/>
          <w:jc w:val="center"/>
        </w:trPr>
        <w:tc>
          <w:tcPr>
            <w:tcW w:w="1804" w:type="dxa"/>
          </w:tcPr>
          <w:p w14:paraId="159CB7D3"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hina Telecom</w:t>
            </w:r>
          </w:p>
        </w:tc>
        <w:tc>
          <w:tcPr>
            <w:tcW w:w="9230" w:type="dxa"/>
          </w:tcPr>
          <w:p w14:paraId="3844E8C7" w14:textId="77777777" w:rsidR="001859AA" w:rsidRDefault="003A77FD">
            <w:pPr>
              <w:spacing w:after="0"/>
              <w:rPr>
                <w:rFonts w:eastAsiaTheme="minorEastAsia"/>
                <w:sz w:val="16"/>
                <w:szCs w:val="16"/>
                <w:lang w:eastAsia="zh-CN"/>
              </w:rPr>
            </w:pPr>
            <w:r>
              <w:rPr>
                <w:rFonts w:eastAsiaTheme="minorEastAsia"/>
                <w:sz w:val="16"/>
                <w:szCs w:val="16"/>
                <w:lang w:eastAsia="zh-CN"/>
              </w:rPr>
              <w:t>we support the option 2 and also fine with Option 1. For the other options, we have the same view as 3-2.</w:t>
            </w:r>
          </w:p>
        </w:tc>
      </w:tr>
      <w:tr w:rsidR="001859AA" w14:paraId="197E7CE0" w14:textId="77777777">
        <w:trPr>
          <w:trHeight w:val="253"/>
          <w:jc w:val="center"/>
        </w:trPr>
        <w:tc>
          <w:tcPr>
            <w:tcW w:w="1804" w:type="dxa"/>
          </w:tcPr>
          <w:p w14:paraId="73689A70"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CATT-2</w:t>
            </w:r>
          </w:p>
        </w:tc>
        <w:tc>
          <w:tcPr>
            <w:tcW w:w="9230" w:type="dxa"/>
          </w:tcPr>
          <w:p w14:paraId="0EF9A012"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 xml:space="preserve">For the updated </w:t>
            </w:r>
            <w:bookmarkStart w:id="446" w:name="OLE_LINK2"/>
            <w:bookmarkStart w:id="447" w:name="OLE_LINK1"/>
            <w:r>
              <w:rPr>
                <w:rFonts w:eastAsiaTheme="minorEastAsia" w:hint="eastAsia"/>
                <w:sz w:val="16"/>
                <w:szCs w:val="16"/>
                <w:lang w:eastAsia="zh-CN"/>
              </w:rPr>
              <w:t>FL</w:t>
            </w:r>
            <w:r>
              <w:rPr>
                <w:rFonts w:eastAsiaTheme="minorEastAsia"/>
                <w:sz w:val="16"/>
                <w:szCs w:val="16"/>
                <w:lang w:eastAsia="zh-CN"/>
              </w:rPr>
              <w:t>’</w:t>
            </w:r>
            <w:r>
              <w:rPr>
                <w:rFonts w:eastAsiaTheme="minorEastAsia" w:hint="eastAsia"/>
                <w:sz w:val="16"/>
                <w:szCs w:val="16"/>
                <w:lang w:eastAsia="zh-CN"/>
              </w:rPr>
              <w:t xml:space="preserve">s proposal 3-3(Revision 1) [in which Option 3 and Option 4 are added], </w:t>
            </w:r>
            <w:bookmarkEnd w:id="446"/>
            <w:bookmarkEnd w:id="447"/>
            <w:r>
              <w:rPr>
                <w:rFonts w:eastAsiaTheme="minorEastAsia" w:hint="eastAsia"/>
                <w:sz w:val="16"/>
                <w:szCs w:val="16"/>
                <w:lang w:eastAsia="zh-CN"/>
              </w:rPr>
              <w:t>we prefer to support Option 2+3+4. Tx TEG in UE side should be reported to LMF, since Tx TEG in UE side may be associated with different RF chains. Moreover, Rx timing delay error may be compensated in TRP side.</w:t>
            </w:r>
          </w:p>
        </w:tc>
      </w:tr>
      <w:tr w:rsidR="001859AA" w14:paraId="4146C0F1" w14:textId="77777777">
        <w:trPr>
          <w:trHeight w:val="253"/>
          <w:jc w:val="center"/>
        </w:trPr>
        <w:tc>
          <w:tcPr>
            <w:tcW w:w="1804" w:type="dxa"/>
          </w:tcPr>
          <w:p w14:paraId="248968E8" w14:textId="77777777" w:rsidR="001859AA" w:rsidRDefault="003A77F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68A435A" w14:textId="77777777" w:rsidR="001859AA" w:rsidRDefault="003A77FD">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1859AA" w14:paraId="1E41CBCB" w14:textId="77777777">
        <w:trPr>
          <w:trHeight w:val="253"/>
          <w:jc w:val="center"/>
        </w:trPr>
        <w:tc>
          <w:tcPr>
            <w:tcW w:w="1804" w:type="dxa"/>
          </w:tcPr>
          <w:p w14:paraId="5264B0F2" w14:textId="77777777" w:rsidR="001859AA" w:rsidRDefault="003A77F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7BE5141E" w14:textId="77777777" w:rsidR="001859AA" w:rsidRDefault="003A77FD">
            <w:pPr>
              <w:spacing w:after="0"/>
              <w:rPr>
                <w:rFonts w:eastAsia="Malgun Gothic"/>
                <w:sz w:val="16"/>
                <w:szCs w:val="16"/>
                <w:lang w:eastAsia="ko-KR"/>
              </w:rPr>
            </w:pPr>
            <w:proofErr w:type="spellStart"/>
            <w:r>
              <w:rPr>
                <w:rFonts w:eastAsia="Malgun Gothic" w:hint="eastAsia"/>
                <w:sz w:val="16"/>
                <w:szCs w:val="16"/>
                <w:lang w:eastAsia="ko-KR"/>
              </w:rPr>
              <w:t>Suppor</w:t>
            </w:r>
            <w:proofErr w:type="spellEnd"/>
            <w:r>
              <w:rPr>
                <w:rFonts w:eastAsia="Malgun Gothic" w:hint="eastAsia"/>
                <w:sz w:val="16"/>
                <w:szCs w:val="16"/>
                <w:lang w:eastAsia="ko-KR"/>
              </w:rPr>
              <w:t xml:space="preserve"> the FL</w:t>
            </w:r>
            <w:r>
              <w:rPr>
                <w:rFonts w:eastAsia="Malgun Gothic"/>
                <w:sz w:val="16"/>
                <w:szCs w:val="16"/>
                <w:lang w:eastAsia="ko-KR"/>
              </w:rPr>
              <w:t>’s proposal</w:t>
            </w:r>
          </w:p>
        </w:tc>
      </w:tr>
    </w:tbl>
    <w:p w14:paraId="5D33FF30" w14:textId="77777777" w:rsidR="001859AA" w:rsidRDefault="001859AA">
      <w:pPr>
        <w:pStyle w:val="ListParagraph"/>
        <w:rPr>
          <w:rFonts w:eastAsiaTheme="minorEastAsia"/>
          <w:szCs w:val="20"/>
          <w:lang w:val="en-GB" w:eastAsia="zh-CN"/>
        </w:rPr>
      </w:pPr>
    </w:p>
    <w:p w14:paraId="2ED1C97A" w14:textId="77777777" w:rsidR="001859AA" w:rsidRDefault="001859AA"/>
    <w:p w14:paraId="412B1C85" w14:textId="77777777" w:rsidR="001859AA" w:rsidRDefault="003A77FD">
      <w:pPr>
        <w:pStyle w:val="00BodyText"/>
      </w:pPr>
      <w:r>
        <w:rPr>
          <w:highlight w:val="lightGray"/>
        </w:rPr>
        <w:t>Proposal 3-3 (Revision 2)</w:t>
      </w:r>
    </w:p>
    <w:p w14:paraId="2DF1F3EF" w14:textId="77777777" w:rsidR="001859AA" w:rsidRDefault="003A77FD">
      <w:r>
        <w:t>Consider the following option(s) for mitigating UE Tx and TRP Rx timing errors for UL TDOA:</w:t>
      </w:r>
    </w:p>
    <w:p w14:paraId="3627D498" w14:textId="77777777" w:rsidR="001859AA" w:rsidRDefault="003A77FD">
      <w:pPr>
        <w:pStyle w:val="ListParagraph"/>
        <w:numPr>
          <w:ilvl w:val="0"/>
          <w:numId w:val="65"/>
        </w:numPr>
      </w:pPr>
      <w:r>
        <w:t xml:space="preserve">Option 1: </w:t>
      </w:r>
    </w:p>
    <w:p w14:paraId="31138A9C" w14:textId="77777777" w:rsidR="001859AA" w:rsidRDefault="003A77FD">
      <w:pPr>
        <w:pStyle w:val="ListParagraph"/>
        <w:numPr>
          <w:ilvl w:val="1"/>
          <w:numId w:val="65"/>
        </w:numPr>
      </w:pPr>
      <w:r>
        <w:rPr>
          <w:rFonts w:eastAsiaTheme="minorEastAsia"/>
          <w:szCs w:val="20"/>
          <w:lang w:val="en-GB" w:eastAsia="zh-CN"/>
        </w:rPr>
        <w:t>Support a TRP to provide the association information of RTOA measurements with Rx TEGs to LMF when the TRP reports the RTOA measurements</w:t>
      </w:r>
    </w:p>
    <w:p w14:paraId="55B94FC6" w14:textId="77777777" w:rsidR="001859AA" w:rsidRDefault="003A77FD">
      <w:pPr>
        <w:pStyle w:val="ListParagraph"/>
        <w:numPr>
          <w:ilvl w:val="0"/>
          <w:numId w:val="65"/>
        </w:numPr>
      </w:pPr>
      <w:r>
        <w:t xml:space="preserve">Option 2: </w:t>
      </w:r>
    </w:p>
    <w:p w14:paraId="4136353F" w14:textId="77777777" w:rsidR="001859AA" w:rsidRDefault="003A77FD">
      <w:pPr>
        <w:pStyle w:val="ListParagraph"/>
        <w:numPr>
          <w:ilvl w:val="1"/>
          <w:numId w:val="44"/>
        </w:numPr>
        <w:rPr>
          <w:rFonts w:eastAsiaTheme="minorEastAsia"/>
          <w:szCs w:val="20"/>
          <w:lang w:val="en-GB" w:eastAsia="zh-CN"/>
        </w:rPr>
      </w:pPr>
      <w:r>
        <w:rPr>
          <w:rFonts w:eastAsiaTheme="minorEastAsia"/>
          <w:szCs w:val="20"/>
          <w:lang w:val="en-GB" w:eastAsia="zh-CN"/>
        </w:rPr>
        <w:t xml:space="preserve">Support a UE to provide the association information of SRS </w:t>
      </w:r>
      <w:del w:id="448" w:author="CATT - Ren Da" w:date="2021-02-01T15:58:00Z">
        <w:r>
          <w:rPr>
            <w:rFonts w:eastAsiaTheme="minorEastAsia"/>
            <w:szCs w:val="20"/>
            <w:lang w:val="en-GB" w:eastAsia="zh-CN"/>
          </w:rPr>
          <w:delText xml:space="preserve">for positioning </w:delText>
        </w:r>
      </w:del>
      <w:r>
        <w:rPr>
          <w:rFonts w:eastAsiaTheme="minorEastAsia"/>
          <w:szCs w:val="20"/>
          <w:lang w:val="en-GB" w:eastAsia="zh-CN"/>
        </w:rPr>
        <w:t xml:space="preserve">resources </w:t>
      </w:r>
      <w:ins w:id="449" w:author="CATT - Ren Da" w:date="2021-02-01T15:58:00Z">
        <w:r>
          <w:rPr>
            <w:rFonts w:eastAsiaTheme="minorEastAsia"/>
            <w:szCs w:val="20"/>
            <w:lang w:val="en-GB" w:eastAsia="zh-CN"/>
          </w:rPr>
          <w:t xml:space="preserve">for positioning </w:t>
        </w:r>
      </w:ins>
      <w:r>
        <w:rPr>
          <w:rFonts w:eastAsiaTheme="minorEastAsia"/>
          <w:szCs w:val="20"/>
          <w:lang w:val="en-GB" w:eastAsia="zh-CN"/>
        </w:rPr>
        <w:t xml:space="preserve">with UE Tx TEG(s) to LMF for </w:t>
      </w:r>
      <w:r>
        <w:t>UL TDOA positioning</w:t>
      </w:r>
      <w:r>
        <w:rPr>
          <w:rFonts w:eastAsiaTheme="minorEastAsia"/>
          <w:szCs w:val="20"/>
          <w:lang w:val="en-GB" w:eastAsia="zh-CN"/>
        </w:rPr>
        <w:t>.</w:t>
      </w:r>
    </w:p>
    <w:p w14:paraId="57A59551" w14:textId="77777777" w:rsidR="001859AA" w:rsidRDefault="003A77FD">
      <w:pPr>
        <w:pStyle w:val="ListParagraph"/>
        <w:numPr>
          <w:ilvl w:val="0"/>
          <w:numId w:val="44"/>
        </w:numPr>
      </w:pPr>
      <w:r>
        <w:t xml:space="preserve">Option 3: </w:t>
      </w:r>
    </w:p>
    <w:p w14:paraId="065E1FB1" w14:textId="77777777" w:rsidR="001859AA" w:rsidRDefault="003A77FD">
      <w:pPr>
        <w:pStyle w:val="ListParagraph"/>
        <w:numPr>
          <w:ilvl w:val="1"/>
          <w:numId w:val="44"/>
        </w:numPr>
        <w:rPr>
          <w:rFonts w:eastAsiaTheme="minorEastAsia"/>
          <w:szCs w:val="20"/>
          <w:lang w:val="en-GB" w:eastAsia="zh-CN"/>
        </w:rPr>
      </w:pPr>
      <w:r>
        <w:rPr>
          <w:rFonts w:eastAsiaTheme="minorEastAsia"/>
          <w:szCs w:val="20"/>
          <w:lang w:val="en-GB" w:eastAsia="zh-CN"/>
        </w:rPr>
        <w:t xml:space="preserve">Support a UE to provide UL Tx timing errors per Tx TEG to LMF for </w:t>
      </w:r>
      <w:r>
        <w:t>UL TDOA positioning</w:t>
      </w:r>
      <w:r>
        <w:rPr>
          <w:rFonts w:eastAsiaTheme="minorEastAsia"/>
          <w:szCs w:val="20"/>
          <w:lang w:val="en-GB" w:eastAsia="zh-CN"/>
        </w:rPr>
        <w:t>.</w:t>
      </w:r>
    </w:p>
    <w:p w14:paraId="63F285EA" w14:textId="77777777" w:rsidR="001859AA" w:rsidRDefault="003A77FD">
      <w:pPr>
        <w:pStyle w:val="ListParagraph"/>
        <w:numPr>
          <w:ilvl w:val="0"/>
          <w:numId w:val="44"/>
        </w:numPr>
      </w:pPr>
      <w:r>
        <w:t xml:space="preserve">Option 4: </w:t>
      </w:r>
    </w:p>
    <w:p w14:paraId="6A08602F" w14:textId="77777777" w:rsidR="001859AA" w:rsidRDefault="003A77FD">
      <w:pPr>
        <w:pStyle w:val="ListParagraph"/>
        <w:numPr>
          <w:ilvl w:val="1"/>
          <w:numId w:val="44"/>
        </w:numPr>
        <w:rPr>
          <w:rFonts w:eastAsiaTheme="minorEastAsia"/>
          <w:szCs w:val="20"/>
          <w:lang w:val="en-GB" w:eastAsia="zh-CN"/>
        </w:rPr>
      </w:pPr>
      <w:r>
        <w:rPr>
          <w:rFonts w:eastAsiaTheme="minorEastAsia"/>
          <w:szCs w:val="20"/>
          <w:lang w:val="en-GB" w:eastAsia="zh-CN"/>
        </w:rPr>
        <w:t xml:space="preserve">Support a UE to provide UL Tx timing error differences between Tx TEGs to LMF for </w:t>
      </w:r>
      <w:r>
        <w:t>UL TDOA positioning</w:t>
      </w:r>
      <w:r>
        <w:rPr>
          <w:rFonts w:eastAsiaTheme="minorEastAsia"/>
          <w:szCs w:val="20"/>
          <w:lang w:val="en-GB" w:eastAsia="zh-CN"/>
        </w:rPr>
        <w:t>.</w:t>
      </w:r>
    </w:p>
    <w:p w14:paraId="5E5EE6C8"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FFS: details of signalling and procedures, UE capability</w:t>
      </w:r>
    </w:p>
    <w:p w14:paraId="79C85C39" w14:textId="77777777" w:rsidR="001859AA" w:rsidRDefault="003A77FD">
      <w:pPr>
        <w:pStyle w:val="ListParagraph"/>
        <w:numPr>
          <w:ilvl w:val="0"/>
          <w:numId w:val="44"/>
        </w:numPr>
        <w:rPr>
          <w:rFonts w:eastAsiaTheme="minorEastAsia"/>
          <w:szCs w:val="20"/>
          <w:lang w:val="en-GB" w:eastAsia="zh-CN"/>
        </w:rPr>
      </w:pPr>
      <w:r>
        <w:rPr>
          <w:rFonts w:eastAsiaTheme="minorEastAsia"/>
          <w:b/>
          <w:bCs/>
          <w:szCs w:val="20"/>
          <w:lang w:val="en-GB" w:eastAsia="zh-CN"/>
        </w:rPr>
        <w:t>Note</w:t>
      </w:r>
      <w:r>
        <w:rPr>
          <w:rFonts w:eastAsiaTheme="minorEastAsia"/>
          <w:szCs w:val="20"/>
          <w:lang w:val="en-GB" w:eastAsia="zh-CN"/>
        </w:rPr>
        <w:t xml:space="preserve">: Depending on the discussion results, none/one/multiple of above </w:t>
      </w:r>
      <w:r>
        <w:t>options may be adopted in Rel-17.</w:t>
      </w:r>
    </w:p>
    <w:p w14:paraId="1686E12F" w14:textId="77777777" w:rsidR="001859AA" w:rsidRDefault="001859AA">
      <w:pPr>
        <w:rPr>
          <w:rFonts w:eastAsiaTheme="minorEastAsia"/>
          <w:lang w:eastAsia="zh-CN"/>
        </w:rPr>
      </w:pPr>
    </w:p>
    <w:p w14:paraId="4F797FE5" w14:textId="77777777" w:rsidR="001859AA" w:rsidRDefault="003A77F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859AA" w14:paraId="7C93F91D" w14:textId="77777777">
        <w:trPr>
          <w:trHeight w:val="260"/>
          <w:jc w:val="center"/>
        </w:trPr>
        <w:tc>
          <w:tcPr>
            <w:tcW w:w="1804" w:type="dxa"/>
          </w:tcPr>
          <w:p w14:paraId="032C5A66" w14:textId="77777777" w:rsidR="001859AA" w:rsidRDefault="003A77FD">
            <w:pPr>
              <w:spacing w:after="0"/>
              <w:rPr>
                <w:b/>
                <w:sz w:val="16"/>
                <w:szCs w:val="16"/>
              </w:rPr>
            </w:pPr>
            <w:r>
              <w:rPr>
                <w:b/>
                <w:sz w:val="16"/>
                <w:szCs w:val="16"/>
              </w:rPr>
              <w:t>Company</w:t>
            </w:r>
          </w:p>
        </w:tc>
        <w:tc>
          <w:tcPr>
            <w:tcW w:w="9230" w:type="dxa"/>
          </w:tcPr>
          <w:p w14:paraId="5794A53D" w14:textId="77777777" w:rsidR="001859AA" w:rsidRDefault="003A77FD">
            <w:pPr>
              <w:spacing w:after="0"/>
              <w:rPr>
                <w:b/>
                <w:sz w:val="16"/>
                <w:szCs w:val="16"/>
              </w:rPr>
            </w:pPr>
            <w:r>
              <w:rPr>
                <w:b/>
                <w:sz w:val="16"/>
                <w:szCs w:val="16"/>
              </w:rPr>
              <w:t xml:space="preserve">Comments </w:t>
            </w:r>
          </w:p>
        </w:tc>
      </w:tr>
      <w:tr w:rsidR="001859AA" w14:paraId="50782E68" w14:textId="77777777">
        <w:trPr>
          <w:trHeight w:val="253"/>
          <w:jc w:val="center"/>
        </w:trPr>
        <w:tc>
          <w:tcPr>
            <w:tcW w:w="1804" w:type="dxa"/>
          </w:tcPr>
          <w:p w14:paraId="53C8CA37" w14:textId="77777777" w:rsidR="001859AA" w:rsidRDefault="003A77FD">
            <w:pPr>
              <w:spacing w:after="0"/>
              <w:rPr>
                <w:rFonts w:cstheme="minorHAnsi"/>
                <w:sz w:val="16"/>
                <w:szCs w:val="16"/>
              </w:rPr>
            </w:pPr>
            <w:r>
              <w:rPr>
                <w:rFonts w:cstheme="minorHAnsi"/>
                <w:sz w:val="16"/>
                <w:szCs w:val="16"/>
              </w:rPr>
              <w:t>Nokia/NSB</w:t>
            </w:r>
          </w:p>
        </w:tc>
        <w:tc>
          <w:tcPr>
            <w:tcW w:w="9230" w:type="dxa"/>
          </w:tcPr>
          <w:p w14:paraId="59028369"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Same comment as on Proposal 3-2 (Revision 2). </w:t>
            </w:r>
          </w:p>
        </w:tc>
      </w:tr>
      <w:tr w:rsidR="001859AA" w14:paraId="6E08F05F" w14:textId="77777777">
        <w:trPr>
          <w:trHeight w:val="253"/>
          <w:jc w:val="center"/>
        </w:trPr>
        <w:tc>
          <w:tcPr>
            <w:tcW w:w="1804" w:type="dxa"/>
          </w:tcPr>
          <w:p w14:paraId="2D992EC3"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8A3C6A7"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 xml:space="preserve">Support. we prefer Option 2+3+4. Tx TEG in UE side should be reported to LMF, since Tx TEG in UE side may be associated with different RF chains. Moreover, Rx timing delay error may be compensated in TRP side.  </w:t>
            </w:r>
          </w:p>
        </w:tc>
      </w:tr>
      <w:tr w:rsidR="001859AA" w14:paraId="167FE151" w14:textId="77777777">
        <w:trPr>
          <w:trHeight w:val="253"/>
          <w:jc w:val="center"/>
        </w:trPr>
        <w:tc>
          <w:tcPr>
            <w:tcW w:w="1804" w:type="dxa"/>
          </w:tcPr>
          <w:p w14:paraId="67FA6871" w14:textId="77777777" w:rsidR="001859AA" w:rsidRDefault="003A77FD">
            <w:pPr>
              <w:spacing w:after="0"/>
              <w:rPr>
                <w:rFonts w:eastAsiaTheme="minorEastAsia" w:cstheme="minorHAnsi"/>
                <w:sz w:val="16"/>
                <w:szCs w:val="16"/>
                <w:lang w:eastAsia="zh-CN"/>
              </w:rPr>
            </w:pPr>
            <w:r>
              <w:rPr>
                <w:rFonts w:eastAsiaTheme="minorEastAsia" w:cstheme="minorHAnsi"/>
                <w:lang w:eastAsia="zh-CN"/>
              </w:rPr>
              <w:t>Intel</w:t>
            </w:r>
          </w:p>
        </w:tc>
        <w:tc>
          <w:tcPr>
            <w:tcW w:w="9230" w:type="dxa"/>
          </w:tcPr>
          <w:p w14:paraId="0C85A1AD" w14:textId="77777777" w:rsidR="001859AA" w:rsidRDefault="003A77FD">
            <w:r>
              <w:t>If TRP Rx timing error is compensated on gNB side, we do not see the value of option 1. If compensation is not applied then we need to report TRP Rx timing errors, and following options need to be added:</w:t>
            </w:r>
          </w:p>
          <w:p w14:paraId="7D982F87" w14:textId="77777777" w:rsidR="001859AA" w:rsidRDefault="003A77FD">
            <w:pPr>
              <w:pStyle w:val="ListParagraph"/>
              <w:numPr>
                <w:ilvl w:val="0"/>
                <w:numId w:val="44"/>
              </w:numPr>
            </w:pPr>
            <w:r>
              <w:t xml:space="preserve">Option </w:t>
            </w:r>
            <w:r>
              <w:rPr>
                <w:rFonts w:eastAsiaTheme="minorEastAsia"/>
                <w:szCs w:val="20"/>
                <w:lang w:val="en-GB" w:eastAsia="zh-CN"/>
              </w:rPr>
              <w:t>5</w:t>
            </w:r>
            <w:r>
              <w:t xml:space="preserve">: </w:t>
            </w:r>
          </w:p>
          <w:p w14:paraId="52644B66" w14:textId="77777777" w:rsidR="001859AA" w:rsidRDefault="003A77FD">
            <w:pPr>
              <w:pStyle w:val="ListParagraph"/>
              <w:numPr>
                <w:ilvl w:val="1"/>
                <w:numId w:val="44"/>
              </w:numPr>
              <w:rPr>
                <w:rFonts w:eastAsiaTheme="minorEastAsia"/>
                <w:szCs w:val="20"/>
                <w:lang w:val="en-GB" w:eastAsia="zh-CN"/>
              </w:rPr>
            </w:pPr>
            <w:r>
              <w:rPr>
                <w:rFonts w:eastAsiaTheme="minorEastAsia"/>
                <w:szCs w:val="20"/>
                <w:lang w:val="en-GB" w:eastAsia="zh-CN"/>
              </w:rPr>
              <w:t>Support a TRP to provide UL Rx timing errors per Rx TEG to LMF for UL TDOA positioning.</w:t>
            </w:r>
          </w:p>
          <w:p w14:paraId="6CAD5D8C" w14:textId="77777777" w:rsidR="001859AA" w:rsidRDefault="003A77FD">
            <w:pPr>
              <w:pStyle w:val="ListParagraph"/>
              <w:numPr>
                <w:ilvl w:val="0"/>
                <w:numId w:val="44"/>
              </w:numPr>
            </w:pPr>
            <w:r>
              <w:t xml:space="preserve">Option 6: </w:t>
            </w:r>
          </w:p>
          <w:p w14:paraId="51EAA75D" w14:textId="77777777" w:rsidR="001859AA" w:rsidRDefault="003A77FD">
            <w:pPr>
              <w:pStyle w:val="ListParagraph"/>
              <w:numPr>
                <w:ilvl w:val="1"/>
                <w:numId w:val="44"/>
              </w:numPr>
              <w:rPr>
                <w:rFonts w:eastAsiaTheme="minorEastAsia"/>
                <w:szCs w:val="20"/>
                <w:lang w:val="en-GB" w:eastAsia="zh-CN"/>
              </w:rPr>
            </w:pPr>
            <w:r>
              <w:rPr>
                <w:rFonts w:eastAsiaTheme="minorEastAsia"/>
                <w:szCs w:val="20"/>
                <w:lang w:val="en-GB" w:eastAsia="zh-CN"/>
              </w:rPr>
              <w:t>Support a TRP to provide UL Rx timing error differences between Rx TEGs of two TRPs involved into UL TDOA measurement to LMF for UL TDOA positioning.</w:t>
            </w:r>
          </w:p>
          <w:p w14:paraId="32237D04" w14:textId="77777777" w:rsidR="001859AA" w:rsidRDefault="001859AA">
            <w:pPr>
              <w:spacing w:after="0"/>
              <w:rPr>
                <w:rFonts w:eastAsiaTheme="minorEastAsia"/>
                <w:sz w:val="16"/>
                <w:szCs w:val="16"/>
                <w:lang w:eastAsia="zh-CN"/>
              </w:rPr>
            </w:pPr>
          </w:p>
        </w:tc>
      </w:tr>
      <w:tr w:rsidR="001859AA" w14:paraId="7502A667" w14:textId="77777777">
        <w:trPr>
          <w:trHeight w:val="253"/>
          <w:jc w:val="center"/>
        </w:trPr>
        <w:tc>
          <w:tcPr>
            <w:tcW w:w="1804" w:type="dxa"/>
          </w:tcPr>
          <w:p w14:paraId="42F39241"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153E9970" w14:textId="77777777" w:rsidR="001859AA" w:rsidRDefault="003A77FD">
            <w:pPr>
              <w:spacing w:after="0"/>
              <w:rPr>
                <w:rFonts w:eastAsiaTheme="minorEastAsia"/>
                <w:sz w:val="16"/>
                <w:szCs w:val="16"/>
                <w:lang w:eastAsia="zh-CN"/>
              </w:rPr>
            </w:pPr>
            <w:r>
              <w:rPr>
                <w:rFonts w:eastAsiaTheme="minorEastAsia"/>
                <w:sz w:val="16"/>
                <w:szCs w:val="16"/>
                <w:lang w:eastAsia="zh-CN"/>
              </w:rPr>
              <w:t>For Intel’s comments:</w:t>
            </w:r>
          </w:p>
          <w:p w14:paraId="1D911EA7" w14:textId="77777777" w:rsidR="001859AA" w:rsidRDefault="003A77FD">
            <w:pPr>
              <w:pStyle w:val="ListParagraph"/>
              <w:numPr>
                <w:ilvl w:val="0"/>
                <w:numId w:val="67"/>
              </w:numPr>
              <w:rPr>
                <w:rFonts w:eastAsiaTheme="minorEastAsia"/>
                <w:sz w:val="16"/>
                <w:szCs w:val="16"/>
                <w:lang w:eastAsia="zh-CN"/>
              </w:rPr>
            </w:pPr>
            <w:r>
              <w:rPr>
                <w:rFonts w:eastAsiaTheme="minorEastAsia"/>
                <w:sz w:val="16"/>
                <w:szCs w:val="16"/>
                <w:lang w:eastAsia="zh-CN"/>
              </w:rPr>
              <w:t>Option 1 is for the case that TRP does not know the Rx timing error, thus is unable to compensate;</w:t>
            </w:r>
          </w:p>
          <w:p w14:paraId="6351B2A6" w14:textId="77777777" w:rsidR="001859AA" w:rsidRDefault="003A77FD">
            <w:pPr>
              <w:pStyle w:val="ListParagraph"/>
              <w:numPr>
                <w:ilvl w:val="0"/>
                <w:numId w:val="67"/>
              </w:numPr>
              <w:rPr>
                <w:rFonts w:eastAsiaTheme="minorEastAsia"/>
                <w:sz w:val="16"/>
                <w:szCs w:val="16"/>
                <w:lang w:eastAsia="zh-CN"/>
              </w:rPr>
            </w:pPr>
            <w:r>
              <w:rPr>
                <w:rFonts w:eastAsiaTheme="minorEastAsia"/>
                <w:sz w:val="16"/>
                <w:szCs w:val="16"/>
                <w:lang w:eastAsia="zh-CN"/>
              </w:rPr>
              <w:t>For Option 5 proposed by Intel, if TRP already knows the Rx timing error, the TRP should compensate them. It is unclear why the option is needed;</w:t>
            </w:r>
          </w:p>
          <w:p w14:paraId="503F7D2B" w14:textId="77777777" w:rsidR="001859AA" w:rsidRDefault="003A77FD">
            <w:pPr>
              <w:pStyle w:val="ListParagraph"/>
              <w:numPr>
                <w:ilvl w:val="0"/>
                <w:numId w:val="67"/>
              </w:numPr>
              <w:rPr>
                <w:rFonts w:eastAsiaTheme="minorEastAsia"/>
                <w:sz w:val="16"/>
                <w:szCs w:val="16"/>
                <w:lang w:eastAsia="zh-CN"/>
              </w:rPr>
            </w:pPr>
            <w:r>
              <w:rPr>
                <w:rFonts w:eastAsiaTheme="minorEastAsia"/>
                <w:sz w:val="16"/>
                <w:szCs w:val="16"/>
                <w:lang w:eastAsia="zh-CN"/>
              </w:rPr>
              <w:t>For Option 6, it is unclear how a TRP knows the UL Rx timing error differences between Rx TEGs of two TRPs.</w:t>
            </w:r>
          </w:p>
          <w:p w14:paraId="2EB1C5EB" w14:textId="77777777" w:rsidR="001859AA" w:rsidRDefault="001859AA">
            <w:pPr>
              <w:spacing w:after="0"/>
              <w:rPr>
                <w:rFonts w:eastAsiaTheme="minorEastAsia"/>
                <w:sz w:val="16"/>
                <w:szCs w:val="16"/>
                <w:lang w:eastAsia="zh-CN"/>
              </w:rPr>
            </w:pPr>
          </w:p>
        </w:tc>
      </w:tr>
    </w:tbl>
    <w:p w14:paraId="01B6BC0D" w14:textId="77777777" w:rsidR="001859AA" w:rsidRDefault="001859AA"/>
    <w:p w14:paraId="5A58F14C" w14:textId="77777777" w:rsidR="001859AA" w:rsidRDefault="001859AA"/>
    <w:p w14:paraId="212DE1C1" w14:textId="77777777" w:rsidR="001859AA" w:rsidRDefault="001859AA"/>
    <w:p w14:paraId="783A7E3B" w14:textId="77777777" w:rsidR="001859AA" w:rsidRDefault="003A77FD" w:rsidP="00DC2F77">
      <w:pPr>
        <w:pStyle w:val="00BodyText"/>
      </w:pPr>
      <w:r w:rsidRPr="00DC2F77">
        <w:rPr>
          <w:highlight w:val="lightGray"/>
        </w:rPr>
        <w:t>Proposal 3-3 (Revision 3)</w:t>
      </w:r>
    </w:p>
    <w:p w14:paraId="77098475" w14:textId="77777777" w:rsidR="001859AA" w:rsidRDefault="003A77FD">
      <w:r>
        <w:lastRenderedPageBreak/>
        <w:t>Consider the following option(s) for mitigating UE Tx and TRP Rx timing errors for UL TDOA:</w:t>
      </w:r>
    </w:p>
    <w:p w14:paraId="432B736A" w14:textId="77777777" w:rsidR="001859AA" w:rsidRDefault="003A77FD">
      <w:pPr>
        <w:pStyle w:val="ListParagraph"/>
        <w:numPr>
          <w:ilvl w:val="0"/>
          <w:numId w:val="65"/>
        </w:numPr>
      </w:pPr>
      <w:r>
        <w:t xml:space="preserve">Option 1: </w:t>
      </w:r>
    </w:p>
    <w:p w14:paraId="74F78D89" w14:textId="77777777" w:rsidR="001859AA" w:rsidRDefault="003A77FD">
      <w:pPr>
        <w:pStyle w:val="ListParagraph"/>
        <w:numPr>
          <w:ilvl w:val="1"/>
          <w:numId w:val="65"/>
        </w:numPr>
      </w:pPr>
      <w:r>
        <w:rPr>
          <w:rFonts w:eastAsiaTheme="minorEastAsia"/>
          <w:szCs w:val="20"/>
          <w:lang w:val="en-GB" w:eastAsia="zh-CN"/>
        </w:rPr>
        <w:t>Support a TRP to provide the association information of RTOA measurements with Rx TEGs to LMF when the TRP reports the RTOA measurements</w:t>
      </w:r>
    </w:p>
    <w:p w14:paraId="57FDAD6A" w14:textId="77777777" w:rsidR="001859AA" w:rsidRDefault="003A77FD">
      <w:pPr>
        <w:pStyle w:val="ListParagraph"/>
        <w:numPr>
          <w:ilvl w:val="0"/>
          <w:numId w:val="65"/>
        </w:numPr>
      </w:pPr>
      <w:r>
        <w:t xml:space="preserve">Option 2: </w:t>
      </w:r>
    </w:p>
    <w:p w14:paraId="39F2A409" w14:textId="77777777" w:rsidR="001859AA" w:rsidRDefault="003A77FD">
      <w:pPr>
        <w:pStyle w:val="ListParagraph"/>
        <w:numPr>
          <w:ilvl w:val="1"/>
          <w:numId w:val="44"/>
        </w:numPr>
        <w:rPr>
          <w:rFonts w:eastAsiaTheme="minorEastAsia"/>
          <w:szCs w:val="20"/>
          <w:lang w:val="en-GB" w:eastAsia="zh-CN"/>
        </w:rPr>
      </w:pPr>
      <w:r>
        <w:rPr>
          <w:rFonts w:eastAsiaTheme="minorEastAsia"/>
          <w:szCs w:val="20"/>
          <w:lang w:val="en-GB" w:eastAsia="zh-CN"/>
        </w:rPr>
        <w:t xml:space="preserve">Support a UE to provide the association information of SRS resources for positioning with UE Tx TEG(s) to LMF for </w:t>
      </w:r>
      <w:r>
        <w:t>UL TDOA positioning</w:t>
      </w:r>
      <w:r>
        <w:rPr>
          <w:rFonts w:eastAsiaTheme="minorEastAsia"/>
          <w:szCs w:val="20"/>
          <w:lang w:val="en-GB" w:eastAsia="zh-CN"/>
        </w:rPr>
        <w:t>.</w:t>
      </w:r>
    </w:p>
    <w:p w14:paraId="2C8BAFA8" w14:textId="77777777" w:rsidR="001859AA" w:rsidRDefault="003A77FD">
      <w:pPr>
        <w:pStyle w:val="ListParagraph"/>
        <w:numPr>
          <w:ilvl w:val="0"/>
          <w:numId w:val="44"/>
        </w:numPr>
      </w:pPr>
      <w:r>
        <w:t xml:space="preserve">Option 3: </w:t>
      </w:r>
    </w:p>
    <w:p w14:paraId="05DE9754" w14:textId="77777777" w:rsidR="001859AA" w:rsidRDefault="003A77FD">
      <w:pPr>
        <w:pStyle w:val="ListParagraph"/>
        <w:numPr>
          <w:ilvl w:val="1"/>
          <w:numId w:val="44"/>
        </w:numPr>
        <w:rPr>
          <w:rFonts w:eastAsiaTheme="minorEastAsia"/>
          <w:szCs w:val="20"/>
          <w:lang w:val="en-GB" w:eastAsia="zh-CN"/>
        </w:rPr>
      </w:pPr>
      <w:r>
        <w:rPr>
          <w:rFonts w:eastAsiaTheme="minorEastAsia"/>
          <w:szCs w:val="20"/>
          <w:lang w:val="en-GB" w:eastAsia="zh-CN"/>
        </w:rPr>
        <w:t xml:space="preserve">Support a UE to provide UL Tx timing errors per Tx TEG to LMF for </w:t>
      </w:r>
      <w:r>
        <w:t>UL TDOA positioning</w:t>
      </w:r>
      <w:r>
        <w:rPr>
          <w:rFonts w:eastAsiaTheme="minorEastAsia"/>
          <w:szCs w:val="20"/>
          <w:lang w:val="en-GB" w:eastAsia="zh-CN"/>
        </w:rPr>
        <w:t>.</w:t>
      </w:r>
    </w:p>
    <w:p w14:paraId="47601615" w14:textId="77777777" w:rsidR="001859AA" w:rsidRDefault="003A77FD">
      <w:pPr>
        <w:pStyle w:val="ListParagraph"/>
        <w:numPr>
          <w:ilvl w:val="0"/>
          <w:numId w:val="44"/>
        </w:numPr>
      </w:pPr>
      <w:r>
        <w:t xml:space="preserve">Option 4: </w:t>
      </w:r>
    </w:p>
    <w:p w14:paraId="4C3BEFAE" w14:textId="77777777" w:rsidR="001859AA" w:rsidRDefault="003A77FD">
      <w:pPr>
        <w:pStyle w:val="ListParagraph"/>
        <w:numPr>
          <w:ilvl w:val="1"/>
          <w:numId w:val="44"/>
        </w:numPr>
        <w:rPr>
          <w:rFonts w:eastAsiaTheme="minorEastAsia"/>
          <w:szCs w:val="20"/>
          <w:lang w:val="en-GB" w:eastAsia="zh-CN"/>
        </w:rPr>
      </w:pPr>
      <w:r>
        <w:rPr>
          <w:rFonts w:eastAsiaTheme="minorEastAsia"/>
          <w:szCs w:val="20"/>
          <w:lang w:val="en-GB" w:eastAsia="zh-CN"/>
        </w:rPr>
        <w:t xml:space="preserve">Support a UE to provide UL Tx timing error differences between Tx TEGs to LMF for </w:t>
      </w:r>
      <w:r>
        <w:t>UL TDOA positioning</w:t>
      </w:r>
      <w:r>
        <w:rPr>
          <w:rFonts w:eastAsiaTheme="minorEastAsia"/>
          <w:szCs w:val="20"/>
          <w:lang w:val="en-GB" w:eastAsia="zh-CN"/>
        </w:rPr>
        <w:t>.</w:t>
      </w:r>
    </w:p>
    <w:p w14:paraId="3266CE10" w14:textId="2D2BE55F" w:rsidR="001859AA" w:rsidRDefault="003A77FD">
      <w:pPr>
        <w:pStyle w:val="ListParagraph"/>
        <w:numPr>
          <w:ilvl w:val="0"/>
          <w:numId w:val="44"/>
        </w:numPr>
        <w:rPr>
          <w:ins w:id="450" w:author="CATT - Ren Da" w:date="2021-02-02T16:36:00Z"/>
          <w:rFonts w:eastAsiaTheme="minorEastAsia"/>
          <w:szCs w:val="20"/>
          <w:lang w:val="en-GB" w:eastAsia="zh-CN"/>
        </w:rPr>
      </w:pPr>
      <w:r>
        <w:rPr>
          <w:rFonts w:eastAsiaTheme="minorEastAsia"/>
          <w:szCs w:val="20"/>
          <w:lang w:val="en-GB" w:eastAsia="zh-CN"/>
        </w:rPr>
        <w:t xml:space="preserve">FFS: </w:t>
      </w:r>
      <w:r w:rsidR="00A234B4">
        <w:rPr>
          <w:rFonts w:eastAsiaTheme="minorEastAsia"/>
          <w:szCs w:val="20"/>
          <w:lang w:val="en-GB" w:eastAsia="zh-CN"/>
        </w:rPr>
        <w:t xml:space="preserve">the </w:t>
      </w:r>
      <w:r>
        <w:rPr>
          <w:rFonts w:eastAsiaTheme="minorEastAsia"/>
          <w:szCs w:val="20"/>
          <w:lang w:val="en-GB" w:eastAsia="zh-CN"/>
        </w:rPr>
        <w:t xml:space="preserve">details of </w:t>
      </w:r>
      <w:ins w:id="451" w:author="CATT - Ren Da" w:date="2021-02-03T15:02:00Z">
        <w:r w:rsidR="00401F7E">
          <w:rPr>
            <w:rFonts w:eastAsiaTheme="minorEastAsia"/>
            <w:szCs w:val="20"/>
            <w:lang w:val="en-GB" w:eastAsia="zh-CN"/>
          </w:rPr>
          <w:t xml:space="preserve">the </w:t>
        </w:r>
      </w:ins>
      <w:r>
        <w:rPr>
          <w:rFonts w:eastAsiaTheme="minorEastAsia"/>
          <w:szCs w:val="20"/>
          <w:lang w:val="en-GB" w:eastAsia="zh-CN"/>
        </w:rPr>
        <w:t>signalling</w:t>
      </w:r>
      <w:ins w:id="452" w:author="CATT - Ren Da" w:date="2021-02-03T15:02:00Z">
        <w:r w:rsidR="00401F7E">
          <w:rPr>
            <w:rFonts w:eastAsiaTheme="minorEastAsia"/>
            <w:szCs w:val="20"/>
            <w:lang w:val="en-GB" w:eastAsia="zh-CN"/>
          </w:rPr>
          <w:t xml:space="preserve">, </w:t>
        </w:r>
      </w:ins>
      <w:del w:id="453" w:author="CATT - Ren Da" w:date="2021-02-03T15:02:00Z">
        <w:r w:rsidDel="00401F7E">
          <w:rPr>
            <w:rFonts w:eastAsiaTheme="minorEastAsia"/>
            <w:szCs w:val="20"/>
            <w:lang w:val="en-GB" w:eastAsia="zh-CN"/>
          </w:rPr>
          <w:delText xml:space="preserve"> and</w:delText>
        </w:r>
      </w:del>
      <w:r>
        <w:rPr>
          <w:rFonts w:eastAsiaTheme="minorEastAsia"/>
          <w:szCs w:val="20"/>
          <w:lang w:val="en-GB" w:eastAsia="zh-CN"/>
        </w:rPr>
        <w:t xml:space="preserve"> procedures, </w:t>
      </w:r>
      <w:ins w:id="454" w:author="CATT - Ren Da" w:date="2021-02-03T15:02:00Z">
        <w:r w:rsidR="007D7BB1">
          <w:rPr>
            <w:rFonts w:eastAsiaTheme="minorEastAsia"/>
            <w:szCs w:val="20"/>
            <w:lang w:val="en-GB" w:eastAsia="zh-CN"/>
          </w:rPr>
          <w:t xml:space="preserve">and </w:t>
        </w:r>
      </w:ins>
      <w:r>
        <w:rPr>
          <w:rFonts w:eastAsiaTheme="minorEastAsia"/>
          <w:szCs w:val="20"/>
          <w:lang w:val="en-GB" w:eastAsia="zh-CN"/>
        </w:rPr>
        <w:t>UE capability</w:t>
      </w:r>
    </w:p>
    <w:p w14:paraId="2CFC0C36" w14:textId="77777777" w:rsidR="001859AA" w:rsidRDefault="003A77FD">
      <w:pPr>
        <w:pStyle w:val="ListParagraph"/>
        <w:numPr>
          <w:ilvl w:val="0"/>
          <w:numId w:val="44"/>
        </w:numPr>
        <w:rPr>
          <w:rFonts w:eastAsiaTheme="minorEastAsia"/>
          <w:szCs w:val="20"/>
          <w:lang w:val="en-GB" w:eastAsia="zh-CN"/>
        </w:rPr>
      </w:pPr>
      <w:ins w:id="455" w:author="CATT - Ren Da" w:date="2021-02-02T16:36:00Z">
        <w:r>
          <w:rPr>
            <w:rFonts w:eastAsiaTheme="minorEastAsia"/>
            <w:szCs w:val="20"/>
            <w:lang w:val="en-GB" w:eastAsia="zh-CN"/>
          </w:rPr>
          <w:t>Note: Other options are not precluded.</w:t>
        </w:r>
      </w:ins>
    </w:p>
    <w:p w14:paraId="5C6D49A2" w14:textId="14EBE138" w:rsidR="001859AA" w:rsidRDefault="003A77FD">
      <w:pPr>
        <w:pStyle w:val="ListParagraph"/>
        <w:numPr>
          <w:ilvl w:val="0"/>
          <w:numId w:val="44"/>
        </w:numPr>
        <w:rPr>
          <w:rFonts w:eastAsiaTheme="minorEastAsia"/>
          <w:szCs w:val="20"/>
          <w:lang w:val="en-GB" w:eastAsia="zh-CN"/>
        </w:rPr>
      </w:pPr>
      <w:r>
        <w:rPr>
          <w:rFonts w:eastAsiaTheme="minorEastAsia"/>
          <w:b/>
          <w:bCs/>
          <w:szCs w:val="20"/>
          <w:lang w:val="en-GB" w:eastAsia="zh-CN"/>
        </w:rPr>
        <w:t>Note</w:t>
      </w:r>
      <w:r>
        <w:rPr>
          <w:rFonts w:eastAsiaTheme="minorEastAsia"/>
          <w:szCs w:val="20"/>
          <w:lang w:val="en-GB" w:eastAsia="zh-CN"/>
        </w:rPr>
        <w:t xml:space="preserve">: Depending on the discussion results, none/one/multiple of </w:t>
      </w:r>
      <w:r w:rsidR="00B84166">
        <w:rPr>
          <w:rFonts w:eastAsiaTheme="minorEastAsia"/>
          <w:szCs w:val="20"/>
          <w:lang w:val="en-GB" w:eastAsia="zh-CN"/>
        </w:rPr>
        <w:t xml:space="preserve">the </w:t>
      </w:r>
      <w:r>
        <w:rPr>
          <w:rFonts w:eastAsiaTheme="minorEastAsia"/>
          <w:szCs w:val="20"/>
          <w:lang w:val="en-GB" w:eastAsia="zh-CN"/>
        </w:rPr>
        <w:t xml:space="preserve">above </w:t>
      </w:r>
      <w:r>
        <w:t>options may be adopted in Rel-17.</w:t>
      </w:r>
    </w:p>
    <w:p w14:paraId="67AEB9C5" w14:textId="77777777" w:rsidR="001859AA" w:rsidRDefault="001859AA">
      <w:pPr>
        <w:rPr>
          <w:rFonts w:eastAsiaTheme="minorEastAsia"/>
          <w:lang w:eastAsia="zh-CN"/>
        </w:rPr>
      </w:pPr>
    </w:p>
    <w:p w14:paraId="3519A650" w14:textId="77777777" w:rsidR="001859AA" w:rsidRDefault="003A77F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859AA" w14:paraId="21954218" w14:textId="77777777">
        <w:trPr>
          <w:trHeight w:val="260"/>
          <w:jc w:val="center"/>
        </w:trPr>
        <w:tc>
          <w:tcPr>
            <w:tcW w:w="1804" w:type="dxa"/>
          </w:tcPr>
          <w:p w14:paraId="340E2C8C" w14:textId="77777777" w:rsidR="001859AA" w:rsidRDefault="003A77FD">
            <w:pPr>
              <w:spacing w:after="0"/>
              <w:rPr>
                <w:b/>
                <w:sz w:val="16"/>
                <w:szCs w:val="16"/>
              </w:rPr>
            </w:pPr>
            <w:r>
              <w:rPr>
                <w:b/>
                <w:sz w:val="16"/>
                <w:szCs w:val="16"/>
              </w:rPr>
              <w:t>Company</w:t>
            </w:r>
          </w:p>
        </w:tc>
        <w:tc>
          <w:tcPr>
            <w:tcW w:w="9230" w:type="dxa"/>
          </w:tcPr>
          <w:p w14:paraId="1ECFB667" w14:textId="77777777" w:rsidR="001859AA" w:rsidRDefault="003A77FD">
            <w:pPr>
              <w:spacing w:after="0"/>
              <w:rPr>
                <w:b/>
                <w:sz w:val="16"/>
                <w:szCs w:val="16"/>
              </w:rPr>
            </w:pPr>
            <w:r>
              <w:rPr>
                <w:b/>
                <w:sz w:val="16"/>
                <w:szCs w:val="16"/>
              </w:rPr>
              <w:t xml:space="preserve">Comments </w:t>
            </w:r>
          </w:p>
        </w:tc>
      </w:tr>
      <w:tr w:rsidR="001859AA" w14:paraId="097AC26F" w14:textId="77777777">
        <w:trPr>
          <w:trHeight w:val="253"/>
          <w:jc w:val="center"/>
        </w:trPr>
        <w:tc>
          <w:tcPr>
            <w:tcW w:w="1804" w:type="dxa"/>
          </w:tcPr>
          <w:p w14:paraId="761560CB" w14:textId="77777777" w:rsidR="001859AA" w:rsidRDefault="003A77FD">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D2F2FED" w14:textId="77777777" w:rsidR="001859AA" w:rsidRDefault="003A77FD">
            <w:pPr>
              <w:spacing w:after="0"/>
              <w:rPr>
                <w:rFonts w:eastAsiaTheme="minorEastAsia"/>
                <w:sz w:val="16"/>
                <w:szCs w:val="16"/>
                <w:lang w:eastAsia="zh-CN"/>
              </w:rPr>
            </w:pPr>
            <w:proofErr w:type="gramStart"/>
            <w:r>
              <w:rPr>
                <w:rFonts w:eastAsiaTheme="minorEastAsia"/>
                <w:sz w:val="16"/>
                <w:szCs w:val="16"/>
                <w:lang w:eastAsia="zh-CN"/>
              </w:rPr>
              <w:t>Generally</w:t>
            </w:r>
            <w:proofErr w:type="gramEnd"/>
            <w:r>
              <w:rPr>
                <w:rFonts w:eastAsiaTheme="minorEastAsia"/>
                <w:sz w:val="16"/>
                <w:szCs w:val="16"/>
                <w:lang w:eastAsia="zh-CN"/>
              </w:rPr>
              <w:t xml:space="preserve"> support.</w:t>
            </w:r>
          </w:p>
          <w:p w14:paraId="064E6B65"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A</w:t>
            </w:r>
            <w:r>
              <w:rPr>
                <w:rFonts w:eastAsiaTheme="minorEastAsia"/>
                <w:sz w:val="16"/>
                <w:szCs w:val="16"/>
                <w:lang w:eastAsia="zh-CN"/>
              </w:rPr>
              <w:t xml:space="preserve">nd we share similar views as proposal 3-2 that </w:t>
            </w:r>
            <w:r>
              <w:rPr>
                <w:rFonts w:eastAsiaTheme="minorEastAsia"/>
                <w:color w:val="FF0000"/>
                <w:sz w:val="16"/>
                <w:szCs w:val="16"/>
                <w:lang w:eastAsia="zh-CN"/>
              </w:rPr>
              <w:t>add an FFS for “TEG of TRP” in an explicit way</w:t>
            </w:r>
            <w:r>
              <w:rPr>
                <w:rFonts w:eastAsiaTheme="minorEastAsia"/>
                <w:sz w:val="16"/>
                <w:szCs w:val="16"/>
                <w:lang w:eastAsia="zh-CN"/>
              </w:rPr>
              <w:t>.</w:t>
            </w:r>
          </w:p>
        </w:tc>
      </w:tr>
      <w:tr w:rsidR="001859AA" w14:paraId="5AC2EF99" w14:textId="77777777">
        <w:trPr>
          <w:trHeight w:val="253"/>
          <w:jc w:val="center"/>
        </w:trPr>
        <w:tc>
          <w:tcPr>
            <w:tcW w:w="1804" w:type="dxa"/>
          </w:tcPr>
          <w:p w14:paraId="4581CD67" w14:textId="77777777" w:rsidR="001859AA" w:rsidRDefault="003A77FD">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1FB1C149" w14:textId="77777777" w:rsidR="001859AA" w:rsidRDefault="003A77FD">
            <w:pPr>
              <w:spacing w:after="0"/>
              <w:rPr>
                <w:rFonts w:eastAsiaTheme="minorEastAsia"/>
                <w:sz w:val="16"/>
                <w:szCs w:val="16"/>
                <w:lang w:val="en-US" w:eastAsia="zh-CN"/>
              </w:rPr>
            </w:pPr>
            <w:r>
              <w:rPr>
                <w:rFonts w:eastAsiaTheme="minorEastAsia" w:hint="eastAsia"/>
                <w:sz w:val="16"/>
                <w:szCs w:val="16"/>
                <w:lang w:val="en-US" w:eastAsia="zh-CN"/>
              </w:rPr>
              <w:t xml:space="preserve">The same reason with the proposal 3-2, in addition of option 4, we would like to </w:t>
            </w:r>
            <w:proofErr w:type="gramStart"/>
            <w:r>
              <w:rPr>
                <w:rFonts w:eastAsiaTheme="minorEastAsia" w:hint="eastAsia"/>
                <w:sz w:val="16"/>
                <w:szCs w:val="16"/>
                <w:lang w:val="en-US" w:eastAsia="zh-CN"/>
              </w:rPr>
              <w:t>add  another</w:t>
            </w:r>
            <w:proofErr w:type="gramEnd"/>
            <w:r>
              <w:rPr>
                <w:rFonts w:eastAsiaTheme="minorEastAsia" w:hint="eastAsia"/>
                <w:sz w:val="16"/>
                <w:szCs w:val="16"/>
                <w:lang w:val="en-US" w:eastAsia="zh-CN"/>
              </w:rPr>
              <w:t xml:space="preserve"> two options,</w:t>
            </w:r>
          </w:p>
          <w:p w14:paraId="0150D155" w14:textId="77777777" w:rsidR="001859AA" w:rsidRDefault="003A77FD">
            <w:pPr>
              <w:numPr>
                <w:ilvl w:val="0"/>
                <w:numId w:val="44"/>
              </w:numPr>
              <w:spacing w:after="0"/>
              <w:rPr>
                <w:rFonts w:eastAsiaTheme="minorEastAsia"/>
                <w:lang w:val="en-US" w:eastAsia="zh-CN"/>
              </w:rPr>
            </w:pPr>
            <w:r>
              <w:rPr>
                <w:rFonts w:eastAsiaTheme="minorEastAsia" w:hint="eastAsia"/>
                <w:lang w:val="en-US" w:eastAsia="zh-CN"/>
              </w:rPr>
              <w:t>Option 5:</w:t>
            </w:r>
          </w:p>
          <w:p w14:paraId="147B6C1E" w14:textId="77777777" w:rsidR="001859AA" w:rsidRDefault="003A77FD">
            <w:pPr>
              <w:pStyle w:val="ListParagraph"/>
              <w:numPr>
                <w:ilvl w:val="1"/>
                <w:numId w:val="44"/>
              </w:numPr>
              <w:rPr>
                <w:rFonts w:eastAsiaTheme="minorEastAsia"/>
                <w:szCs w:val="20"/>
                <w:lang w:eastAsia="zh-CN"/>
              </w:rPr>
            </w:pPr>
            <w:r>
              <w:rPr>
                <w:rFonts w:eastAsiaTheme="minorEastAsia" w:hint="eastAsia"/>
                <w:szCs w:val="20"/>
                <w:lang w:eastAsia="zh-CN"/>
              </w:rPr>
              <w:t xml:space="preserve">Support a UE to provide the information to LMF that indicates whether the Tx timing errors of </w:t>
            </w:r>
            <w:r>
              <w:rPr>
                <w:rFonts w:eastAsiaTheme="minorEastAsia"/>
                <w:szCs w:val="20"/>
                <w:lang w:val="en-GB" w:eastAsia="zh-CN"/>
              </w:rPr>
              <w:t>SRS resources for positioning</w:t>
            </w:r>
            <w:r>
              <w:rPr>
                <w:rFonts w:eastAsiaTheme="minorEastAsia" w:hint="eastAsia"/>
                <w:szCs w:val="20"/>
                <w:lang w:eastAsia="zh-CN"/>
              </w:rPr>
              <w:t xml:space="preserve"> have been calibrated/pre-compensated locally </w:t>
            </w:r>
            <w:r>
              <w:rPr>
                <w:rFonts w:eastAsiaTheme="minorEastAsia"/>
                <w:szCs w:val="20"/>
                <w:lang w:val="en-GB" w:eastAsia="zh-CN"/>
              </w:rPr>
              <w:t>within a certain margin</w:t>
            </w:r>
            <w:r>
              <w:rPr>
                <w:rFonts w:eastAsiaTheme="minorEastAsia" w:hint="eastAsia"/>
                <w:szCs w:val="20"/>
                <w:lang w:eastAsia="zh-CN"/>
              </w:rPr>
              <w:t>.</w:t>
            </w:r>
          </w:p>
          <w:p w14:paraId="5DEF8441" w14:textId="77777777" w:rsidR="001859AA" w:rsidRDefault="003A77FD">
            <w:pPr>
              <w:numPr>
                <w:ilvl w:val="0"/>
                <w:numId w:val="44"/>
              </w:numPr>
              <w:spacing w:after="0"/>
              <w:rPr>
                <w:rFonts w:eastAsiaTheme="minorEastAsia"/>
                <w:lang w:val="en-US" w:eastAsia="zh-CN"/>
              </w:rPr>
            </w:pPr>
            <w:r>
              <w:rPr>
                <w:rFonts w:eastAsiaTheme="minorEastAsia" w:hint="eastAsia"/>
                <w:lang w:val="en-US" w:eastAsia="zh-CN"/>
              </w:rPr>
              <w:t>Option 6:</w:t>
            </w:r>
          </w:p>
          <w:p w14:paraId="48B19049" w14:textId="77777777" w:rsidR="001859AA" w:rsidRDefault="003A77FD">
            <w:pPr>
              <w:pStyle w:val="ListParagraph"/>
              <w:numPr>
                <w:ilvl w:val="1"/>
                <w:numId w:val="44"/>
              </w:numPr>
              <w:rPr>
                <w:rFonts w:eastAsiaTheme="minorEastAsia"/>
                <w:szCs w:val="20"/>
                <w:lang w:eastAsia="zh-CN"/>
              </w:rPr>
            </w:pPr>
            <w:r>
              <w:rPr>
                <w:rFonts w:eastAsiaTheme="minorEastAsia" w:hint="eastAsia"/>
                <w:szCs w:val="20"/>
                <w:lang w:eastAsia="zh-CN"/>
              </w:rPr>
              <w:t xml:space="preserve">Support a TRP to provide the information to LMF that indicates whether the Rx timing errors of </w:t>
            </w:r>
            <w:r>
              <w:rPr>
                <w:rFonts w:eastAsiaTheme="minorEastAsia"/>
                <w:szCs w:val="20"/>
                <w:lang w:val="en-GB" w:eastAsia="zh-CN"/>
              </w:rPr>
              <w:t>RTOA measurements</w:t>
            </w:r>
            <w:r>
              <w:rPr>
                <w:rFonts w:eastAsiaTheme="minorEastAsia" w:hint="eastAsia"/>
                <w:szCs w:val="20"/>
                <w:lang w:eastAsia="zh-CN"/>
              </w:rPr>
              <w:t xml:space="preserve"> have been calibrated locally </w:t>
            </w:r>
            <w:r>
              <w:rPr>
                <w:rFonts w:eastAsiaTheme="minorEastAsia"/>
                <w:szCs w:val="20"/>
                <w:lang w:val="en-GB" w:eastAsia="zh-CN"/>
              </w:rPr>
              <w:t>within a certain margin</w:t>
            </w:r>
            <w:r>
              <w:rPr>
                <w:rFonts w:eastAsiaTheme="minorEastAsia" w:hint="eastAsia"/>
                <w:szCs w:val="20"/>
                <w:lang w:eastAsia="zh-CN"/>
              </w:rPr>
              <w:t>.</w:t>
            </w:r>
          </w:p>
          <w:p w14:paraId="5EF91A6F" w14:textId="77777777" w:rsidR="001859AA" w:rsidRDefault="001859AA"/>
          <w:p w14:paraId="1577ECF8" w14:textId="77777777" w:rsidR="001859AA" w:rsidRDefault="001859AA"/>
          <w:p w14:paraId="34CA9500" w14:textId="77777777" w:rsidR="001859AA" w:rsidRDefault="001859AA">
            <w:pPr>
              <w:spacing w:after="0"/>
              <w:rPr>
                <w:rFonts w:eastAsiaTheme="minorEastAsia"/>
                <w:sz w:val="16"/>
                <w:szCs w:val="16"/>
                <w:lang w:val="en-US" w:eastAsia="zh-CN"/>
              </w:rPr>
            </w:pPr>
          </w:p>
        </w:tc>
      </w:tr>
      <w:tr w:rsidR="001859AA" w14:paraId="389167E0" w14:textId="77777777">
        <w:trPr>
          <w:trHeight w:val="253"/>
          <w:jc w:val="center"/>
        </w:trPr>
        <w:tc>
          <w:tcPr>
            <w:tcW w:w="1804" w:type="dxa"/>
          </w:tcPr>
          <w:p w14:paraId="036EAF2E"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8432F15"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would suggest to add another Note: Other options are not precluded.</w:t>
            </w:r>
          </w:p>
          <w:p w14:paraId="54721B62" w14:textId="77777777" w:rsidR="001859AA" w:rsidRDefault="003A77FD">
            <w:pPr>
              <w:spacing w:after="0"/>
              <w:rPr>
                <w:rFonts w:eastAsiaTheme="minorEastAsia"/>
                <w:sz w:val="16"/>
                <w:szCs w:val="16"/>
                <w:lang w:eastAsia="zh-CN"/>
              </w:rPr>
            </w:pPr>
            <w:r>
              <w:rPr>
                <w:rFonts w:eastAsiaTheme="minorEastAsia"/>
                <w:sz w:val="16"/>
                <w:szCs w:val="16"/>
                <w:lang w:eastAsia="zh-CN"/>
              </w:rPr>
              <w:t>In particular, we assume that reporting SRS resource (set) ID associated with the measurement from TRP to the LMF may also be helpful.</w:t>
            </w:r>
          </w:p>
        </w:tc>
      </w:tr>
      <w:tr w:rsidR="001859AA" w14:paraId="56A7C793" w14:textId="77777777">
        <w:trPr>
          <w:trHeight w:val="253"/>
          <w:jc w:val="center"/>
        </w:trPr>
        <w:tc>
          <w:tcPr>
            <w:tcW w:w="1804" w:type="dxa"/>
          </w:tcPr>
          <w:p w14:paraId="3D4ADE15"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C36A012"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We think that these four options are potential technical solutions, which are worthy of further discussion</w:t>
            </w:r>
            <w:r>
              <w:rPr>
                <w:rFonts w:eastAsiaTheme="minorEastAsia" w:hint="eastAsia"/>
                <w:sz w:val="16"/>
                <w:szCs w:val="16"/>
                <w:lang w:eastAsia="zh-CN"/>
              </w:rPr>
              <w:t>.</w:t>
            </w:r>
          </w:p>
        </w:tc>
      </w:tr>
      <w:tr w:rsidR="001859AA" w14:paraId="464EBDB3" w14:textId="77777777">
        <w:trPr>
          <w:trHeight w:val="253"/>
          <w:jc w:val="center"/>
        </w:trPr>
        <w:tc>
          <w:tcPr>
            <w:tcW w:w="1804" w:type="dxa"/>
          </w:tcPr>
          <w:p w14:paraId="7DA0481C"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08FB6817"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For </w:t>
            </w:r>
            <w:proofErr w:type="spellStart"/>
            <w:r>
              <w:rPr>
                <w:rFonts w:eastAsiaTheme="minorEastAsia"/>
                <w:sz w:val="16"/>
                <w:szCs w:val="16"/>
                <w:lang w:eastAsia="zh-CN"/>
              </w:rPr>
              <w:t>vivo’s</w:t>
            </w:r>
            <w:proofErr w:type="spellEnd"/>
            <w:r>
              <w:rPr>
                <w:rFonts w:eastAsiaTheme="minorEastAsia"/>
                <w:sz w:val="16"/>
                <w:szCs w:val="16"/>
                <w:lang w:eastAsia="zh-CN"/>
              </w:rPr>
              <w:t xml:space="preserve"> comments:</w:t>
            </w:r>
          </w:p>
          <w:p w14:paraId="2FD4EF08" w14:textId="77777777" w:rsidR="001859AA" w:rsidRDefault="003A77FD">
            <w:pPr>
              <w:pStyle w:val="ListParagraph"/>
              <w:numPr>
                <w:ilvl w:val="0"/>
                <w:numId w:val="43"/>
              </w:numPr>
              <w:rPr>
                <w:rFonts w:eastAsiaTheme="minorEastAsia"/>
                <w:sz w:val="16"/>
                <w:szCs w:val="16"/>
                <w:lang w:eastAsia="zh-CN"/>
              </w:rPr>
            </w:pPr>
            <w:r>
              <w:rPr>
                <w:rFonts w:eastAsiaTheme="minorEastAsia"/>
                <w:sz w:val="16"/>
                <w:szCs w:val="16"/>
                <w:lang w:eastAsia="zh-CN"/>
              </w:rPr>
              <w:t>It seems no need to add “FFS” to particular options, since all these options are listed for consideration.</w:t>
            </w:r>
          </w:p>
          <w:p w14:paraId="16E2D3FC" w14:textId="77777777" w:rsidR="001859AA" w:rsidRDefault="003A77FD">
            <w:pPr>
              <w:spacing w:after="0"/>
              <w:rPr>
                <w:rFonts w:eastAsiaTheme="minorEastAsia"/>
                <w:sz w:val="16"/>
                <w:szCs w:val="16"/>
                <w:lang w:eastAsia="zh-CN"/>
              </w:rPr>
            </w:pPr>
            <w:r>
              <w:rPr>
                <w:rFonts w:eastAsiaTheme="minorEastAsia"/>
                <w:sz w:val="16"/>
                <w:szCs w:val="16"/>
                <w:lang w:eastAsia="zh-CN"/>
              </w:rPr>
              <w:t>For ZTE’s comments:</w:t>
            </w:r>
          </w:p>
          <w:p w14:paraId="16EB285E" w14:textId="77777777" w:rsidR="001859AA" w:rsidRDefault="003A77FD">
            <w:pPr>
              <w:pStyle w:val="ListParagraph"/>
              <w:numPr>
                <w:ilvl w:val="0"/>
                <w:numId w:val="43"/>
              </w:numPr>
              <w:rPr>
                <w:rFonts w:eastAsiaTheme="minorEastAsia"/>
                <w:sz w:val="16"/>
                <w:szCs w:val="16"/>
                <w:lang w:eastAsia="zh-CN"/>
              </w:rPr>
            </w:pPr>
            <w:r>
              <w:rPr>
                <w:rFonts w:eastAsiaTheme="minorEastAsia"/>
                <w:sz w:val="16"/>
                <w:szCs w:val="16"/>
                <w:lang w:eastAsia="zh-CN"/>
              </w:rPr>
              <w:t>I assume both UE and gNB are assumed to calibrate their Tx/Rx timing errors within a certain range to meet potential RAN4 performance requirements by default. Does ZTE propose different types of gNB to meet different performance requirements?</w:t>
            </w:r>
          </w:p>
          <w:p w14:paraId="56784C01" w14:textId="77777777" w:rsidR="001859AA" w:rsidRDefault="003A77FD">
            <w:pPr>
              <w:spacing w:after="0"/>
              <w:rPr>
                <w:rFonts w:eastAsiaTheme="minorEastAsia"/>
                <w:sz w:val="16"/>
                <w:szCs w:val="16"/>
                <w:lang w:eastAsia="zh-CN"/>
              </w:rPr>
            </w:pPr>
            <w:r>
              <w:rPr>
                <w:rFonts w:eastAsiaTheme="minorEastAsia"/>
                <w:sz w:val="16"/>
                <w:szCs w:val="16"/>
                <w:lang w:eastAsia="zh-CN"/>
              </w:rPr>
              <w:t>For HW’s comments:</w:t>
            </w:r>
          </w:p>
          <w:p w14:paraId="6008A27F" w14:textId="77777777" w:rsidR="001859AA" w:rsidRDefault="003A77FD">
            <w:pPr>
              <w:pStyle w:val="ListParagraph"/>
              <w:numPr>
                <w:ilvl w:val="0"/>
                <w:numId w:val="43"/>
              </w:numPr>
              <w:rPr>
                <w:rFonts w:eastAsiaTheme="minorEastAsia"/>
                <w:sz w:val="16"/>
                <w:szCs w:val="16"/>
                <w:lang w:eastAsia="zh-CN"/>
              </w:rPr>
            </w:pPr>
            <w:r>
              <w:rPr>
                <w:rFonts w:eastAsiaTheme="minorEastAsia"/>
                <w:sz w:val="16"/>
                <w:szCs w:val="16"/>
                <w:lang w:eastAsia="zh-CN"/>
              </w:rPr>
              <w:t xml:space="preserve">The suggested note seems applicable to Proposals 3-2/3-3/3-6. So, I added the notes to all three proposals. </w:t>
            </w:r>
          </w:p>
        </w:tc>
      </w:tr>
      <w:tr w:rsidR="001859AA" w14:paraId="2B7B6C26" w14:textId="77777777">
        <w:trPr>
          <w:trHeight w:val="253"/>
          <w:jc w:val="center"/>
        </w:trPr>
        <w:tc>
          <w:tcPr>
            <w:tcW w:w="1804" w:type="dxa"/>
          </w:tcPr>
          <w:p w14:paraId="55D05484" w14:textId="77777777" w:rsidR="001859AA" w:rsidRDefault="003A77FD">
            <w:pPr>
              <w:spacing w:after="0"/>
              <w:rPr>
                <w:rFonts w:eastAsiaTheme="minorEastAsia" w:cstheme="minorHAnsi"/>
                <w:sz w:val="16"/>
                <w:szCs w:val="16"/>
                <w:lang w:eastAsia="zh-CN"/>
              </w:rPr>
            </w:pPr>
            <w:r>
              <w:rPr>
                <w:rFonts w:cstheme="minorHAnsi"/>
                <w:sz w:val="16"/>
                <w:szCs w:val="16"/>
              </w:rPr>
              <w:t>Nokia/NSB</w:t>
            </w:r>
          </w:p>
        </w:tc>
        <w:tc>
          <w:tcPr>
            <w:tcW w:w="9230" w:type="dxa"/>
          </w:tcPr>
          <w:p w14:paraId="344739A6"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Okay. </w:t>
            </w:r>
          </w:p>
        </w:tc>
      </w:tr>
      <w:tr w:rsidR="001859AA" w14:paraId="71FDC736" w14:textId="77777777">
        <w:trPr>
          <w:trHeight w:val="253"/>
          <w:jc w:val="center"/>
        </w:trPr>
        <w:tc>
          <w:tcPr>
            <w:tcW w:w="1804" w:type="dxa"/>
          </w:tcPr>
          <w:p w14:paraId="38F0B549" w14:textId="77777777" w:rsidR="001859AA" w:rsidRDefault="003A77FD">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0567964D" w14:textId="77777777" w:rsidR="001859AA" w:rsidRDefault="003A77FD">
            <w:pPr>
              <w:spacing w:after="0"/>
              <w:rPr>
                <w:rFonts w:eastAsiaTheme="minorEastAsia"/>
                <w:sz w:val="16"/>
                <w:szCs w:val="16"/>
                <w:lang w:val="en-US" w:eastAsia="zh-CN"/>
              </w:rPr>
            </w:pPr>
            <w:r>
              <w:rPr>
                <w:rFonts w:eastAsiaTheme="minorEastAsia" w:hint="eastAsia"/>
                <w:sz w:val="16"/>
                <w:szCs w:val="16"/>
                <w:lang w:val="en-US" w:eastAsia="zh-CN"/>
              </w:rPr>
              <w:t>To FL. Please find our response on proposal 3-2.</w:t>
            </w:r>
          </w:p>
        </w:tc>
      </w:tr>
      <w:tr w:rsidR="001859AA" w14:paraId="342CCC8D" w14:textId="77777777">
        <w:trPr>
          <w:trHeight w:val="253"/>
          <w:jc w:val="center"/>
        </w:trPr>
        <w:tc>
          <w:tcPr>
            <w:tcW w:w="1804" w:type="dxa"/>
          </w:tcPr>
          <w:p w14:paraId="2FD04825" w14:textId="77777777" w:rsidR="001859AA" w:rsidRDefault="003A77FD">
            <w:pPr>
              <w:spacing w:after="0"/>
              <w:rPr>
                <w:rFonts w:cstheme="minorHAnsi"/>
                <w:sz w:val="16"/>
                <w:szCs w:val="16"/>
              </w:rPr>
            </w:pPr>
            <w:r>
              <w:rPr>
                <w:rFonts w:cstheme="minorHAnsi"/>
                <w:sz w:val="16"/>
                <w:szCs w:val="16"/>
              </w:rPr>
              <w:t>Apple3</w:t>
            </w:r>
          </w:p>
        </w:tc>
        <w:tc>
          <w:tcPr>
            <w:tcW w:w="9230" w:type="dxa"/>
          </w:tcPr>
          <w:p w14:paraId="646C9213" w14:textId="77777777" w:rsidR="001859AA" w:rsidRDefault="003A77FD">
            <w:pPr>
              <w:spacing w:after="0"/>
              <w:rPr>
                <w:rFonts w:eastAsiaTheme="minorEastAsia"/>
                <w:sz w:val="16"/>
                <w:szCs w:val="16"/>
                <w:lang w:eastAsia="zh-CN"/>
              </w:rPr>
            </w:pPr>
            <w:r>
              <w:rPr>
                <w:rFonts w:eastAsiaTheme="minorEastAsia"/>
                <w:sz w:val="16"/>
                <w:szCs w:val="16"/>
                <w:lang w:eastAsia="zh-CN"/>
              </w:rPr>
              <w:t>Same comment as P3-1 Rev3, and similar to P3-2 Rev3. In addition, why UE TX TEG is needed, for RTOA it is cancelled, right?</w:t>
            </w:r>
          </w:p>
        </w:tc>
      </w:tr>
      <w:tr w:rsidR="001859AA" w14:paraId="38CF5E50" w14:textId="77777777">
        <w:trPr>
          <w:trHeight w:val="253"/>
          <w:jc w:val="center"/>
        </w:trPr>
        <w:tc>
          <w:tcPr>
            <w:tcW w:w="1804" w:type="dxa"/>
          </w:tcPr>
          <w:p w14:paraId="35B01B69" w14:textId="77777777" w:rsidR="001859AA" w:rsidRDefault="003A77FD">
            <w:pPr>
              <w:spacing w:after="0"/>
              <w:rPr>
                <w:rFonts w:cstheme="minorHAnsi"/>
                <w:sz w:val="16"/>
                <w:szCs w:val="16"/>
              </w:rPr>
            </w:pPr>
            <w:r>
              <w:rPr>
                <w:rFonts w:cstheme="minorHAnsi"/>
                <w:sz w:val="16"/>
                <w:szCs w:val="16"/>
              </w:rPr>
              <w:t>FL</w:t>
            </w:r>
          </w:p>
        </w:tc>
        <w:tc>
          <w:tcPr>
            <w:tcW w:w="9230" w:type="dxa"/>
          </w:tcPr>
          <w:p w14:paraId="40184AFC" w14:textId="77777777" w:rsidR="001859AA" w:rsidRDefault="003A77FD">
            <w:pPr>
              <w:spacing w:after="0"/>
              <w:rPr>
                <w:rFonts w:eastAsiaTheme="minorEastAsia"/>
                <w:sz w:val="16"/>
                <w:szCs w:val="16"/>
                <w:lang w:val="en-US" w:eastAsia="zh-CN"/>
              </w:rPr>
            </w:pPr>
            <w:r>
              <w:rPr>
                <w:rFonts w:eastAsiaTheme="minorEastAsia"/>
                <w:sz w:val="16"/>
                <w:szCs w:val="16"/>
                <w:lang w:eastAsia="zh-CN"/>
              </w:rPr>
              <w:t xml:space="preserve">For ZTE’s comments, please see the response no </w:t>
            </w:r>
            <w:r>
              <w:rPr>
                <w:rFonts w:eastAsiaTheme="minorEastAsia" w:hint="eastAsia"/>
                <w:sz w:val="16"/>
                <w:szCs w:val="16"/>
                <w:lang w:val="en-US" w:eastAsia="zh-CN"/>
              </w:rPr>
              <w:t>proposal 3-</w:t>
            </w:r>
            <w:r>
              <w:rPr>
                <w:rFonts w:eastAsiaTheme="minorEastAsia"/>
                <w:sz w:val="16"/>
                <w:szCs w:val="16"/>
                <w:lang w:val="en-US" w:eastAsia="zh-CN"/>
              </w:rPr>
              <w:t>3.</w:t>
            </w:r>
          </w:p>
          <w:p w14:paraId="7F017617" w14:textId="77777777" w:rsidR="001859AA" w:rsidRDefault="003A77FD">
            <w:pPr>
              <w:spacing w:after="0"/>
              <w:rPr>
                <w:rFonts w:eastAsiaTheme="minorEastAsia"/>
                <w:sz w:val="16"/>
                <w:szCs w:val="16"/>
                <w:lang w:val="en-US" w:eastAsia="zh-CN"/>
              </w:rPr>
            </w:pPr>
            <w:r>
              <w:rPr>
                <w:rFonts w:eastAsiaTheme="minorEastAsia"/>
                <w:sz w:val="16"/>
                <w:szCs w:val="16"/>
                <w:lang w:val="en-US" w:eastAsia="zh-CN"/>
              </w:rPr>
              <w:t>For Apple’s comments, the example that UE TX TEG may be benefit is when UE transmits SRS resources from different antenna panels.</w:t>
            </w:r>
          </w:p>
          <w:p w14:paraId="761C5AAC" w14:textId="77777777" w:rsidR="001859AA" w:rsidRDefault="001859AA">
            <w:pPr>
              <w:spacing w:after="0"/>
              <w:rPr>
                <w:rFonts w:eastAsiaTheme="minorEastAsia"/>
                <w:sz w:val="16"/>
                <w:szCs w:val="16"/>
                <w:lang w:eastAsia="zh-CN"/>
              </w:rPr>
            </w:pPr>
          </w:p>
        </w:tc>
      </w:tr>
      <w:tr w:rsidR="001859AA" w14:paraId="26EC398E" w14:textId="77777777">
        <w:trPr>
          <w:trHeight w:val="253"/>
          <w:jc w:val="center"/>
        </w:trPr>
        <w:tc>
          <w:tcPr>
            <w:tcW w:w="1804" w:type="dxa"/>
          </w:tcPr>
          <w:p w14:paraId="0661F736" w14:textId="77777777" w:rsidR="001859AA" w:rsidRDefault="003A77FD">
            <w:pPr>
              <w:spacing w:after="0"/>
              <w:rPr>
                <w:rFonts w:cstheme="minorHAnsi"/>
                <w:sz w:val="16"/>
                <w:szCs w:val="16"/>
              </w:rPr>
            </w:pPr>
            <w:r>
              <w:rPr>
                <w:rFonts w:eastAsia="Malgun Gothic" w:cstheme="minorHAnsi" w:hint="eastAsia"/>
                <w:sz w:val="16"/>
                <w:szCs w:val="16"/>
                <w:lang w:eastAsia="ko-KR"/>
              </w:rPr>
              <w:t>LG</w:t>
            </w:r>
          </w:p>
        </w:tc>
        <w:tc>
          <w:tcPr>
            <w:tcW w:w="9230" w:type="dxa"/>
          </w:tcPr>
          <w:p w14:paraId="7755856A" w14:textId="77777777" w:rsidR="001859AA" w:rsidRDefault="003A77FD">
            <w:pPr>
              <w:spacing w:after="0"/>
              <w:rPr>
                <w:rFonts w:eastAsiaTheme="minorEastAsia"/>
                <w:sz w:val="16"/>
                <w:szCs w:val="16"/>
                <w:lang w:eastAsia="zh-CN"/>
              </w:rPr>
            </w:pPr>
            <w:r>
              <w:rPr>
                <w:rFonts w:eastAsia="Malgun Gothic" w:hint="eastAsia"/>
                <w:sz w:val="16"/>
                <w:szCs w:val="16"/>
                <w:lang w:eastAsia="ko-KR"/>
              </w:rPr>
              <w:t>We are OK with FL</w:t>
            </w:r>
            <w:r>
              <w:rPr>
                <w:rFonts w:eastAsia="Malgun Gothic"/>
                <w:sz w:val="16"/>
                <w:szCs w:val="16"/>
                <w:lang w:eastAsia="ko-KR"/>
              </w:rPr>
              <w:t>’s proposal.</w:t>
            </w:r>
          </w:p>
        </w:tc>
      </w:tr>
      <w:tr w:rsidR="001859AA" w14:paraId="5A06AF44" w14:textId="77777777">
        <w:trPr>
          <w:trHeight w:val="253"/>
          <w:jc w:val="center"/>
        </w:trPr>
        <w:tc>
          <w:tcPr>
            <w:tcW w:w="1804" w:type="dxa"/>
          </w:tcPr>
          <w:p w14:paraId="4F68D4C7" w14:textId="77777777" w:rsidR="001859AA" w:rsidRDefault="003A77FD">
            <w:pPr>
              <w:spacing w:after="0"/>
              <w:rPr>
                <w:rFonts w:eastAsia="Malgun Gothic" w:cstheme="minorHAnsi"/>
                <w:sz w:val="16"/>
                <w:szCs w:val="16"/>
                <w:lang w:eastAsia="ko-KR"/>
              </w:rPr>
            </w:pPr>
            <w:r>
              <w:rPr>
                <w:rFonts w:eastAsiaTheme="minorEastAsia" w:cstheme="minorHAnsi"/>
                <w:sz w:val="16"/>
                <w:szCs w:val="16"/>
                <w:lang w:eastAsia="zh-CN"/>
              </w:rPr>
              <w:t>Ericsson</w:t>
            </w:r>
          </w:p>
        </w:tc>
        <w:tc>
          <w:tcPr>
            <w:tcW w:w="9230" w:type="dxa"/>
          </w:tcPr>
          <w:p w14:paraId="03B7A81E" w14:textId="77777777" w:rsidR="001859AA" w:rsidRDefault="003A77FD">
            <w:pPr>
              <w:spacing w:after="0"/>
              <w:rPr>
                <w:rFonts w:eastAsiaTheme="minorEastAsia"/>
                <w:sz w:val="16"/>
                <w:szCs w:val="16"/>
                <w:lang w:eastAsia="zh-CN"/>
              </w:rPr>
            </w:pPr>
            <w:r>
              <w:rPr>
                <w:rFonts w:eastAsiaTheme="minorEastAsia"/>
                <w:sz w:val="16"/>
                <w:szCs w:val="16"/>
                <w:lang w:eastAsia="zh-CN"/>
              </w:rPr>
              <w:t>We support Option 2.  Also fine with Option 1 if TEG for TRP can be agreed.</w:t>
            </w:r>
          </w:p>
          <w:p w14:paraId="37B947DD" w14:textId="77777777" w:rsidR="001859AA" w:rsidRDefault="003A77FD">
            <w:pPr>
              <w:spacing w:after="0"/>
              <w:rPr>
                <w:rFonts w:eastAsia="Malgun Gothic"/>
                <w:sz w:val="16"/>
                <w:szCs w:val="16"/>
                <w:lang w:eastAsia="ko-KR"/>
              </w:rPr>
            </w:pPr>
            <w:r>
              <w:rPr>
                <w:rFonts w:eastAsiaTheme="minorEastAsia"/>
                <w:sz w:val="16"/>
                <w:szCs w:val="16"/>
                <w:lang w:eastAsia="zh-CN"/>
              </w:rPr>
              <w:t xml:space="preserve">As we do not see the need for TRP or UE to report their timing errors to the LMF, we do not support Options 3 and 4.  </w:t>
            </w:r>
          </w:p>
        </w:tc>
      </w:tr>
      <w:tr w:rsidR="001859AA" w14:paraId="4A21057E" w14:textId="77777777">
        <w:trPr>
          <w:trHeight w:val="253"/>
          <w:jc w:val="center"/>
        </w:trPr>
        <w:tc>
          <w:tcPr>
            <w:tcW w:w="1804" w:type="dxa"/>
          </w:tcPr>
          <w:p w14:paraId="4D7EB691" w14:textId="77777777" w:rsidR="001859AA" w:rsidRDefault="003A77FD">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112EC3FA" w14:textId="77777777" w:rsidR="001859AA" w:rsidRDefault="003A77FD">
            <w:pPr>
              <w:spacing w:after="0"/>
              <w:rPr>
                <w:rFonts w:eastAsiaTheme="minorEastAsia"/>
                <w:sz w:val="16"/>
                <w:szCs w:val="16"/>
                <w:lang w:val="en-US" w:eastAsia="zh-CN"/>
              </w:rPr>
            </w:pPr>
            <w:r>
              <w:rPr>
                <w:rFonts w:eastAsiaTheme="minorEastAsia" w:hint="eastAsia"/>
                <w:sz w:val="16"/>
                <w:szCs w:val="16"/>
                <w:lang w:val="en-US" w:eastAsia="zh-CN"/>
              </w:rPr>
              <w:t>To FL. Same view as the proposal 3-2.</w:t>
            </w:r>
          </w:p>
        </w:tc>
      </w:tr>
      <w:tr w:rsidR="003A77FD" w14:paraId="6C2B2D83" w14:textId="77777777">
        <w:trPr>
          <w:trHeight w:val="253"/>
          <w:jc w:val="center"/>
        </w:trPr>
        <w:tc>
          <w:tcPr>
            <w:tcW w:w="1804" w:type="dxa"/>
          </w:tcPr>
          <w:p w14:paraId="6FDC8B09" w14:textId="7F428D8F" w:rsidR="003A77FD" w:rsidRDefault="003A77FD" w:rsidP="003A77FD">
            <w:pPr>
              <w:spacing w:after="0"/>
              <w:rPr>
                <w:rFonts w:eastAsiaTheme="minorEastAsia" w:cstheme="minorHAnsi"/>
                <w:sz w:val="16"/>
                <w:szCs w:val="16"/>
                <w:lang w:eastAsia="zh-CN"/>
              </w:rPr>
            </w:pPr>
            <w:r>
              <w:rPr>
                <w:rFonts w:eastAsiaTheme="minorEastAsia" w:cstheme="minorHAnsi"/>
                <w:sz w:val="16"/>
                <w:szCs w:val="16"/>
                <w:lang w:eastAsia="zh-CN"/>
              </w:rPr>
              <w:t>vivo 2</w:t>
            </w:r>
          </w:p>
        </w:tc>
        <w:tc>
          <w:tcPr>
            <w:tcW w:w="9230" w:type="dxa"/>
          </w:tcPr>
          <w:p w14:paraId="373DA428" w14:textId="77777777" w:rsidR="003A77FD" w:rsidRPr="00E77988" w:rsidRDefault="003A77FD" w:rsidP="003A77FD">
            <w:pPr>
              <w:spacing w:after="0"/>
              <w:rPr>
                <w:rFonts w:eastAsiaTheme="minorEastAsia"/>
                <w:sz w:val="16"/>
                <w:szCs w:val="16"/>
                <w:lang w:eastAsia="zh-CN"/>
              </w:rPr>
            </w:pPr>
            <w:r>
              <w:rPr>
                <w:rFonts w:eastAsiaTheme="minorEastAsia"/>
                <w:sz w:val="16"/>
                <w:szCs w:val="16"/>
                <w:lang w:eastAsia="zh-CN"/>
              </w:rPr>
              <w:t>S</w:t>
            </w:r>
            <w:r w:rsidRPr="00E77988">
              <w:rPr>
                <w:rFonts w:eastAsiaTheme="minorEastAsia"/>
                <w:sz w:val="16"/>
                <w:szCs w:val="16"/>
                <w:lang w:eastAsia="zh-CN"/>
              </w:rPr>
              <w:t xml:space="preserve">hould </w:t>
            </w:r>
            <w:r>
              <w:rPr>
                <w:rFonts w:eastAsiaTheme="minorEastAsia" w:hint="eastAsia"/>
                <w:sz w:val="16"/>
                <w:szCs w:val="16"/>
                <w:lang w:eastAsia="zh-CN"/>
              </w:rPr>
              <w:t>w</w:t>
            </w:r>
            <w:r w:rsidRPr="00E77988">
              <w:rPr>
                <w:rFonts w:eastAsiaTheme="minorEastAsia"/>
                <w:sz w:val="16"/>
                <w:szCs w:val="16"/>
                <w:lang w:eastAsia="zh-CN"/>
              </w:rPr>
              <w:t xml:space="preserve">e revise the proposal based on the update of </w:t>
            </w:r>
            <w:r>
              <w:rPr>
                <w:rFonts w:eastAsiaTheme="minorEastAsia"/>
                <w:sz w:val="16"/>
                <w:szCs w:val="16"/>
                <w:lang w:eastAsia="zh-CN"/>
              </w:rPr>
              <w:t>3</w:t>
            </w:r>
            <w:r>
              <w:rPr>
                <w:rFonts w:eastAsiaTheme="minorEastAsia" w:hint="eastAsia"/>
                <w:sz w:val="16"/>
                <w:szCs w:val="16"/>
                <w:lang w:eastAsia="zh-CN"/>
              </w:rPr>
              <w:t>-</w:t>
            </w:r>
            <w:r>
              <w:rPr>
                <w:rFonts w:eastAsiaTheme="minorEastAsia"/>
                <w:sz w:val="16"/>
                <w:szCs w:val="16"/>
                <w:lang w:eastAsia="zh-CN"/>
              </w:rPr>
              <w:t>2?</w:t>
            </w:r>
          </w:p>
          <w:p w14:paraId="7ACED76B" w14:textId="77777777" w:rsidR="003A77FD" w:rsidRDefault="003A77FD" w:rsidP="003A77FD">
            <w:pPr>
              <w:spacing w:after="0"/>
              <w:rPr>
                <w:rFonts w:eastAsiaTheme="minorEastAsia"/>
                <w:sz w:val="16"/>
                <w:szCs w:val="16"/>
                <w:lang w:eastAsia="zh-CN"/>
              </w:rPr>
            </w:pPr>
          </w:p>
        </w:tc>
      </w:tr>
      <w:tr w:rsidR="0013626F" w14:paraId="49E9BEA2" w14:textId="77777777">
        <w:trPr>
          <w:trHeight w:val="253"/>
          <w:jc w:val="center"/>
        </w:trPr>
        <w:tc>
          <w:tcPr>
            <w:tcW w:w="1804" w:type="dxa"/>
          </w:tcPr>
          <w:p w14:paraId="226B6BD6" w14:textId="02157555" w:rsidR="0013626F" w:rsidRDefault="0013626F" w:rsidP="0013626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616E93B" w14:textId="77777777" w:rsidR="0013626F" w:rsidRDefault="0013626F" w:rsidP="0013626F">
            <w:pPr>
              <w:spacing w:after="0"/>
              <w:rPr>
                <w:rFonts w:eastAsiaTheme="minorEastAsia"/>
                <w:sz w:val="16"/>
                <w:szCs w:val="16"/>
                <w:lang w:val="en-US" w:eastAsia="zh-CN"/>
              </w:rPr>
            </w:pPr>
            <w:r>
              <w:rPr>
                <w:rFonts w:eastAsiaTheme="minorEastAsia"/>
                <w:sz w:val="16"/>
                <w:szCs w:val="16"/>
                <w:lang w:val="en-US" w:eastAsia="zh-CN"/>
              </w:rPr>
              <w:t xml:space="preserve">Support in principle. </w:t>
            </w:r>
          </w:p>
          <w:p w14:paraId="47FE5A65" w14:textId="77777777" w:rsidR="0013626F" w:rsidRDefault="0013626F" w:rsidP="0013626F">
            <w:pPr>
              <w:spacing w:after="0"/>
              <w:rPr>
                <w:rFonts w:eastAsiaTheme="minorEastAsia"/>
                <w:sz w:val="16"/>
                <w:szCs w:val="16"/>
                <w:lang w:val="en-US" w:eastAsia="zh-CN"/>
              </w:rPr>
            </w:pPr>
            <w:r>
              <w:rPr>
                <w:rFonts w:eastAsiaTheme="minorEastAsia"/>
                <w:sz w:val="16"/>
                <w:szCs w:val="16"/>
                <w:lang w:val="en-US" w:eastAsia="zh-CN"/>
              </w:rPr>
              <w:t xml:space="preserve">Support to study the list of considered options and perform down selection at the next meetings. </w:t>
            </w:r>
          </w:p>
          <w:p w14:paraId="03DEA5FE" w14:textId="77777777" w:rsidR="0013626F" w:rsidRDefault="0013626F" w:rsidP="0013626F">
            <w:pPr>
              <w:spacing w:after="0"/>
              <w:rPr>
                <w:rFonts w:eastAsiaTheme="minorEastAsia"/>
                <w:sz w:val="16"/>
                <w:szCs w:val="16"/>
                <w:lang w:val="en-US" w:eastAsia="zh-CN"/>
              </w:rPr>
            </w:pPr>
          </w:p>
          <w:p w14:paraId="0E14AAD1" w14:textId="511C2BB5" w:rsidR="0013626F" w:rsidRPr="003C6E07" w:rsidRDefault="0013626F" w:rsidP="0013626F">
            <w:pPr>
              <w:spacing w:after="0"/>
              <w:rPr>
                <w:rFonts w:eastAsiaTheme="minorEastAsia"/>
                <w:sz w:val="16"/>
                <w:szCs w:val="16"/>
                <w:lang w:val="en-US" w:eastAsia="zh-CN"/>
              </w:rPr>
            </w:pPr>
            <w:r>
              <w:rPr>
                <w:rFonts w:eastAsiaTheme="minorEastAsia"/>
                <w:sz w:val="16"/>
                <w:szCs w:val="16"/>
                <w:lang w:val="en-US" w:eastAsia="zh-CN"/>
              </w:rPr>
              <w:t xml:space="preserve">Suggest replacing the “TRP” with “TRP/gNB” in the text of the proposal. </w:t>
            </w:r>
          </w:p>
        </w:tc>
      </w:tr>
      <w:tr w:rsidR="0013626F" w14:paraId="2E0B48E1" w14:textId="77777777">
        <w:trPr>
          <w:trHeight w:val="253"/>
          <w:jc w:val="center"/>
        </w:trPr>
        <w:tc>
          <w:tcPr>
            <w:tcW w:w="1804" w:type="dxa"/>
          </w:tcPr>
          <w:p w14:paraId="70912682" w14:textId="179FD40D" w:rsidR="0013626F" w:rsidRDefault="0013626F" w:rsidP="0013626F">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1B4B829E" w14:textId="7EC98AFC" w:rsidR="0013626F" w:rsidRDefault="0013626F" w:rsidP="0013626F">
            <w:pPr>
              <w:spacing w:after="0"/>
              <w:rPr>
                <w:rFonts w:eastAsiaTheme="minorEastAsia"/>
                <w:sz w:val="16"/>
                <w:szCs w:val="16"/>
                <w:lang w:eastAsia="zh-CN"/>
              </w:rPr>
            </w:pPr>
            <w:r>
              <w:rPr>
                <w:rFonts w:eastAsiaTheme="minorEastAsia"/>
                <w:sz w:val="16"/>
                <w:szCs w:val="16"/>
                <w:lang w:eastAsia="zh-CN"/>
              </w:rPr>
              <w:t>For ZTE’s comments:</w:t>
            </w:r>
          </w:p>
          <w:p w14:paraId="14E5F0EB" w14:textId="163E3D67" w:rsidR="0013626F" w:rsidRPr="000976CA" w:rsidRDefault="0013626F" w:rsidP="0013626F">
            <w:pPr>
              <w:pStyle w:val="ListParagraph"/>
              <w:numPr>
                <w:ilvl w:val="0"/>
                <w:numId w:val="82"/>
              </w:numPr>
              <w:rPr>
                <w:rFonts w:eastAsiaTheme="minorEastAsia"/>
                <w:sz w:val="16"/>
                <w:szCs w:val="16"/>
                <w:lang w:eastAsia="zh-CN"/>
              </w:rPr>
            </w:pPr>
            <w:r>
              <w:rPr>
                <w:rFonts w:eastAsiaTheme="minorEastAsia"/>
                <w:sz w:val="16"/>
                <w:szCs w:val="16"/>
                <w:lang w:eastAsia="zh-CN"/>
              </w:rPr>
              <w:lastRenderedPageBreak/>
              <w:t>Proposal 3-3-1 is added to address ZTE’s comments</w:t>
            </w:r>
          </w:p>
          <w:p w14:paraId="222F0215" w14:textId="6F07DA38" w:rsidR="0013626F" w:rsidRDefault="0013626F" w:rsidP="0013626F">
            <w:pPr>
              <w:spacing w:after="0"/>
              <w:rPr>
                <w:rFonts w:eastAsiaTheme="minorEastAsia"/>
                <w:sz w:val="16"/>
                <w:szCs w:val="16"/>
                <w:lang w:eastAsia="zh-CN"/>
              </w:rPr>
            </w:pPr>
            <w:r>
              <w:rPr>
                <w:rFonts w:eastAsiaTheme="minorEastAsia"/>
                <w:sz w:val="16"/>
                <w:szCs w:val="16"/>
                <w:lang w:eastAsia="zh-CN"/>
              </w:rPr>
              <w:t>To vivo:</w:t>
            </w:r>
          </w:p>
          <w:p w14:paraId="7919C26E" w14:textId="54CBF5CC" w:rsidR="0013626F" w:rsidRDefault="0013626F" w:rsidP="0013626F">
            <w:pPr>
              <w:pStyle w:val="ListParagraph"/>
              <w:numPr>
                <w:ilvl w:val="0"/>
                <w:numId w:val="81"/>
              </w:numPr>
              <w:rPr>
                <w:rFonts w:eastAsiaTheme="minorEastAsia"/>
                <w:sz w:val="16"/>
                <w:szCs w:val="16"/>
                <w:lang w:eastAsia="zh-CN"/>
              </w:rPr>
            </w:pPr>
            <w:r>
              <w:rPr>
                <w:rFonts w:eastAsiaTheme="minorEastAsia"/>
                <w:sz w:val="16"/>
                <w:szCs w:val="16"/>
                <w:lang w:eastAsia="zh-CN"/>
              </w:rPr>
              <w:t xml:space="preserve">Sure. If companies have the similar comments to Proposal 3-3 as to </w:t>
            </w:r>
            <w:proofErr w:type="spellStart"/>
            <w:r>
              <w:rPr>
                <w:rFonts w:eastAsiaTheme="minorEastAsia"/>
                <w:sz w:val="16"/>
                <w:szCs w:val="16"/>
                <w:lang w:eastAsia="zh-CN"/>
              </w:rPr>
              <w:t>Propsal</w:t>
            </w:r>
            <w:proofErr w:type="spellEnd"/>
            <w:r>
              <w:rPr>
                <w:rFonts w:eastAsiaTheme="minorEastAsia"/>
                <w:sz w:val="16"/>
                <w:szCs w:val="16"/>
                <w:lang w:eastAsia="zh-CN"/>
              </w:rPr>
              <w:t xml:space="preserve"> 3-2. Please indicate that. </w:t>
            </w:r>
          </w:p>
          <w:p w14:paraId="0B7F4F21" w14:textId="6CC65808" w:rsidR="0013626F" w:rsidRPr="00116A36" w:rsidRDefault="0013626F" w:rsidP="0013626F">
            <w:pPr>
              <w:pStyle w:val="ListParagraph"/>
              <w:rPr>
                <w:rFonts w:eastAsiaTheme="minorEastAsia"/>
                <w:sz w:val="16"/>
                <w:szCs w:val="16"/>
                <w:lang w:eastAsia="zh-CN"/>
              </w:rPr>
            </w:pPr>
          </w:p>
        </w:tc>
      </w:tr>
    </w:tbl>
    <w:p w14:paraId="4F7DEE5A" w14:textId="77777777" w:rsidR="001859AA" w:rsidRDefault="001859AA"/>
    <w:p w14:paraId="1F8F6354" w14:textId="234CB101" w:rsidR="00E27492" w:rsidRDefault="00E27492" w:rsidP="00256394">
      <w:pPr>
        <w:pStyle w:val="Subtitle"/>
        <w:rPr>
          <w:rFonts w:ascii="Times New Roman" w:hAnsi="Times New Roman" w:cs="Times New Roman"/>
        </w:rPr>
      </w:pPr>
    </w:p>
    <w:p w14:paraId="4161192F" w14:textId="77777777" w:rsidR="005E600E" w:rsidRDefault="005E600E" w:rsidP="005E600E">
      <w:pPr>
        <w:pStyle w:val="Subtitle"/>
        <w:rPr>
          <w:rFonts w:ascii="Times New Roman" w:hAnsi="Times New Roman" w:cs="Times New Roman"/>
        </w:rPr>
      </w:pPr>
      <w:r>
        <w:rPr>
          <w:rFonts w:ascii="Times New Roman" w:hAnsi="Times New Roman" w:cs="Times New Roman"/>
        </w:rPr>
        <w:t>FL Comments</w:t>
      </w:r>
    </w:p>
    <w:p w14:paraId="450FF9C3" w14:textId="7E7D78D7" w:rsidR="005E600E" w:rsidRDefault="005E600E" w:rsidP="005E600E">
      <w:r w:rsidRPr="008C4956">
        <w:t>Proposal 3-</w:t>
      </w:r>
      <w:r>
        <w:t>3</w:t>
      </w:r>
      <w:r w:rsidRPr="008C4956">
        <w:t xml:space="preserve"> (Revision 4)</w:t>
      </w:r>
      <w:r>
        <w:t xml:space="preserve"> is basically the same as </w:t>
      </w:r>
      <w:r w:rsidRPr="008C4956">
        <w:t>Proposal 3-</w:t>
      </w:r>
      <w:r>
        <w:t>3</w:t>
      </w:r>
      <w:r w:rsidRPr="008C4956">
        <w:t xml:space="preserve"> (Revision </w:t>
      </w:r>
      <w:r>
        <w:t>3</w:t>
      </w:r>
      <w:r w:rsidRPr="008C4956">
        <w:t>)</w:t>
      </w:r>
      <w:r>
        <w:t xml:space="preserve"> after accepting all of the changes of </w:t>
      </w:r>
      <w:r w:rsidRPr="00820DC7">
        <w:t>Proposal 3-</w:t>
      </w:r>
      <w:r>
        <w:t>3</w:t>
      </w:r>
      <w:r w:rsidRPr="00820DC7">
        <w:t xml:space="preserve"> (Revision </w:t>
      </w:r>
      <w:r>
        <w:t>3</w:t>
      </w:r>
      <w:r w:rsidRPr="00820DC7">
        <w:t>)</w:t>
      </w:r>
      <w:r>
        <w:t xml:space="preserve"> </w:t>
      </w:r>
      <w:r>
        <w:t xml:space="preserve">Please take a look to see if there </w:t>
      </w:r>
      <w:proofErr w:type="gramStart"/>
      <w:r>
        <w:t>is</w:t>
      </w:r>
      <w:proofErr w:type="gramEnd"/>
      <w:r>
        <w:t xml:space="preserve"> any additional comments.</w:t>
      </w:r>
    </w:p>
    <w:p w14:paraId="502F4B1B" w14:textId="77777777" w:rsidR="005E600E" w:rsidRPr="005E600E" w:rsidRDefault="005E600E" w:rsidP="005E600E"/>
    <w:p w14:paraId="292F54AA" w14:textId="2C32675D" w:rsidR="00E27492" w:rsidRDefault="00E27492" w:rsidP="00E27492">
      <w:pPr>
        <w:pStyle w:val="Heading3"/>
      </w:pPr>
      <w:r>
        <w:rPr>
          <w:highlight w:val="yellow"/>
        </w:rPr>
        <w:t xml:space="preserve">Proposal 3-3 (Revision </w:t>
      </w:r>
      <w:r>
        <w:rPr>
          <w:highlight w:val="yellow"/>
        </w:rPr>
        <w:t>4</w:t>
      </w:r>
      <w:r>
        <w:rPr>
          <w:highlight w:val="yellow"/>
        </w:rPr>
        <w:t>)</w:t>
      </w:r>
    </w:p>
    <w:p w14:paraId="17CFBDAD" w14:textId="77777777" w:rsidR="00E27492" w:rsidRDefault="00E27492" w:rsidP="00E27492">
      <w:r>
        <w:t>Consider the following option(s) for mitigating UE Tx and TRP Rx timing errors for UL TDOA:</w:t>
      </w:r>
    </w:p>
    <w:p w14:paraId="17AC4701" w14:textId="77777777" w:rsidR="00E27492" w:rsidRDefault="00E27492" w:rsidP="00E27492">
      <w:pPr>
        <w:pStyle w:val="ListParagraph"/>
        <w:numPr>
          <w:ilvl w:val="0"/>
          <w:numId w:val="65"/>
        </w:numPr>
      </w:pPr>
      <w:r>
        <w:t xml:space="preserve">Option 1: </w:t>
      </w:r>
    </w:p>
    <w:p w14:paraId="472CAAD5" w14:textId="77777777" w:rsidR="00E27492" w:rsidRDefault="00E27492" w:rsidP="00E27492">
      <w:pPr>
        <w:pStyle w:val="ListParagraph"/>
        <w:numPr>
          <w:ilvl w:val="1"/>
          <w:numId w:val="65"/>
        </w:numPr>
      </w:pPr>
      <w:r>
        <w:rPr>
          <w:rFonts w:eastAsiaTheme="minorEastAsia"/>
          <w:szCs w:val="20"/>
          <w:lang w:val="en-GB" w:eastAsia="zh-CN"/>
        </w:rPr>
        <w:t>Support a TRP to provide the association information of RTOA measurements with Rx TEGs to LMF when the TRP reports the RTOA measurements</w:t>
      </w:r>
    </w:p>
    <w:p w14:paraId="17A2936F" w14:textId="77777777" w:rsidR="00E27492" w:rsidRDefault="00E27492" w:rsidP="00E27492">
      <w:pPr>
        <w:pStyle w:val="ListParagraph"/>
        <w:numPr>
          <w:ilvl w:val="0"/>
          <w:numId w:val="65"/>
        </w:numPr>
      </w:pPr>
      <w:r>
        <w:t xml:space="preserve">Option 2: </w:t>
      </w:r>
    </w:p>
    <w:p w14:paraId="52FECBEF" w14:textId="77777777" w:rsidR="00E27492" w:rsidRDefault="00E27492" w:rsidP="00E27492">
      <w:pPr>
        <w:pStyle w:val="ListParagraph"/>
        <w:numPr>
          <w:ilvl w:val="1"/>
          <w:numId w:val="44"/>
        </w:numPr>
        <w:rPr>
          <w:rFonts w:eastAsiaTheme="minorEastAsia"/>
          <w:szCs w:val="20"/>
          <w:lang w:val="en-GB" w:eastAsia="zh-CN"/>
        </w:rPr>
      </w:pPr>
      <w:r>
        <w:rPr>
          <w:rFonts w:eastAsiaTheme="minorEastAsia"/>
          <w:szCs w:val="20"/>
          <w:lang w:val="en-GB" w:eastAsia="zh-CN"/>
        </w:rPr>
        <w:t xml:space="preserve">Support a UE to provide the association information of SRS resources for positioning with UE Tx TEG(s) to LMF for </w:t>
      </w:r>
      <w:r>
        <w:t>UL TDOA positioning</w:t>
      </w:r>
      <w:r>
        <w:rPr>
          <w:rFonts w:eastAsiaTheme="minorEastAsia"/>
          <w:szCs w:val="20"/>
          <w:lang w:val="en-GB" w:eastAsia="zh-CN"/>
        </w:rPr>
        <w:t>.</w:t>
      </w:r>
    </w:p>
    <w:p w14:paraId="13E27C06" w14:textId="77777777" w:rsidR="00E27492" w:rsidRDefault="00E27492" w:rsidP="00E27492">
      <w:pPr>
        <w:pStyle w:val="ListParagraph"/>
        <w:numPr>
          <w:ilvl w:val="0"/>
          <w:numId w:val="44"/>
        </w:numPr>
      </w:pPr>
      <w:r>
        <w:t xml:space="preserve">Option 3: </w:t>
      </w:r>
    </w:p>
    <w:p w14:paraId="72BCB0BE" w14:textId="77777777" w:rsidR="00E27492" w:rsidRDefault="00E27492" w:rsidP="00E27492">
      <w:pPr>
        <w:pStyle w:val="ListParagraph"/>
        <w:numPr>
          <w:ilvl w:val="1"/>
          <w:numId w:val="44"/>
        </w:numPr>
        <w:rPr>
          <w:rFonts w:eastAsiaTheme="minorEastAsia"/>
          <w:szCs w:val="20"/>
          <w:lang w:val="en-GB" w:eastAsia="zh-CN"/>
        </w:rPr>
      </w:pPr>
      <w:r>
        <w:rPr>
          <w:rFonts w:eastAsiaTheme="minorEastAsia"/>
          <w:szCs w:val="20"/>
          <w:lang w:val="en-GB" w:eastAsia="zh-CN"/>
        </w:rPr>
        <w:t xml:space="preserve">Support a UE to provide UL Tx timing errors per Tx TEG to LMF for </w:t>
      </w:r>
      <w:r>
        <w:t>UL TDOA positioning</w:t>
      </w:r>
      <w:r>
        <w:rPr>
          <w:rFonts w:eastAsiaTheme="minorEastAsia"/>
          <w:szCs w:val="20"/>
          <w:lang w:val="en-GB" w:eastAsia="zh-CN"/>
        </w:rPr>
        <w:t>.</w:t>
      </w:r>
    </w:p>
    <w:p w14:paraId="26F1D252" w14:textId="603279D3" w:rsidR="00C223B2" w:rsidRDefault="00C223B2" w:rsidP="00C223B2">
      <w:pPr>
        <w:pStyle w:val="ListParagraph"/>
        <w:numPr>
          <w:ilvl w:val="0"/>
          <w:numId w:val="44"/>
        </w:numPr>
      </w:pPr>
      <w:r>
        <w:t xml:space="preserve">Option </w:t>
      </w:r>
      <w:r>
        <w:t>4</w:t>
      </w:r>
      <w:r>
        <w:t xml:space="preserve">: </w:t>
      </w:r>
    </w:p>
    <w:p w14:paraId="261E63AA" w14:textId="77777777" w:rsidR="00C223B2" w:rsidRDefault="00C223B2" w:rsidP="00C223B2">
      <w:pPr>
        <w:pStyle w:val="ListParagraph"/>
        <w:numPr>
          <w:ilvl w:val="1"/>
          <w:numId w:val="44"/>
        </w:numPr>
        <w:rPr>
          <w:rFonts w:eastAsiaTheme="minorEastAsia"/>
          <w:szCs w:val="20"/>
          <w:lang w:val="en-GB" w:eastAsia="zh-CN"/>
        </w:rPr>
      </w:pPr>
      <w:r>
        <w:rPr>
          <w:rFonts w:eastAsiaTheme="minorEastAsia"/>
          <w:szCs w:val="20"/>
          <w:lang w:val="en-GB" w:eastAsia="zh-CN"/>
        </w:rPr>
        <w:t xml:space="preserve">Support a UE to provide UL Tx timing error differences between Tx TEGs to LMF for </w:t>
      </w:r>
      <w:r>
        <w:t>UL TDOA positioning</w:t>
      </w:r>
      <w:r>
        <w:rPr>
          <w:rFonts w:eastAsiaTheme="minorEastAsia"/>
          <w:szCs w:val="20"/>
          <w:lang w:val="en-GB" w:eastAsia="zh-CN"/>
        </w:rPr>
        <w:t>.</w:t>
      </w:r>
    </w:p>
    <w:p w14:paraId="46E3D5A2" w14:textId="24B42112" w:rsidR="00E27492" w:rsidRDefault="00E27492" w:rsidP="00E27492">
      <w:pPr>
        <w:pStyle w:val="ListParagraph"/>
        <w:numPr>
          <w:ilvl w:val="0"/>
          <w:numId w:val="44"/>
        </w:numPr>
        <w:rPr>
          <w:rFonts w:eastAsiaTheme="minorEastAsia"/>
          <w:szCs w:val="20"/>
          <w:lang w:val="en-GB" w:eastAsia="zh-CN"/>
        </w:rPr>
      </w:pPr>
      <w:r>
        <w:rPr>
          <w:rFonts w:eastAsiaTheme="minorEastAsia"/>
          <w:szCs w:val="20"/>
          <w:lang w:val="en-GB" w:eastAsia="zh-CN"/>
        </w:rPr>
        <w:t xml:space="preserve">FFS: the details of the </w:t>
      </w:r>
      <w:proofErr w:type="gramStart"/>
      <w:r>
        <w:rPr>
          <w:rFonts w:eastAsiaTheme="minorEastAsia"/>
          <w:szCs w:val="20"/>
          <w:lang w:val="en-GB" w:eastAsia="zh-CN"/>
        </w:rPr>
        <w:t>signalling,  procedures</w:t>
      </w:r>
      <w:proofErr w:type="gramEnd"/>
      <w:r>
        <w:rPr>
          <w:rFonts w:eastAsiaTheme="minorEastAsia"/>
          <w:szCs w:val="20"/>
          <w:lang w:val="en-GB" w:eastAsia="zh-CN"/>
        </w:rPr>
        <w:t>, and UE capability</w:t>
      </w:r>
    </w:p>
    <w:p w14:paraId="2D877B40" w14:textId="77777777" w:rsidR="00E27492" w:rsidRDefault="00E27492" w:rsidP="00E27492">
      <w:pPr>
        <w:pStyle w:val="ListParagraph"/>
        <w:numPr>
          <w:ilvl w:val="0"/>
          <w:numId w:val="44"/>
        </w:numPr>
        <w:rPr>
          <w:rFonts w:eastAsiaTheme="minorEastAsia"/>
          <w:szCs w:val="20"/>
          <w:lang w:val="en-GB" w:eastAsia="zh-CN"/>
        </w:rPr>
      </w:pPr>
      <w:r>
        <w:rPr>
          <w:rFonts w:eastAsiaTheme="minorEastAsia"/>
          <w:szCs w:val="20"/>
          <w:lang w:val="en-GB" w:eastAsia="zh-CN"/>
        </w:rPr>
        <w:t>Note: Other options are not precluded.</w:t>
      </w:r>
    </w:p>
    <w:p w14:paraId="41900018" w14:textId="77777777" w:rsidR="00E27492" w:rsidRDefault="00E27492" w:rsidP="00E27492">
      <w:pPr>
        <w:pStyle w:val="ListParagraph"/>
        <w:numPr>
          <w:ilvl w:val="0"/>
          <w:numId w:val="44"/>
        </w:numPr>
        <w:rPr>
          <w:rFonts w:eastAsiaTheme="minorEastAsia"/>
          <w:szCs w:val="20"/>
          <w:lang w:val="en-GB" w:eastAsia="zh-CN"/>
        </w:rPr>
      </w:pPr>
      <w:r>
        <w:rPr>
          <w:rFonts w:eastAsiaTheme="minorEastAsia"/>
          <w:b/>
          <w:bCs/>
          <w:szCs w:val="20"/>
          <w:lang w:val="en-GB" w:eastAsia="zh-CN"/>
        </w:rPr>
        <w:t>Note</w:t>
      </w:r>
      <w:r>
        <w:rPr>
          <w:rFonts w:eastAsiaTheme="minorEastAsia"/>
          <w:szCs w:val="20"/>
          <w:lang w:val="en-GB" w:eastAsia="zh-CN"/>
        </w:rPr>
        <w:t xml:space="preserve">: Depending on the discussion results, none/one/multiple of the above </w:t>
      </w:r>
      <w:r>
        <w:t>options may be adopted in Rel-17.</w:t>
      </w:r>
    </w:p>
    <w:p w14:paraId="4C607B40" w14:textId="77777777" w:rsidR="00E27492" w:rsidRDefault="00E27492" w:rsidP="00E27492">
      <w:pPr>
        <w:rPr>
          <w:rFonts w:eastAsiaTheme="minorEastAsia"/>
          <w:lang w:eastAsia="zh-CN"/>
        </w:rPr>
      </w:pPr>
    </w:p>
    <w:p w14:paraId="2C651A9F" w14:textId="77777777" w:rsidR="00E27492" w:rsidRDefault="00E27492" w:rsidP="00E27492">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E27492" w14:paraId="4B6AF53F" w14:textId="77777777" w:rsidTr="00F51DF7">
        <w:trPr>
          <w:trHeight w:val="260"/>
          <w:jc w:val="center"/>
        </w:trPr>
        <w:tc>
          <w:tcPr>
            <w:tcW w:w="1804" w:type="dxa"/>
          </w:tcPr>
          <w:p w14:paraId="3DBB0D78" w14:textId="77777777" w:rsidR="00E27492" w:rsidRDefault="00E27492" w:rsidP="00F51DF7">
            <w:pPr>
              <w:spacing w:after="0"/>
              <w:rPr>
                <w:b/>
                <w:sz w:val="16"/>
                <w:szCs w:val="16"/>
              </w:rPr>
            </w:pPr>
            <w:r>
              <w:rPr>
                <w:b/>
                <w:sz w:val="16"/>
                <w:szCs w:val="16"/>
              </w:rPr>
              <w:t>Company</w:t>
            </w:r>
          </w:p>
        </w:tc>
        <w:tc>
          <w:tcPr>
            <w:tcW w:w="9230" w:type="dxa"/>
          </w:tcPr>
          <w:p w14:paraId="4C0087EA" w14:textId="77777777" w:rsidR="00E27492" w:rsidRDefault="00E27492" w:rsidP="00F51DF7">
            <w:pPr>
              <w:spacing w:after="0"/>
              <w:rPr>
                <w:b/>
                <w:sz w:val="16"/>
                <w:szCs w:val="16"/>
              </w:rPr>
            </w:pPr>
            <w:r>
              <w:rPr>
                <w:b/>
                <w:sz w:val="16"/>
                <w:szCs w:val="16"/>
              </w:rPr>
              <w:t xml:space="preserve">Comments </w:t>
            </w:r>
          </w:p>
        </w:tc>
      </w:tr>
      <w:tr w:rsidR="00E27492" w14:paraId="062A98E9" w14:textId="77777777" w:rsidTr="00F51DF7">
        <w:trPr>
          <w:trHeight w:val="253"/>
          <w:jc w:val="center"/>
        </w:trPr>
        <w:tc>
          <w:tcPr>
            <w:tcW w:w="1804" w:type="dxa"/>
          </w:tcPr>
          <w:p w14:paraId="614F5889" w14:textId="78F0D63C" w:rsidR="00E27492" w:rsidRDefault="00E27492" w:rsidP="00F51DF7">
            <w:pPr>
              <w:spacing w:after="0"/>
              <w:rPr>
                <w:rFonts w:cstheme="minorHAnsi"/>
                <w:sz w:val="16"/>
                <w:szCs w:val="16"/>
              </w:rPr>
            </w:pPr>
          </w:p>
        </w:tc>
        <w:tc>
          <w:tcPr>
            <w:tcW w:w="9230" w:type="dxa"/>
          </w:tcPr>
          <w:p w14:paraId="12CE0F38" w14:textId="7EAAC913" w:rsidR="00E27492" w:rsidRDefault="00E27492" w:rsidP="00F51DF7">
            <w:pPr>
              <w:spacing w:after="0"/>
              <w:rPr>
                <w:rFonts w:eastAsiaTheme="minorEastAsia"/>
                <w:sz w:val="16"/>
                <w:szCs w:val="16"/>
                <w:lang w:eastAsia="zh-CN"/>
              </w:rPr>
            </w:pPr>
          </w:p>
        </w:tc>
      </w:tr>
      <w:tr w:rsidR="00E27492" w14:paraId="1A40EE20" w14:textId="77777777" w:rsidTr="00F51DF7">
        <w:trPr>
          <w:trHeight w:val="253"/>
          <w:jc w:val="center"/>
        </w:trPr>
        <w:tc>
          <w:tcPr>
            <w:tcW w:w="1804" w:type="dxa"/>
          </w:tcPr>
          <w:p w14:paraId="2B38D3A6" w14:textId="4A57B136" w:rsidR="00E27492" w:rsidRDefault="00E27492" w:rsidP="00F51DF7">
            <w:pPr>
              <w:spacing w:after="0"/>
              <w:rPr>
                <w:rFonts w:eastAsia="宋体" w:cstheme="minorHAnsi"/>
                <w:sz w:val="16"/>
                <w:szCs w:val="16"/>
                <w:lang w:val="en-US" w:eastAsia="zh-CN"/>
              </w:rPr>
            </w:pPr>
          </w:p>
        </w:tc>
        <w:tc>
          <w:tcPr>
            <w:tcW w:w="9230" w:type="dxa"/>
          </w:tcPr>
          <w:p w14:paraId="1F40F698" w14:textId="77777777" w:rsidR="00E27492" w:rsidRDefault="00E27492" w:rsidP="00F51DF7">
            <w:pPr>
              <w:spacing w:after="0"/>
              <w:rPr>
                <w:rFonts w:eastAsiaTheme="minorEastAsia"/>
                <w:sz w:val="16"/>
                <w:szCs w:val="16"/>
                <w:lang w:val="en-US" w:eastAsia="zh-CN"/>
              </w:rPr>
            </w:pPr>
          </w:p>
        </w:tc>
      </w:tr>
    </w:tbl>
    <w:p w14:paraId="37FA9E62" w14:textId="77777777" w:rsidR="00E27492" w:rsidRDefault="00E27492" w:rsidP="00256394">
      <w:pPr>
        <w:pStyle w:val="Subtitle"/>
        <w:rPr>
          <w:rFonts w:ascii="Times New Roman" w:hAnsi="Times New Roman" w:cs="Times New Roman"/>
        </w:rPr>
      </w:pPr>
    </w:p>
    <w:p w14:paraId="63B31852" w14:textId="77777777" w:rsidR="00E27492" w:rsidRDefault="00E27492" w:rsidP="00256394">
      <w:pPr>
        <w:pStyle w:val="Subtitle"/>
        <w:rPr>
          <w:rFonts w:ascii="Times New Roman" w:hAnsi="Times New Roman" w:cs="Times New Roman"/>
        </w:rPr>
      </w:pPr>
    </w:p>
    <w:p w14:paraId="49D6E439" w14:textId="77777777" w:rsidR="00152650" w:rsidRDefault="00152650" w:rsidP="00152650">
      <w:pPr>
        <w:pStyle w:val="Subtitle"/>
        <w:rPr>
          <w:rFonts w:ascii="Times New Roman" w:hAnsi="Times New Roman" w:cs="Times New Roman"/>
        </w:rPr>
      </w:pPr>
      <w:r>
        <w:rPr>
          <w:rFonts w:ascii="Times New Roman" w:hAnsi="Times New Roman" w:cs="Times New Roman"/>
        </w:rPr>
        <w:t>FL Comments</w:t>
      </w:r>
    </w:p>
    <w:p w14:paraId="53FE333A" w14:textId="0C88A45B" w:rsidR="00152650" w:rsidRDefault="00152650" w:rsidP="00152650">
      <w:pPr>
        <w:rPr>
          <w:rFonts w:eastAsiaTheme="minorEastAsia"/>
          <w:lang w:eastAsia="zh-CN"/>
        </w:rPr>
      </w:pPr>
      <w:r w:rsidRPr="000371CF">
        <w:rPr>
          <w:rFonts w:eastAsiaTheme="minorEastAsia"/>
          <w:lang w:eastAsia="zh-CN"/>
        </w:rPr>
        <w:t>Proposal 3-</w:t>
      </w:r>
      <w:r>
        <w:rPr>
          <w:rFonts w:eastAsiaTheme="minorEastAsia"/>
          <w:lang w:eastAsia="zh-CN"/>
        </w:rPr>
        <w:t>3</w:t>
      </w:r>
      <w:r w:rsidRPr="000371CF">
        <w:rPr>
          <w:rFonts w:eastAsiaTheme="minorEastAsia"/>
          <w:lang w:eastAsia="zh-CN"/>
        </w:rPr>
        <w:t>-</w:t>
      </w:r>
      <w:r w:rsidR="006D216A">
        <w:rPr>
          <w:rFonts w:eastAsiaTheme="minorEastAsia"/>
          <w:lang w:eastAsia="zh-CN"/>
        </w:rPr>
        <w:t>1</w:t>
      </w:r>
      <w:r w:rsidRPr="000371CF">
        <w:rPr>
          <w:rFonts w:eastAsiaTheme="minorEastAsia"/>
          <w:lang w:eastAsia="zh-CN"/>
        </w:rPr>
        <w:t xml:space="preserve"> is </w:t>
      </w:r>
      <w:r>
        <w:rPr>
          <w:rFonts w:eastAsiaTheme="minorEastAsia"/>
          <w:lang w:eastAsia="zh-CN"/>
        </w:rPr>
        <w:t xml:space="preserve">a </w:t>
      </w:r>
      <w:r w:rsidRPr="000371CF">
        <w:rPr>
          <w:rFonts w:eastAsiaTheme="minorEastAsia"/>
          <w:lang w:eastAsia="zh-CN"/>
        </w:rPr>
        <w:t xml:space="preserve">new </w:t>
      </w:r>
      <w:r>
        <w:rPr>
          <w:rFonts w:eastAsiaTheme="minorEastAsia"/>
          <w:lang w:eastAsia="zh-CN"/>
        </w:rPr>
        <w:t xml:space="preserve">proposal based on the comments </w:t>
      </w:r>
      <w:r w:rsidRPr="000371CF">
        <w:rPr>
          <w:rFonts w:eastAsiaTheme="minorEastAsia"/>
          <w:lang w:eastAsia="zh-CN"/>
        </w:rPr>
        <w:t xml:space="preserve">from </w:t>
      </w:r>
      <w:r>
        <w:rPr>
          <w:rFonts w:eastAsiaTheme="minorEastAsia"/>
          <w:lang w:eastAsia="zh-CN"/>
        </w:rPr>
        <w:t xml:space="preserve">ZTE to </w:t>
      </w:r>
      <w:r w:rsidRPr="000371CF">
        <w:rPr>
          <w:rFonts w:eastAsiaTheme="minorEastAsia"/>
          <w:lang w:eastAsia="zh-CN"/>
        </w:rPr>
        <w:t>Proposal 3-</w:t>
      </w:r>
      <w:r>
        <w:rPr>
          <w:rFonts w:eastAsiaTheme="minorEastAsia"/>
          <w:lang w:eastAsia="zh-CN"/>
        </w:rPr>
        <w:t xml:space="preserve">3 (Revision 3) for further discussion. Please see the discussion of </w:t>
      </w:r>
      <w:r w:rsidRPr="000371CF">
        <w:rPr>
          <w:rFonts w:eastAsiaTheme="minorEastAsia"/>
          <w:lang w:eastAsia="zh-CN"/>
        </w:rPr>
        <w:t>Proposal 3-</w:t>
      </w:r>
      <w:r>
        <w:rPr>
          <w:rFonts w:eastAsiaTheme="minorEastAsia"/>
          <w:lang w:eastAsia="zh-CN"/>
        </w:rPr>
        <w:t xml:space="preserve">3 (Revision 3) for the background of adding </w:t>
      </w:r>
      <w:r w:rsidR="0039435E">
        <w:rPr>
          <w:rFonts w:eastAsiaTheme="minorEastAsia"/>
          <w:lang w:eastAsia="zh-CN"/>
        </w:rPr>
        <w:t>the proposal</w:t>
      </w:r>
      <w:r>
        <w:rPr>
          <w:rFonts w:eastAsiaTheme="minorEastAsia"/>
          <w:lang w:eastAsia="zh-CN"/>
        </w:rPr>
        <w:t>.</w:t>
      </w:r>
    </w:p>
    <w:p w14:paraId="50AE4D43" w14:textId="77777777" w:rsidR="00152650" w:rsidRDefault="00152650"/>
    <w:p w14:paraId="1652A5E9" w14:textId="735FDE15" w:rsidR="00152650" w:rsidRDefault="00152650" w:rsidP="00152650">
      <w:pPr>
        <w:pStyle w:val="Heading3"/>
      </w:pPr>
      <w:r>
        <w:rPr>
          <w:highlight w:val="yellow"/>
        </w:rPr>
        <w:t>Proposal 3-3-</w:t>
      </w:r>
      <w:r w:rsidR="006D216A">
        <w:rPr>
          <w:highlight w:val="yellow"/>
        </w:rPr>
        <w:t>1</w:t>
      </w:r>
      <w:r>
        <w:t xml:space="preserve"> </w:t>
      </w:r>
      <w:r>
        <w:rPr>
          <w:highlight w:val="yellow"/>
        </w:rPr>
        <w:t>(new)</w:t>
      </w:r>
    </w:p>
    <w:p w14:paraId="7BB3957C" w14:textId="77777777" w:rsidR="00152650" w:rsidRDefault="00152650" w:rsidP="00152650">
      <w:r>
        <w:t>Consider the following option(s) for mitigating UE Tx and TRP Rx timing errors for UL TDOA:</w:t>
      </w:r>
    </w:p>
    <w:p w14:paraId="337ABEF1" w14:textId="77777777" w:rsidR="00152650" w:rsidRDefault="00152650" w:rsidP="00152650">
      <w:pPr>
        <w:pStyle w:val="ListParagraph"/>
        <w:numPr>
          <w:ilvl w:val="0"/>
          <w:numId w:val="65"/>
        </w:numPr>
      </w:pPr>
      <w:r>
        <w:t xml:space="preserve">Option 1: </w:t>
      </w:r>
    </w:p>
    <w:p w14:paraId="06FBF800" w14:textId="77777777" w:rsidR="00152650" w:rsidRPr="00366D2F" w:rsidRDefault="00152650" w:rsidP="00152650">
      <w:pPr>
        <w:pStyle w:val="ListParagraph"/>
        <w:numPr>
          <w:ilvl w:val="1"/>
          <w:numId w:val="44"/>
        </w:numPr>
        <w:rPr>
          <w:rFonts w:eastAsiaTheme="minorEastAsia"/>
          <w:szCs w:val="20"/>
          <w:lang w:val="en-GB" w:eastAsia="zh-CN"/>
        </w:rPr>
      </w:pPr>
      <w:r w:rsidRPr="00366D2F">
        <w:rPr>
          <w:rFonts w:eastAsiaTheme="minorEastAsia"/>
          <w:szCs w:val="20"/>
          <w:lang w:val="en-GB" w:eastAsia="zh-CN"/>
        </w:rPr>
        <w:t>Support a UE to provide the information to LMF that indicates whether the Tx timing errors of SRS resources for positioning have been calibrated/pre-compensated locally within a certain margin.</w:t>
      </w:r>
    </w:p>
    <w:p w14:paraId="0B65C051" w14:textId="77777777" w:rsidR="00152650" w:rsidRPr="00366D2F" w:rsidRDefault="00152650" w:rsidP="00152650">
      <w:pPr>
        <w:pStyle w:val="ListParagraph"/>
        <w:numPr>
          <w:ilvl w:val="0"/>
          <w:numId w:val="44"/>
        </w:numPr>
        <w:rPr>
          <w:rFonts w:eastAsiaTheme="minorEastAsia"/>
          <w:szCs w:val="20"/>
          <w:lang w:val="en-GB" w:eastAsia="zh-CN"/>
        </w:rPr>
      </w:pPr>
      <w:r w:rsidRPr="00366D2F">
        <w:rPr>
          <w:rFonts w:eastAsiaTheme="minorEastAsia"/>
          <w:szCs w:val="20"/>
          <w:lang w:val="en-GB" w:eastAsia="zh-CN"/>
        </w:rPr>
        <w:t xml:space="preserve">Option </w:t>
      </w:r>
      <w:r>
        <w:rPr>
          <w:rFonts w:eastAsiaTheme="minorEastAsia"/>
          <w:szCs w:val="20"/>
          <w:lang w:val="en-GB" w:eastAsia="zh-CN"/>
        </w:rPr>
        <w:t>2</w:t>
      </w:r>
      <w:r w:rsidRPr="00366D2F">
        <w:rPr>
          <w:rFonts w:eastAsiaTheme="minorEastAsia"/>
          <w:szCs w:val="20"/>
          <w:lang w:val="en-GB" w:eastAsia="zh-CN"/>
        </w:rPr>
        <w:t>:</w:t>
      </w:r>
    </w:p>
    <w:p w14:paraId="598F8C43" w14:textId="77777777" w:rsidR="00152650" w:rsidRPr="00366D2F" w:rsidRDefault="00152650" w:rsidP="00152650">
      <w:pPr>
        <w:pStyle w:val="ListParagraph"/>
        <w:numPr>
          <w:ilvl w:val="1"/>
          <w:numId w:val="44"/>
        </w:numPr>
        <w:rPr>
          <w:rFonts w:eastAsiaTheme="minorEastAsia"/>
          <w:szCs w:val="20"/>
          <w:lang w:val="en-GB" w:eastAsia="zh-CN"/>
        </w:rPr>
      </w:pPr>
      <w:r w:rsidRPr="00366D2F">
        <w:rPr>
          <w:rFonts w:eastAsiaTheme="minorEastAsia"/>
          <w:szCs w:val="20"/>
          <w:lang w:val="en-GB" w:eastAsia="zh-CN"/>
        </w:rPr>
        <w:t>Support a TRP to provide the information to LMF that indicates whether the Rx timing errors of RTOA measurements have been calibrated locally within a certain margin.</w:t>
      </w:r>
    </w:p>
    <w:p w14:paraId="23F02965" w14:textId="77777777" w:rsidR="00152650" w:rsidRDefault="00152650" w:rsidP="00152650">
      <w:pPr>
        <w:pStyle w:val="ListParagraph"/>
        <w:numPr>
          <w:ilvl w:val="0"/>
          <w:numId w:val="44"/>
        </w:numPr>
        <w:rPr>
          <w:rFonts w:eastAsiaTheme="minorEastAsia"/>
          <w:szCs w:val="20"/>
          <w:lang w:val="en-GB" w:eastAsia="zh-CN"/>
        </w:rPr>
      </w:pPr>
      <w:r>
        <w:rPr>
          <w:rFonts w:eastAsiaTheme="minorEastAsia"/>
          <w:szCs w:val="20"/>
          <w:lang w:val="en-GB" w:eastAsia="zh-CN"/>
        </w:rPr>
        <w:lastRenderedPageBreak/>
        <w:t>FFS: details of signalling and procedures, UE capability</w:t>
      </w:r>
    </w:p>
    <w:p w14:paraId="4F70DBC3" w14:textId="77777777" w:rsidR="00152650" w:rsidRDefault="00152650" w:rsidP="00152650">
      <w:pPr>
        <w:pStyle w:val="ListParagraph"/>
        <w:numPr>
          <w:ilvl w:val="0"/>
          <w:numId w:val="44"/>
        </w:numPr>
        <w:rPr>
          <w:rFonts w:eastAsiaTheme="minorEastAsia"/>
          <w:szCs w:val="20"/>
          <w:lang w:val="en-GB" w:eastAsia="zh-CN"/>
        </w:rPr>
      </w:pPr>
      <w:r>
        <w:rPr>
          <w:rFonts w:eastAsiaTheme="minorEastAsia"/>
          <w:szCs w:val="20"/>
          <w:lang w:val="en-GB" w:eastAsia="zh-CN"/>
        </w:rPr>
        <w:t>Note: Other options are not precluded.</w:t>
      </w:r>
    </w:p>
    <w:p w14:paraId="37AB9A09" w14:textId="77777777" w:rsidR="00152650" w:rsidRDefault="00152650" w:rsidP="00152650">
      <w:pPr>
        <w:pStyle w:val="ListParagraph"/>
        <w:numPr>
          <w:ilvl w:val="0"/>
          <w:numId w:val="44"/>
        </w:numPr>
        <w:rPr>
          <w:rFonts w:eastAsiaTheme="minorEastAsia"/>
          <w:szCs w:val="20"/>
          <w:lang w:val="en-GB" w:eastAsia="zh-CN"/>
        </w:rPr>
      </w:pPr>
      <w:r>
        <w:rPr>
          <w:rFonts w:eastAsiaTheme="minorEastAsia"/>
          <w:b/>
          <w:bCs/>
          <w:szCs w:val="20"/>
          <w:lang w:val="en-GB" w:eastAsia="zh-CN"/>
        </w:rPr>
        <w:t>Note</w:t>
      </w:r>
      <w:r>
        <w:rPr>
          <w:rFonts w:eastAsiaTheme="minorEastAsia"/>
          <w:szCs w:val="20"/>
          <w:lang w:val="en-GB" w:eastAsia="zh-CN"/>
        </w:rPr>
        <w:t xml:space="preserve">: Depending on the discussion results, none/one/multiple of the above </w:t>
      </w:r>
      <w:r>
        <w:t>options may be adopted in Rel-17.</w:t>
      </w:r>
    </w:p>
    <w:p w14:paraId="4D412F13" w14:textId="77777777" w:rsidR="00152650" w:rsidRDefault="00152650" w:rsidP="00152650">
      <w:pPr>
        <w:rPr>
          <w:rFonts w:eastAsiaTheme="minorEastAsia"/>
          <w:lang w:eastAsia="zh-CN"/>
        </w:rPr>
      </w:pPr>
    </w:p>
    <w:p w14:paraId="58B7C3A4" w14:textId="77777777" w:rsidR="00152650" w:rsidRDefault="00152650" w:rsidP="00152650">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52650" w14:paraId="2B81C2A3" w14:textId="77777777" w:rsidTr="00F51DF7">
        <w:trPr>
          <w:trHeight w:val="260"/>
          <w:jc w:val="center"/>
        </w:trPr>
        <w:tc>
          <w:tcPr>
            <w:tcW w:w="1804" w:type="dxa"/>
          </w:tcPr>
          <w:p w14:paraId="1CD95F52" w14:textId="77777777" w:rsidR="00152650" w:rsidRDefault="00152650" w:rsidP="00F51DF7">
            <w:pPr>
              <w:spacing w:after="0"/>
              <w:rPr>
                <w:b/>
                <w:sz w:val="16"/>
                <w:szCs w:val="16"/>
              </w:rPr>
            </w:pPr>
            <w:r>
              <w:rPr>
                <w:b/>
                <w:sz w:val="16"/>
                <w:szCs w:val="16"/>
              </w:rPr>
              <w:t>Company</w:t>
            </w:r>
          </w:p>
        </w:tc>
        <w:tc>
          <w:tcPr>
            <w:tcW w:w="9230" w:type="dxa"/>
          </w:tcPr>
          <w:p w14:paraId="5A2A801D" w14:textId="77777777" w:rsidR="00152650" w:rsidRDefault="00152650" w:rsidP="00F51DF7">
            <w:pPr>
              <w:spacing w:after="0"/>
              <w:rPr>
                <w:b/>
                <w:sz w:val="16"/>
                <w:szCs w:val="16"/>
              </w:rPr>
            </w:pPr>
            <w:r>
              <w:rPr>
                <w:b/>
                <w:sz w:val="16"/>
                <w:szCs w:val="16"/>
              </w:rPr>
              <w:t xml:space="preserve">Comments </w:t>
            </w:r>
          </w:p>
        </w:tc>
      </w:tr>
      <w:tr w:rsidR="00152650" w14:paraId="5F5B4E93" w14:textId="77777777" w:rsidTr="00F51DF7">
        <w:trPr>
          <w:trHeight w:val="253"/>
          <w:jc w:val="center"/>
        </w:trPr>
        <w:tc>
          <w:tcPr>
            <w:tcW w:w="1804" w:type="dxa"/>
          </w:tcPr>
          <w:p w14:paraId="2C14A27C" w14:textId="72E90770" w:rsidR="00152650" w:rsidRDefault="00152650" w:rsidP="00F51DF7">
            <w:pPr>
              <w:spacing w:after="0"/>
              <w:rPr>
                <w:rFonts w:cstheme="minorHAnsi"/>
                <w:sz w:val="16"/>
                <w:szCs w:val="16"/>
              </w:rPr>
            </w:pPr>
          </w:p>
        </w:tc>
        <w:tc>
          <w:tcPr>
            <w:tcW w:w="9230" w:type="dxa"/>
          </w:tcPr>
          <w:p w14:paraId="6E521E24" w14:textId="77777777" w:rsidR="00152650" w:rsidRDefault="00152650" w:rsidP="00F51DF7">
            <w:pPr>
              <w:spacing w:after="0"/>
              <w:rPr>
                <w:rFonts w:eastAsiaTheme="minorEastAsia"/>
                <w:sz w:val="16"/>
                <w:szCs w:val="16"/>
                <w:lang w:eastAsia="zh-CN"/>
              </w:rPr>
            </w:pPr>
          </w:p>
        </w:tc>
      </w:tr>
      <w:tr w:rsidR="00FE6304" w14:paraId="667B6C51" w14:textId="77777777" w:rsidTr="00FE6304">
        <w:tblPrEx>
          <w:jc w:val="left"/>
        </w:tblPrEx>
        <w:trPr>
          <w:trHeight w:val="253"/>
        </w:trPr>
        <w:tc>
          <w:tcPr>
            <w:tcW w:w="1804" w:type="dxa"/>
          </w:tcPr>
          <w:p w14:paraId="2EFEF86B" w14:textId="77777777" w:rsidR="00FE6304" w:rsidRDefault="00FE6304" w:rsidP="00F51DF7">
            <w:pPr>
              <w:spacing w:after="0"/>
              <w:rPr>
                <w:rFonts w:cstheme="minorHAnsi"/>
                <w:sz w:val="16"/>
                <w:szCs w:val="16"/>
              </w:rPr>
            </w:pPr>
          </w:p>
        </w:tc>
        <w:tc>
          <w:tcPr>
            <w:tcW w:w="9230" w:type="dxa"/>
          </w:tcPr>
          <w:p w14:paraId="068CE6B5" w14:textId="77777777" w:rsidR="00FE6304" w:rsidRDefault="00FE6304" w:rsidP="00F51DF7">
            <w:pPr>
              <w:spacing w:after="0"/>
              <w:rPr>
                <w:rFonts w:eastAsiaTheme="minorEastAsia"/>
                <w:sz w:val="16"/>
                <w:szCs w:val="16"/>
                <w:lang w:eastAsia="zh-CN"/>
              </w:rPr>
            </w:pPr>
          </w:p>
        </w:tc>
      </w:tr>
    </w:tbl>
    <w:p w14:paraId="1B4DDDEA" w14:textId="77777777" w:rsidR="00152650" w:rsidRDefault="00152650" w:rsidP="00152650"/>
    <w:p w14:paraId="3EB08E5F" w14:textId="77777777" w:rsidR="00152650" w:rsidRDefault="00152650"/>
    <w:p w14:paraId="33F66461" w14:textId="77777777" w:rsidR="001859AA" w:rsidRDefault="003A77FD">
      <w:pPr>
        <w:pStyle w:val="Heading2"/>
        <w:rPr>
          <w:highlight w:val="lightGray"/>
        </w:rPr>
      </w:pPr>
      <w:bookmarkStart w:id="456" w:name="_Toc62397281"/>
      <w:r>
        <w:rPr>
          <w:highlight w:val="lightGray"/>
        </w:rPr>
        <w:t>Mitigating UE Tx timing errors for UL RTOA</w:t>
      </w:r>
      <w:bookmarkEnd w:id="456"/>
    </w:p>
    <w:p w14:paraId="0E75ABD7" w14:textId="77777777" w:rsidR="001859AA" w:rsidRDefault="003A77FD">
      <w:pPr>
        <w:pStyle w:val="Subtitle"/>
        <w:rPr>
          <w:rFonts w:ascii="Times New Roman" w:hAnsi="Times New Roman" w:cs="Times New Roman"/>
        </w:rPr>
      </w:pPr>
      <w:r>
        <w:rPr>
          <w:rFonts w:ascii="Times New Roman" w:hAnsi="Times New Roman" w:cs="Times New Roman"/>
        </w:rPr>
        <w:t>FL comments</w:t>
      </w:r>
    </w:p>
    <w:p w14:paraId="534E1F56" w14:textId="77777777" w:rsidR="001859AA" w:rsidRDefault="003A77FD">
      <w:pPr>
        <w:rPr>
          <w:lang w:eastAsia="en-US"/>
        </w:rPr>
      </w:pPr>
      <w:r>
        <w:rPr>
          <w:lang w:eastAsia="en-US"/>
        </w:rPr>
        <w:t xml:space="preserve">UL measurement accuracy (e.g., RTOA) may be impacted by </w:t>
      </w:r>
      <w:r>
        <w:t>UE Tx timing errors</w:t>
      </w:r>
      <w:r>
        <w:rPr>
          <w:lang w:eastAsia="en-US"/>
        </w:rPr>
        <w:t xml:space="preserve">. When a TRP measures the UL SRS and reports the RTOA measurements, the TRP may not have the information of the UE Tx timing errors, and thus may not be able to mitigate the </w:t>
      </w:r>
      <w:r>
        <w:t xml:space="preserve">UE Tx timing errors when reporting the </w:t>
      </w:r>
      <w:r>
        <w:rPr>
          <w:lang w:eastAsia="en-US"/>
        </w:rPr>
        <w:t>RTOA measurements. Some companies propose (e.g., [4][5][13][15]) to support UE to provide the UE Tx timing errors to LMF if the UE can support it</w:t>
      </w:r>
      <w:r>
        <w:t xml:space="preserve">. UE Tx timing errors may be different for different antennal panels/RF trains. There can be multiple Tx timing error groups for a UE, and each TEG may be associated with one or more UL SRS resources. </w:t>
      </w:r>
    </w:p>
    <w:p w14:paraId="771503F9" w14:textId="77777777" w:rsidR="001859AA" w:rsidRDefault="001859AA">
      <w:pPr>
        <w:rPr>
          <w:lang w:eastAsia="en-US"/>
        </w:rPr>
      </w:pPr>
    </w:p>
    <w:p w14:paraId="7C467093" w14:textId="77777777" w:rsidR="001859AA" w:rsidRDefault="003A77FD">
      <w:pPr>
        <w:pStyle w:val="00BodyText"/>
      </w:pPr>
      <w:bookmarkStart w:id="457" w:name="_Toc62397282"/>
      <w:r>
        <w:rPr>
          <w:highlight w:val="lightGray"/>
        </w:rPr>
        <w:t>Proposal 3-4</w:t>
      </w:r>
      <w:bookmarkEnd w:id="457"/>
      <w:r>
        <w:rPr>
          <w:highlight w:val="lightGray"/>
        </w:rPr>
        <w:t xml:space="preserve"> (closed, merged with Proposal 3-2)</w:t>
      </w:r>
    </w:p>
    <w:p w14:paraId="3559A0D4" w14:textId="77777777" w:rsidR="001859AA" w:rsidRDefault="003A77FD">
      <w:pPr>
        <w:pStyle w:val="ListParagraph"/>
        <w:numPr>
          <w:ilvl w:val="0"/>
          <w:numId w:val="44"/>
        </w:numPr>
        <w:rPr>
          <w:rFonts w:eastAsiaTheme="minorEastAsia"/>
          <w:szCs w:val="20"/>
          <w:lang w:val="en-GB" w:eastAsia="zh-CN"/>
        </w:rPr>
      </w:pPr>
      <w:bookmarkStart w:id="458" w:name="_Hlk62867175"/>
      <w:r>
        <w:rPr>
          <w:rFonts w:eastAsiaTheme="minorEastAsia"/>
          <w:szCs w:val="20"/>
          <w:lang w:val="en-GB" w:eastAsia="zh-CN"/>
        </w:rPr>
        <w:t>A UE should support providing the association information of UL Tx TEGs with the SRS for positioning resources to LMF</w:t>
      </w:r>
    </w:p>
    <w:p w14:paraId="4A7BAE5F"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 xml:space="preserve">Depending on UE’s capability, a UE may provide the UL Tx timing errors per Tx TEG </w:t>
      </w:r>
    </w:p>
    <w:p w14:paraId="05DD45B0" w14:textId="77777777" w:rsidR="001859AA" w:rsidRDefault="003A77FD">
      <w:pPr>
        <w:pStyle w:val="ListParagraph"/>
        <w:numPr>
          <w:ilvl w:val="1"/>
          <w:numId w:val="44"/>
        </w:numPr>
        <w:rPr>
          <w:rFonts w:eastAsiaTheme="minorEastAsia"/>
          <w:szCs w:val="20"/>
          <w:lang w:val="en-GB" w:eastAsia="zh-CN"/>
        </w:rPr>
      </w:pPr>
      <w:r>
        <w:rPr>
          <w:rFonts w:eastAsiaTheme="minorEastAsia"/>
          <w:szCs w:val="20"/>
          <w:lang w:val="en-GB" w:eastAsia="zh-CN"/>
        </w:rPr>
        <w:t>FFS: UE may provide the difference of the Tx timing errors between a TEG and a reference TEG to LMF.</w:t>
      </w:r>
    </w:p>
    <w:p w14:paraId="14C715E1"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FFS: details of signalling and procedures</w:t>
      </w:r>
    </w:p>
    <w:bookmarkEnd w:id="458"/>
    <w:p w14:paraId="349F2145" w14:textId="77777777" w:rsidR="001859AA" w:rsidRDefault="001859AA">
      <w:pPr>
        <w:rPr>
          <w:rFonts w:eastAsiaTheme="minorEastAsia"/>
          <w:lang w:eastAsia="zh-CN"/>
        </w:rPr>
      </w:pPr>
    </w:p>
    <w:p w14:paraId="57CC2750" w14:textId="77777777" w:rsidR="001859AA" w:rsidRDefault="001859AA">
      <w:pPr>
        <w:pStyle w:val="0maintext0"/>
        <w:rPr>
          <w:sz w:val="20"/>
          <w:szCs w:val="20"/>
          <w:lang w:val="en-GB"/>
        </w:rPr>
      </w:pPr>
    </w:p>
    <w:p w14:paraId="4E0CFA55" w14:textId="77777777" w:rsidR="001859AA" w:rsidRDefault="003A77F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859AA" w14:paraId="1E3418A3" w14:textId="77777777">
        <w:trPr>
          <w:trHeight w:val="260"/>
          <w:jc w:val="center"/>
        </w:trPr>
        <w:tc>
          <w:tcPr>
            <w:tcW w:w="1804" w:type="dxa"/>
          </w:tcPr>
          <w:p w14:paraId="62EC79A6" w14:textId="77777777" w:rsidR="001859AA" w:rsidRDefault="003A77FD">
            <w:pPr>
              <w:spacing w:after="0"/>
              <w:rPr>
                <w:b/>
                <w:sz w:val="16"/>
                <w:szCs w:val="16"/>
              </w:rPr>
            </w:pPr>
            <w:r>
              <w:rPr>
                <w:b/>
                <w:sz w:val="16"/>
                <w:szCs w:val="16"/>
              </w:rPr>
              <w:t>Company</w:t>
            </w:r>
          </w:p>
        </w:tc>
        <w:tc>
          <w:tcPr>
            <w:tcW w:w="9230" w:type="dxa"/>
          </w:tcPr>
          <w:p w14:paraId="2503CF4A" w14:textId="77777777" w:rsidR="001859AA" w:rsidRDefault="003A77FD">
            <w:pPr>
              <w:spacing w:after="0"/>
              <w:rPr>
                <w:b/>
                <w:sz w:val="16"/>
                <w:szCs w:val="16"/>
              </w:rPr>
            </w:pPr>
            <w:r>
              <w:rPr>
                <w:b/>
                <w:sz w:val="16"/>
                <w:szCs w:val="16"/>
              </w:rPr>
              <w:t xml:space="preserve">Comments </w:t>
            </w:r>
          </w:p>
        </w:tc>
      </w:tr>
      <w:tr w:rsidR="001859AA" w14:paraId="4F0EBE74" w14:textId="77777777">
        <w:trPr>
          <w:trHeight w:val="253"/>
          <w:jc w:val="center"/>
        </w:trPr>
        <w:tc>
          <w:tcPr>
            <w:tcW w:w="1804" w:type="dxa"/>
          </w:tcPr>
          <w:p w14:paraId="4FA1D505" w14:textId="77777777" w:rsidR="001859AA" w:rsidRDefault="003A77FD">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E75F650"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 xml:space="preserve">It seems too early to answer whether to support this </w:t>
            </w:r>
            <w:r>
              <w:rPr>
                <w:rFonts w:eastAsiaTheme="minorEastAsia"/>
                <w:sz w:val="16"/>
                <w:szCs w:val="16"/>
                <w:lang w:eastAsia="zh-CN"/>
              </w:rPr>
              <w:t>proposal</w:t>
            </w:r>
            <w:r>
              <w:rPr>
                <w:rFonts w:eastAsiaTheme="minorEastAsia" w:hint="eastAsia"/>
                <w:sz w:val="16"/>
                <w:szCs w:val="16"/>
                <w:lang w:eastAsia="zh-CN"/>
              </w:rPr>
              <w:t xml:space="preserve">, considering that we are not yet sure how to estimate </w:t>
            </w:r>
            <w:r>
              <w:rPr>
                <w:rFonts w:eastAsiaTheme="minorEastAsia"/>
                <w:sz w:val="16"/>
                <w:szCs w:val="16"/>
                <w:lang w:eastAsia="zh-CN"/>
              </w:rPr>
              <w:t xml:space="preserve">or mitigate </w:t>
            </w:r>
            <w:r>
              <w:rPr>
                <w:rFonts w:eastAsiaTheme="minorEastAsia" w:hint="eastAsia"/>
                <w:sz w:val="16"/>
                <w:szCs w:val="16"/>
                <w:lang w:eastAsia="zh-CN"/>
              </w:rPr>
              <w:t>the</w:t>
            </w:r>
            <w:r>
              <w:rPr>
                <w:rFonts w:eastAsiaTheme="minorEastAsia"/>
                <w:sz w:val="16"/>
                <w:szCs w:val="16"/>
                <w:lang w:eastAsia="zh-CN"/>
              </w:rPr>
              <w:t xml:space="preserve"> Rx/Tx timing error in</w:t>
            </w:r>
            <w:r>
              <w:rPr>
                <w:rFonts w:eastAsiaTheme="minorEastAsia" w:hint="eastAsia"/>
                <w:sz w:val="16"/>
                <w:szCs w:val="16"/>
                <w:lang w:eastAsia="zh-CN"/>
              </w:rPr>
              <w:t xml:space="preserve"> </w:t>
            </w:r>
            <w:r>
              <w:rPr>
                <w:rFonts w:eastAsiaTheme="minorEastAsia"/>
                <w:sz w:val="16"/>
                <w:szCs w:val="16"/>
                <w:lang w:eastAsia="zh-CN"/>
              </w:rPr>
              <w:t>UE’s Tx TEG.</w:t>
            </w:r>
          </w:p>
          <w:p w14:paraId="5E771834" w14:textId="77777777" w:rsidR="001859AA" w:rsidRDefault="001859AA">
            <w:pPr>
              <w:spacing w:after="0"/>
              <w:rPr>
                <w:rFonts w:eastAsiaTheme="minorEastAsia"/>
                <w:sz w:val="16"/>
                <w:szCs w:val="16"/>
                <w:lang w:eastAsia="zh-CN"/>
              </w:rPr>
            </w:pPr>
          </w:p>
          <w:p w14:paraId="19E86520"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And </w:t>
            </w:r>
            <w:r>
              <w:rPr>
                <w:rFonts w:eastAsiaTheme="minorEastAsia" w:hint="eastAsia"/>
                <w:sz w:val="16"/>
                <w:szCs w:val="16"/>
                <w:lang w:eastAsia="zh-CN"/>
              </w:rPr>
              <w:t>w</w:t>
            </w:r>
            <w:r>
              <w:rPr>
                <w:rFonts w:eastAsiaTheme="minorEastAsia"/>
                <w:sz w:val="16"/>
                <w:szCs w:val="16"/>
                <w:lang w:eastAsia="zh-CN"/>
              </w:rPr>
              <w:t xml:space="preserve">e should notice that SRS transmission associated with ‘panel ID’ has already been discussed in R17 MIMO enhancements. If this issue is discussed separately in positioning WI, it is very likely that two different ways (or parameters) will appear in the RRC </w:t>
            </w:r>
            <w:r>
              <w:rPr>
                <w:rFonts w:eastAsiaTheme="minorEastAsia"/>
                <w:sz w:val="16"/>
                <w:szCs w:val="16"/>
                <w:lang w:eastAsia="zh-CN"/>
              </w:rPr>
              <w:pgNum/>
            </w:r>
            <w:proofErr w:type="spellStart"/>
            <w:r>
              <w:rPr>
                <w:rFonts w:eastAsiaTheme="minorEastAsia"/>
                <w:sz w:val="16"/>
                <w:szCs w:val="16"/>
                <w:lang w:eastAsia="zh-CN"/>
              </w:rPr>
              <w:t>ignalling</w:t>
            </w:r>
            <w:proofErr w:type="spellEnd"/>
            <w:r>
              <w:rPr>
                <w:rFonts w:eastAsiaTheme="minorEastAsia"/>
                <w:sz w:val="16"/>
                <w:szCs w:val="16"/>
                <w:lang w:eastAsia="zh-CN"/>
              </w:rPr>
              <w:t xml:space="preserve"> to indicate the same relationship (SRS transmission associated with ‘panel ID’), which will increase the configuration overhead and cause duplicated work. </w:t>
            </w:r>
          </w:p>
          <w:p w14:paraId="037C3520" w14:textId="77777777" w:rsidR="001859AA" w:rsidRDefault="003A77FD">
            <w:pPr>
              <w:spacing w:after="0"/>
              <w:rPr>
                <w:rFonts w:eastAsiaTheme="minorEastAsia"/>
                <w:sz w:val="16"/>
                <w:szCs w:val="16"/>
                <w:lang w:eastAsia="zh-CN"/>
              </w:rPr>
            </w:pPr>
            <w:r>
              <w:rPr>
                <w:rFonts w:eastAsiaTheme="minorEastAsia"/>
                <w:sz w:val="16"/>
                <w:szCs w:val="16"/>
                <w:lang w:eastAsia="zh-CN"/>
              </w:rPr>
              <w:t>Do we need to clarify the difference with MIMO study?</w:t>
            </w:r>
          </w:p>
        </w:tc>
      </w:tr>
      <w:tr w:rsidR="001859AA" w14:paraId="091717CF" w14:textId="77777777">
        <w:trPr>
          <w:trHeight w:val="253"/>
          <w:jc w:val="center"/>
        </w:trPr>
        <w:tc>
          <w:tcPr>
            <w:tcW w:w="1804" w:type="dxa"/>
          </w:tcPr>
          <w:p w14:paraId="03AD39F7"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79579B2"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 with the first bullet.</w:t>
            </w:r>
          </w:p>
          <w:p w14:paraId="2C6A67A6" w14:textId="77777777" w:rsidR="001859AA" w:rsidRDefault="003A77FD">
            <w:pPr>
              <w:spacing w:after="0"/>
              <w:rPr>
                <w:rFonts w:eastAsiaTheme="minorEastAsia"/>
                <w:sz w:val="16"/>
                <w:szCs w:val="16"/>
                <w:lang w:eastAsia="zh-CN"/>
              </w:rPr>
            </w:pPr>
            <w:r>
              <w:rPr>
                <w:rFonts w:eastAsiaTheme="minorEastAsia"/>
                <w:sz w:val="16"/>
                <w:szCs w:val="16"/>
                <w:lang w:eastAsia="zh-CN"/>
              </w:rPr>
              <w:t>For the second bullet, our question is why we need UE to report instead of UE to pre-compensate the “known” or “estimated” Tx timing error.</w:t>
            </w:r>
          </w:p>
        </w:tc>
      </w:tr>
      <w:tr w:rsidR="001859AA" w14:paraId="2715193B" w14:textId="77777777">
        <w:trPr>
          <w:trHeight w:val="253"/>
          <w:jc w:val="center"/>
        </w:trPr>
        <w:tc>
          <w:tcPr>
            <w:tcW w:w="1804" w:type="dxa"/>
          </w:tcPr>
          <w:p w14:paraId="55F92522"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2126763"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G</w:t>
            </w:r>
            <w:r>
              <w:rPr>
                <w:rFonts w:eastAsiaTheme="minorEastAsia"/>
                <w:sz w:val="16"/>
                <w:szCs w:val="16"/>
                <w:lang w:eastAsia="zh-CN"/>
              </w:rPr>
              <w:t>enerally fine with the first bullet.</w:t>
            </w:r>
          </w:p>
        </w:tc>
      </w:tr>
      <w:tr w:rsidR="001859AA" w14:paraId="110F1D5E" w14:textId="77777777">
        <w:trPr>
          <w:trHeight w:val="253"/>
          <w:jc w:val="center"/>
        </w:trPr>
        <w:tc>
          <w:tcPr>
            <w:tcW w:w="1804" w:type="dxa"/>
          </w:tcPr>
          <w:p w14:paraId="6F75C539"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41BFEEA"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Support.</w:t>
            </w:r>
          </w:p>
        </w:tc>
      </w:tr>
      <w:tr w:rsidR="001859AA" w14:paraId="1EFC431F" w14:textId="77777777">
        <w:trPr>
          <w:trHeight w:val="253"/>
          <w:jc w:val="center"/>
        </w:trPr>
        <w:tc>
          <w:tcPr>
            <w:tcW w:w="1804" w:type="dxa"/>
          </w:tcPr>
          <w:p w14:paraId="0BE66822" w14:textId="77777777" w:rsidR="001859AA" w:rsidRDefault="003A77FD">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213590AF"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Support. UL Tx timing </w:t>
            </w:r>
            <w:proofErr w:type="spellStart"/>
            <w:r>
              <w:rPr>
                <w:rFonts w:eastAsiaTheme="minorEastAsia"/>
                <w:sz w:val="16"/>
                <w:szCs w:val="16"/>
                <w:lang w:eastAsia="zh-CN"/>
              </w:rPr>
              <w:t>erros</w:t>
            </w:r>
            <w:proofErr w:type="spellEnd"/>
            <w:r>
              <w:rPr>
                <w:rFonts w:eastAsiaTheme="minorEastAsia"/>
                <w:sz w:val="16"/>
                <w:szCs w:val="16"/>
                <w:lang w:eastAsia="zh-CN"/>
              </w:rPr>
              <w:t xml:space="preserve"> can be used by LMF to correct timing related measurements observed from SRS for positioning</w:t>
            </w:r>
          </w:p>
        </w:tc>
      </w:tr>
      <w:tr w:rsidR="001859AA" w14:paraId="16EDE965" w14:textId="77777777">
        <w:trPr>
          <w:trHeight w:val="253"/>
          <w:jc w:val="center"/>
        </w:trPr>
        <w:tc>
          <w:tcPr>
            <w:tcW w:w="1804" w:type="dxa"/>
          </w:tcPr>
          <w:p w14:paraId="4EA7C2EB"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4ED963A"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Support. </w:t>
            </w:r>
          </w:p>
          <w:p w14:paraId="79A8F546" w14:textId="77777777" w:rsidR="001859AA" w:rsidRDefault="001859AA">
            <w:pPr>
              <w:spacing w:after="0"/>
              <w:rPr>
                <w:rFonts w:eastAsiaTheme="minorEastAsia"/>
                <w:sz w:val="16"/>
                <w:szCs w:val="16"/>
                <w:lang w:eastAsia="zh-CN"/>
              </w:rPr>
            </w:pPr>
          </w:p>
          <w:p w14:paraId="61D68633"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To Huawei: </w:t>
            </w:r>
            <w:proofErr w:type="spellStart"/>
            <w:r>
              <w:rPr>
                <w:rFonts w:eastAsiaTheme="minorEastAsia"/>
                <w:sz w:val="16"/>
                <w:szCs w:val="16"/>
                <w:lang w:eastAsia="zh-CN"/>
              </w:rPr>
              <w:t>Lets</w:t>
            </w:r>
            <w:proofErr w:type="spellEnd"/>
            <w:r>
              <w:rPr>
                <w:rFonts w:eastAsiaTheme="minorEastAsia"/>
                <w:sz w:val="16"/>
                <w:szCs w:val="16"/>
                <w:lang w:eastAsia="zh-CN"/>
              </w:rPr>
              <w:t xml:space="preserve"> take the example of </w:t>
            </w:r>
            <w:proofErr w:type="gramStart"/>
            <w:r>
              <w:rPr>
                <w:rFonts w:eastAsiaTheme="minorEastAsia"/>
                <w:sz w:val="16"/>
                <w:szCs w:val="16"/>
                <w:lang w:eastAsia="zh-CN"/>
              </w:rPr>
              <w:t>MRTT:.</w:t>
            </w:r>
            <w:proofErr w:type="gramEnd"/>
            <w:r>
              <w:rPr>
                <w:rFonts w:eastAsiaTheme="minorEastAsia"/>
                <w:sz w:val="16"/>
                <w:szCs w:val="16"/>
                <w:lang w:eastAsia="zh-CN"/>
              </w:rPr>
              <w:t xml:space="preserve"> The definition of UE Rx-Tx says, the Timing should be the subframe closest to the DL PRS. Imagine that this is </w:t>
            </w:r>
            <w:proofErr w:type="spellStart"/>
            <w:r>
              <w:rPr>
                <w:rFonts w:eastAsiaTheme="minorEastAsia"/>
                <w:sz w:val="16"/>
                <w:szCs w:val="16"/>
                <w:lang w:eastAsia="zh-CN"/>
              </w:rPr>
              <w:t>subrame</w:t>
            </w:r>
            <w:proofErr w:type="spellEnd"/>
            <w:r>
              <w:rPr>
                <w:rFonts w:eastAsiaTheme="minorEastAsia"/>
                <w:sz w:val="16"/>
                <w:szCs w:val="16"/>
                <w:lang w:eastAsia="zh-CN"/>
              </w:rPr>
              <w:t xml:space="preserve"> 0. The UE reports Rx-Tx measurement associated with subframe 0. Then, the SRS appears in subframe 10. The UE gets a TA command, or does an autonomous TA correction in the time between subframe 0 and subframe 10; e.g. moves by 10 </w:t>
            </w:r>
            <w:proofErr w:type="spellStart"/>
            <w:r>
              <w:rPr>
                <w:rFonts w:eastAsiaTheme="minorEastAsia"/>
                <w:sz w:val="16"/>
                <w:szCs w:val="16"/>
                <w:lang w:eastAsia="zh-CN"/>
              </w:rPr>
              <w:t>nsec</w:t>
            </w:r>
            <w:proofErr w:type="spellEnd"/>
            <w:r>
              <w:rPr>
                <w:rFonts w:eastAsiaTheme="minorEastAsia"/>
                <w:sz w:val="16"/>
                <w:szCs w:val="16"/>
                <w:lang w:eastAsia="zh-CN"/>
              </w:rPr>
              <w:t xml:space="preserve"> later. Then, the SRS is 10 </w:t>
            </w:r>
            <w:proofErr w:type="spellStart"/>
            <w:r>
              <w:rPr>
                <w:rFonts w:eastAsiaTheme="minorEastAsia"/>
                <w:sz w:val="16"/>
                <w:szCs w:val="16"/>
                <w:lang w:eastAsia="zh-CN"/>
              </w:rPr>
              <w:t>nsec</w:t>
            </w:r>
            <w:proofErr w:type="spellEnd"/>
            <w:r>
              <w:rPr>
                <w:rFonts w:eastAsiaTheme="minorEastAsia"/>
                <w:sz w:val="16"/>
                <w:szCs w:val="16"/>
                <w:lang w:eastAsia="zh-CN"/>
              </w:rPr>
              <w:t xml:space="preserve"> later, and the gNB Rx-Tx is overestimated by 10 </w:t>
            </w:r>
            <w:proofErr w:type="spellStart"/>
            <w:r>
              <w:rPr>
                <w:rFonts w:eastAsiaTheme="minorEastAsia"/>
                <w:sz w:val="16"/>
                <w:szCs w:val="16"/>
                <w:lang w:eastAsia="zh-CN"/>
              </w:rPr>
              <w:t>nsec</w:t>
            </w:r>
            <w:proofErr w:type="spellEnd"/>
            <w:r>
              <w:rPr>
                <w:rFonts w:eastAsiaTheme="minorEastAsia"/>
                <w:sz w:val="16"/>
                <w:szCs w:val="16"/>
                <w:lang w:eastAsia="zh-CN"/>
              </w:rPr>
              <w:t xml:space="preserve">. If the UE reports a Timing </w:t>
            </w:r>
            <w:proofErr w:type="spellStart"/>
            <w:r>
              <w:rPr>
                <w:rFonts w:eastAsiaTheme="minorEastAsia"/>
                <w:sz w:val="16"/>
                <w:szCs w:val="16"/>
                <w:lang w:eastAsia="zh-CN"/>
              </w:rPr>
              <w:t>correcton</w:t>
            </w:r>
            <w:proofErr w:type="spellEnd"/>
            <w:r>
              <w:rPr>
                <w:rFonts w:eastAsiaTheme="minorEastAsia"/>
                <w:sz w:val="16"/>
                <w:szCs w:val="16"/>
                <w:lang w:eastAsia="zh-CN"/>
              </w:rPr>
              <w:t xml:space="preserve"> to the LMF, the LMF would receive the gNB Rx-Tx, </w:t>
            </w:r>
            <w:proofErr w:type="spellStart"/>
            <w:r>
              <w:rPr>
                <w:rFonts w:eastAsiaTheme="minorEastAsia"/>
                <w:sz w:val="16"/>
                <w:szCs w:val="16"/>
                <w:lang w:eastAsia="zh-CN"/>
              </w:rPr>
              <w:t>remive</w:t>
            </w:r>
            <w:proofErr w:type="spellEnd"/>
            <w:r>
              <w:rPr>
                <w:rFonts w:eastAsiaTheme="minorEastAsia"/>
                <w:sz w:val="16"/>
                <w:szCs w:val="16"/>
                <w:lang w:eastAsia="zh-CN"/>
              </w:rPr>
              <w:t xml:space="preserve"> the 10 </w:t>
            </w:r>
            <w:proofErr w:type="spellStart"/>
            <w:r>
              <w:rPr>
                <w:rFonts w:eastAsiaTheme="minorEastAsia"/>
                <w:sz w:val="16"/>
                <w:szCs w:val="16"/>
                <w:lang w:eastAsia="zh-CN"/>
              </w:rPr>
              <w:t>nsec</w:t>
            </w:r>
            <w:proofErr w:type="spellEnd"/>
            <w:r>
              <w:rPr>
                <w:rFonts w:eastAsiaTheme="minorEastAsia"/>
                <w:sz w:val="16"/>
                <w:szCs w:val="16"/>
                <w:lang w:eastAsia="zh-CN"/>
              </w:rPr>
              <w:t xml:space="preserve">, and then add it with the UE Rx-Tx, and get a correct RTT. </w:t>
            </w:r>
          </w:p>
          <w:p w14:paraId="7DE73175" w14:textId="77777777" w:rsidR="001859AA" w:rsidRDefault="001859AA">
            <w:pPr>
              <w:spacing w:after="0"/>
              <w:rPr>
                <w:rFonts w:eastAsiaTheme="minorEastAsia"/>
                <w:sz w:val="16"/>
                <w:szCs w:val="16"/>
                <w:lang w:eastAsia="zh-CN"/>
              </w:rPr>
            </w:pPr>
          </w:p>
          <w:p w14:paraId="29615B07"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Furthermore, agreeing on UE </w:t>
            </w:r>
            <w:proofErr w:type="spellStart"/>
            <w:r>
              <w:rPr>
                <w:rFonts w:eastAsiaTheme="minorEastAsia"/>
                <w:sz w:val="16"/>
                <w:szCs w:val="16"/>
                <w:lang w:eastAsia="zh-CN"/>
              </w:rPr>
              <w:t>TxTEG</w:t>
            </w:r>
            <w:proofErr w:type="spellEnd"/>
            <w:r>
              <w:rPr>
                <w:rFonts w:eastAsiaTheme="minorEastAsia"/>
                <w:sz w:val="16"/>
                <w:szCs w:val="16"/>
                <w:lang w:eastAsia="zh-CN"/>
              </w:rPr>
              <w:t xml:space="preserve"> without agreeing on gNB </w:t>
            </w:r>
            <w:proofErr w:type="spellStart"/>
            <w:r>
              <w:rPr>
                <w:rFonts w:eastAsiaTheme="minorEastAsia"/>
                <w:sz w:val="16"/>
                <w:szCs w:val="16"/>
                <w:lang w:eastAsia="zh-CN"/>
              </w:rPr>
              <w:t>TxTEG</w:t>
            </w:r>
            <w:proofErr w:type="spellEnd"/>
            <w:r>
              <w:rPr>
                <w:rFonts w:eastAsiaTheme="minorEastAsia"/>
                <w:sz w:val="16"/>
                <w:szCs w:val="16"/>
                <w:lang w:eastAsia="zh-CN"/>
              </w:rPr>
              <w:t xml:space="preserve">, would not be acceptable for us. The spec has DL methods, UL methods, and DL&amp;UL methods. I don’t see why have reporting only from the UE side, when positioning methods are affected equally from errors from both </w:t>
            </w:r>
            <w:proofErr w:type="spellStart"/>
            <w:r>
              <w:rPr>
                <w:rFonts w:eastAsiaTheme="minorEastAsia"/>
                <w:sz w:val="16"/>
                <w:szCs w:val="16"/>
                <w:lang w:eastAsia="zh-CN"/>
              </w:rPr>
              <w:t>Ues</w:t>
            </w:r>
            <w:proofErr w:type="spellEnd"/>
            <w:r>
              <w:rPr>
                <w:rFonts w:eastAsiaTheme="minorEastAsia"/>
                <w:sz w:val="16"/>
                <w:szCs w:val="16"/>
                <w:lang w:eastAsia="zh-CN"/>
              </w:rPr>
              <w:t xml:space="preserve"> and gNBs.</w:t>
            </w:r>
          </w:p>
        </w:tc>
      </w:tr>
      <w:tr w:rsidR="001859AA" w14:paraId="789B7612" w14:textId="77777777">
        <w:trPr>
          <w:trHeight w:val="253"/>
          <w:jc w:val="center"/>
        </w:trPr>
        <w:tc>
          <w:tcPr>
            <w:tcW w:w="1804" w:type="dxa"/>
          </w:tcPr>
          <w:p w14:paraId="401F96F7"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lastRenderedPageBreak/>
              <w:t>Nokia/NSB</w:t>
            </w:r>
          </w:p>
        </w:tc>
        <w:tc>
          <w:tcPr>
            <w:tcW w:w="9230" w:type="dxa"/>
          </w:tcPr>
          <w:p w14:paraId="16EF6251"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Can the proponents explain the reason that the UE needs to signal this information and not simply correct for it locally? </w:t>
            </w:r>
          </w:p>
        </w:tc>
      </w:tr>
      <w:tr w:rsidR="001859AA" w14:paraId="11ABC283" w14:textId="77777777">
        <w:trPr>
          <w:trHeight w:val="253"/>
          <w:jc w:val="center"/>
        </w:trPr>
        <w:tc>
          <w:tcPr>
            <w:tcW w:w="1804" w:type="dxa"/>
          </w:tcPr>
          <w:p w14:paraId="7F0D76AA" w14:textId="77777777" w:rsidR="001859AA" w:rsidRDefault="003A77FD">
            <w:pPr>
              <w:spacing w:after="0"/>
              <w:rPr>
                <w:rFonts w:eastAsiaTheme="minorEastAsia" w:cstheme="minorHAnsi"/>
                <w:sz w:val="16"/>
                <w:szCs w:val="16"/>
                <w:lang w:eastAsia="zh-CN"/>
              </w:rPr>
            </w:pPr>
            <w:bookmarkStart w:id="459" w:name="_Hlk62867185"/>
            <w:r>
              <w:rPr>
                <w:rFonts w:eastAsiaTheme="minorEastAsia" w:cstheme="minorHAnsi"/>
                <w:sz w:val="16"/>
                <w:szCs w:val="16"/>
                <w:lang w:eastAsia="zh-CN"/>
              </w:rPr>
              <w:t>Ericsson</w:t>
            </w:r>
          </w:p>
        </w:tc>
        <w:tc>
          <w:tcPr>
            <w:tcW w:w="9230" w:type="dxa"/>
          </w:tcPr>
          <w:p w14:paraId="428E47C7" w14:textId="77777777" w:rsidR="001859AA" w:rsidRDefault="003A77FD">
            <w:pPr>
              <w:spacing w:after="0"/>
              <w:rPr>
                <w:rFonts w:eastAsiaTheme="minorEastAsia"/>
                <w:sz w:val="16"/>
                <w:szCs w:val="16"/>
                <w:lang w:eastAsia="zh-CN"/>
              </w:rPr>
            </w:pPr>
            <w:r>
              <w:rPr>
                <w:rFonts w:eastAsiaTheme="minorEastAsia"/>
                <w:sz w:val="16"/>
                <w:szCs w:val="16"/>
                <w:lang w:eastAsia="zh-CN"/>
              </w:rPr>
              <w:t>Ok with the first bullet.</w:t>
            </w:r>
          </w:p>
          <w:p w14:paraId="6764660C"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We think this proposal should be </w:t>
            </w:r>
            <w:proofErr w:type="spellStart"/>
            <w:r>
              <w:rPr>
                <w:rFonts w:eastAsiaTheme="minorEastAsia"/>
                <w:sz w:val="16"/>
                <w:szCs w:val="16"/>
                <w:lang w:eastAsia="zh-CN"/>
              </w:rPr>
              <w:t>discsussed</w:t>
            </w:r>
            <w:proofErr w:type="spellEnd"/>
            <w:r>
              <w:rPr>
                <w:rFonts w:eastAsiaTheme="minorEastAsia"/>
                <w:sz w:val="16"/>
                <w:szCs w:val="16"/>
                <w:lang w:eastAsia="zh-CN"/>
              </w:rPr>
              <w:t xml:space="preserve"> together with Proposal 3-3.</w:t>
            </w:r>
          </w:p>
        </w:tc>
      </w:tr>
      <w:bookmarkEnd w:id="459"/>
      <w:tr w:rsidR="001859AA" w14:paraId="33486F53" w14:textId="77777777">
        <w:trPr>
          <w:trHeight w:val="253"/>
          <w:jc w:val="center"/>
        </w:trPr>
        <w:tc>
          <w:tcPr>
            <w:tcW w:w="1804" w:type="dxa"/>
          </w:tcPr>
          <w:p w14:paraId="0551E180"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144B109"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We do not support this proposal. </w:t>
            </w:r>
            <w:proofErr w:type="gramStart"/>
            <w:r>
              <w:rPr>
                <w:rFonts w:eastAsiaTheme="minorEastAsia"/>
                <w:sz w:val="16"/>
                <w:szCs w:val="16"/>
                <w:lang w:eastAsia="zh-CN"/>
              </w:rPr>
              <w:t>Again</w:t>
            </w:r>
            <w:proofErr w:type="gramEnd"/>
            <w:r>
              <w:rPr>
                <w:rFonts w:eastAsiaTheme="minorEastAsia"/>
                <w:sz w:val="16"/>
                <w:szCs w:val="16"/>
                <w:lang w:eastAsia="zh-CN"/>
              </w:rPr>
              <w:t xml:space="preserve"> not clear how UE estimates its Tx timing errors and if estimated, for what positioning </w:t>
            </w:r>
            <w:proofErr w:type="spellStart"/>
            <w:r>
              <w:rPr>
                <w:rFonts w:eastAsiaTheme="minorEastAsia"/>
                <w:sz w:val="16"/>
                <w:szCs w:val="16"/>
                <w:lang w:eastAsia="zh-CN"/>
              </w:rPr>
              <w:t>measuements</w:t>
            </w:r>
            <w:proofErr w:type="spellEnd"/>
            <w:r>
              <w:rPr>
                <w:rFonts w:eastAsiaTheme="minorEastAsia"/>
                <w:sz w:val="16"/>
                <w:szCs w:val="16"/>
                <w:lang w:eastAsia="zh-CN"/>
              </w:rPr>
              <w:t xml:space="preserve"> those info will be useful and how (e.g. for UL-TDOA in theory UE’s Tx error should be cancelled) </w:t>
            </w:r>
          </w:p>
        </w:tc>
      </w:tr>
      <w:tr w:rsidR="001859AA" w14:paraId="0ED696C7" w14:textId="77777777">
        <w:trPr>
          <w:trHeight w:val="253"/>
          <w:jc w:val="center"/>
        </w:trPr>
        <w:tc>
          <w:tcPr>
            <w:tcW w:w="1804" w:type="dxa"/>
          </w:tcPr>
          <w:p w14:paraId="7CE3A0CF"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439D275A"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To QC:</w:t>
            </w:r>
          </w:p>
          <w:p w14:paraId="7EFB6ECC"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I am not sure whether this is the correct question to discuss this example, but anyway, </w:t>
            </w:r>
            <w:r>
              <w:rPr>
                <w:rFonts w:eastAsiaTheme="minorEastAsia" w:hint="eastAsia"/>
                <w:sz w:val="16"/>
                <w:szCs w:val="16"/>
                <w:lang w:eastAsia="zh-CN"/>
              </w:rPr>
              <w:t>we</w:t>
            </w:r>
            <w:r>
              <w:rPr>
                <w:rFonts w:eastAsiaTheme="minorEastAsia"/>
                <w:sz w:val="16"/>
                <w:szCs w:val="16"/>
                <w:lang w:eastAsia="zh-CN"/>
              </w:rPr>
              <w:t xml:space="preserve"> think this is a generic issue when we consider TA. In the example, based on TS 38.215, it depends on whether the Tx timing of subframe #j that is closest in time to Rx timing of subframe #</w:t>
            </w:r>
            <w:proofErr w:type="spellStart"/>
            <w:r>
              <w:rPr>
                <w:rFonts w:eastAsiaTheme="minorEastAsia"/>
                <w:sz w:val="16"/>
                <w:szCs w:val="16"/>
                <w:lang w:eastAsia="zh-CN"/>
              </w:rPr>
              <w:t>i</w:t>
            </w:r>
            <w:proofErr w:type="spellEnd"/>
            <w:r>
              <w:rPr>
                <w:rFonts w:eastAsiaTheme="minorEastAsia"/>
                <w:sz w:val="16"/>
                <w:szCs w:val="16"/>
                <w:lang w:eastAsia="zh-CN"/>
              </w:rPr>
              <w:t xml:space="preserve"> is based on actually transmission or a virtual transmission, and if it is based on virtual transmission due to e.g. TDD configuration, whether UE should use actual SRS transmission subframe timing to recover the timing of subframe #j or use any other actual Tx transmission subframe timing to recover that of subframe #j.</w:t>
            </w:r>
          </w:p>
        </w:tc>
      </w:tr>
      <w:tr w:rsidR="001859AA" w14:paraId="5154DC4C" w14:textId="77777777">
        <w:trPr>
          <w:trHeight w:val="253"/>
          <w:jc w:val="center"/>
        </w:trPr>
        <w:tc>
          <w:tcPr>
            <w:tcW w:w="1804" w:type="dxa"/>
          </w:tcPr>
          <w:p w14:paraId="5962FDC6"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hina Telecom</w:t>
            </w:r>
          </w:p>
        </w:tc>
        <w:tc>
          <w:tcPr>
            <w:tcW w:w="9230" w:type="dxa"/>
          </w:tcPr>
          <w:p w14:paraId="45AE7896" w14:textId="77777777" w:rsidR="001859AA" w:rsidRDefault="003A77FD">
            <w:pPr>
              <w:spacing w:after="0"/>
              <w:rPr>
                <w:rFonts w:eastAsiaTheme="minorEastAsia"/>
                <w:sz w:val="16"/>
                <w:szCs w:val="16"/>
                <w:lang w:eastAsia="zh-CN"/>
              </w:rPr>
            </w:pPr>
            <w:r>
              <w:rPr>
                <w:rFonts w:eastAsiaTheme="minorEastAsia"/>
                <w:sz w:val="16"/>
                <w:szCs w:val="16"/>
                <w:lang w:eastAsia="zh-CN"/>
              </w:rPr>
              <w:t>Agree with Huawei/</w:t>
            </w:r>
            <w:proofErr w:type="spellStart"/>
            <w:r>
              <w:rPr>
                <w:rFonts w:eastAsiaTheme="minorEastAsia"/>
                <w:sz w:val="16"/>
                <w:szCs w:val="16"/>
                <w:lang w:eastAsia="zh-CN"/>
              </w:rPr>
              <w:t>Hisilicon</w:t>
            </w:r>
            <w:proofErr w:type="spellEnd"/>
            <w:r>
              <w:rPr>
                <w:rFonts w:eastAsiaTheme="minorEastAsia"/>
                <w:sz w:val="16"/>
                <w:szCs w:val="16"/>
                <w:lang w:eastAsia="zh-CN"/>
              </w:rPr>
              <w:t>.</w:t>
            </w:r>
          </w:p>
        </w:tc>
      </w:tr>
      <w:tr w:rsidR="001859AA" w14:paraId="546B6A20" w14:textId="77777777">
        <w:trPr>
          <w:trHeight w:val="253"/>
          <w:jc w:val="center"/>
        </w:trPr>
        <w:tc>
          <w:tcPr>
            <w:tcW w:w="1804" w:type="dxa"/>
          </w:tcPr>
          <w:p w14:paraId="3F94263A" w14:textId="77777777" w:rsidR="001859AA" w:rsidRDefault="003A77F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18B5803" w14:textId="77777777" w:rsidR="001859AA" w:rsidRDefault="003A77FD">
            <w:pPr>
              <w:numPr>
                <w:ilvl w:val="255"/>
                <w:numId w:val="0"/>
              </w:numPr>
              <w:spacing w:after="0"/>
              <w:rPr>
                <w:rFonts w:eastAsiaTheme="minorEastAsia"/>
                <w:sz w:val="16"/>
                <w:szCs w:val="16"/>
                <w:lang w:val="en-US" w:eastAsia="zh-CN"/>
              </w:rPr>
            </w:pPr>
            <w:r>
              <w:rPr>
                <w:rFonts w:eastAsiaTheme="minorEastAsia" w:hint="eastAsia"/>
                <w:sz w:val="16"/>
                <w:szCs w:val="16"/>
                <w:lang w:val="en-US" w:eastAsia="zh-CN"/>
              </w:rPr>
              <w:t xml:space="preserve">We are fine with the first bullet. A more reasonable way could be that, UE is restricted to transmit SRS with the same UE Tx TEG by implementation, because some UEs have only one RF chain to transmit. Suggest to remove the second bullet, </w:t>
            </w:r>
            <w:proofErr w:type="gramStart"/>
            <w:r>
              <w:rPr>
                <w:rFonts w:eastAsiaTheme="minorEastAsia" w:hint="eastAsia"/>
                <w:sz w:val="16"/>
                <w:szCs w:val="16"/>
                <w:lang w:val="en-US" w:eastAsia="zh-CN"/>
              </w:rPr>
              <w:t>the  UE</w:t>
            </w:r>
            <w:proofErr w:type="gramEnd"/>
            <w:r>
              <w:rPr>
                <w:rFonts w:eastAsiaTheme="minorEastAsia" w:hint="eastAsia"/>
                <w:sz w:val="16"/>
                <w:szCs w:val="16"/>
                <w:lang w:val="en-US" w:eastAsia="zh-CN"/>
              </w:rPr>
              <w:t xml:space="preserve"> capability should be discussed in proposal 3-7.Additionally, SRS could be MIMO SRS.</w:t>
            </w:r>
          </w:p>
          <w:p w14:paraId="49BC35DE" w14:textId="77777777" w:rsidR="001859AA" w:rsidRDefault="001859AA">
            <w:pPr>
              <w:spacing w:after="0"/>
              <w:rPr>
                <w:rFonts w:eastAsiaTheme="minorEastAsia"/>
                <w:sz w:val="16"/>
                <w:szCs w:val="16"/>
                <w:lang w:val="en-US" w:eastAsia="zh-CN"/>
              </w:rPr>
            </w:pPr>
          </w:p>
        </w:tc>
      </w:tr>
      <w:tr w:rsidR="001859AA" w14:paraId="433B3DD6" w14:textId="77777777">
        <w:trPr>
          <w:trHeight w:val="253"/>
          <w:jc w:val="center"/>
        </w:trPr>
        <w:tc>
          <w:tcPr>
            <w:tcW w:w="1804" w:type="dxa"/>
          </w:tcPr>
          <w:p w14:paraId="37D33DB8" w14:textId="77777777" w:rsidR="001859AA" w:rsidRDefault="003A77FD">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3DF38B7E" w14:textId="77777777" w:rsidR="001859AA" w:rsidRDefault="003A77FD">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We have similar view with QC.</w:t>
            </w:r>
          </w:p>
        </w:tc>
      </w:tr>
      <w:tr w:rsidR="001859AA" w14:paraId="25588163" w14:textId="77777777">
        <w:trPr>
          <w:trHeight w:val="253"/>
          <w:jc w:val="center"/>
        </w:trPr>
        <w:tc>
          <w:tcPr>
            <w:tcW w:w="1804" w:type="dxa"/>
          </w:tcPr>
          <w:p w14:paraId="52C00525" w14:textId="77777777" w:rsidR="001859AA" w:rsidRDefault="003A77FD">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2B924472" w14:textId="77777777" w:rsidR="001859AA" w:rsidRDefault="003A77FD">
            <w:pPr>
              <w:spacing w:after="0"/>
              <w:rPr>
                <w:rFonts w:eastAsiaTheme="minorEastAsia"/>
                <w:sz w:val="16"/>
                <w:szCs w:val="16"/>
                <w:lang w:eastAsia="zh-CN"/>
              </w:rPr>
            </w:pPr>
            <w:r>
              <w:rPr>
                <w:rFonts w:eastAsia="Malgun Gothic"/>
                <w:sz w:val="16"/>
                <w:szCs w:val="16"/>
                <w:lang w:eastAsia="ko-KR"/>
              </w:rPr>
              <w:t>Based on the comments, most companies do not think it is necessary to have the 2</w:t>
            </w:r>
            <w:r>
              <w:rPr>
                <w:rFonts w:eastAsia="Malgun Gothic"/>
                <w:sz w:val="16"/>
                <w:szCs w:val="16"/>
                <w:vertAlign w:val="superscript"/>
                <w:lang w:eastAsia="ko-KR"/>
              </w:rPr>
              <w:t>nd</w:t>
            </w:r>
            <w:r>
              <w:rPr>
                <w:rFonts w:eastAsia="Malgun Gothic"/>
                <w:sz w:val="16"/>
                <w:szCs w:val="16"/>
                <w:lang w:eastAsia="ko-KR"/>
              </w:rPr>
              <w:t xml:space="preserve"> bullet, but support to have the 1</w:t>
            </w:r>
            <w:r>
              <w:rPr>
                <w:rFonts w:eastAsia="Malgun Gothic"/>
                <w:sz w:val="16"/>
                <w:szCs w:val="16"/>
                <w:vertAlign w:val="superscript"/>
                <w:lang w:eastAsia="ko-KR"/>
              </w:rPr>
              <w:t>st</w:t>
            </w:r>
            <w:r>
              <w:rPr>
                <w:rFonts w:eastAsia="Malgun Gothic"/>
                <w:sz w:val="16"/>
                <w:szCs w:val="16"/>
                <w:lang w:eastAsia="ko-KR"/>
              </w:rPr>
              <w:t xml:space="preserve"> bullet. We may further </w:t>
            </w:r>
            <w:proofErr w:type="spellStart"/>
            <w:r>
              <w:rPr>
                <w:rFonts w:eastAsia="Malgun Gothic"/>
                <w:sz w:val="16"/>
                <w:szCs w:val="16"/>
                <w:lang w:eastAsia="ko-KR"/>
              </w:rPr>
              <w:t>dicuss</w:t>
            </w:r>
            <w:proofErr w:type="spellEnd"/>
            <w:r>
              <w:rPr>
                <w:rFonts w:eastAsia="Malgun Gothic"/>
                <w:sz w:val="16"/>
                <w:szCs w:val="16"/>
                <w:lang w:eastAsia="ko-KR"/>
              </w:rPr>
              <w:t xml:space="preserve"> the 1</w:t>
            </w:r>
            <w:r>
              <w:rPr>
                <w:rFonts w:eastAsia="Malgun Gothic"/>
                <w:sz w:val="16"/>
                <w:szCs w:val="16"/>
                <w:vertAlign w:val="superscript"/>
                <w:lang w:eastAsia="ko-KR"/>
              </w:rPr>
              <w:t>st</w:t>
            </w:r>
            <w:r>
              <w:rPr>
                <w:rFonts w:eastAsia="Malgun Gothic"/>
                <w:sz w:val="16"/>
                <w:szCs w:val="16"/>
                <w:lang w:eastAsia="ko-KR"/>
              </w:rPr>
              <w:t xml:space="preserve"> bullet if we can reach the consensus on the UE Tx TEG as shown in Proposal 3-1.</w:t>
            </w:r>
            <w:r>
              <w:rPr>
                <w:rFonts w:eastAsia="Malgun Gothic" w:hint="eastAsia"/>
                <w:sz w:val="16"/>
                <w:szCs w:val="16"/>
                <w:lang w:eastAsia="ko-KR"/>
              </w:rPr>
              <w:t xml:space="preserve"> </w:t>
            </w:r>
          </w:p>
        </w:tc>
      </w:tr>
      <w:tr w:rsidR="001859AA" w14:paraId="18489839" w14:textId="77777777">
        <w:trPr>
          <w:trHeight w:val="253"/>
          <w:jc w:val="center"/>
        </w:trPr>
        <w:tc>
          <w:tcPr>
            <w:tcW w:w="1804" w:type="dxa"/>
          </w:tcPr>
          <w:p w14:paraId="4F6880BD" w14:textId="77777777" w:rsidR="001859AA" w:rsidRDefault="001859AA">
            <w:pPr>
              <w:spacing w:after="0"/>
              <w:rPr>
                <w:rFonts w:eastAsia="Malgun Gothic" w:cstheme="minorHAnsi"/>
                <w:sz w:val="16"/>
                <w:szCs w:val="16"/>
                <w:lang w:eastAsia="ko-KR"/>
              </w:rPr>
            </w:pPr>
          </w:p>
        </w:tc>
        <w:tc>
          <w:tcPr>
            <w:tcW w:w="9230" w:type="dxa"/>
          </w:tcPr>
          <w:p w14:paraId="771FC154" w14:textId="77777777" w:rsidR="001859AA" w:rsidRDefault="001859AA">
            <w:pPr>
              <w:spacing w:after="0"/>
              <w:rPr>
                <w:rFonts w:eastAsia="Malgun Gothic"/>
                <w:sz w:val="16"/>
                <w:szCs w:val="16"/>
                <w:lang w:eastAsia="ko-KR"/>
              </w:rPr>
            </w:pPr>
          </w:p>
        </w:tc>
      </w:tr>
    </w:tbl>
    <w:p w14:paraId="34047AFB" w14:textId="77777777" w:rsidR="001859AA" w:rsidRDefault="001859AA">
      <w:pPr>
        <w:pStyle w:val="0maintext0"/>
        <w:rPr>
          <w:sz w:val="20"/>
          <w:szCs w:val="20"/>
          <w:lang w:val="en-GB"/>
        </w:rPr>
      </w:pPr>
    </w:p>
    <w:p w14:paraId="2AEEB279" w14:textId="77777777" w:rsidR="001859AA" w:rsidRDefault="003A77FD">
      <w:pPr>
        <w:pStyle w:val="Subtitle"/>
        <w:rPr>
          <w:rFonts w:ascii="Times New Roman" w:hAnsi="Times New Roman" w:cs="Times New Roman"/>
          <w:highlight w:val="yellow"/>
        </w:rPr>
      </w:pPr>
      <w:r>
        <w:rPr>
          <w:rFonts w:ascii="Times New Roman" w:hAnsi="Times New Roman" w:cs="Times New Roman"/>
          <w:highlight w:val="yellow"/>
        </w:rPr>
        <w:t>FL comments</w:t>
      </w:r>
    </w:p>
    <w:p w14:paraId="224183C8" w14:textId="77777777" w:rsidR="001859AA" w:rsidRDefault="003A77FD">
      <w:pPr>
        <w:pStyle w:val="0Maintext"/>
        <w:ind w:firstLine="0"/>
      </w:pPr>
      <w:r>
        <w:t>The discussion is merged to Section 3.2</w:t>
      </w:r>
    </w:p>
    <w:p w14:paraId="46694F7F" w14:textId="77777777" w:rsidR="001859AA" w:rsidRDefault="001859AA">
      <w:pPr>
        <w:pStyle w:val="0Maintext"/>
        <w:rPr>
          <w:highlight w:val="yellow"/>
        </w:rPr>
      </w:pPr>
    </w:p>
    <w:p w14:paraId="511B8BAF" w14:textId="77777777" w:rsidR="001859AA" w:rsidRDefault="003A77FD">
      <w:pPr>
        <w:pStyle w:val="Heading2"/>
        <w:rPr>
          <w:highlight w:val="lightGray"/>
        </w:rPr>
      </w:pPr>
      <w:bookmarkStart w:id="460" w:name="_Toc62397283"/>
      <w:r>
        <w:rPr>
          <w:highlight w:val="lightGray"/>
        </w:rPr>
        <w:t>Mitigating UE Rx timing errors for RSTD</w:t>
      </w:r>
      <w:bookmarkEnd w:id="460"/>
    </w:p>
    <w:p w14:paraId="28CA9C88" w14:textId="77777777" w:rsidR="001859AA" w:rsidRDefault="003A77FD">
      <w:pPr>
        <w:pStyle w:val="Subtitle"/>
        <w:rPr>
          <w:rFonts w:ascii="Times New Roman" w:hAnsi="Times New Roman" w:cs="Times New Roman"/>
        </w:rPr>
      </w:pPr>
      <w:r>
        <w:rPr>
          <w:rFonts w:ascii="Times New Roman" w:hAnsi="Times New Roman" w:cs="Times New Roman"/>
        </w:rPr>
        <w:t>FL comments</w:t>
      </w:r>
    </w:p>
    <w:p w14:paraId="7FE3CCB8" w14:textId="77777777" w:rsidR="001859AA" w:rsidRDefault="003A77FD">
      <w:r>
        <w:t>UE Rx timing errors</w:t>
      </w:r>
      <w:r>
        <w:rPr>
          <w:lang w:eastAsia="en-US"/>
        </w:rPr>
        <w:t xml:space="preserve"> will impact the RSTD measurement accuracy. If the </w:t>
      </w:r>
      <w:r>
        <w:t>Rx timing errors</w:t>
      </w:r>
      <w:r>
        <w:rPr>
          <w:lang w:eastAsia="en-US"/>
        </w:rPr>
        <w:t xml:space="preserve"> are known to the UE, the UE may remove the impact of </w:t>
      </w:r>
      <w:r>
        <w:t xml:space="preserve">Rx timing errors before reporting </w:t>
      </w:r>
      <w:r>
        <w:rPr>
          <w:lang w:eastAsia="en-US"/>
        </w:rPr>
        <w:t xml:space="preserve">RSTD </w:t>
      </w:r>
      <w:proofErr w:type="gramStart"/>
      <w:r>
        <w:rPr>
          <w:lang w:eastAsia="en-US"/>
        </w:rPr>
        <w:t>measurements(</w:t>
      </w:r>
      <w:proofErr w:type="gramEnd"/>
      <w:r>
        <w:rPr>
          <w:lang w:eastAsia="en-US"/>
        </w:rPr>
        <w:t xml:space="preserve">e.g. [14]). In this case, there is no need for a UE to report </w:t>
      </w:r>
      <w:r>
        <w:t xml:space="preserve">Rx timing errors. However, the UE may not always have the information of the Rx timing errors. In this case, it would be helpful for the LMF to know the association of the UL measurements with the Rx TEGs. </w:t>
      </w:r>
    </w:p>
    <w:p w14:paraId="61319B57" w14:textId="77777777" w:rsidR="001859AA" w:rsidRDefault="003A77FD">
      <w:r>
        <w:rPr>
          <w:rFonts w:hint="eastAsia"/>
        </w:rPr>
        <w:t>I</w:t>
      </w:r>
      <w:r>
        <w:t>f UE uses different antenna panels/Rx chains for the receptions of the same or different DL PRS resources. The RSTD measurements may be impacted by different Rx timing errors. There are different proposals on how to deal with the different Rx timing errors. One of the proposals is to provide the association information of RSTD measurements with the Rx TEGs to LMF when the UE reports the UL measurements to the LMF, the LMF will take the information into account. Another possible solution is the UE performs self-estimation/calibration of the offset of Rx timing errors between Rx time error groups, e.g., by tracking the Rx time difference from the antenna panels/Rx RF chains from the same DL RS, i.e., SSB from the serving cell. If self-calibration of Rx timing errors between Rx TEGs are supported by UEs, it may make the solutions of the Rx timing errors much simpler. Also, there is a need to further discussion on how to deal with the impact of the Rx timing errors when a UE uses different antenna panels/RF chains for the receptions of the same or different DL PRS resources if UE cannot support the self-calibration.</w:t>
      </w:r>
    </w:p>
    <w:p w14:paraId="4721330B" w14:textId="77777777" w:rsidR="001859AA" w:rsidRDefault="001859AA">
      <w:pPr>
        <w:rPr>
          <w:lang w:eastAsia="en-US"/>
        </w:rPr>
      </w:pPr>
    </w:p>
    <w:p w14:paraId="5FB0100D" w14:textId="77777777" w:rsidR="001859AA" w:rsidRDefault="003A77FD">
      <w:pPr>
        <w:pStyle w:val="00BodyText"/>
      </w:pPr>
      <w:bookmarkStart w:id="461" w:name="_Toc62397284"/>
      <w:r>
        <w:rPr>
          <w:highlight w:val="lightGray"/>
        </w:rPr>
        <w:t>Proposal 3-5</w:t>
      </w:r>
      <w:bookmarkEnd w:id="461"/>
      <w:r>
        <w:rPr>
          <w:highlight w:val="lightGray"/>
        </w:rPr>
        <w:t xml:space="preserve"> (closed, merged with Proposal 3-3)</w:t>
      </w:r>
    </w:p>
    <w:p w14:paraId="0064A183"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A UE should support providing the association information of RSTD measurements with different Rx timing errors to the different Rx TEGs to LMF when the UE reports the UL measurements to LMF.</w:t>
      </w:r>
    </w:p>
    <w:p w14:paraId="2F94C973"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FFS: Depending UE’s capability, a UE may support providing Rx timing errors per Rx TEG to LMF.</w:t>
      </w:r>
    </w:p>
    <w:p w14:paraId="7A0116B8"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FFS: details of signalling and procedures</w:t>
      </w:r>
    </w:p>
    <w:p w14:paraId="16D1862F" w14:textId="77777777" w:rsidR="001859AA" w:rsidRDefault="001859AA">
      <w:pPr>
        <w:pStyle w:val="0Maintext"/>
        <w:rPr>
          <w:highlight w:val="yellow"/>
        </w:rPr>
      </w:pPr>
    </w:p>
    <w:p w14:paraId="7F157DEE" w14:textId="77777777" w:rsidR="001859AA" w:rsidRDefault="003A77F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859AA" w14:paraId="1FCBF137" w14:textId="77777777">
        <w:trPr>
          <w:trHeight w:val="260"/>
          <w:jc w:val="center"/>
        </w:trPr>
        <w:tc>
          <w:tcPr>
            <w:tcW w:w="1804" w:type="dxa"/>
          </w:tcPr>
          <w:p w14:paraId="768D10E3" w14:textId="77777777" w:rsidR="001859AA" w:rsidRDefault="003A77FD">
            <w:pPr>
              <w:spacing w:after="0"/>
              <w:rPr>
                <w:b/>
                <w:sz w:val="16"/>
                <w:szCs w:val="16"/>
              </w:rPr>
            </w:pPr>
            <w:r>
              <w:rPr>
                <w:b/>
                <w:sz w:val="16"/>
                <w:szCs w:val="16"/>
              </w:rPr>
              <w:t>Company</w:t>
            </w:r>
          </w:p>
        </w:tc>
        <w:tc>
          <w:tcPr>
            <w:tcW w:w="9230" w:type="dxa"/>
          </w:tcPr>
          <w:p w14:paraId="1CCDD75E" w14:textId="77777777" w:rsidR="001859AA" w:rsidRDefault="003A77FD">
            <w:pPr>
              <w:spacing w:after="0"/>
              <w:rPr>
                <w:b/>
                <w:sz w:val="16"/>
                <w:szCs w:val="16"/>
              </w:rPr>
            </w:pPr>
            <w:r>
              <w:rPr>
                <w:b/>
                <w:sz w:val="16"/>
                <w:szCs w:val="16"/>
              </w:rPr>
              <w:t xml:space="preserve">Comments </w:t>
            </w:r>
          </w:p>
        </w:tc>
      </w:tr>
      <w:tr w:rsidR="001859AA" w14:paraId="59BA54DD" w14:textId="77777777">
        <w:trPr>
          <w:trHeight w:val="253"/>
          <w:jc w:val="center"/>
        </w:trPr>
        <w:tc>
          <w:tcPr>
            <w:tcW w:w="1804" w:type="dxa"/>
          </w:tcPr>
          <w:p w14:paraId="6DF18A11" w14:textId="77777777" w:rsidR="001859AA" w:rsidRDefault="003A77FD">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14:paraId="664AAC21" w14:textId="77777777" w:rsidR="001859AA" w:rsidRDefault="003A77FD">
            <w:pPr>
              <w:spacing w:after="0"/>
              <w:rPr>
                <w:rFonts w:eastAsia="PMingLiU"/>
                <w:sz w:val="16"/>
                <w:szCs w:val="16"/>
                <w:lang w:eastAsia="zh-TW"/>
              </w:rPr>
            </w:pPr>
            <w:r>
              <w:rPr>
                <w:rFonts w:eastAsia="PMingLiU" w:hint="eastAsia"/>
                <w:sz w:val="16"/>
                <w:szCs w:val="16"/>
                <w:lang w:eastAsia="zh-TW"/>
              </w:rPr>
              <w:t xml:space="preserve">1, we </w:t>
            </w:r>
            <w:r>
              <w:rPr>
                <w:rFonts w:eastAsia="PMingLiU"/>
                <w:sz w:val="16"/>
                <w:szCs w:val="16"/>
                <w:lang w:eastAsia="zh-TW"/>
              </w:rPr>
              <w:t>don't</w:t>
            </w:r>
            <w:r>
              <w:rPr>
                <w:rFonts w:eastAsia="PMingLiU" w:hint="eastAsia"/>
                <w:sz w:val="16"/>
                <w:szCs w:val="16"/>
                <w:lang w:eastAsia="zh-TW"/>
              </w:rPr>
              <w:t xml:space="preserve"> </w:t>
            </w:r>
            <w:r>
              <w:rPr>
                <w:rFonts w:eastAsia="PMingLiU"/>
                <w:sz w:val="16"/>
                <w:szCs w:val="16"/>
                <w:lang w:eastAsia="zh-TW"/>
              </w:rPr>
              <w:t>see RX TEG reporting is needed</w:t>
            </w:r>
          </w:p>
        </w:tc>
      </w:tr>
      <w:tr w:rsidR="001859AA" w14:paraId="0088C607" w14:textId="77777777">
        <w:trPr>
          <w:trHeight w:val="253"/>
          <w:jc w:val="center"/>
        </w:trPr>
        <w:tc>
          <w:tcPr>
            <w:tcW w:w="1804" w:type="dxa"/>
          </w:tcPr>
          <w:p w14:paraId="5C568B2F" w14:textId="77777777" w:rsidR="001859AA" w:rsidRDefault="003A77FD">
            <w:pPr>
              <w:spacing w:after="0"/>
              <w:rPr>
                <w:rFonts w:eastAsiaTheme="minorEastAsia" w:cstheme="minorHAnsi"/>
                <w:sz w:val="16"/>
                <w:szCs w:val="16"/>
                <w:lang w:eastAsia="zh-CN"/>
              </w:rPr>
            </w:pPr>
            <w:r>
              <w:rPr>
                <w:rFonts w:asciiTheme="minorEastAsia" w:eastAsiaTheme="minorEastAsia" w:hAnsiTheme="minorEastAsia" w:cstheme="minorHAnsi" w:hint="eastAsia"/>
                <w:sz w:val="16"/>
                <w:szCs w:val="16"/>
                <w:lang w:eastAsia="zh-CN"/>
              </w:rPr>
              <w:lastRenderedPageBreak/>
              <w:t>vivo</w:t>
            </w:r>
          </w:p>
        </w:tc>
        <w:tc>
          <w:tcPr>
            <w:tcW w:w="9230" w:type="dxa"/>
          </w:tcPr>
          <w:p w14:paraId="7F266F4C" w14:textId="77777777" w:rsidR="001859AA" w:rsidRDefault="003A77FD">
            <w:pPr>
              <w:spacing w:after="0"/>
              <w:rPr>
                <w:rFonts w:eastAsiaTheme="minorEastAsia"/>
                <w:sz w:val="16"/>
                <w:szCs w:val="16"/>
                <w:lang w:eastAsia="zh-CN"/>
              </w:rPr>
            </w:pPr>
            <w:r>
              <w:rPr>
                <w:rFonts w:eastAsiaTheme="minorEastAsia"/>
                <w:sz w:val="16"/>
                <w:szCs w:val="16"/>
                <w:lang w:eastAsia="zh-CN"/>
              </w:rPr>
              <w:t>Same views as proposal 3</w:t>
            </w:r>
            <w:r>
              <w:rPr>
                <w:rFonts w:eastAsiaTheme="minorEastAsia" w:hint="eastAsia"/>
                <w:sz w:val="16"/>
                <w:szCs w:val="16"/>
                <w:lang w:eastAsia="zh-CN"/>
              </w:rPr>
              <w:t>-</w:t>
            </w:r>
            <w:r>
              <w:rPr>
                <w:rFonts w:eastAsiaTheme="minorEastAsia"/>
                <w:sz w:val="16"/>
                <w:szCs w:val="16"/>
                <w:lang w:eastAsia="zh-CN"/>
              </w:rPr>
              <w:t>4</w:t>
            </w:r>
          </w:p>
        </w:tc>
      </w:tr>
      <w:tr w:rsidR="001859AA" w14:paraId="1D5BE2F9" w14:textId="77777777">
        <w:trPr>
          <w:trHeight w:val="253"/>
          <w:jc w:val="center"/>
        </w:trPr>
        <w:tc>
          <w:tcPr>
            <w:tcW w:w="1804" w:type="dxa"/>
          </w:tcPr>
          <w:p w14:paraId="1A21A122"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72F5DBC"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 with the first bullet.</w:t>
            </w:r>
          </w:p>
          <w:p w14:paraId="0F2BC61C" w14:textId="77777777" w:rsidR="001859AA" w:rsidRDefault="003A77FD">
            <w:pPr>
              <w:spacing w:after="0"/>
              <w:rPr>
                <w:rFonts w:eastAsiaTheme="minorEastAsia"/>
                <w:sz w:val="16"/>
                <w:szCs w:val="16"/>
                <w:lang w:eastAsia="zh-CN"/>
              </w:rPr>
            </w:pPr>
            <w:r>
              <w:rPr>
                <w:rFonts w:eastAsiaTheme="minorEastAsia"/>
                <w:sz w:val="16"/>
                <w:szCs w:val="16"/>
                <w:lang w:eastAsia="zh-CN"/>
              </w:rPr>
              <w:t>For the second bullet, our question is why we need UE to report instead of UE to pre-compensate the “known” or “estimated” Rx timing error.</w:t>
            </w:r>
          </w:p>
        </w:tc>
      </w:tr>
      <w:tr w:rsidR="001859AA" w14:paraId="429A1F45" w14:textId="77777777">
        <w:trPr>
          <w:trHeight w:val="253"/>
          <w:jc w:val="center"/>
        </w:trPr>
        <w:tc>
          <w:tcPr>
            <w:tcW w:w="1804" w:type="dxa"/>
          </w:tcPr>
          <w:p w14:paraId="691F2E87" w14:textId="77777777" w:rsidR="001859AA" w:rsidRDefault="003A77FD">
            <w:pPr>
              <w:spacing w:after="0"/>
              <w:rPr>
                <w:rFonts w:eastAsiaTheme="minorEastAsia"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C48DED9" w14:textId="77777777" w:rsidR="001859AA" w:rsidRDefault="003A77FD">
            <w:pPr>
              <w:spacing w:after="0"/>
              <w:rPr>
                <w:rFonts w:eastAsiaTheme="minorEastAsia"/>
                <w:sz w:val="18"/>
                <w:szCs w:val="18"/>
                <w:lang w:eastAsia="zh-CN"/>
              </w:rPr>
            </w:pPr>
            <w:r>
              <w:rPr>
                <w:rFonts w:eastAsiaTheme="minorEastAsia" w:hint="eastAsia"/>
                <w:sz w:val="16"/>
                <w:szCs w:val="16"/>
                <w:lang w:eastAsia="zh-CN"/>
              </w:rPr>
              <w:t>G</w:t>
            </w:r>
            <w:r>
              <w:rPr>
                <w:rFonts w:eastAsiaTheme="minorEastAsia"/>
                <w:sz w:val="16"/>
                <w:szCs w:val="16"/>
                <w:lang w:eastAsia="zh-CN"/>
              </w:rPr>
              <w:t>enerally fine with the first bullet.</w:t>
            </w:r>
          </w:p>
        </w:tc>
      </w:tr>
      <w:tr w:rsidR="001859AA" w14:paraId="4FF9BEB9" w14:textId="77777777">
        <w:trPr>
          <w:trHeight w:val="253"/>
          <w:jc w:val="center"/>
        </w:trPr>
        <w:tc>
          <w:tcPr>
            <w:tcW w:w="1804" w:type="dxa"/>
          </w:tcPr>
          <w:p w14:paraId="2DAE7E66"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A33CADA"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Support.</w:t>
            </w:r>
          </w:p>
        </w:tc>
      </w:tr>
      <w:tr w:rsidR="001859AA" w14:paraId="44E31FEC" w14:textId="77777777">
        <w:trPr>
          <w:trHeight w:val="253"/>
          <w:jc w:val="center"/>
        </w:trPr>
        <w:tc>
          <w:tcPr>
            <w:tcW w:w="1804" w:type="dxa"/>
          </w:tcPr>
          <w:p w14:paraId="3B169B85"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D590EC3"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 xml:space="preserve">Support </w:t>
            </w:r>
          </w:p>
          <w:p w14:paraId="0C9839B1" w14:textId="77777777" w:rsidR="001859AA" w:rsidRDefault="001859AA">
            <w:pPr>
              <w:spacing w:after="0"/>
              <w:rPr>
                <w:rFonts w:eastAsiaTheme="minorEastAsia" w:cstheme="minorHAnsi"/>
                <w:sz w:val="16"/>
                <w:szCs w:val="16"/>
                <w:lang w:eastAsia="zh-CN"/>
              </w:rPr>
            </w:pPr>
          </w:p>
          <w:p w14:paraId="46E9EFAD"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 xml:space="preserve">To MTK: The UE may be measuring RSTDs on PRS resources that are far away in time. The UE may know that there may be some time drift, so it may choose to say that these RSTD are part of a different </w:t>
            </w:r>
            <w:proofErr w:type="spellStart"/>
            <w:r>
              <w:rPr>
                <w:rFonts w:eastAsiaTheme="minorEastAsia" w:cstheme="minorHAnsi"/>
                <w:sz w:val="16"/>
                <w:szCs w:val="16"/>
                <w:lang w:eastAsia="zh-CN"/>
              </w:rPr>
              <w:t>RxTEG</w:t>
            </w:r>
            <w:proofErr w:type="spellEnd"/>
            <w:r>
              <w:rPr>
                <w:rFonts w:eastAsiaTheme="minorEastAsia" w:cstheme="minorHAnsi"/>
                <w:sz w:val="16"/>
                <w:szCs w:val="16"/>
                <w:lang w:eastAsia="zh-CN"/>
              </w:rPr>
              <w:t xml:space="preserve"> to suggest to the LMF that maybe these measurements should not be </w:t>
            </w:r>
            <w:proofErr w:type="spellStart"/>
            <w:r>
              <w:rPr>
                <w:rFonts w:eastAsiaTheme="minorEastAsia" w:cstheme="minorHAnsi"/>
                <w:sz w:val="16"/>
                <w:szCs w:val="16"/>
                <w:lang w:eastAsia="zh-CN"/>
              </w:rPr>
              <w:t>subtrached</w:t>
            </w:r>
            <w:proofErr w:type="spellEnd"/>
            <w:r>
              <w:rPr>
                <w:rFonts w:eastAsiaTheme="minorEastAsia" w:cstheme="minorHAnsi"/>
                <w:sz w:val="16"/>
                <w:szCs w:val="16"/>
                <w:lang w:eastAsia="zh-CN"/>
              </w:rPr>
              <w:t xml:space="preserve"> out. The UE may not know </w:t>
            </w:r>
            <w:proofErr w:type="spellStart"/>
            <w:r>
              <w:rPr>
                <w:rFonts w:eastAsiaTheme="minorEastAsia" w:cstheme="minorHAnsi"/>
                <w:sz w:val="16"/>
                <w:szCs w:val="16"/>
                <w:lang w:eastAsia="zh-CN"/>
              </w:rPr>
              <w:t>houw</w:t>
            </w:r>
            <w:proofErr w:type="spellEnd"/>
            <w:r>
              <w:rPr>
                <w:rFonts w:eastAsiaTheme="minorEastAsia" w:cstheme="minorHAnsi"/>
                <w:sz w:val="16"/>
                <w:szCs w:val="16"/>
                <w:lang w:eastAsia="zh-CN"/>
              </w:rPr>
              <w:t xml:space="preserve"> much is the time drift. If the UE knows, and can remove it from the report, that’s great; the UE will just say that these 2 RSTDs are in the same </w:t>
            </w:r>
            <w:proofErr w:type="spellStart"/>
            <w:r>
              <w:rPr>
                <w:rFonts w:eastAsiaTheme="minorEastAsia" w:cstheme="minorHAnsi"/>
                <w:sz w:val="16"/>
                <w:szCs w:val="16"/>
                <w:lang w:eastAsia="zh-CN"/>
              </w:rPr>
              <w:t>RxTEG</w:t>
            </w:r>
            <w:proofErr w:type="spellEnd"/>
            <w:r>
              <w:rPr>
                <w:rFonts w:eastAsiaTheme="minorEastAsia" w:cstheme="minorHAnsi"/>
                <w:sz w:val="16"/>
                <w:szCs w:val="16"/>
                <w:lang w:eastAsia="zh-CN"/>
              </w:rPr>
              <w:t xml:space="preserve">. </w:t>
            </w:r>
          </w:p>
          <w:p w14:paraId="179C986A" w14:textId="77777777" w:rsidR="001859AA" w:rsidRDefault="001859AA">
            <w:pPr>
              <w:spacing w:after="0"/>
              <w:rPr>
                <w:rFonts w:eastAsiaTheme="minorEastAsia" w:cstheme="minorHAnsi"/>
                <w:sz w:val="16"/>
                <w:szCs w:val="16"/>
                <w:lang w:eastAsia="zh-CN"/>
              </w:rPr>
            </w:pPr>
          </w:p>
          <w:p w14:paraId="6D8FE8CE"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 xml:space="preserve">Furthermore, agreeing on UE </w:t>
            </w:r>
            <w:proofErr w:type="spellStart"/>
            <w:r>
              <w:rPr>
                <w:rFonts w:eastAsiaTheme="minorEastAsia" w:cstheme="minorHAnsi"/>
                <w:sz w:val="16"/>
                <w:szCs w:val="16"/>
                <w:lang w:eastAsia="zh-CN"/>
              </w:rPr>
              <w:t>RxTEG</w:t>
            </w:r>
            <w:proofErr w:type="spellEnd"/>
            <w:r>
              <w:rPr>
                <w:rFonts w:eastAsiaTheme="minorEastAsia" w:cstheme="minorHAnsi"/>
                <w:sz w:val="16"/>
                <w:szCs w:val="16"/>
                <w:lang w:eastAsia="zh-CN"/>
              </w:rPr>
              <w:t xml:space="preserve"> without agreeing on gNB </w:t>
            </w:r>
            <w:proofErr w:type="spellStart"/>
            <w:r>
              <w:rPr>
                <w:rFonts w:eastAsiaTheme="minorEastAsia" w:cstheme="minorHAnsi"/>
                <w:sz w:val="16"/>
                <w:szCs w:val="16"/>
                <w:lang w:eastAsia="zh-CN"/>
              </w:rPr>
              <w:t>RxTEG</w:t>
            </w:r>
            <w:proofErr w:type="spellEnd"/>
            <w:r>
              <w:rPr>
                <w:rFonts w:eastAsiaTheme="minorEastAsia" w:cstheme="minorHAnsi"/>
                <w:sz w:val="16"/>
                <w:szCs w:val="16"/>
                <w:lang w:eastAsia="zh-CN"/>
              </w:rPr>
              <w:t xml:space="preserve">, would not be acceptable for us. Progress should be symmetric. </w:t>
            </w:r>
          </w:p>
        </w:tc>
      </w:tr>
      <w:tr w:rsidR="001859AA" w14:paraId="11090B89" w14:textId="77777777">
        <w:trPr>
          <w:trHeight w:val="253"/>
          <w:jc w:val="center"/>
        </w:trPr>
        <w:tc>
          <w:tcPr>
            <w:tcW w:w="1804" w:type="dxa"/>
          </w:tcPr>
          <w:p w14:paraId="584C6897"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6554A1E" w14:textId="77777777" w:rsidR="001859AA" w:rsidRDefault="003A77FD">
            <w:pPr>
              <w:spacing w:after="0"/>
              <w:rPr>
                <w:rFonts w:eastAsiaTheme="minorEastAsia" w:cstheme="minorHAnsi"/>
                <w:sz w:val="16"/>
                <w:szCs w:val="16"/>
                <w:lang w:eastAsia="zh-CN"/>
              </w:rPr>
            </w:pPr>
            <w:r>
              <w:rPr>
                <w:rFonts w:eastAsiaTheme="minorEastAsia"/>
                <w:sz w:val="16"/>
                <w:szCs w:val="16"/>
                <w:lang w:eastAsia="zh-CN"/>
              </w:rPr>
              <w:t>If the intention is to allow the LMF to know which measurements can be combined for differential purpose then we are open to discuss. If that is not the intention can the proponents explain further?</w:t>
            </w:r>
          </w:p>
        </w:tc>
      </w:tr>
      <w:tr w:rsidR="001859AA" w14:paraId="64760773" w14:textId="77777777">
        <w:trPr>
          <w:trHeight w:val="253"/>
          <w:jc w:val="center"/>
        </w:trPr>
        <w:tc>
          <w:tcPr>
            <w:tcW w:w="1804" w:type="dxa"/>
          </w:tcPr>
          <w:p w14:paraId="230C47CF"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92B9D27"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Ok in principle.  We do not think the FFS is needed as we do not see a need for UE to provide the Rx timing errors to the LMF.  It is enough to send an </w:t>
            </w:r>
            <w:proofErr w:type="spellStart"/>
            <w:r>
              <w:rPr>
                <w:rFonts w:eastAsiaTheme="minorEastAsia"/>
                <w:sz w:val="16"/>
                <w:szCs w:val="16"/>
                <w:lang w:eastAsia="zh-CN"/>
              </w:rPr>
              <w:t>idenfier</w:t>
            </w:r>
            <w:proofErr w:type="spellEnd"/>
            <w:r>
              <w:rPr>
                <w:rFonts w:eastAsiaTheme="minorEastAsia"/>
                <w:sz w:val="16"/>
                <w:szCs w:val="16"/>
                <w:lang w:eastAsia="zh-CN"/>
              </w:rPr>
              <w:t xml:space="preserve"> of the Rx TEG.  But we suggest the following revisions:</w:t>
            </w:r>
          </w:p>
          <w:p w14:paraId="0938A98D" w14:textId="77777777" w:rsidR="001859AA" w:rsidRDefault="001859AA">
            <w:pPr>
              <w:spacing w:after="0"/>
              <w:rPr>
                <w:rFonts w:eastAsiaTheme="minorEastAsia"/>
                <w:sz w:val="16"/>
                <w:szCs w:val="16"/>
                <w:lang w:eastAsia="zh-CN"/>
              </w:rPr>
            </w:pPr>
          </w:p>
          <w:p w14:paraId="5DCD4B88"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 xml:space="preserve">A UE should support providing the association information of </w:t>
            </w:r>
            <w:ins w:id="462" w:author="Siva" w:date="2021-01-27T16:44:00Z">
              <w:r>
                <w:rPr>
                  <w:rFonts w:eastAsiaTheme="minorEastAsia"/>
                  <w:szCs w:val="20"/>
                  <w:lang w:val="en-GB" w:eastAsia="zh-CN"/>
                </w:rPr>
                <w:t xml:space="preserve">Rx TEG identifier as part of </w:t>
              </w:r>
            </w:ins>
            <w:r>
              <w:rPr>
                <w:rFonts w:eastAsiaTheme="minorEastAsia"/>
                <w:szCs w:val="20"/>
                <w:lang w:val="en-GB" w:eastAsia="zh-CN"/>
              </w:rPr>
              <w:t xml:space="preserve">RSTD measurements </w:t>
            </w:r>
            <w:del w:id="463" w:author="Siva" w:date="2021-01-27T16:45:00Z">
              <w:r>
                <w:rPr>
                  <w:rFonts w:eastAsiaTheme="minorEastAsia"/>
                  <w:szCs w:val="20"/>
                  <w:lang w:val="en-GB" w:eastAsia="zh-CN"/>
                </w:rPr>
                <w:delText xml:space="preserve">with different Rx timing errors to the different Rx TEGs </w:delText>
              </w:r>
            </w:del>
            <w:r>
              <w:rPr>
                <w:rFonts w:eastAsiaTheme="minorEastAsia"/>
                <w:szCs w:val="20"/>
                <w:lang w:val="en-GB" w:eastAsia="zh-CN"/>
              </w:rPr>
              <w:t xml:space="preserve">to LMF when the UE reports the </w:t>
            </w:r>
            <w:del w:id="464" w:author="Siva" w:date="2021-01-27T16:42:00Z">
              <w:r>
                <w:rPr>
                  <w:rFonts w:eastAsiaTheme="minorEastAsia"/>
                  <w:szCs w:val="20"/>
                  <w:lang w:val="en-GB" w:eastAsia="zh-CN"/>
                </w:rPr>
                <w:delText xml:space="preserve">UL </w:delText>
              </w:r>
            </w:del>
            <w:ins w:id="465" w:author="Siva" w:date="2021-01-27T16:42:00Z">
              <w:r>
                <w:rPr>
                  <w:rFonts w:eastAsiaTheme="minorEastAsia"/>
                  <w:szCs w:val="20"/>
                  <w:lang w:val="en-GB" w:eastAsia="zh-CN"/>
                </w:rPr>
                <w:t xml:space="preserve">DL </w:t>
              </w:r>
            </w:ins>
            <w:r>
              <w:rPr>
                <w:rFonts w:eastAsiaTheme="minorEastAsia"/>
                <w:szCs w:val="20"/>
                <w:lang w:val="en-GB" w:eastAsia="zh-CN"/>
              </w:rPr>
              <w:t>measurements to LMF.</w:t>
            </w:r>
          </w:p>
          <w:p w14:paraId="27D77AEC" w14:textId="77777777" w:rsidR="001859AA" w:rsidRDefault="003A77FD">
            <w:pPr>
              <w:pStyle w:val="ListParagraph"/>
              <w:numPr>
                <w:ilvl w:val="0"/>
                <w:numId w:val="44"/>
              </w:numPr>
              <w:rPr>
                <w:del w:id="466" w:author="Siva" w:date="2021-01-27T16:45:00Z"/>
                <w:rFonts w:eastAsiaTheme="minorEastAsia"/>
                <w:szCs w:val="20"/>
                <w:lang w:val="en-GB" w:eastAsia="zh-CN"/>
              </w:rPr>
            </w:pPr>
            <w:del w:id="467" w:author="Siva" w:date="2021-01-27T16:45:00Z">
              <w:r>
                <w:rPr>
                  <w:rFonts w:eastAsiaTheme="minorEastAsia"/>
                  <w:szCs w:val="20"/>
                  <w:lang w:val="en-GB" w:eastAsia="zh-CN"/>
                </w:rPr>
                <w:delText>FFS: Depending UE’s capability, a UE may support providing Rx timing errors per Rx TEG to LMF.</w:delText>
              </w:r>
            </w:del>
          </w:p>
          <w:p w14:paraId="10937366"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FFS: details of signalling and procedures</w:t>
            </w:r>
          </w:p>
          <w:p w14:paraId="03BEC45C" w14:textId="77777777" w:rsidR="001859AA" w:rsidRDefault="001859AA">
            <w:pPr>
              <w:spacing w:after="0"/>
              <w:rPr>
                <w:rFonts w:eastAsiaTheme="minorEastAsia"/>
                <w:sz w:val="16"/>
                <w:szCs w:val="16"/>
                <w:lang w:eastAsia="zh-CN"/>
              </w:rPr>
            </w:pPr>
          </w:p>
          <w:p w14:paraId="487FA8A8" w14:textId="77777777" w:rsidR="001859AA" w:rsidRDefault="001859AA">
            <w:pPr>
              <w:spacing w:after="0"/>
              <w:rPr>
                <w:rFonts w:eastAsiaTheme="minorEastAsia"/>
                <w:sz w:val="16"/>
                <w:szCs w:val="16"/>
                <w:lang w:eastAsia="zh-CN"/>
              </w:rPr>
            </w:pPr>
          </w:p>
        </w:tc>
      </w:tr>
      <w:tr w:rsidR="001859AA" w14:paraId="7763B9E1" w14:textId="77777777">
        <w:trPr>
          <w:trHeight w:val="253"/>
          <w:jc w:val="center"/>
        </w:trPr>
        <w:tc>
          <w:tcPr>
            <w:tcW w:w="1804" w:type="dxa"/>
          </w:tcPr>
          <w:p w14:paraId="1F08BF7D"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2DA6E9CA" w14:textId="77777777" w:rsidR="001859AA" w:rsidRDefault="003A77FD">
            <w:pPr>
              <w:spacing w:after="0"/>
              <w:rPr>
                <w:rFonts w:eastAsiaTheme="minorEastAsia"/>
                <w:sz w:val="16"/>
                <w:szCs w:val="16"/>
                <w:lang w:eastAsia="zh-CN"/>
              </w:rPr>
            </w:pPr>
            <w:r>
              <w:rPr>
                <w:rFonts w:eastAsiaTheme="minorEastAsia"/>
                <w:sz w:val="16"/>
                <w:szCs w:val="16"/>
                <w:lang w:eastAsia="zh-CN"/>
              </w:rPr>
              <w:t>Similar comment to as proposal 3-4</w:t>
            </w:r>
          </w:p>
        </w:tc>
      </w:tr>
      <w:tr w:rsidR="001859AA" w14:paraId="3C445CBB" w14:textId="77777777">
        <w:trPr>
          <w:trHeight w:val="253"/>
          <w:jc w:val="center"/>
        </w:trPr>
        <w:tc>
          <w:tcPr>
            <w:tcW w:w="1804" w:type="dxa"/>
          </w:tcPr>
          <w:p w14:paraId="47DEE23A"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hina Telecom</w:t>
            </w:r>
          </w:p>
        </w:tc>
        <w:tc>
          <w:tcPr>
            <w:tcW w:w="9230" w:type="dxa"/>
          </w:tcPr>
          <w:p w14:paraId="4C999DB7" w14:textId="77777777" w:rsidR="001859AA" w:rsidRDefault="003A77FD">
            <w:pPr>
              <w:spacing w:after="0"/>
              <w:rPr>
                <w:rFonts w:eastAsiaTheme="minorEastAsia"/>
                <w:sz w:val="16"/>
                <w:szCs w:val="16"/>
                <w:lang w:eastAsia="zh-CN"/>
              </w:rPr>
            </w:pPr>
            <w:r>
              <w:rPr>
                <w:rFonts w:eastAsiaTheme="minorEastAsia"/>
                <w:sz w:val="16"/>
                <w:szCs w:val="16"/>
                <w:lang w:eastAsia="zh-CN"/>
              </w:rPr>
              <w:t>Support the first bullet.</w:t>
            </w:r>
          </w:p>
        </w:tc>
      </w:tr>
      <w:tr w:rsidR="001859AA" w14:paraId="686CEC7F" w14:textId="77777777">
        <w:trPr>
          <w:trHeight w:val="253"/>
          <w:jc w:val="center"/>
        </w:trPr>
        <w:tc>
          <w:tcPr>
            <w:tcW w:w="1804" w:type="dxa"/>
          </w:tcPr>
          <w:p w14:paraId="25A65750" w14:textId="77777777" w:rsidR="001859AA" w:rsidRDefault="003A77F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97068AF" w14:textId="77777777" w:rsidR="001859AA" w:rsidRDefault="003A77FD">
            <w:pPr>
              <w:spacing w:after="0"/>
              <w:rPr>
                <w:rFonts w:eastAsiaTheme="minorEastAsia"/>
                <w:sz w:val="16"/>
                <w:szCs w:val="16"/>
                <w:lang w:val="en-US" w:eastAsia="zh-CN"/>
              </w:rPr>
            </w:pPr>
            <w:r>
              <w:rPr>
                <w:rFonts w:eastAsiaTheme="minorEastAsia" w:hint="eastAsia"/>
                <w:sz w:val="16"/>
                <w:szCs w:val="16"/>
                <w:lang w:val="en-US" w:eastAsia="zh-CN"/>
              </w:rPr>
              <w:t>Same view as comments in proposal 3-4. Additionally, UE may indicate in measurement report whether the same RF chain is used for different PRS receptions.</w:t>
            </w:r>
          </w:p>
        </w:tc>
      </w:tr>
      <w:tr w:rsidR="001859AA" w14:paraId="1A542CCB" w14:textId="77777777">
        <w:trPr>
          <w:trHeight w:val="253"/>
          <w:jc w:val="center"/>
        </w:trPr>
        <w:tc>
          <w:tcPr>
            <w:tcW w:w="1804" w:type="dxa"/>
          </w:tcPr>
          <w:p w14:paraId="35B9A5C5" w14:textId="77777777" w:rsidR="001859AA" w:rsidRDefault="003A77FD">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2E19440B" w14:textId="77777777" w:rsidR="001859AA" w:rsidRDefault="003A77FD">
            <w:pPr>
              <w:spacing w:after="0"/>
              <w:rPr>
                <w:rFonts w:eastAsiaTheme="minorEastAsia"/>
                <w:sz w:val="16"/>
                <w:szCs w:val="16"/>
                <w:lang w:eastAsia="zh-CN"/>
              </w:rPr>
            </w:pPr>
            <w:r>
              <w:rPr>
                <w:rFonts w:eastAsia="Malgun Gothic" w:hint="eastAsia"/>
                <w:sz w:val="16"/>
                <w:szCs w:val="16"/>
                <w:lang w:eastAsia="ko-KR"/>
              </w:rPr>
              <w:t>We are OK with the first bullet.</w:t>
            </w:r>
          </w:p>
        </w:tc>
      </w:tr>
      <w:tr w:rsidR="001859AA" w14:paraId="256A59BF" w14:textId="77777777">
        <w:trPr>
          <w:trHeight w:val="253"/>
          <w:jc w:val="center"/>
        </w:trPr>
        <w:tc>
          <w:tcPr>
            <w:tcW w:w="1804" w:type="dxa"/>
          </w:tcPr>
          <w:p w14:paraId="2A473693"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09055C2E" w14:textId="77777777" w:rsidR="001859AA" w:rsidRDefault="001859AA">
            <w:pPr>
              <w:spacing w:after="0"/>
              <w:rPr>
                <w:rFonts w:eastAsiaTheme="minorEastAsia"/>
                <w:sz w:val="18"/>
                <w:szCs w:val="18"/>
                <w:lang w:eastAsia="zh-CN"/>
              </w:rPr>
            </w:pPr>
          </w:p>
          <w:p w14:paraId="2DADFBB9" w14:textId="77777777" w:rsidR="001859AA" w:rsidRDefault="003A77FD">
            <w:pPr>
              <w:rPr>
                <w:rFonts w:eastAsiaTheme="minorEastAsia"/>
                <w:sz w:val="18"/>
                <w:szCs w:val="18"/>
                <w:lang w:eastAsia="zh-CN"/>
              </w:rPr>
            </w:pPr>
            <w:r>
              <w:rPr>
                <w:rFonts w:eastAsiaTheme="minorEastAsia" w:hint="eastAsia"/>
                <w:sz w:val="18"/>
                <w:szCs w:val="18"/>
                <w:lang w:eastAsia="zh-CN"/>
              </w:rPr>
              <w:t xml:space="preserve">For the first bullet: </w:t>
            </w:r>
            <w:r>
              <w:rPr>
                <w:rFonts w:eastAsiaTheme="minorEastAsia"/>
                <w:sz w:val="18"/>
                <w:szCs w:val="18"/>
                <w:lang w:eastAsia="zh-CN"/>
              </w:rPr>
              <w:t xml:space="preserve">A UE should support providing the association information of RSTD measurements with different Rx timing errors to the different Rx TEGs to LMF when the UE reports the </w:t>
            </w:r>
            <w:r>
              <w:rPr>
                <w:rFonts w:eastAsiaTheme="minorEastAsia"/>
                <w:b/>
                <w:sz w:val="18"/>
                <w:szCs w:val="18"/>
                <w:lang w:eastAsia="zh-CN"/>
              </w:rPr>
              <w:t xml:space="preserve">UL </w:t>
            </w:r>
            <w:r>
              <w:rPr>
                <w:rFonts w:eastAsiaTheme="minorEastAsia"/>
                <w:sz w:val="18"/>
                <w:szCs w:val="18"/>
                <w:lang w:eastAsia="zh-CN"/>
              </w:rPr>
              <w:t xml:space="preserve">measurements to LMF. </w:t>
            </w:r>
            <w:r>
              <w:rPr>
                <w:rFonts w:eastAsiaTheme="minorEastAsia"/>
                <w:sz w:val="18"/>
                <w:szCs w:val="18"/>
                <w:lang w:eastAsia="zh-CN"/>
              </w:rPr>
              <w:sym w:font="Wingdings" w:char="F0DF"/>
            </w:r>
            <w:r>
              <w:rPr>
                <w:rFonts w:eastAsiaTheme="minorEastAsia"/>
                <w:sz w:val="18"/>
                <w:szCs w:val="18"/>
                <w:lang w:eastAsia="zh-CN"/>
              </w:rPr>
              <w:t xml:space="preserve"> this is typo? Why UE reports UL measurement?</w:t>
            </w:r>
          </w:p>
          <w:p w14:paraId="069EA5BA" w14:textId="77777777" w:rsidR="001859AA" w:rsidRDefault="001859AA">
            <w:pPr>
              <w:spacing w:after="0"/>
              <w:rPr>
                <w:rFonts w:eastAsiaTheme="minorEastAsia"/>
                <w:sz w:val="18"/>
                <w:szCs w:val="18"/>
                <w:lang w:eastAsia="zh-CN"/>
              </w:rPr>
            </w:pPr>
          </w:p>
          <w:p w14:paraId="0F4888EB" w14:textId="77777777" w:rsidR="001859AA" w:rsidRDefault="003A77FD">
            <w:pPr>
              <w:spacing w:after="0"/>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gave detailed description on Proposal 3-1. For the example QC mentioned above, the below is our opinion,</w:t>
            </w:r>
          </w:p>
          <w:p w14:paraId="6CB9699F" w14:textId="77777777" w:rsidR="001859AA" w:rsidRDefault="001859AA">
            <w:pPr>
              <w:spacing w:after="0"/>
              <w:rPr>
                <w:rFonts w:eastAsiaTheme="minorEastAsia"/>
                <w:sz w:val="18"/>
                <w:szCs w:val="18"/>
                <w:lang w:eastAsia="zh-CN"/>
              </w:rPr>
            </w:pPr>
          </w:p>
          <w:p w14:paraId="2015F931" w14:textId="77777777" w:rsidR="001859AA" w:rsidRDefault="003A77FD">
            <w:pPr>
              <w:spacing w:after="0"/>
              <w:rPr>
                <w:rFonts w:eastAsiaTheme="minorEastAsia"/>
                <w:sz w:val="18"/>
                <w:szCs w:val="18"/>
                <w:lang w:eastAsia="zh-CN"/>
              </w:rPr>
            </w:pPr>
            <w:r>
              <w:rPr>
                <w:rFonts w:eastAsia="PMingLiU"/>
                <w:sz w:val="18"/>
                <w:szCs w:val="18"/>
                <w:lang w:eastAsia="zh-TW"/>
              </w:rPr>
              <w:t xml:space="preserve">2, If the two TOA measurements are conducted at different time and by the same RF chain and same frequency layer, then RX side timing delay may not be cancelled perfectly for this RSTD measurement. We need to understand whether this is useful case, because DL-PRS is comb structure, which allows multiple TRPs to transmit at the same time. </w:t>
            </w:r>
            <w:proofErr w:type="gramStart"/>
            <w:r>
              <w:rPr>
                <w:rFonts w:eastAsia="PMingLiU"/>
                <w:sz w:val="18"/>
                <w:szCs w:val="18"/>
                <w:lang w:eastAsia="zh-TW"/>
              </w:rPr>
              <w:t>So</w:t>
            </w:r>
            <w:proofErr w:type="gramEnd"/>
            <w:r>
              <w:rPr>
                <w:rFonts w:eastAsia="PMingLiU"/>
                <w:sz w:val="18"/>
                <w:szCs w:val="18"/>
                <w:lang w:eastAsia="zh-TW"/>
              </w:rPr>
              <w:t xml:space="preserve"> UE can form the RSTD measurement based on the TRPs transmitting at the same time (same slot, different comb index). If UE reports this RSTD value to location server and notify that, the two TOA measurements are performed at different time instance, what the location server can do? Drop it? If location server would drop it, why UE sends such reporting? It </w:t>
            </w:r>
            <w:proofErr w:type="gramStart"/>
            <w:r>
              <w:rPr>
                <w:rFonts w:eastAsia="PMingLiU"/>
                <w:sz w:val="18"/>
                <w:szCs w:val="18"/>
                <w:lang w:eastAsia="zh-TW"/>
              </w:rPr>
              <w:t>waste</w:t>
            </w:r>
            <w:proofErr w:type="gramEnd"/>
            <w:r>
              <w:rPr>
                <w:rFonts w:eastAsia="PMingLiU"/>
                <w:sz w:val="18"/>
                <w:szCs w:val="18"/>
                <w:lang w:eastAsia="zh-TW"/>
              </w:rPr>
              <w:t xml:space="preserve"> uplink resource</w:t>
            </w:r>
          </w:p>
          <w:p w14:paraId="06058D2B" w14:textId="77777777" w:rsidR="001859AA" w:rsidRDefault="001859AA">
            <w:pPr>
              <w:spacing w:after="0"/>
              <w:rPr>
                <w:rFonts w:eastAsiaTheme="minorEastAsia"/>
                <w:sz w:val="18"/>
                <w:szCs w:val="18"/>
                <w:lang w:eastAsia="zh-CN"/>
              </w:rPr>
            </w:pPr>
          </w:p>
          <w:p w14:paraId="1E055F39" w14:textId="77777777" w:rsidR="001859AA" w:rsidRDefault="001859AA">
            <w:pPr>
              <w:spacing w:after="0"/>
              <w:rPr>
                <w:rFonts w:eastAsiaTheme="minorEastAsia"/>
                <w:sz w:val="18"/>
                <w:szCs w:val="18"/>
                <w:lang w:eastAsia="zh-CN"/>
              </w:rPr>
            </w:pPr>
          </w:p>
          <w:p w14:paraId="4F22D4D0" w14:textId="77777777" w:rsidR="001859AA" w:rsidRDefault="003A77FD">
            <w:pPr>
              <w:spacing w:after="0"/>
              <w:rPr>
                <w:rFonts w:eastAsia="PMingLiU"/>
                <w:sz w:val="18"/>
                <w:szCs w:val="18"/>
                <w:lang w:eastAsia="zh-TW"/>
              </w:rPr>
            </w:pPr>
            <w:r>
              <w:rPr>
                <w:rFonts w:eastAsia="PMingLiU" w:hint="eastAsia"/>
                <w:sz w:val="18"/>
                <w:szCs w:val="18"/>
                <w:lang w:eastAsia="zh-TW"/>
              </w:rPr>
              <w:t>3,</w:t>
            </w:r>
            <w:r>
              <w:rPr>
                <w:rFonts w:eastAsia="PMingLiU"/>
                <w:sz w:val="18"/>
                <w:szCs w:val="18"/>
                <w:lang w:eastAsia="zh-TW"/>
              </w:rPr>
              <w:t xml:space="preserve"> If the two TOA measurements are conducted at the same time and by different RF chain, for example, different panels and same frequency layer, then RX side timing delay may not be cancelled perfectly for this RSTD measurement. For this case, UE may support simultaneous reception from two panels (with different QCL type-D), and this should be UE capability. </w:t>
            </w:r>
            <w:r>
              <w:rPr>
                <w:rFonts w:eastAsia="PMingLiU"/>
                <w:sz w:val="18"/>
                <w:szCs w:val="18"/>
                <w:u w:val="single"/>
                <w:lang w:eastAsia="zh-TW"/>
              </w:rPr>
              <w:t>Also, if UE reports this RSTD to location server, and also reports that the RSTD is derived by different TEG, then what the location server can do? The root cause should be, UE should avoid using different panels to receive for getting RSTD under higher accuracy requirement</w:t>
            </w:r>
          </w:p>
          <w:p w14:paraId="064B17DE" w14:textId="77777777" w:rsidR="001859AA" w:rsidRDefault="001859AA">
            <w:pPr>
              <w:spacing w:after="0"/>
              <w:rPr>
                <w:rFonts w:eastAsiaTheme="minorEastAsia"/>
                <w:sz w:val="18"/>
                <w:szCs w:val="18"/>
                <w:lang w:eastAsia="zh-CN"/>
              </w:rPr>
            </w:pPr>
          </w:p>
          <w:p w14:paraId="09DF4D22" w14:textId="77777777" w:rsidR="001859AA" w:rsidRDefault="001859AA">
            <w:pPr>
              <w:spacing w:after="0"/>
              <w:rPr>
                <w:rFonts w:eastAsiaTheme="minorEastAsia"/>
                <w:sz w:val="18"/>
                <w:szCs w:val="18"/>
                <w:lang w:eastAsia="zh-CN"/>
              </w:rPr>
            </w:pPr>
          </w:p>
          <w:p w14:paraId="569ECEA4" w14:textId="77777777" w:rsidR="001859AA" w:rsidRDefault="001859AA">
            <w:pPr>
              <w:spacing w:after="0"/>
              <w:rPr>
                <w:rFonts w:eastAsiaTheme="minorEastAsia"/>
                <w:sz w:val="18"/>
                <w:szCs w:val="18"/>
                <w:lang w:eastAsia="zh-CN"/>
              </w:rPr>
            </w:pPr>
          </w:p>
        </w:tc>
      </w:tr>
      <w:tr w:rsidR="001859AA" w14:paraId="01F28132" w14:textId="77777777">
        <w:trPr>
          <w:trHeight w:val="253"/>
          <w:jc w:val="center"/>
        </w:trPr>
        <w:tc>
          <w:tcPr>
            <w:tcW w:w="1804" w:type="dxa"/>
          </w:tcPr>
          <w:p w14:paraId="7C01CB00"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6BD5BE4D" w14:textId="77777777" w:rsidR="001859AA" w:rsidRDefault="003A77FD">
            <w:pPr>
              <w:spacing w:after="0"/>
              <w:rPr>
                <w:rFonts w:eastAsiaTheme="minorEastAsia"/>
                <w:sz w:val="16"/>
                <w:szCs w:val="16"/>
                <w:lang w:eastAsia="zh-CN"/>
              </w:rPr>
            </w:pPr>
            <w:r>
              <w:rPr>
                <w:rFonts w:eastAsia="Malgun Gothic"/>
                <w:sz w:val="16"/>
                <w:szCs w:val="16"/>
                <w:lang w:eastAsia="ko-KR"/>
              </w:rPr>
              <w:t>Based on the comments, many companies do not think it is necessary to have the 2</w:t>
            </w:r>
            <w:r>
              <w:rPr>
                <w:rFonts w:eastAsia="Malgun Gothic"/>
                <w:sz w:val="16"/>
                <w:szCs w:val="16"/>
                <w:vertAlign w:val="superscript"/>
                <w:lang w:eastAsia="ko-KR"/>
              </w:rPr>
              <w:t>nd</w:t>
            </w:r>
            <w:r>
              <w:rPr>
                <w:rFonts w:eastAsia="Malgun Gothic"/>
                <w:sz w:val="16"/>
                <w:szCs w:val="16"/>
                <w:lang w:eastAsia="ko-KR"/>
              </w:rPr>
              <w:t xml:space="preserve"> bullet, but supportive to have the 1</w:t>
            </w:r>
            <w:r>
              <w:rPr>
                <w:rFonts w:eastAsia="Malgun Gothic"/>
                <w:sz w:val="16"/>
                <w:szCs w:val="16"/>
                <w:vertAlign w:val="superscript"/>
                <w:lang w:eastAsia="ko-KR"/>
              </w:rPr>
              <w:t>st</w:t>
            </w:r>
            <w:r>
              <w:rPr>
                <w:rFonts w:eastAsia="Malgun Gothic"/>
                <w:sz w:val="16"/>
                <w:szCs w:val="16"/>
                <w:lang w:eastAsia="ko-KR"/>
              </w:rPr>
              <w:t xml:space="preserve"> bullet. The proposal is revised to include only the 1</w:t>
            </w:r>
            <w:r>
              <w:rPr>
                <w:rFonts w:eastAsia="Malgun Gothic"/>
                <w:sz w:val="16"/>
                <w:szCs w:val="16"/>
                <w:vertAlign w:val="superscript"/>
                <w:lang w:eastAsia="ko-KR"/>
              </w:rPr>
              <w:t>st</w:t>
            </w:r>
            <w:r>
              <w:rPr>
                <w:rFonts w:eastAsia="Malgun Gothic"/>
                <w:sz w:val="16"/>
                <w:szCs w:val="16"/>
                <w:lang w:eastAsia="ko-KR"/>
              </w:rPr>
              <w:t xml:space="preserve"> bullet.</w:t>
            </w:r>
            <w:r>
              <w:rPr>
                <w:rFonts w:eastAsia="Malgun Gothic" w:hint="eastAsia"/>
                <w:sz w:val="16"/>
                <w:szCs w:val="16"/>
                <w:lang w:eastAsia="ko-KR"/>
              </w:rPr>
              <w:t xml:space="preserve"> </w:t>
            </w:r>
          </w:p>
        </w:tc>
      </w:tr>
    </w:tbl>
    <w:p w14:paraId="4F52F9F6" w14:textId="77777777" w:rsidR="001859AA" w:rsidRDefault="001859AA">
      <w:pPr>
        <w:pStyle w:val="0maintext0"/>
        <w:rPr>
          <w:sz w:val="20"/>
          <w:szCs w:val="20"/>
          <w:lang w:val="en-GB"/>
        </w:rPr>
      </w:pPr>
    </w:p>
    <w:p w14:paraId="3D4C1EF2" w14:textId="77777777" w:rsidR="001859AA" w:rsidRDefault="001859AA">
      <w:pPr>
        <w:rPr>
          <w:highlight w:val="yellow"/>
        </w:rPr>
      </w:pPr>
    </w:p>
    <w:p w14:paraId="2C4C0CD2" w14:textId="77777777" w:rsidR="001859AA" w:rsidRDefault="003A77FD">
      <w:pPr>
        <w:pStyle w:val="Subtitle"/>
        <w:rPr>
          <w:rFonts w:ascii="Times New Roman" w:hAnsi="Times New Roman" w:cs="Times New Roman"/>
          <w:highlight w:val="yellow"/>
        </w:rPr>
      </w:pPr>
      <w:r>
        <w:rPr>
          <w:rFonts w:ascii="Times New Roman" w:hAnsi="Times New Roman" w:cs="Times New Roman"/>
          <w:highlight w:val="yellow"/>
        </w:rPr>
        <w:t>FL comments</w:t>
      </w:r>
    </w:p>
    <w:p w14:paraId="7C94A522" w14:textId="77777777" w:rsidR="001859AA" w:rsidRDefault="003A77FD">
      <w:pPr>
        <w:pStyle w:val="0Maintext"/>
        <w:ind w:firstLine="0"/>
      </w:pPr>
      <w:r>
        <w:t>The discussion is merged to Section 3.3.</w:t>
      </w:r>
    </w:p>
    <w:p w14:paraId="6D90092D" w14:textId="77777777" w:rsidR="001859AA" w:rsidRDefault="001859AA">
      <w:pPr>
        <w:rPr>
          <w:highlight w:val="yellow"/>
        </w:rPr>
      </w:pPr>
    </w:p>
    <w:p w14:paraId="49BCFF0E" w14:textId="77777777" w:rsidR="001859AA" w:rsidRDefault="003A77FD">
      <w:pPr>
        <w:pStyle w:val="Heading2"/>
        <w:rPr>
          <w:highlight w:val="yellow"/>
        </w:rPr>
      </w:pPr>
      <w:bookmarkStart w:id="468" w:name="_Toc62397285"/>
      <w:r>
        <w:rPr>
          <w:highlight w:val="yellow"/>
        </w:rPr>
        <w:t>Mitigating Tx/Rx timing errors for multi-RTT positioning</w:t>
      </w:r>
      <w:bookmarkEnd w:id="468"/>
    </w:p>
    <w:p w14:paraId="729191BA" w14:textId="77777777" w:rsidR="001859AA" w:rsidRDefault="003A77FD">
      <w:pPr>
        <w:pStyle w:val="Subtitle"/>
        <w:rPr>
          <w:rFonts w:ascii="Times New Roman" w:hAnsi="Times New Roman" w:cs="Times New Roman"/>
        </w:rPr>
      </w:pPr>
      <w:r>
        <w:rPr>
          <w:rFonts w:ascii="Times New Roman" w:hAnsi="Times New Roman" w:cs="Times New Roman"/>
        </w:rPr>
        <w:t>FL comments</w:t>
      </w:r>
    </w:p>
    <w:p w14:paraId="55907E03" w14:textId="77777777" w:rsidR="001859AA" w:rsidRDefault="003A77FD">
      <w:r>
        <w:t>For multi-RTT positioning, the round-trip-time is calculated by the use of the UE Rx-Tx time difference measurements and gNB Rx-Tx time difference measurements. The measurement accuracy of UE Rx-Tx time difference measurements may be impacted by UE Rx and Tx timing errors, and the measurement accuracy of gNB Rx-Tx time difference measurements may be impacted by both gNB Rx and Tx timing errors. If UE Tx and Rx timing errors and gNB Tx and Rx timing errors cannot be compensated, the accuracy of the multi-RTT positioning may be significantly impacted.</w:t>
      </w:r>
    </w:p>
    <w:p w14:paraId="233F133B" w14:textId="77777777" w:rsidR="001859AA" w:rsidRDefault="003A77FD">
      <w:r>
        <w:t xml:space="preserve">For mitigating UE RX/TX timing errors, one proposed solution is that UE is responsible for the compensation of the UE Tx/Rx timing errors in UE Rx-Tx time difference measurements by the implementation (e.g., [1][8]). </w:t>
      </w:r>
    </w:p>
    <w:p w14:paraId="45D1859E" w14:textId="77777777" w:rsidR="001859AA" w:rsidRDefault="003A77FD">
      <w:r>
        <w:t>For mitigating gNB RX/TX timing errors, one proposed solution is that gNB is responsible for the compensation of the TRP Tx/Rx timing errors in gNB Rx-Tx time difference measurements by the implementation (e.g., [1]), while another proposed solution is that the gNB reports TRP ‘Rx timing error + Tx timing error’ to LMF, and then let LMF mitigate the impact of TRP ‘</w:t>
      </w:r>
      <w:proofErr w:type="spellStart"/>
      <w:r>
        <w:t>Rx+Tx</w:t>
      </w:r>
      <w:proofErr w:type="spellEnd"/>
      <w:r>
        <w:t xml:space="preserve"> timing errors’ on gNB Rx-Tx time difference measurements (e.g., [8]). </w:t>
      </w:r>
    </w:p>
    <w:p w14:paraId="11FFC74F" w14:textId="77777777" w:rsidR="001859AA" w:rsidRDefault="003A77FD">
      <w:r>
        <w:t>Another proposed solution to handle the UE/gNB Tx/Rx timing errors in Multi-RTT is that UE and gNB are responsible for the compensation of the UE/TRP Rx timing errors by the implementation, while LMF is responsible for the compensation of the UE/TRP Tx timing errors, which may be provided by UE/gNB or estimated by LMF, to the UE/gNB Rx-Tx time difference measurements (e.g., [14])</w:t>
      </w:r>
    </w:p>
    <w:p w14:paraId="1C8DCB10" w14:textId="77777777" w:rsidR="001859AA" w:rsidRDefault="003A77FD">
      <w:r>
        <w:t>If the UE and/or gNB have the information of their Rx/Tx timing errors, it may be reasonable to assume UE/gNB will perform the self-calibration of these errors. That is, UE/gNB Rx-Tx time difference measurements only contain the UE/gNB Rx/Tx timing errors that are unknown to UE/gNB, and cannot removed by self-calibration. In this case, to support LMF to mitigating UE/gNB Rx/Tx timing errors from the UE/gNB Rx-Tx time difference measurements (e.g., through the combination of the measurements), a different proposal is that UE and gNB provide the information of Tx/Rx REGs along with the UE/gNB Rx-Tx time difference measurements in the measurement report to LMF, and LMF will take the information into account during the positioning calculation to minimize the impact of the errors (e.g., [2],[17][19]).</w:t>
      </w:r>
    </w:p>
    <w:p w14:paraId="06B3E27B" w14:textId="77777777" w:rsidR="001859AA" w:rsidRDefault="001859AA"/>
    <w:p w14:paraId="3E044EF7" w14:textId="77777777" w:rsidR="001859AA" w:rsidRDefault="003A77FD">
      <w:pPr>
        <w:pStyle w:val="00BodyText"/>
      </w:pPr>
      <w:bookmarkStart w:id="469" w:name="_Toc62397286"/>
      <w:bookmarkStart w:id="470" w:name="_Hlk62867682"/>
      <w:r>
        <w:rPr>
          <w:highlight w:val="lightGray"/>
        </w:rPr>
        <w:t>Proposal 3-6a</w:t>
      </w:r>
      <w:bookmarkEnd w:id="469"/>
      <w:r>
        <w:rPr>
          <w:highlight w:val="lightGray"/>
        </w:rPr>
        <w:t xml:space="preserve"> (Revised)</w:t>
      </w:r>
    </w:p>
    <w:p w14:paraId="4656421B"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UE should support providing to LMF the association information of UE Rx-Tx time difference measurements with the different UE Rx TEGs if UE Rx-Tx time difference measurements in a measurement report have different Rx timing errors;</w:t>
      </w:r>
    </w:p>
    <w:p w14:paraId="7632E09E"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UE should support providing to LMF the association information of UE Rx-Tx time difference measurements with the different UE Tx TEGs if UE Rx-Tx time difference measurements in a measurement report have different Tx timing errors;</w:t>
      </w:r>
    </w:p>
    <w:p w14:paraId="18E0134C" w14:textId="77777777" w:rsidR="001859AA" w:rsidRDefault="003A77FD">
      <w:pPr>
        <w:pStyle w:val="ListParagraph"/>
        <w:numPr>
          <w:ilvl w:val="1"/>
          <w:numId w:val="44"/>
        </w:numPr>
        <w:rPr>
          <w:rFonts w:eastAsiaTheme="minorEastAsia"/>
          <w:szCs w:val="20"/>
          <w:lang w:val="en-GB" w:eastAsia="zh-CN"/>
        </w:rPr>
      </w:pPr>
      <w:r>
        <w:rPr>
          <w:rFonts w:eastAsiaTheme="minorEastAsia"/>
          <w:szCs w:val="20"/>
          <w:lang w:val="en-GB" w:eastAsia="zh-CN"/>
        </w:rPr>
        <w:t>Note: A UE Tx TEG may be associated with one or more SRS for positioning resources.</w:t>
      </w:r>
    </w:p>
    <w:p w14:paraId="675114DC"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FFS: details of signalling and procedures</w:t>
      </w:r>
    </w:p>
    <w:p w14:paraId="2C9A3C5A" w14:textId="77777777" w:rsidR="001859AA" w:rsidRDefault="001859AA"/>
    <w:p w14:paraId="340A08E9" w14:textId="77777777" w:rsidR="001859AA" w:rsidRDefault="003A77FD">
      <w:pPr>
        <w:pStyle w:val="00BodyText"/>
      </w:pPr>
      <w:bookmarkStart w:id="471" w:name="_Toc62397287"/>
      <w:r>
        <w:rPr>
          <w:highlight w:val="lightGray"/>
        </w:rPr>
        <w:t>Proposal 3-6b</w:t>
      </w:r>
      <w:bookmarkEnd w:id="471"/>
      <w:r>
        <w:rPr>
          <w:highlight w:val="lightGray"/>
        </w:rPr>
        <w:t xml:space="preserve"> (Revised)</w:t>
      </w:r>
    </w:p>
    <w:p w14:paraId="00049FAD"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Support TRP to provide to LMF the association information of gNB Rx-Tx time difference measurements with different TRP Rx TEGs if the gNB Rx-Tx time difference measurements in a measurement report have different Rx timing errors;</w:t>
      </w:r>
    </w:p>
    <w:p w14:paraId="4C6E58D5"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Support TRP to provide to LMF the association information of gNB Rx-Tx time difference measurements with the different TRP Tx TEGs if the gNB Rx-Tx time difference measurements in a measurement report have different Tx timing errors;</w:t>
      </w:r>
    </w:p>
    <w:p w14:paraId="4052CAEE" w14:textId="77777777" w:rsidR="001859AA" w:rsidRDefault="003A77FD">
      <w:pPr>
        <w:pStyle w:val="ListParagraph"/>
        <w:numPr>
          <w:ilvl w:val="1"/>
          <w:numId w:val="44"/>
        </w:numPr>
        <w:rPr>
          <w:rFonts w:eastAsiaTheme="minorEastAsia"/>
          <w:szCs w:val="20"/>
          <w:lang w:val="en-GB" w:eastAsia="zh-CN"/>
        </w:rPr>
      </w:pPr>
      <w:r>
        <w:rPr>
          <w:rFonts w:eastAsiaTheme="minorEastAsia"/>
          <w:szCs w:val="20"/>
          <w:lang w:val="en-GB" w:eastAsia="zh-CN"/>
        </w:rPr>
        <w:t>Note: A TRP Tx TEG may be associated with one or more DL PRS resources.</w:t>
      </w:r>
    </w:p>
    <w:p w14:paraId="433FF536"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FFS: details of signalling and procedures</w:t>
      </w:r>
    </w:p>
    <w:bookmarkEnd w:id="470"/>
    <w:p w14:paraId="07AEEFEA" w14:textId="77777777" w:rsidR="001859AA" w:rsidRDefault="001859AA">
      <w:pPr>
        <w:rPr>
          <w:rFonts w:eastAsiaTheme="minorEastAsia"/>
          <w:lang w:eastAsia="zh-CN"/>
        </w:rPr>
      </w:pPr>
    </w:p>
    <w:p w14:paraId="5D368892" w14:textId="77777777" w:rsidR="001859AA" w:rsidRDefault="001859AA">
      <w:pPr>
        <w:pStyle w:val="0maintext0"/>
        <w:rPr>
          <w:sz w:val="20"/>
          <w:szCs w:val="20"/>
          <w:lang w:val="en-GB"/>
        </w:rPr>
      </w:pPr>
    </w:p>
    <w:p w14:paraId="10223B75" w14:textId="77777777" w:rsidR="001859AA" w:rsidRDefault="003A77F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859AA" w14:paraId="57517480" w14:textId="77777777">
        <w:trPr>
          <w:trHeight w:val="260"/>
          <w:jc w:val="center"/>
        </w:trPr>
        <w:tc>
          <w:tcPr>
            <w:tcW w:w="1804" w:type="dxa"/>
          </w:tcPr>
          <w:p w14:paraId="0C4FB8FF" w14:textId="77777777" w:rsidR="001859AA" w:rsidRDefault="003A77FD">
            <w:pPr>
              <w:spacing w:after="0"/>
              <w:rPr>
                <w:b/>
                <w:sz w:val="16"/>
                <w:szCs w:val="16"/>
              </w:rPr>
            </w:pPr>
            <w:r>
              <w:rPr>
                <w:b/>
                <w:sz w:val="16"/>
                <w:szCs w:val="16"/>
              </w:rPr>
              <w:t>Company</w:t>
            </w:r>
          </w:p>
        </w:tc>
        <w:tc>
          <w:tcPr>
            <w:tcW w:w="9230" w:type="dxa"/>
          </w:tcPr>
          <w:p w14:paraId="6978B8AB" w14:textId="77777777" w:rsidR="001859AA" w:rsidRDefault="003A77FD">
            <w:pPr>
              <w:spacing w:after="0"/>
              <w:rPr>
                <w:b/>
                <w:sz w:val="16"/>
                <w:szCs w:val="16"/>
              </w:rPr>
            </w:pPr>
            <w:r>
              <w:rPr>
                <w:b/>
                <w:sz w:val="16"/>
                <w:szCs w:val="16"/>
              </w:rPr>
              <w:t xml:space="preserve">Comments </w:t>
            </w:r>
          </w:p>
        </w:tc>
      </w:tr>
      <w:tr w:rsidR="001859AA" w14:paraId="18FA7308" w14:textId="77777777">
        <w:trPr>
          <w:trHeight w:val="253"/>
          <w:jc w:val="center"/>
        </w:trPr>
        <w:tc>
          <w:tcPr>
            <w:tcW w:w="1804" w:type="dxa"/>
          </w:tcPr>
          <w:p w14:paraId="6AEF406B" w14:textId="77777777" w:rsidR="001859AA" w:rsidRDefault="003A77FD">
            <w:pPr>
              <w:spacing w:after="0"/>
              <w:rPr>
                <w:rFonts w:eastAsia="PMingLiU" w:cstheme="minorHAnsi"/>
                <w:sz w:val="16"/>
                <w:szCs w:val="16"/>
                <w:lang w:eastAsia="zh-TW"/>
              </w:rPr>
            </w:pPr>
            <w:r>
              <w:rPr>
                <w:rFonts w:eastAsia="PMingLiU" w:cstheme="minorHAnsi" w:hint="eastAsia"/>
                <w:sz w:val="16"/>
                <w:szCs w:val="16"/>
                <w:lang w:eastAsia="zh-TW"/>
              </w:rPr>
              <w:lastRenderedPageBreak/>
              <w:t>MTK</w:t>
            </w:r>
          </w:p>
        </w:tc>
        <w:tc>
          <w:tcPr>
            <w:tcW w:w="9230" w:type="dxa"/>
          </w:tcPr>
          <w:p w14:paraId="7787349D" w14:textId="77777777" w:rsidR="001859AA" w:rsidRDefault="003A77FD">
            <w:pPr>
              <w:spacing w:after="0"/>
              <w:rPr>
                <w:rFonts w:eastAsia="PMingLiU"/>
                <w:sz w:val="16"/>
                <w:szCs w:val="16"/>
                <w:lang w:val="en-US" w:eastAsia="zh-TW"/>
              </w:rPr>
            </w:pPr>
            <w:r>
              <w:rPr>
                <w:rFonts w:eastAsia="PMingLiU" w:hint="eastAsia"/>
                <w:sz w:val="16"/>
                <w:szCs w:val="16"/>
                <w:lang w:eastAsia="zh-TW"/>
              </w:rPr>
              <w:t xml:space="preserve">1, the RX timing error, even due to different panel, could be corrected before measurement reporting. </w:t>
            </w:r>
            <w:proofErr w:type="gramStart"/>
            <w:r>
              <w:rPr>
                <w:rFonts w:eastAsia="PMingLiU"/>
                <w:sz w:val="16"/>
                <w:szCs w:val="16"/>
                <w:lang w:eastAsia="zh-TW"/>
              </w:rPr>
              <w:t>So</w:t>
            </w:r>
            <w:proofErr w:type="gramEnd"/>
            <w:r>
              <w:rPr>
                <w:rFonts w:eastAsia="PMingLiU"/>
                <w:sz w:val="16"/>
                <w:szCs w:val="16"/>
                <w:lang w:eastAsia="zh-TW"/>
              </w:rPr>
              <w:t xml:space="preserve"> RX TEG reporting seems not critical</w:t>
            </w:r>
          </w:p>
        </w:tc>
      </w:tr>
      <w:tr w:rsidR="001859AA" w14:paraId="7B66FAC4" w14:textId="77777777">
        <w:trPr>
          <w:trHeight w:val="253"/>
          <w:jc w:val="center"/>
        </w:trPr>
        <w:tc>
          <w:tcPr>
            <w:tcW w:w="1804" w:type="dxa"/>
          </w:tcPr>
          <w:p w14:paraId="5B1BC775" w14:textId="77777777" w:rsidR="001859AA" w:rsidRDefault="003A77FD">
            <w:pPr>
              <w:spacing w:after="0"/>
              <w:rPr>
                <w:rFonts w:eastAsiaTheme="minorEastAsia" w:cstheme="minorHAnsi"/>
                <w:sz w:val="16"/>
                <w:szCs w:val="16"/>
                <w:lang w:eastAsia="zh-CN"/>
              </w:rPr>
            </w:pPr>
            <w:r>
              <w:rPr>
                <w:rFonts w:asciiTheme="minorEastAsia" w:eastAsiaTheme="minorEastAsia" w:hAnsiTheme="minorEastAsia" w:cstheme="minorHAnsi" w:hint="eastAsia"/>
                <w:sz w:val="16"/>
                <w:szCs w:val="16"/>
                <w:lang w:eastAsia="zh-CN"/>
              </w:rPr>
              <w:t>vivo</w:t>
            </w:r>
          </w:p>
        </w:tc>
        <w:tc>
          <w:tcPr>
            <w:tcW w:w="9230" w:type="dxa"/>
          </w:tcPr>
          <w:p w14:paraId="53BFAD44" w14:textId="77777777" w:rsidR="001859AA" w:rsidRDefault="003A77FD">
            <w:pPr>
              <w:spacing w:after="0"/>
              <w:rPr>
                <w:rFonts w:eastAsiaTheme="minorEastAsia"/>
                <w:sz w:val="16"/>
                <w:szCs w:val="16"/>
                <w:lang w:eastAsia="zh-CN"/>
              </w:rPr>
            </w:pPr>
            <w:r>
              <w:rPr>
                <w:rFonts w:eastAsiaTheme="minorEastAsia"/>
                <w:sz w:val="16"/>
                <w:szCs w:val="16"/>
                <w:lang w:eastAsia="zh-CN"/>
              </w:rPr>
              <w:t>Same views as proposal 3</w:t>
            </w:r>
            <w:r>
              <w:rPr>
                <w:rFonts w:eastAsiaTheme="minorEastAsia" w:hint="eastAsia"/>
                <w:sz w:val="16"/>
                <w:szCs w:val="16"/>
                <w:lang w:eastAsia="zh-CN"/>
              </w:rPr>
              <w:t>-</w:t>
            </w:r>
            <w:r>
              <w:rPr>
                <w:rFonts w:eastAsiaTheme="minorEastAsia"/>
                <w:sz w:val="16"/>
                <w:szCs w:val="16"/>
                <w:lang w:eastAsia="zh-CN"/>
              </w:rPr>
              <w:t>4</w:t>
            </w:r>
          </w:p>
        </w:tc>
      </w:tr>
      <w:tr w:rsidR="001859AA" w14:paraId="5817E0B3" w14:textId="77777777">
        <w:trPr>
          <w:trHeight w:val="253"/>
          <w:jc w:val="center"/>
        </w:trPr>
        <w:tc>
          <w:tcPr>
            <w:tcW w:w="1804" w:type="dxa"/>
          </w:tcPr>
          <w:p w14:paraId="38AF3514"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4940E1E" w14:textId="77777777" w:rsidR="001859AA" w:rsidRDefault="003A77FD">
            <w:pPr>
              <w:spacing w:after="0"/>
              <w:rPr>
                <w:rFonts w:eastAsiaTheme="minorEastAsia"/>
                <w:sz w:val="16"/>
                <w:szCs w:val="16"/>
                <w:lang w:eastAsia="zh-CN"/>
              </w:rPr>
            </w:pPr>
            <w:r>
              <w:rPr>
                <w:rFonts w:eastAsiaTheme="minorEastAsia"/>
                <w:sz w:val="16"/>
                <w:szCs w:val="16"/>
                <w:lang w:eastAsia="zh-CN"/>
              </w:rPr>
              <w:t>Same comments as before.</w:t>
            </w:r>
          </w:p>
          <w:p w14:paraId="2EEE642D" w14:textId="77777777" w:rsidR="001859AA" w:rsidRDefault="003A77FD">
            <w:pPr>
              <w:pStyle w:val="ListParagraph"/>
              <w:numPr>
                <w:ilvl w:val="0"/>
                <w:numId w:val="68"/>
              </w:numPr>
              <w:rPr>
                <w:rFonts w:eastAsiaTheme="minorEastAsia"/>
                <w:sz w:val="16"/>
                <w:szCs w:val="16"/>
                <w:lang w:eastAsia="zh-CN"/>
              </w:rPr>
            </w:pPr>
            <w:r>
              <w:rPr>
                <w:rFonts w:eastAsiaTheme="minorEastAsia"/>
                <w:sz w:val="16"/>
                <w:szCs w:val="16"/>
                <w:lang w:eastAsia="zh-CN"/>
              </w:rPr>
              <w:t>UE reporting “TEG” info should be OK.</w:t>
            </w:r>
          </w:p>
          <w:p w14:paraId="0A85CC92" w14:textId="77777777" w:rsidR="001859AA" w:rsidRDefault="003A77FD">
            <w:pPr>
              <w:pStyle w:val="ListParagraph"/>
              <w:numPr>
                <w:ilvl w:val="0"/>
                <w:numId w:val="68"/>
              </w:numPr>
              <w:rPr>
                <w:rFonts w:eastAsiaTheme="minorEastAsia"/>
                <w:sz w:val="16"/>
                <w:szCs w:val="16"/>
                <w:lang w:eastAsia="zh-CN"/>
              </w:rPr>
            </w:pPr>
            <w:r>
              <w:rPr>
                <w:rFonts w:eastAsiaTheme="minorEastAsia"/>
                <w:sz w:val="16"/>
                <w:szCs w:val="16"/>
                <w:lang w:eastAsia="zh-CN"/>
              </w:rPr>
              <w:t>UE reporting “TEG” error is not needed.</w:t>
            </w:r>
          </w:p>
          <w:p w14:paraId="4A05B5AF" w14:textId="77777777" w:rsidR="001859AA" w:rsidRDefault="003A77FD">
            <w:pPr>
              <w:pStyle w:val="ListParagraph"/>
              <w:numPr>
                <w:ilvl w:val="0"/>
                <w:numId w:val="68"/>
              </w:numPr>
              <w:rPr>
                <w:rFonts w:eastAsiaTheme="minorEastAsia"/>
                <w:sz w:val="16"/>
                <w:szCs w:val="16"/>
                <w:lang w:eastAsia="zh-CN"/>
              </w:rPr>
            </w:pPr>
            <w:r>
              <w:rPr>
                <w:rFonts w:eastAsiaTheme="minorEastAsia"/>
                <w:sz w:val="16"/>
                <w:szCs w:val="16"/>
                <w:lang w:eastAsia="zh-CN"/>
              </w:rPr>
              <w:t>gNB reporting “TEG” info or error is not needed.</w:t>
            </w:r>
          </w:p>
        </w:tc>
      </w:tr>
      <w:tr w:rsidR="001859AA" w14:paraId="54D892EC" w14:textId="77777777">
        <w:trPr>
          <w:trHeight w:val="253"/>
          <w:jc w:val="center"/>
        </w:trPr>
        <w:tc>
          <w:tcPr>
            <w:tcW w:w="1804" w:type="dxa"/>
          </w:tcPr>
          <w:p w14:paraId="271422F9" w14:textId="77777777" w:rsidR="001859AA" w:rsidRDefault="003A77F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4A8E6C2B" w14:textId="77777777" w:rsidR="001859AA" w:rsidRDefault="003A77FD">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ee comments on 3.2 to 3.5.</w:t>
            </w:r>
          </w:p>
        </w:tc>
      </w:tr>
      <w:tr w:rsidR="001859AA" w14:paraId="4F19FFED" w14:textId="77777777">
        <w:trPr>
          <w:trHeight w:val="253"/>
          <w:jc w:val="center"/>
        </w:trPr>
        <w:tc>
          <w:tcPr>
            <w:tcW w:w="1804" w:type="dxa"/>
          </w:tcPr>
          <w:p w14:paraId="138957C1"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6F84FCC"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Support.</w:t>
            </w:r>
          </w:p>
        </w:tc>
      </w:tr>
      <w:tr w:rsidR="001859AA" w14:paraId="5ABCFA66" w14:textId="77777777">
        <w:trPr>
          <w:trHeight w:val="253"/>
          <w:jc w:val="center"/>
        </w:trPr>
        <w:tc>
          <w:tcPr>
            <w:tcW w:w="1804" w:type="dxa"/>
          </w:tcPr>
          <w:p w14:paraId="337C177E"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A9E01EF"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Support. Please see our replies before on the explanations. </w:t>
            </w:r>
          </w:p>
        </w:tc>
      </w:tr>
      <w:tr w:rsidR="001859AA" w14:paraId="4B35BE08" w14:textId="77777777">
        <w:trPr>
          <w:trHeight w:val="253"/>
          <w:jc w:val="center"/>
        </w:trPr>
        <w:tc>
          <w:tcPr>
            <w:tcW w:w="1804" w:type="dxa"/>
          </w:tcPr>
          <w:p w14:paraId="1EDF0D53"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E0EDCB3" w14:textId="77777777" w:rsidR="001859AA" w:rsidRDefault="003A77FD">
            <w:pPr>
              <w:spacing w:after="0"/>
              <w:rPr>
                <w:rFonts w:eastAsiaTheme="minorEastAsia"/>
                <w:sz w:val="16"/>
                <w:szCs w:val="16"/>
                <w:lang w:eastAsia="zh-CN"/>
              </w:rPr>
            </w:pPr>
            <w:r>
              <w:rPr>
                <w:rFonts w:eastAsiaTheme="minorEastAsia"/>
                <w:sz w:val="16"/>
                <w:szCs w:val="16"/>
                <w:lang w:eastAsia="zh-CN"/>
              </w:rPr>
              <w:t>If the intention is to allow the LMF to know which measurements can be combined for differential purpose then we are open to discuss. If that is not the intention can the proponents explain further?</w:t>
            </w:r>
          </w:p>
        </w:tc>
      </w:tr>
      <w:tr w:rsidR="001859AA" w14:paraId="25EBB1A8" w14:textId="77777777">
        <w:trPr>
          <w:trHeight w:val="253"/>
          <w:jc w:val="center"/>
        </w:trPr>
        <w:tc>
          <w:tcPr>
            <w:tcW w:w="1804" w:type="dxa"/>
          </w:tcPr>
          <w:p w14:paraId="67C80E3F"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0D782D3" w14:textId="77777777" w:rsidR="001859AA" w:rsidRDefault="003A77FD">
            <w:pPr>
              <w:spacing w:after="0"/>
              <w:rPr>
                <w:rFonts w:eastAsiaTheme="minorEastAsia"/>
                <w:sz w:val="16"/>
                <w:szCs w:val="16"/>
                <w:lang w:eastAsia="zh-CN"/>
              </w:rPr>
            </w:pPr>
            <w:bookmarkStart w:id="472" w:name="_Hlk62867668"/>
            <w:r>
              <w:rPr>
                <w:rFonts w:eastAsiaTheme="minorEastAsia"/>
                <w:sz w:val="16"/>
                <w:szCs w:val="16"/>
                <w:lang w:eastAsia="zh-CN"/>
              </w:rPr>
              <w:t xml:space="preserve">The UE can provide TEG </w:t>
            </w:r>
            <w:proofErr w:type="spellStart"/>
            <w:r>
              <w:rPr>
                <w:rFonts w:eastAsiaTheme="minorEastAsia"/>
                <w:sz w:val="16"/>
                <w:szCs w:val="16"/>
                <w:lang w:eastAsia="zh-CN"/>
              </w:rPr>
              <w:t>idenfiers</w:t>
            </w:r>
            <w:proofErr w:type="spellEnd"/>
            <w:r>
              <w:rPr>
                <w:rFonts w:eastAsiaTheme="minorEastAsia"/>
                <w:sz w:val="16"/>
                <w:szCs w:val="16"/>
                <w:lang w:eastAsia="zh-CN"/>
              </w:rPr>
              <w:t xml:space="preserve"> associated with a </w:t>
            </w:r>
            <w:proofErr w:type="spellStart"/>
            <w:r>
              <w:rPr>
                <w:rFonts w:eastAsiaTheme="minorEastAsia"/>
                <w:sz w:val="16"/>
                <w:szCs w:val="16"/>
                <w:lang w:eastAsia="zh-CN"/>
              </w:rPr>
              <w:t>measurment</w:t>
            </w:r>
            <w:proofErr w:type="spellEnd"/>
            <w:r>
              <w:rPr>
                <w:rFonts w:eastAsiaTheme="minorEastAsia"/>
                <w:sz w:val="16"/>
                <w:szCs w:val="16"/>
                <w:lang w:eastAsia="zh-CN"/>
              </w:rPr>
              <w:t>.  No need to reporting the timing errors to LMF.</w:t>
            </w:r>
          </w:p>
          <w:p w14:paraId="66C27666"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Similarly, gNB can provide TEG </w:t>
            </w:r>
            <w:proofErr w:type="spellStart"/>
            <w:r>
              <w:rPr>
                <w:rFonts w:eastAsiaTheme="minorEastAsia"/>
                <w:sz w:val="16"/>
                <w:szCs w:val="16"/>
                <w:lang w:eastAsia="zh-CN"/>
              </w:rPr>
              <w:t>idenfiers</w:t>
            </w:r>
            <w:proofErr w:type="spellEnd"/>
            <w:r>
              <w:rPr>
                <w:rFonts w:eastAsiaTheme="minorEastAsia"/>
                <w:sz w:val="16"/>
                <w:szCs w:val="16"/>
                <w:lang w:eastAsia="zh-CN"/>
              </w:rPr>
              <w:t xml:space="preserve"> associated with a measurement.  No need to report the timing errors to LMF.</w:t>
            </w:r>
          </w:p>
          <w:p w14:paraId="4D45052A" w14:textId="77777777" w:rsidR="001859AA" w:rsidRDefault="001859AA">
            <w:pPr>
              <w:spacing w:after="0"/>
              <w:rPr>
                <w:rFonts w:eastAsiaTheme="minorEastAsia"/>
                <w:sz w:val="16"/>
                <w:szCs w:val="16"/>
                <w:lang w:eastAsia="zh-CN"/>
              </w:rPr>
            </w:pPr>
          </w:p>
          <w:p w14:paraId="6BE406F4" w14:textId="77777777" w:rsidR="001859AA" w:rsidRDefault="003A77FD">
            <w:pPr>
              <w:spacing w:after="0"/>
              <w:rPr>
                <w:rFonts w:eastAsiaTheme="minorEastAsia"/>
                <w:sz w:val="16"/>
                <w:szCs w:val="16"/>
                <w:lang w:eastAsia="zh-CN"/>
              </w:rPr>
            </w:pPr>
            <w:r>
              <w:rPr>
                <w:rFonts w:eastAsiaTheme="minorEastAsia"/>
                <w:sz w:val="16"/>
                <w:szCs w:val="16"/>
                <w:lang w:eastAsia="zh-CN"/>
              </w:rPr>
              <w:t>Suggest to discuss 3.6a and 3-6b together.</w:t>
            </w:r>
            <w:bookmarkEnd w:id="472"/>
          </w:p>
        </w:tc>
      </w:tr>
      <w:tr w:rsidR="001859AA" w14:paraId="56B7FC06" w14:textId="77777777">
        <w:trPr>
          <w:trHeight w:val="253"/>
          <w:jc w:val="center"/>
        </w:trPr>
        <w:tc>
          <w:tcPr>
            <w:tcW w:w="1804" w:type="dxa"/>
          </w:tcPr>
          <w:p w14:paraId="5E0B4CFA"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294EF94"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As mentioned previously, the question to us is how the reporting entity determines the association between timing errors and the reception/transmission of RS for positioning is determined, and how estimates the errors. We are OK to further discuss. </w:t>
            </w:r>
          </w:p>
        </w:tc>
      </w:tr>
      <w:tr w:rsidR="001859AA" w14:paraId="4988BCF4" w14:textId="77777777">
        <w:trPr>
          <w:trHeight w:val="253"/>
          <w:jc w:val="center"/>
        </w:trPr>
        <w:tc>
          <w:tcPr>
            <w:tcW w:w="1804" w:type="dxa"/>
          </w:tcPr>
          <w:p w14:paraId="6B4C4460" w14:textId="77777777" w:rsidR="001859AA" w:rsidRDefault="003A77F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7E7FAAD" w14:textId="77777777" w:rsidR="001859AA" w:rsidRDefault="003A77FD">
            <w:pPr>
              <w:spacing w:after="0"/>
              <w:rPr>
                <w:rFonts w:eastAsiaTheme="minorEastAsia"/>
                <w:sz w:val="16"/>
                <w:szCs w:val="16"/>
                <w:lang w:val="en-US" w:eastAsia="zh-CN"/>
              </w:rPr>
            </w:pPr>
            <w:r>
              <w:rPr>
                <w:rFonts w:eastAsiaTheme="minorEastAsia" w:hint="eastAsia"/>
                <w:sz w:val="16"/>
                <w:szCs w:val="16"/>
                <w:lang w:val="en-US" w:eastAsia="zh-CN"/>
              </w:rPr>
              <w:t>Same comments as proposal 3-1, 3-2a and 3-4.  additionally, we suggest to discuss section 3.1-3.5 first, then we can see whether we need further change to facilitate MRTT method.</w:t>
            </w:r>
          </w:p>
        </w:tc>
      </w:tr>
      <w:tr w:rsidR="001859AA" w14:paraId="5279592D" w14:textId="77777777">
        <w:trPr>
          <w:trHeight w:val="253"/>
          <w:jc w:val="center"/>
        </w:trPr>
        <w:tc>
          <w:tcPr>
            <w:tcW w:w="1804" w:type="dxa"/>
          </w:tcPr>
          <w:p w14:paraId="1DC5AB05"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433E9224" w14:textId="77777777" w:rsidR="001859AA" w:rsidRDefault="003A77FD">
            <w:pPr>
              <w:spacing w:after="0"/>
              <w:rPr>
                <w:rFonts w:eastAsiaTheme="minorEastAsia"/>
                <w:sz w:val="16"/>
                <w:szCs w:val="16"/>
                <w:lang w:eastAsia="zh-CN"/>
              </w:rPr>
            </w:pPr>
            <w:r>
              <w:rPr>
                <w:rFonts w:eastAsiaTheme="minorEastAsia"/>
                <w:sz w:val="16"/>
                <w:szCs w:val="16"/>
                <w:lang w:eastAsia="zh-CN"/>
              </w:rPr>
              <w:t>It seems companies have different views on whether to UE/TRP needs to report the information related to Rx/Tx “TEG”. Maybe we can modify the proposal to list the options of the enhancements for further discussion.</w:t>
            </w:r>
          </w:p>
        </w:tc>
      </w:tr>
    </w:tbl>
    <w:p w14:paraId="145EF4FB" w14:textId="77777777" w:rsidR="001859AA" w:rsidRDefault="001859AA">
      <w:pPr>
        <w:pStyle w:val="ListParagraph"/>
        <w:rPr>
          <w:rFonts w:eastAsiaTheme="minorEastAsia"/>
          <w:szCs w:val="20"/>
          <w:lang w:val="en-GB" w:eastAsia="zh-CN"/>
        </w:rPr>
      </w:pPr>
    </w:p>
    <w:p w14:paraId="19E90EA9" w14:textId="77777777" w:rsidR="001859AA" w:rsidRDefault="001859AA">
      <w:pPr>
        <w:pStyle w:val="ListParagraph"/>
        <w:rPr>
          <w:rFonts w:eastAsiaTheme="minorEastAsia"/>
          <w:szCs w:val="20"/>
          <w:lang w:val="en-GB" w:eastAsia="zh-CN"/>
        </w:rPr>
      </w:pPr>
    </w:p>
    <w:p w14:paraId="1CE43C31" w14:textId="77777777" w:rsidR="001859AA" w:rsidRDefault="001859AA">
      <w:pPr>
        <w:pStyle w:val="ListParagraph"/>
        <w:rPr>
          <w:rFonts w:eastAsiaTheme="minorEastAsia"/>
          <w:szCs w:val="20"/>
          <w:lang w:val="en-GB" w:eastAsia="zh-CN"/>
        </w:rPr>
      </w:pPr>
    </w:p>
    <w:p w14:paraId="7AE5F29F" w14:textId="77777777" w:rsidR="001859AA" w:rsidRDefault="003A77FD">
      <w:pPr>
        <w:pStyle w:val="00BodyText"/>
      </w:pPr>
      <w:r>
        <w:rPr>
          <w:highlight w:val="lightGray"/>
        </w:rPr>
        <w:t>Proposal 3-6 (Revision 1, Revised)</w:t>
      </w:r>
    </w:p>
    <w:p w14:paraId="6299C142" w14:textId="77777777" w:rsidR="001859AA" w:rsidRDefault="003A77FD">
      <w:r>
        <w:t xml:space="preserve">Consider following options for mitigating UE/TRP Rx/Tx timing errors in Multi-RTT: </w:t>
      </w:r>
    </w:p>
    <w:p w14:paraId="3F97F8CA"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Option 1:</w:t>
      </w:r>
    </w:p>
    <w:p w14:paraId="443021DE" w14:textId="77777777" w:rsidR="001859AA" w:rsidRDefault="003A77FD">
      <w:pPr>
        <w:pStyle w:val="ListParagraph"/>
        <w:numPr>
          <w:ilvl w:val="1"/>
          <w:numId w:val="44"/>
        </w:numPr>
        <w:rPr>
          <w:rFonts w:eastAsiaTheme="minorEastAsia"/>
          <w:szCs w:val="20"/>
          <w:lang w:val="en-GB" w:eastAsia="zh-CN"/>
        </w:rPr>
      </w:pPr>
      <w:r>
        <w:rPr>
          <w:rFonts w:eastAsiaTheme="minorEastAsia"/>
          <w:szCs w:val="20"/>
          <w:lang w:val="en-GB" w:eastAsia="zh-CN"/>
        </w:rPr>
        <w:t>Support UE to provide to LMF the association information of UE Rx-Tx time difference measurements with the UE Rx TEGs in the measurement report for multi-RTT positioning</w:t>
      </w:r>
    </w:p>
    <w:p w14:paraId="05901C3E"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Option 2:</w:t>
      </w:r>
    </w:p>
    <w:p w14:paraId="04981ACB" w14:textId="77777777" w:rsidR="001859AA" w:rsidRDefault="003A77FD">
      <w:pPr>
        <w:pStyle w:val="ListParagraph"/>
        <w:numPr>
          <w:ilvl w:val="1"/>
          <w:numId w:val="44"/>
        </w:numPr>
        <w:rPr>
          <w:rFonts w:eastAsiaTheme="minorEastAsia"/>
          <w:szCs w:val="20"/>
          <w:lang w:val="en-GB" w:eastAsia="zh-CN"/>
        </w:rPr>
      </w:pPr>
      <w:r>
        <w:rPr>
          <w:rFonts w:eastAsiaTheme="minorEastAsia"/>
          <w:szCs w:val="20"/>
          <w:lang w:val="en-GB" w:eastAsia="zh-CN"/>
        </w:rPr>
        <w:t>Support UE to provide the association information of UE Rx-Tx time difference measurements with UE Rx TEGs in the measurement report to LMF, and TRP to provide the association information of gNB Rx-Tx time difference measurements with TRP Rx TEGs in a measurement report to LMF for multi-RTT positioning</w:t>
      </w:r>
    </w:p>
    <w:p w14:paraId="5A488DEC"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Option 3:</w:t>
      </w:r>
    </w:p>
    <w:p w14:paraId="2C798F12" w14:textId="77777777" w:rsidR="001859AA" w:rsidRDefault="003A77FD">
      <w:pPr>
        <w:pStyle w:val="ListParagraph"/>
        <w:numPr>
          <w:ilvl w:val="1"/>
          <w:numId w:val="44"/>
        </w:numPr>
        <w:rPr>
          <w:rFonts w:eastAsiaTheme="minorEastAsia"/>
          <w:szCs w:val="20"/>
          <w:lang w:val="en-GB" w:eastAsia="zh-CN"/>
        </w:rPr>
      </w:pPr>
      <w:r>
        <w:rPr>
          <w:rFonts w:eastAsiaTheme="minorEastAsia"/>
          <w:szCs w:val="20"/>
          <w:lang w:val="en-GB" w:eastAsia="zh-CN"/>
        </w:rPr>
        <w:t xml:space="preserve">Support UE to provide to LMF the association information of UE Rx-Tx time difference measurements with the UE </w:t>
      </w:r>
      <w:proofErr w:type="spellStart"/>
      <w:r>
        <w:rPr>
          <w:rFonts w:eastAsiaTheme="minorEastAsia"/>
          <w:szCs w:val="20"/>
          <w:lang w:val="en-GB" w:eastAsia="zh-CN"/>
        </w:rPr>
        <w:t>RxTx</w:t>
      </w:r>
      <w:proofErr w:type="spellEnd"/>
      <w:r>
        <w:rPr>
          <w:rFonts w:eastAsiaTheme="minorEastAsia"/>
          <w:szCs w:val="20"/>
          <w:lang w:val="en-GB" w:eastAsia="zh-CN"/>
        </w:rPr>
        <w:t xml:space="preserve"> TEGs in the measurement report for multi-RTT positioning</w:t>
      </w:r>
    </w:p>
    <w:p w14:paraId="4E727470" w14:textId="77777777" w:rsidR="001859AA" w:rsidRDefault="003A77FD">
      <w:pPr>
        <w:pStyle w:val="ListParagraph"/>
        <w:numPr>
          <w:ilvl w:val="1"/>
          <w:numId w:val="44"/>
        </w:numPr>
        <w:rPr>
          <w:rFonts w:eastAsiaTheme="minorEastAsia"/>
          <w:szCs w:val="20"/>
          <w:lang w:val="en-GB" w:eastAsia="zh-CN"/>
        </w:rPr>
      </w:pPr>
      <w:r>
        <w:rPr>
          <w:rFonts w:eastAsiaTheme="minorEastAsia"/>
          <w:szCs w:val="20"/>
          <w:lang w:val="en-GB" w:eastAsia="zh-CN"/>
        </w:rPr>
        <w:t>Support UE to provide the association information of UE Rx-Tx time difference measurements with UE Rx TEGs in the measurement report to LMF, and TRP to provide the association information of gNB Rx-Tx time difference measurements with TRP Rx TEGs in a measurement report to LMF for multi-RTT positioning</w:t>
      </w:r>
    </w:p>
    <w:p w14:paraId="17E9D0CB"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FFS: details of signalling and procedures</w:t>
      </w:r>
    </w:p>
    <w:p w14:paraId="7FFBC8FE" w14:textId="77777777" w:rsidR="001859AA" w:rsidRDefault="003A77FD">
      <w:pPr>
        <w:pStyle w:val="ListParagraph"/>
        <w:numPr>
          <w:ilvl w:val="0"/>
          <w:numId w:val="44"/>
        </w:numPr>
        <w:rPr>
          <w:rFonts w:eastAsiaTheme="minorEastAsia"/>
          <w:szCs w:val="20"/>
          <w:lang w:val="en-GB" w:eastAsia="zh-CN"/>
        </w:rPr>
      </w:pPr>
      <w:r>
        <w:rPr>
          <w:rFonts w:eastAsiaTheme="minorEastAsia"/>
          <w:b/>
          <w:bCs/>
          <w:szCs w:val="20"/>
          <w:lang w:val="en-GB" w:eastAsia="zh-CN"/>
        </w:rPr>
        <w:t>Note</w:t>
      </w:r>
      <w:r>
        <w:rPr>
          <w:rFonts w:eastAsiaTheme="minorEastAsia"/>
          <w:szCs w:val="20"/>
          <w:lang w:val="en-GB" w:eastAsia="zh-CN"/>
        </w:rPr>
        <w:t>: Depending on the discussion results, none/one/multiple of above options</w:t>
      </w:r>
      <w:r>
        <w:t xml:space="preserve"> may be adopted in Rel-17.</w:t>
      </w:r>
    </w:p>
    <w:p w14:paraId="795AC2E3" w14:textId="77777777" w:rsidR="001859AA" w:rsidRDefault="001859AA">
      <w:pPr>
        <w:pStyle w:val="ListParagraph"/>
        <w:rPr>
          <w:rFonts w:eastAsiaTheme="minorEastAsia"/>
          <w:szCs w:val="20"/>
          <w:lang w:val="en-GB" w:eastAsia="zh-CN"/>
        </w:rPr>
      </w:pPr>
    </w:p>
    <w:p w14:paraId="29F3802B" w14:textId="77777777" w:rsidR="001859AA" w:rsidRDefault="001859AA">
      <w:pPr>
        <w:pStyle w:val="ListParagraph"/>
        <w:rPr>
          <w:rFonts w:eastAsiaTheme="minorEastAsia"/>
          <w:szCs w:val="20"/>
          <w:lang w:val="en-GB" w:eastAsia="zh-CN"/>
        </w:rPr>
      </w:pPr>
    </w:p>
    <w:p w14:paraId="7D88B547" w14:textId="77777777" w:rsidR="001859AA" w:rsidRDefault="003A77F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859AA" w14:paraId="12D868A2" w14:textId="77777777">
        <w:trPr>
          <w:trHeight w:val="260"/>
          <w:jc w:val="center"/>
        </w:trPr>
        <w:tc>
          <w:tcPr>
            <w:tcW w:w="1804" w:type="dxa"/>
          </w:tcPr>
          <w:p w14:paraId="009F65D3" w14:textId="77777777" w:rsidR="001859AA" w:rsidRDefault="003A77FD">
            <w:pPr>
              <w:spacing w:after="0"/>
              <w:rPr>
                <w:b/>
                <w:sz w:val="16"/>
                <w:szCs w:val="16"/>
              </w:rPr>
            </w:pPr>
            <w:r>
              <w:rPr>
                <w:b/>
                <w:sz w:val="16"/>
                <w:szCs w:val="16"/>
              </w:rPr>
              <w:t>Company</w:t>
            </w:r>
          </w:p>
        </w:tc>
        <w:tc>
          <w:tcPr>
            <w:tcW w:w="9230" w:type="dxa"/>
          </w:tcPr>
          <w:p w14:paraId="7E11FB08" w14:textId="77777777" w:rsidR="001859AA" w:rsidRDefault="003A77FD">
            <w:pPr>
              <w:spacing w:after="0"/>
              <w:rPr>
                <w:b/>
                <w:sz w:val="16"/>
                <w:szCs w:val="16"/>
              </w:rPr>
            </w:pPr>
            <w:r>
              <w:rPr>
                <w:b/>
                <w:sz w:val="16"/>
                <w:szCs w:val="16"/>
              </w:rPr>
              <w:t xml:space="preserve">Comments </w:t>
            </w:r>
          </w:p>
        </w:tc>
      </w:tr>
      <w:tr w:rsidR="001859AA" w14:paraId="636BFAF3" w14:textId="77777777">
        <w:trPr>
          <w:trHeight w:val="253"/>
          <w:jc w:val="center"/>
        </w:trPr>
        <w:tc>
          <w:tcPr>
            <w:tcW w:w="1804" w:type="dxa"/>
          </w:tcPr>
          <w:p w14:paraId="1332BE22" w14:textId="77777777" w:rsidR="001859AA" w:rsidRDefault="003A77FD">
            <w:pPr>
              <w:spacing w:after="0"/>
              <w:rPr>
                <w:rFonts w:eastAsia="PMingLiU" w:cstheme="minorHAnsi"/>
                <w:sz w:val="16"/>
                <w:szCs w:val="16"/>
                <w:lang w:eastAsia="zh-TW"/>
              </w:rPr>
            </w:pPr>
            <w:r>
              <w:rPr>
                <w:rFonts w:eastAsiaTheme="minorEastAsia" w:cstheme="minorHAnsi"/>
                <w:sz w:val="16"/>
                <w:szCs w:val="16"/>
                <w:lang w:eastAsia="zh-CN"/>
              </w:rPr>
              <w:t>vivo</w:t>
            </w:r>
          </w:p>
        </w:tc>
        <w:tc>
          <w:tcPr>
            <w:tcW w:w="9230" w:type="dxa"/>
          </w:tcPr>
          <w:p w14:paraId="1CB4E96F" w14:textId="77777777" w:rsidR="001859AA" w:rsidRDefault="003A77FD">
            <w:pPr>
              <w:spacing w:after="0"/>
              <w:rPr>
                <w:rFonts w:eastAsia="PMingLiU"/>
                <w:sz w:val="16"/>
                <w:szCs w:val="16"/>
                <w:lang w:val="en-US" w:eastAsia="zh-TW"/>
              </w:rPr>
            </w:pPr>
            <w:r>
              <w:rPr>
                <w:rFonts w:eastAsiaTheme="minorEastAsia" w:hint="eastAsia"/>
                <w:sz w:val="16"/>
                <w:szCs w:val="16"/>
                <w:lang w:eastAsia="zh-CN"/>
              </w:rPr>
              <w:t>S</w:t>
            </w:r>
            <w:r>
              <w:rPr>
                <w:rFonts w:eastAsiaTheme="minorEastAsia"/>
                <w:sz w:val="16"/>
                <w:szCs w:val="16"/>
                <w:lang w:eastAsia="zh-CN"/>
              </w:rPr>
              <w:t xml:space="preserve">ame view as proposal 3-2, We can’t agree with using this description like </w:t>
            </w:r>
            <w:proofErr w:type="gramStart"/>
            <w:r>
              <w:rPr>
                <w:rFonts w:eastAsiaTheme="minorEastAsia"/>
                <w:sz w:val="16"/>
                <w:szCs w:val="16"/>
                <w:lang w:eastAsia="zh-CN"/>
              </w:rPr>
              <w:t>“ Rx</w:t>
            </w:r>
            <w:proofErr w:type="gramEnd"/>
            <w:r>
              <w:rPr>
                <w:rFonts w:eastAsiaTheme="minorEastAsia"/>
                <w:sz w:val="16"/>
                <w:szCs w:val="16"/>
                <w:lang w:eastAsia="zh-CN"/>
              </w:rPr>
              <w:t xml:space="preserve"> TEG of TRP” in option. We agree with the FL’s online proposal, we can focus on one panel first </w:t>
            </w:r>
            <w:r>
              <w:rPr>
                <w:rFonts w:eastAsiaTheme="minorEastAsia" w:hint="eastAsia"/>
                <w:sz w:val="16"/>
                <w:szCs w:val="16"/>
                <w:lang w:eastAsia="zh-CN"/>
              </w:rPr>
              <w:t>esp</w:t>
            </w:r>
            <w:r>
              <w:rPr>
                <w:rFonts w:eastAsiaTheme="minorEastAsia"/>
                <w:sz w:val="16"/>
                <w:szCs w:val="16"/>
                <w:lang w:eastAsia="zh-CN"/>
              </w:rPr>
              <w:t>e</w:t>
            </w:r>
            <w:r>
              <w:rPr>
                <w:rFonts w:eastAsiaTheme="minorEastAsia" w:hint="eastAsia"/>
                <w:sz w:val="16"/>
                <w:szCs w:val="16"/>
                <w:lang w:eastAsia="zh-CN"/>
              </w:rPr>
              <w:t>cially</w:t>
            </w:r>
            <w:r>
              <w:rPr>
                <w:rFonts w:eastAsiaTheme="minorEastAsia"/>
                <w:sz w:val="16"/>
                <w:szCs w:val="16"/>
                <w:lang w:eastAsia="zh-CN"/>
              </w:rPr>
              <w:t xml:space="preserve"> for TRP.</w:t>
            </w:r>
          </w:p>
        </w:tc>
      </w:tr>
      <w:tr w:rsidR="001859AA" w14:paraId="7CC8EA02" w14:textId="77777777">
        <w:trPr>
          <w:trHeight w:val="253"/>
          <w:jc w:val="center"/>
        </w:trPr>
        <w:tc>
          <w:tcPr>
            <w:tcW w:w="1804" w:type="dxa"/>
          </w:tcPr>
          <w:p w14:paraId="40871BE3"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A45A49D" w14:textId="77777777" w:rsidR="001859AA" w:rsidRDefault="003A77FD">
            <w:pPr>
              <w:spacing w:after="0"/>
              <w:rPr>
                <w:rFonts w:eastAsiaTheme="minorEastAsia"/>
                <w:sz w:val="16"/>
                <w:szCs w:val="16"/>
                <w:lang w:eastAsia="zh-CN"/>
              </w:rPr>
            </w:pPr>
            <w:r>
              <w:rPr>
                <w:rFonts w:eastAsiaTheme="minorEastAsia"/>
                <w:sz w:val="16"/>
                <w:szCs w:val="16"/>
                <w:lang w:eastAsia="zh-CN"/>
              </w:rPr>
              <w:t>Currently we do not have preference over TEG at TRP side, as we do think a single TRP is not likely to have multiple TEGs for indoor environment, and even if so, we can split the TRP into multiple TRPs, but we are fine to currently include the options.</w:t>
            </w:r>
          </w:p>
        </w:tc>
      </w:tr>
      <w:tr w:rsidR="001859AA" w14:paraId="3BD27672" w14:textId="77777777">
        <w:trPr>
          <w:trHeight w:val="253"/>
          <w:jc w:val="center"/>
        </w:trPr>
        <w:tc>
          <w:tcPr>
            <w:tcW w:w="1804" w:type="dxa"/>
          </w:tcPr>
          <w:p w14:paraId="42C639CD"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9A436AD"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Support. We think the TRP Rx TEGs or UE Rx TEGs can be reported to LMF together with gNB Rx-Tx time difference or UE Rx-Tx time difference. And it is FFS whether TRP Tx TEG or UE Tx TEGs also need to be reported to LMF.</w:t>
            </w:r>
          </w:p>
        </w:tc>
      </w:tr>
      <w:tr w:rsidR="001859AA" w14:paraId="67605CC4" w14:textId="77777777">
        <w:trPr>
          <w:trHeight w:val="253"/>
          <w:jc w:val="center"/>
        </w:trPr>
        <w:tc>
          <w:tcPr>
            <w:tcW w:w="1804" w:type="dxa"/>
          </w:tcPr>
          <w:p w14:paraId="1416C6F6"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8DB9326"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To FL: For RTT what matters is the Rx-Tx TEG. If the UE just reports the </w:t>
            </w:r>
            <w:proofErr w:type="spellStart"/>
            <w:r>
              <w:rPr>
                <w:rFonts w:eastAsiaTheme="minorEastAsia"/>
                <w:sz w:val="16"/>
                <w:szCs w:val="16"/>
                <w:lang w:eastAsia="zh-CN"/>
              </w:rPr>
              <w:t>RxTEG</w:t>
            </w:r>
            <w:proofErr w:type="spellEnd"/>
            <w:r>
              <w:rPr>
                <w:rFonts w:eastAsiaTheme="minorEastAsia"/>
                <w:sz w:val="16"/>
                <w:szCs w:val="16"/>
                <w:lang w:eastAsia="zh-CN"/>
              </w:rPr>
              <w:t xml:space="preserve"> associated to an Rx-Tx, it can be the timing that is different. Is the assumption that the UE reports the </w:t>
            </w:r>
            <w:proofErr w:type="spellStart"/>
            <w:r>
              <w:rPr>
                <w:rFonts w:eastAsiaTheme="minorEastAsia"/>
                <w:sz w:val="16"/>
                <w:szCs w:val="16"/>
                <w:lang w:eastAsia="zh-CN"/>
              </w:rPr>
              <w:t>TxTEG</w:t>
            </w:r>
            <w:proofErr w:type="spellEnd"/>
            <w:r>
              <w:rPr>
                <w:rFonts w:eastAsiaTheme="minorEastAsia"/>
                <w:sz w:val="16"/>
                <w:szCs w:val="16"/>
                <w:lang w:eastAsia="zh-CN"/>
              </w:rPr>
              <w:t xml:space="preserve"> also? </w:t>
            </w:r>
          </w:p>
          <w:p w14:paraId="2AA8F318" w14:textId="77777777" w:rsidR="001859AA" w:rsidRDefault="001859AA">
            <w:pPr>
              <w:spacing w:after="0"/>
              <w:rPr>
                <w:rFonts w:eastAsiaTheme="minorEastAsia"/>
                <w:sz w:val="16"/>
                <w:szCs w:val="16"/>
                <w:lang w:eastAsia="zh-CN"/>
              </w:rPr>
            </w:pPr>
          </w:p>
          <w:p w14:paraId="2E82B4D7"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I think it is simpler in M-RTT to define just a single </w:t>
            </w:r>
            <w:proofErr w:type="spellStart"/>
            <w:r>
              <w:rPr>
                <w:rFonts w:eastAsiaTheme="minorEastAsia"/>
                <w:sz w:val="16"/>
                <w:szCs w:val="16"/>
                <w:lang w:eastAsia="zh-CN"/>
              </w:rPr>
              <w:t>RxTxTEG</w:t>
            </w:r>
            <w:proofErr w:type="spellEnd"/>
            <w:r>
              <w:rPr>
                <w:rFonts w:eastAsiaTheme="minorEastAsia"/>
                <w:sz w:val="16"/>
                <w:szCs w:val="16"/>
                <w:lang w:eastAsia="zh-CN"/>
              </w:rPr>
              <w:t>, since either way it is a separate measurement report compared to TDOA. We would like this option to be included also for discussion.</w:t>
            </w:r>
          </w:p>
        </w:tc>
      </w:tr>
      <w:tr w:rsidR="001859AA" w14:paraId="71815545" w14:textId="77777777">
        <w:trPr>
          <w:trHeight w:val="253"/>
          <w:jc w:val="center"/>
        </w:trPr>
        <w:tc>
          <w:tcPr>
            <w:tcW w:w="1804" w:type="dxa"/>
          </w:tcPr>
          <w:p w14:paraId="76D3C209"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4C7D69F"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Okay with listing options as done by FL. </w:t>
            </w:r>
          </w:p>
        </w:tc>
      </w:tr>
      <w:tr w:rsidR="001859AA" w14:paraId="5DED3209" w14:textId="77777777">
        <w:trPr>
          <w:trHeight w:val="253"/>
          <w:jc w:val="center"/>
        </w:trPr>
        <w:tc>
          <w:tcPr>
            <w:tcW w:w="1804" w:type="dxa"/>
          </w:tcPr>
          <w:p w14:paraId="09B12B29"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6CD1775E"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To QC’s comments, yes, for Multi-RTT what matters is the </w:t>
            </w:r>
            <w:proofErr w:type="spellStart"/>
            <w:r>
              <w:rPr>
                <w:rFonts w:eastAsiaTheme="minorEastAsia"/>
                <w:sz w:val="16"/>
                <w:szCs w:val="16"/>
                <w:lang w:eastAsia="zh-CN"/>
              </w:rPr>
              <w:t>Rx+Tx</w:t>
            </w:r>
            <w:proofErr w:type="spellEnd"/>
            <w:r>
              <w:rPr>
                <w:rFonts w:eastAsiaTheme="minorEastAsia"/>
                <w:sz w:val="16"/>
                <w:szCs w:val="16"/>
                <w:lang w:eastAsia="zh-CN"/>
              </w:rPr>
              <w:t xml:space="preserve"> timing error. Thus, it can also be an option to have {Tx </w:t>
            </w:r>
            <w:proofErr w:type="spellStart"/>
            <w:r>
              <w:rPr>
                <w:rFonts w:eastAsiaTheme="minorEastAsia"/>
                <w:sz w:val="16"/>
                <w:szCs w:val="16"/>
                <w:lang w:eastAsia="zh-CN"/>
              </w:rPr>
              <w:t>TEG+Rx</w:t>
            </w:r>
            <w:proofErr w:type="spellEnd"/>
            <w:r>
              <w:rPr>
                <w:rFonts w:eastAsiaTheme="minorEastAsia"/>
                <w:sz w:val="16"/>
                <w:szCs w:val="16"/>
                <w:lang w:eastAsia="zh-CN"/>
              </w:rPr>
              <w:t xml:space="preserve"> TEG}. </w:t>
            </w:r>
          </w:p>
          <w:p w14:paraId="3ADD492F" w14:textId="77777777" w:rsidR="001859AA" w:rsidRDefault="003A77FD">
            <w:pPr>
              <w:rPr>
                <w:sz w:val="16"/>
                <w:szCs w:val="16"/>
              </w:rPr>
            </w:pPr>
            <w:r>
              <w:rPr>
                <w:sz w:val="16"/>
                <w:szCs w:val="16"/>
              </w:rPr>
              <w:lastRenderedPageBreak/>
              <w:t xml:space="preserve">UE/TRP Rx/Tx timing errors may be impacted by {UE Tx timing error, UE Rx timing error, TRP Tx timing error, TRP Rx timing error}, or </w:t>
            </w:r>
            <w:proofErr w:type="gramStart"/>
            <w:r>
              <w:rPr>
                <w:sz w:val="16"/>
                <w:szCs w:val="16"/>
              </w:rPr>
              <w:t>{ UE</w:t>
            </w:r>
            <w:proofErr w:type="gramEnd"/>
            <w:r>
              <w:rPr>
                <w:sz w:val="16"/>
                <w:szCs w:val="16"/>
              </w:rPr>
              <w:t xml:space="preserve"> Tx timing </w:t>
            </w:r>
            <w:proofErr w:type="spellStart"/>
            <w:r>
              <w:rPr>
                <w:sz w:val="16"/>
                <w:szCs w:val="16"/>
              </w:rPr>
              <w:t>error+UE</w:t>
            </w:r>
            <w:proofErr w:type="spellEnd"/>
            <w:r>
              <w:rPr>
                <w:sz w:val="16"/>
                <w:szCs w:val="16"/>
              </w:rPr>
              <w:t xml:space="preserve"> Rx timing error} and { TRP Tx timing </w:t>
            </w:r>
            <w:proofErr w:type="spellStart"/>
            <w:r>
              <w:rPr>
                <w:sz w:val="16"/>
                <w:szCs w:val="16"/>
              </w:rPr>
              <w:t>error+TRP</w:t>
            </w:r>
            <w:proofErr w:type="spellEnd"/>
            <w:r>
              <w:rPr>
                <w:sz w:val="16"/>
                <w:szCs w:val="16"/>
              </w:rPr>
              <w:t xml:space="preserve"> Rx timing error}. </w:t>
            </w:r>
            <w:r>
              <w:rPr>
                <w:rFonts w:eastAsiaTheme="minorEastAsia"/>
                <w:sz w:val="16"/>
                <w:szCs w:val="16"/>
                <w:lang w:eastAsia="zh-CN"/>
              </w:rPr>
              <w:t>It seems we have much more options for Proposal 3-6.</w:t>
            </w:r>
          </w:p>
          <w:p w14:paraId="564D699D" w14:textId="77777777" w:rsidR="001859AA" w:rsidRDefault="003A77FD">
            <w:pPr>
              <w:rPr>
                <w:sz w:val="16"/>
                <w:szCs w:val="16"/>
              </w:rPr>
            </w:pPr>
            <w:r>
              <w:rPr>
                <w:sz w:val="16"/>
                <w:szCs w:val="16"/>
              </w:rPr>
              <w:t>For example, in UE side, we have:</w:t>
            </w:r>
          </w:p>
          <w:p w14:paraId="72D98832" w14:textId="77777777" w:rsidR="001859AA" w:rsidRDefault="003A77FD">
            <w:pPr>
              <w:pStyle w:val="ListParagraph"/>
              <w:numPr>
                <w:ilvl w:val="1"/>
                <w:numId w:val="69"/>
              </w:numPr>
              <w:rPr>
                <w:sz w:val="16"/>
                <w:szCs w:val="16"/>
              </w:rPr>
            </w:pPr>
            <w:r>
              <w:rPr>
                <w:sz w:val="16"/>
                <w:szCs w:val="16"/>
              </w:rPr>
              <w:t xml:space="preserve">UE is responsible for precise calibration of UE Rx/Tx timing errors (No enhancement is needed); </w:t>
            </w:r>
          </w:p>
          <w:p w14:paraId="1E4AD00A" w14:textId="77777777" w:rsidR="001859AA" w:rsidRDefault="003A77FD">
            <w:pPr>
              <w:pStyle w:val="ListParagraph"/>
              <w:numPr>
                <w:ilvl w:val="1"/>
                <w:numId w:val="69"/>
              </w:numPr>
              <w:rPr>
                <w:sz w:val="16"/>
                <w:szCs w:val="16"/>
              </w:rPr>
            </w:pPr>
            <w:r>
              <w:rPr>
                <w:sz w:val="16"/>
                <w:szCs w:val="16"/>
              </w:rPr>
              <w:t>UE is responsible for precise calibration of UE Rx timing errors only</w:t>
            </w:r>
          </w:p>
          <w:p w14:paraId="371BDC6F" w14:textId="77777777" w:rsidR="001859AA" w:rsidRDefault="003A77FD">
            <w:pPr>
              <w:pStyle w:val="ListParagraph"/>
              <w:numPr>
                <w:ilvl w:val="2"/>
                <w:numId w:val="69"/>
              </w:numPr>
              <w:rPr>
                <w:sz w:val="16"/>
                <w:szCs w:val="16"/>
              </w:rPr>
            </w:pPr>
            <w:r>
              <w:rPr>
                <w:sz w:val="16"/>
                <w:szCs w:val="16"/>
              </w:rPr>
              <w:t>We only need to consider UE Tx TEG;</w:t>
            </w:r>
          </w:p>
          <w:p w14:paraId="42E46F22" w14:textId="77777777" w:rsidR="001859AA" w:rsidRDefault="003A77FD">
            <w:pPr>
              <w:pStyle w:val="ListParagraph"/>
              <w:numPr>
                <w:ilvl w:val="1"/>
                <w:numId w:val="69"/>
              </w:numPr>
              <w:rPr>
                <w:sz w:val="16"/>
                <w:szCs w:val="16"/>
              </w:rPr>
            </w:pPr>
            <w:r>
              <w:rPr>
                <w:sz w:val="16"/>
                <w:szCs w:val="16"/>
              </w:rPr>
              <w:t>UE is responsible for precise calibration of UE Tx timing errors only</w:t>
            </w:r>
          </w:p>
          <w:p w14:paraId="508838E7" w14:textId="77777777" w:rsidR="001859AA" w:rsidRDefault="003A77FD">
            <w:pPr>
              <w:pStyle w:val="ListParagraph"/>
              <w:numPr>
                <w:ilvl w:val="2"/>
                <w:numId w:val="69"/>
              </w:numPr>
              <w:rPr>
                <w:sz w:val="16"/>
                <w:szCs w:val="16"/>
              </w:rPr>
            </w:pPr>
            <w:r>
              <w:rPr>
                <w:sz w:val="16"/>
                <w:szCs w:val="16"/>
              </w:rPr>
              <w:t>We only need to consider UE Rx TEG;</w:t>
            </w:r>
          </w:p>
          <w:p w14:paraId="14FBCFAF" w14:textId="77777777" w:rsidR="001859AA" w:rsidRDefault="003A77FD">
            <w:pPr>
              <w:pStyle w:val="ListParagraph"/>
              <w:numPr>
                <w:ilvl w:val="1"/>
                <w:numId w:val="69"/>
              </w:numPr>
              <w:rPr>
                <w:sz w:val="16"/>
                <w:szCs w:val="16"/>
              </w:rPr>
            </w:pPr>
            <w:r>
              <w:rPr>
                <w:sz w:val="16"/>
                <w:szCs w:val="16"/>
              </w:rPr>
              <w:t>UE may not be able to calibrate UE Rx and Tx timing errors;</w:t>
            </w:r>
          </w:p>
          <w:p w14:paraId="1B5B3748" w14:textId="77777777" w:rsidR="001859AA" w:rsidRDefault="003A77FD">
            <w:pPr>
              <w:pStyle w:val="ListParagraph"/>
              <w:numPr>
                <w:ilvl w:val="2"/>
                <w:numId w:val="69"/>
              </w:numPr>
              <w:rPr>
                <w:sz w:val="16"/>
                <w:szCs w:val="16"/>
              </w:rPr>
            </w:pPr>
            <w:r>
              <w:rPr>
                <w:sz w:val="16"/>
                <w:szCs w:val="16"/>
              </w:rPr>
              <w:t xml:space="preserve">We may consider UE Tx TEG and Rx TEG separately, or </w:t>
            </w:r>
          </w:p>
          <w:p w14:paraId="15647C4E" w14:textId="77777777" w:rsidR="001859AA" w:rsidRDefault="003A77FD">
            <w:pPr>
              <w:pStyle w:val="ListParagraph"/>
              <w:numPr>
                <w:ilvl w:val="2"/>
                <w:numId w:val="69"/>
              </w:numPr>
              <w:rPr>
                <w:sz w:val="16"/>
                <w:szCs w:val="16"/>
              </w:rPr>
            </w:pPr>
            <w:r>
              <w:rPr>
                <w:sz w:val="16"/>
                <w:szCs w:val="16"/>
              </w:rPr>
              <w:t>We may consider UE (</w:t>
            </w:r>
            <w:proofErr w:type="spellStart"/>
            <w:r>
              <w:rPr>
                <w:sz w:val="16"/>
                <w:szCs w:val="16"/>
              </w:rPr>
              <w:t>Rx+Tx</w:t>
            </w:r>
            <w:proofErr w:type="spellEnd"/>
            <w:r>
              <w:rPr>
                <w:sz w:val="16"/>
                <w:szCs w:val="16"/>
              </w:rPr>
              <w:t xml:space="preserve">) timing errors, e.g., </w:t>
            </w:r>
            <w:proofErr w:type="spellStart"/>
            <w:r>
              <w:rPr>
                <w:sz w:val="16"/>
                <w:szCs w:val="16"/>
              </w:rPr>
              <w:t>RxTxTEG</w:t>
            </w:r>
            <w:proofErr w:type="spellEnd"/>
            <w:r>
              <w:rPr>
                <w:sz w:val="16"/>
                <w:szCs w:val="16"/>
              </w:rPr>
              <w:t>, as QC’s suggested, although it may have following potential issues:</w:t>
            </w:r>
          </w:p>
          <w:p w14:paraId="4B018A30" w14:textId="77777777" w:rsidR="001859AA" w:rsidRDefault="003A77FD">
            <w:pPr>
              <w:pStyle w:val="ListParagraph"/>
              <w:numPr>
                <w:ilvl w:val="3"/>
                <w:numId w:val="69"/>
              </w:numPr>
              <w:rPr>
                <w:sz w:val="16"/>
                <w:szCs w:val="16"/>
              </w:rPr>
            </w:pPr>
            <w:r>
              <w:rPr>
                <w:sz w:val="16"/>
                <w:szCs w:val="16"/>
              </w:rPr>
              <w:t xml:space="preserve">a) The number of </w:t>
            </w:r>
            <w:proofErr w:type="spellStart"/>
            <w:r>
              <w:rPr>
                <w:sz w:val="16"/>
                <w:szCs w:val="16"/>
              </w:rPr>
              <w:t>RxTxTEGs</w:t>
            </w:r>
            <w:proofErr w:type="spellEnd"/>
            <w:r>
              <w:rPr>
                <w:sz w:val="16"/>
                <w:szCs w:val="16"/>
              </w:rPr>
              <w:t xml:space="preserve"> (N*M) may be much larger than consider Tx TEGs and Rx TEG separately; and </w:t>
            </w:r>
          </w:p>
          <w:p w14:paraId="151F22B7" w14:textId="77777777" w:rsidR="001859AA" w:rsidRDefault="003A77FD">
            <w:pPr>
              <w:pStyle w:val="ListParagraph"/>
              <w:numPr>
                <w:ilvl w:val="3"/>
                <w:numId w:val="69"/>
              </w:numPr>
              <w:rPr>
                <w:sz w:val="16"/>
                <w:szCs w:val="16"/>
              </w:rPr>
            </w:pPr>
            <w:r>
              <w:rPr>
                <w:sz w:val="16"/>
                <w:szCs w:val="16"/>
              </w:rPr>
              <w:t>b) it may also make it more difficult for LMF to estimate/mitigate the Rx and Tx timing errors. Because the number of unknowns will be N*M, instead of (N+M), if we assume there are N Tx TEGs and M Rx TEGs.</w:t>
            </w:r>
          </w:p>
          <w:p w14:paraId="668380B3" w14:textId="77777777" w:rsidR="001859AA" w:rsidRDefault="003A77FD">
            <w:pPr>
              <w:rPr>
                <w:rFonts w:eastAsiaTheme="minorEastAsia"/>
                <w:sz w:val="16"/>
                <w:szCs w:val="16"/>
                <w:lang w:eastAsia="zh-CN"/>
              </w:rPr>
            </w:pPr>
            <w:r>
              <w:rPr>
                <w:rFonts w:eastAsiaTheme="minorEastAsia"/>
                <w:sz w:val="16"/>
                <w:szCs w:val="16"/>
                <w:lang w:eastAsia="zh-CN"/>
              </w:rPr>
              <w:t>I modified the Proposal 3-6 to Revision 2) for further comments.</w:t>
            </w:r>
          </w:p>
        </w:tc>
      </w:tr>
      <w:tr w:rsidR="001859AA" w14:paraId="3D682A14" w14:textId="77777777">
        <w:trPr>
          <w:trHeight w:val="253"/>
          <w:jc w:val="center"/>
        </w:trPr>
        <w:tc>
          <w:tcPr>
            <w:tcW w:w="1804" w:type="dxa"/>
          </w:tcPr>
          <w:p w14:paraId="6FA56965"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lastRenderedPageBreak/>
              <w:t>Ericsson</w:t>
            </w:r>
          </w:p>
        </w:tc>
        <w:tc>
          <w:tcPr>
            <w:tcW w:w="9230" w:type="dxa"/>
          </w:tcPr>
          <w:p w14:paraId="37C937A3" w14:textId="77777777" w:rsidR="001859AA" w:rsidRDefault="003A77FD">
            <w:pPr>
              <w:spacing w:after="0"/>
              <w:rPr>
                <w:rFonts w:eastAsiaTheme="minorEastAsia"/>
                <w:sz w:val="16"/>
                <w:szCs w:val="16"/>
                <w:lang w:eastAsia="zh-CN"/>
              </w:rPr>
            </w:pPr>
            <w:r>
              <w:rPr>
                <w:rFonts w:eastAsiaTheme="minorEastAsia"/>
                <w:sz w:val="16"/>
                <w:szCs w:val="16"/>
                <w:lang w:eastAsia="zh-CN"/>
              </w:rPr>
              <w:t>Please see our comments in Revision 2.</w:t>
            </w:r>
          </w:p>
        </w:tc>
      </w:tr>
      <w:tr w:rsidR="001859AA" w14:paraId="76F734FC" w14:textId="77777777">
        <w:trPr>
          <w:trHeight w:val="253"/>
          <w:jc w:val="center"/>
        </w:trPr>
        <w:tc>
          <w:tcPr>
            <w:tcW w:w="1804" w:type="dxa"/>
          </w:tcPr>
          <w:p w14:paraId="60230E24" w14:textId="77777777" w:rsidR="001859AA" w:rsidRDefault="001859AA">
            <w:pPr>
              <w:spacing w:after="0"/>
              <w:rPr>
                <w:rFonts w:eastAsiaTheme="minorEastAsia" w:cstheme="minorHAnsi"/>
                <w:sz w:val="16"/>
                <w:szCs w:val="16"/>
                <w:lang w:eastAsia="zh-CN"/>
              </w:rPr>
            </w:pPr>
          </w:p>
        </w:tc>
        <w:tc>
          <w:tcPr>
            <w:tcW w:w="9230" w:type="dxa"/>
          </w:tcPr>
          <w:p w14:paraId="3BE262DB" w14:textId="77777777" w:rsidR="001859AA" w:rsidRDefault="001859AA">
            <w:pPr>
              <w:spacing w:after="0"/>
              <w:rPr>
                <w:rFonts w:eastAsiaTheme="minorEastAsia"/>
                <w:sz w:val="16"/>
                <w:szCs w:val="16"/>
                <w:lang w:eastAsia="zh-CN"/>
              </w:rPr>
            </w:pPr>
          </w:p>
        </w:tc>
      </w:tr>
    </w:tbl>
    <w:p w14:paraId="04B8A80E" w14:textId="77777777" w:rsidR="001859AA" w:rsidRDefault="001859AA">
      <w:pPr>
        <w:pStyle w:val="ListParagraph"/>
        <w:rPr>
          <w:rFonts w:eastAsiaTheme="minorEastAsia"/>
          <w:szCs w:val="20"/>
          <w:lang w:val="en-GB" w:eastAsia="zh-CN"/>
        </w:rPr>
      </w:pPr>
    </w:p>
    <w:p w14:paraId="3B13C1FB" w14:textId="77777777" w:rsidR="001859AA" w:rsidRDefault="001859AA">
      <w:pPr>
        <w:pStyle w:val="ListParagraph"/>
        <w:rPr>
          <w:rFonts w:eastAsiaTheme="minorEastAsia"/>
          <w:szCs w:val="20"/>
          <w:lang w:val="en-GB" w:eastAsia="zh-CN"/>
        </w:rPr>
      </w:pPr>
    </w:p>
    <w:p w14:paraId="00058A10" w14:textId="77777777" w:rsidR="001859AA" w:rsidRDefault="001859AA">
      <w:pPr>
        <w:pStyle w:val="ListParagraph"/>
        <w:rPr>
          <w:rFonts w:eastAsiaTheme="minorEastAsia"/>
          <w:szCs w:val="20"/>
          <w:lang w:val="en-GB" w:eastAsia="zh-CN"/>
        </w:rPr>
      </w:pPr>
    </w:p>
    <w:p w14:paraId="6F8E2D0D" w14:textId="77777777" w:rsidR="001859AA" w:rsidRDefault="001859AA">
      <w:pPr>
        <w:pStyle w:val="ListParagraph"/>
        <w:rPr>
          <w:rFonts w:eastAsiaTheme="minorEastAsia"/>
          <w:szCs w:val="20"/>
          <w:lang w:val="en-GB" w:eastAsia="zh-CN"/>
        </w:rPr>
      </w:pPr>
    </w:p>
    <w:p w14:paraId="3C633021" w14:textId="77777777" w:rsidR="001859AA" w:rsidRDefault="003A77FD" w:rsidP="00BD6614">
      <w:pPr>
        <w:pStyle w:val="00BodyText"/>
      </w:pPr>
      <w:r w:rsidRPr="00BD6614">
        <w:rPr>
          <w:highlight w:val="lightGray"/>
        </w:rPr>
        <w:t>Proposal 3-6a (Revision 2)</w:t>
      </w:r>
    </w:p>
    <w:p w14:paraId="443A32B0" w14:textId="1E6ADB02" w:rsidR="001859AA" w:rsidRDefault="003A77FD">
      <w:r>
        <w:t xml:space="preserve">Consider following options for mitigating UE Rx/Tx timing errors in </w:t>
      </w:r>
      <w:del w:id="473" w:author="CATT - Ren Da" w:date="2021-02-03T12:17:00Z">
        <w:r w:rsidDel="00546A10">
          <w:delText>Multi-RTT</w:delText>
        </w:r>
      </w:del>
      <w:ins w:id="474" w:author="CATT - Ren Da" w:date="2021-02-03T12:17:00Z">
        <w:r w:rsidR="00546A10">
          <w:t>DL+UL pos</w:t>
        </w:r>
      </w:ins>
      <w:ins w:id="475" w:author="CATT - Ren Da" w:date="2021-02-03T12:18:00Z">
        <w:r w:rsidR="00546A10">
          <w:t>itioning</w:t>
        </w:r>
      </w:ins>
      <w:r>
        <w:t xml:space="preserve">: </w:t>
      </w:r>
    </w:p>
    <w:p w14:paraId="07B75578"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Option 1:</w:t>
      </w:r>
    </w:p>
    <w:p w14:paraId="1F5693AB" w14:textId="77777777" w:rsidR="001859AA" w:rsidRDefault="003A77FD">
      <w:pPr>
        <w:pStyle w:val="ListParagraph"/>
        <w:numPr>
          <w:ilvl w:val="1"/>
          <w:numId w:val="44"/>
        </w:numPr>
        <w:rPr>
          <w:rFonts w:eastAsiaTheme="minorEastAsia"/>
          <w:szCs w:val="20"/>
          <w:lang w:val="en-GB" w:eastAsia="zh-CN"/>
        </w:rPr>
      </w:pPr>
      <w:r>
        <w:rPr>
          <w:rFonts w:eastAsiaTheme="minorEastAsia"/>
          <w:szCs w:val="20"/>
          <w:lang w:val="en-GB" w:eastAsia="zh-CN"/>
        </w:rPr>
        <w:t>Support UE to provide the association information of UE Rx-Tx time difference measurements with UE Rx TEGs in the measurement report to LMF</w:t>
      </w:r>
    </w:p>
    <w:p w14:paraId="576BCE01"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Option 2:</w:t>
      </w:r>
    </w:p>
    <w:p w14:paraId="5DCACFC2" w14:textId="77777777" w:rsidR="001859AA" w:rsidRDefault="003A77FD">
      <w:pPr>
        <w:pStyle w:val="ListParagraph"/>
        <w:numPr>
          <w:ilvl w:val="1"/>
          <w:numId w:val="44"/>
        </w:numPr>
        <w:rPr>
          <w:rFonts w:eastAsiaTheme="minorEastAsia"/>
          <w:szCs w:val="20"/>
          <w:lang w:val="en-GB" w:eastAsia="zh-CN"/>
        </w:rPr>
      </w:pPr>
      <w:r>
        <w:rPr>
          <w:rFonts w:eastAsiaTheme="minorEastAsia"/>
          <w:szCs w:val="20"/>
          <w:lang w:val="en-GB" w:eastAsia="zh-CN"/>
        </w:rPr>
        <w:t>Support UE to provide the association information of UE Rx-Tx time difference measurements with UE Tx TEGs in the measurement report to LMF</w:t>
      </w:r>
    </w:p>
    <w:p w14:paraId="489125AF"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Option 3:</w:t>
      </w:r>
    </w:p>
    <w:p w14:paraId="035F8D1C" w14:textId="77777777" w:rsidR="001859AA" w:rsidRDefault="003A77FD">
      <w:pPr>
        <w:pStyle w:val="ListParagraph"/>
        <w:numPr>
          <w:ilvl w:val="1"/>
          <w:numId w:val="44"/>
        </w:numPr>
        <w:rPr>
          <w:rFonts w:eastAsiaTheme="minorEastAsia"/>
          <w:szCs w:val="20"/>
          <w:lang w:val="en-GB" w:eastAsia="zh-CN"/>
        </w:rPr>
      </w:pPr>
      <w:r>
        <w:rPr>
          <w:rFonts w:eastAsiaTheme="minorEastAsia"/>
          <w:szCs w:val="20"/>
          <w:lang w:val="en-GB" w:eastAsia="zh-CN"/>
        </w:rPr>
        <w:t>Combination of Option 1 and Option 2;</w:t>
      </w:r>
    </w:p>
    <w:p w14:paraId="03B5192F"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Option 4:</w:t>
      </w:r>
    </w:p>
    <w:p w14:paraId="5593C16B" w14:textId="77777777" w:rsidR="001859AA" w:rsidRDefault="003A77FD">
      <w:pPr>
        <w:pStyle w:val="ListParagraph"/>
        <w:numPr>
          <w:ilvl w:val="1"/>
          <w:numId w:val="44"/>
        </w:numPr>
        <w:rPr>
          <w:rFonts w:eastAsiaTheme="minorEastAsia"/>
          <w:szCs w:val="20"/>
          <w:lang w:val="en-GB" w:eastAsia="zh-CN"/>
        </w:rPr>
      </w:pPr>
      <w:r>
        <w:rPr>
          <w:rFonts w:eastAsiaTheme="minorEastAsia"/>
          <w:szCs w:val="20"/>
          <w:lang w:val="en-GB" w:eastAsia="zh-CN"/>
        </w:rPr>
        <w:t xml:space="preserve">Support UE to provide the association information of UE Rx-Tx time difference measurements with UE </w:t>
      </w:r>
      <w:proofErr w:type="spellStart"/>
      <w:r>
        <w:rPr>
          <w:rFonts w:eastAsiaTheme="minorEastAsia"/>
          <w:szCs w:val="20"/>
          <w:lang w:val="en-GB" w:eastAsia="zh-CN"/>
        </w:rPr>
        <w:t>RxTx</w:t>
      </w:r>
      <w:proofErr w:type="spellEnd"/>
      <w:r>
        <w:rPr>
          <w:rFonts w:eastAsiaTheme="minorEastAsia"/>
          <w:szCs w:val="20"/>
          <w:lang w:val="en-GB" w:eastAsia="zh-CN"/>
        </w:rPr>
        <w:t xml:space="preserve"> TEGs in a measurement report to LMF for multi-RTT positioning</w:t>
      </w:r>
    </w:p>
    <w:p w14:paraId="206FF932" w14:textId="77777777" w:rsidR="001859AA" w:rsidRDefault="003A77FD">
      <w:pPr>
        <w:pStyle w:val="ListParagraph"/>
        <w:numPr>
          <w:ilvl w:val="2"/>
          <w:numId w:val="44"/>
        </w:numPr>
        <w:rPr>
          <w:rFonts w:eastAsiaTheme="minorEastAsia"/>
          <w:szCs w:val="20"/>
          <w:lang w:val="en-GB" w:eastAsia="zh-CN"/>
        </w:rPr>
      </w:pPr>
      <w:r>
        <w:rPr>
          <w:rFonts w:eastAsiaTheme="minorEastAsia"/>
          <w:szCs w:val="20"/>
          <w:lang w:val="en-GB" w:eastAsia="zh-CN"/>
        </w:rPr>
        <w:t xml:space="preserve">FFS: the definition of UE </w:t>
      </w:r>
      <w:proofErr w:type="spellStart"/>
      <w:r>
        <w:rPr>
          <w:rFonts w:eastAsiaTheme="minorEastAsia"/>
          <w:szCs w:val="20"/>
          <w:lang w:val="en-GB" w:eastAsia="zh-CN"/>
        </w:rPr>
        <w:t>RxTxTEG</w:t>
      </w:r>
      <w:proofErr w:type="spellEnd"/>
      <w:r>
        <w:rPr>
          <w:rFonts w:eastAsiaTheme="minorEastAsia"/>
          <w:szCs w:val="20"/>
          <w:lang w:val="en-GB" w:eastAsia="zh-CN"/>
        </w:rPr>
        <w:t>. It includes both UE Rx timing and Tx timing errors.</w:t>
      </w:r>
    </w:p>
    <w:p w14:paraId="02B7A60B" w14:textId="421B4BEF"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FFS:</w:t>
      </w:r>
      <w:r w:rsidR="00567E79">
        <w:rPr>
          <w:rFonts w:eastAsiaTheme="minorEastAsia"/>
          <w:szCs w:val="20"/>
          <w:lang w:val="en-GB" w:eastAsia="zh-CN"/>
        </w:rPr>
        <w:t xml:space="preserve"> the</w:t>
      </w:r>
      <w:r>
        <w:rPr>
          <w:rFonts w:eastAsiaTheme="minorEastAsia"/>
          <w:szCs w:val="20"/>
          <w:lang w:val="en-GB" w:eastAsia="zh-CN"/>
        </w:rPr>
        <w:t xml:space="preserve"> details of signalling</w:t>
      </w:r>
      <w:ins w:id="476" w:author="CATT - Ren Da" w:date="2021-02-03T15:03:00Z">
        <w:r w:rsidR="00E31FE5">
          <w:rPr>
            <w:rFonts w:eastAsiaTheme="minorEastAsia"/>
            <w:szCs w:val="20"/>
            <w:lang w:val="en-GB" w:eastAsia="zh-CN"/>
          </w:rPr>
          <w:t xml:space="preserve">, </w:t>
        </w:r>
      </w:ins>
      <w:r>
        <w:rPr>
          <w:rFonts w:eastAsiaTheme="minorEastAsia"/>
          <w:szCs w:val="20"/>
          <w:lang w:val="en-GB" w:eastAsia="zh-CN"/>
        </w:rPr>
        <w:t xml:space="preserve"> </w:t>
      </w:r>
      <w:del w:id="477" w:author="CATT - Ren Da" w:date="2021-02-03T15:03:00Z">
        <w:r w:rsidDel="00E31FE5">
          <w:rPr>
            <w:rFonts w:eastAsiaTheme="minorEastAsia"/>
            <w:szCs w:val="20"/>
            <w:lang w:val="en-GB" w:eastAsia="zh-CN"/>
          </w:rPr>
          <w:delText xml:space="preserve">and </w:delText>
        </w:r>
      </w:del>
      <w:r>
        <w:rPr>
          <w:rFonts w:eastAsiaTheme="minorEastAsia"/>
          <w:szCs w:val="20"/>
          <w:lang w:val="en-GB" w:eastAsia="zh-CN"/>
        </w:rPr>
        <w:t>procedures</w:t>
      </w:r>
      <w:ins w:id="478" w:author="CATT - Ren Da" w:date="2021-02-03T15:03:00Z">
        <w:r w:rsidR="00E31FE5">
          <w:rPr>
            <w:rFonts w:eastAsiaTheme="minorEastAsia"/>
            <w:szCs w:val="20"/>
            <w:lang w:val="en-GB" w:eastAsia="zh-CN"/>
          </w:rPr>
          <w:t xml:space="preserve"> and UE capability</w:t>
        </w:r>
      </w:ins>
    </w:p>
    <w:p w14:paraId="5A69B449" w14:textId="77777777" w:rsidR="001859AA" w:rsidRDefault="003A77FD">
      <w:pPr>
        <w:pStyle w:val="ListParagraph"/>
        <w:numPr>
          <w:ilvl w:val="0"/>
          <w:numId w:val="44"/>
        </w:numPr>
        <w:rPr>
          <w:rFonts w:eastAsiaTheme="minorEastAsia"/>
          <w:szCs w:val="20"/>
          <w:lang w:val="en-GB" w:eastAsia="zh-CN"/>
        </w:rPr>
      </w:pPr>
      <w:ins w:id="479" w:author="CATT - Ren Da" w:date="2021-02-02T16:36:00Z">
        <w:r>
          <w:rPr>
            <w:rFonts w:eastAsiaTheme="minorEastAsia"/>
            <w:szCs w:val="20"/>
            <w:lang w:val="en-GB" w:eastAsia="zh-CN"/>
          </w:rPr>
          <w:t>Note: Other options are not precluded.</w:t>
        </w:r>
      </w:ins>
    </w:p>
    <w:p w14:paraId="24362885" w14:textId="688BBFD7" w:rsidR="001859AA" w:rsidRDefault="003A77FD">
      <w:pPr>
        <w:pStyle w:val="ListParagraph"/>
        <w:numPr>
          <w:ilvl w:val="0"/>
          <w:numId w:val="44"/>
        </w:numPr>
        <w:rPr>
          <w:rFonts w:eastAsiaTheme="minorEastAsia"/>
          <w:szCs w:val="20"/>
          <w:lang w:val="en-GB" w:eastAsia="zh-CN"/>
        </w:rPr>
      </w:pPr>
      <w:r>
        <w:rPr>
          <w:rFonts w:eastAsiaTheme="minorEastAsia"/>
          <w:b/>
          <w:bCs/>
          <w:szCs w:val="20"/>
          <w:lang w:val="en-GB" w:eastAsia="zh-CN"/>
        </w:rPr>
        <w:t>Note</w:t>
      </w:r>
      <w:r>
        <w:rPr>
          <w:rFonts w:eastAsiaTheme="minorEastAsia"/>
          <w:szCs w:val="20"/>
          <w:lang w:val="en-GB" w:eastAsia="zh-CN"/>
        </w:rPr>
        <w:t xml:space="preserve">: Depending on the discussion results, none/one/multiple of </w:t>
      </w:r>
      <w:r w:rsidR="000A59BD">
        <w:rPr>
          <w:rFonts w:eastAsiaTheme="minorEastAsia"/>
          <w:szCs w:val="20"/>
          <w:lang w:val="en-GB" w:eastAsia="zh-CN"/>
        </w:rPr>
        <w:t xml:space="preserve">the </w:t>
      </w:r>
      <w:r>
        <w:rPr>
          <w:rFonts w:eastAsiaTheme="minorEastAsia"/>
          <w:szCs w:val="20"/>
          <w:lang w:val="en-GB" w:eastAsia="zh-CN"/>
        </w:rPr>
        <w:t>above options</w:t>
      </w:r>
      <w:r>
        <w:t xml:space="preserve"> may be adopted in Rel-17.</w:t>
      </w:r>
    </w:p>
    <w:p w14:paraId="4CBD322F" w14:textId="77777777" w:rsidR="001859AA" w:rsidRDefault="001859AA">
      <w:pPr>
        <w:pStyle w:val="ListParagraph"/>
        <w:rPr>
          <w:rFonts w:eastAsiaTheme="minorEastAsia"/>
          <w:szCs w:val="20"/>
          <w:lang w:val="en-GB" w:eastAsia="zh-CN"/>
        </w:rPr>
      </w:pPr>
    </w:p>
    <w:p w14:paraId="113B13F0" w14:textId="77777777" w:rsidR="001859AA" w:rsidRDefault="003A77FD" w:rsidP="00BD6614">
      <w:pPr>
        <w:pStyle w:val="00BodyText"/>
      </w:pPr>
      <w:r w:rsidRPr="00BD6614">
        <w:rPr>
          <w:highlight w:val="lightGray"/>
        </w:rPr>
        <w:t>Proposal 3-6b (Revision 2)</w:t>
      </w:r>
    </w:p>
    <w:p w14:paraId="22789004" w14:textId="091A419E" w:rsidR="001859AA" w:rsidRDefault="003A77FD">
      <w:r>
        <w:t xml:space="preserve">Consider </w:t>
      </w:r>
      <w:r w:rsidR="00EC6D52">
        <w:t xml:space="preserve">the </w:t>
      </w:r>
      <w:r>
        <w:t xml:space="preserve">following options for mitigating gNB Rx/Tx timing errors in </w:t>
      </w:r>
      <w:ins w:id="480" w:author="CATT - Ren Da" w:date="2021-02-03T12:18:00Z">
        <w:r w:rsidR="00546A10">
          <w:t>DL+UL positioning</w:t>
        </w:r>
      </w:ins>
      <w:del w:id="481" w:author="CATT - Ren Da" w:date="2021-02-03T12:18:00Z">
        <w:r w:rsidDel="00546A10">
          <w:delText>Multi-RTT</w:delText>
        </w:r>
      </w:del>
      <w:r>
        <w:t xml:space="preserve">: </w:t>
      </w:r>
    </w:p>
    <w:p w14:paraId="0639BB47"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Option 1:</w:t>
      </w:r>
    </w:p>
    <w:p w14:paraId="6FD253C1" w14:textId="77777777" w:rsidR="001859AA" w:rsidRDefault="003A77FD">
      <w:pPr>
        <w:pStyle w:val="ListParagraph"/>
        <w:numPr>
          <w:ilvl w:val="1"/>
          <w:numId w:val="44"/>
        </w:numPr>
        <w:rPr>
          <w:rFonts w:eastAsiaTheme="minorEastAsia"/>
          <w:szCs w:val="20"/>
          <w:lang w:val="en-GB" w:eastAsia="zh-CN"/>
        </w:rPr>
      </w:pPr>
      <w:r>
        <w:rPr>
          <w:rFonts w:eastAsiaTheme="minorEastAsia"/>
          <w:szCs w:val="20"/>
          <w:lang w:val="en-GB" w:eastAsia="zh-CN"/>
        </w:rPr>
        <w:t>Support TRP to provide the association information of gNB Rx-Tx time difference measurements with TRP Rx TEGs in the measurement report to LMF</w:t>
      </w:r>
    </w:p>
    <w:p w14:paraId="72E3FF75"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Option 2:</w:t>
      </w:r>
    </w:p>
    <w:p w14:paraId="2FCC1E85" w14:textId="77777777" w:rsidR="001859AA" w:rsidRDefault="003A77FD">
      <w:pPr>
        <w:pStyle w:val="ListParagraph"/>
        <w:numPr>
          <w:ilvl w:val="1"/>
          <w:numId w:val="44"/>
        </w:numPr>
        <w:rPr>
          <w:rFonts w:eastAsiaTheme="minorEastAsia"/>
          <w:szCs w:val="20"/>
          <w:lang w:val="en-GB" w:eastAsia="zh-CN"/>
        </w:rPr>
      </w:pPr>
      <w:r>
        <w:rPr>
          <w:rFonts w:eastAsiaTheme="minorEastAsia"/>
          <w:szCs w:val="20"/>
          <w:lang w:val="en-GB" w:eastAsia="zh-CN"/>
        </w:rPr>
        <w:t>Support TRP to provide the association information of gNB Rx-Tx time difference measurements with TRP Tx TEGs in the measurement report to LMF</w:t>
      </w:r>
    </w:p>
    <w:p w14:paraId="44BBA743"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Option 3:</w:t>
      </w:r>
    </w:p>
    <w:p w14:paraId="6E0C9219" w14:textId="77777777" w:rsidR="001859AA" w:rsidRDefault="003A77FD">
      <w:pPr>
        <w:pStyle w:val="ListParagraph"/>
        <w:numPr>
          <w:ilvl w:val="1"/>
          <w:numId w:val="44"/>
        </w:numPr>
        <w:rPr>
          <w:rFonts w:eastAsiaTheme="minorEastAsia"/>
          <w:szCs w:val="20"/>
          <w:lang w:val="en-GB" w:eastAsia="zh-CN"/>
        </w:rPr>
      </w:pPr>
      <w:r>
        <w:rPr>
          <w:rFonts w:eastAsiaTheme="minorEastAsia"/>
          <w:szCs w:val="20"/>
          <w:lang w:val="en-GB" w:eastAsia="zh-CN"/>
        </w:rPr>
        <w:t>Combination of Option 1 and Option 2;</w:t>
      </w:r>
    </w:p>
    <w:p w14:paraId="734DC456"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Option 4:</w:t>
      </w:r>
    </w:p>
    <w:p w14:paraId="09720FCE" w14:textId="77777777" w:rsidR="001859AA" w:rsidRDefault="003A77FD">
      <w:pPr>
        <w:pStyle w:val="ListParagraph"/>
        <w:numPr>
          <w:ilvl w:val="1"/>
          <w:numId w:val="44"/>
        </w:numPr>
        <w:rPr>
          <w:rFonts w:eastAsiaTheme="minorEastAsia"/>
          <w:szCs w:val="20"/>
          <w:lang w:val="en-GB" w:eastAsia="zh-CN"/>
        </w:rPr>
      </w:pPr>
      <w:r>
        <w:rPr>
          <w:rFonts w:eastAsiaTheme="minorEastAsia"/>
          <w:szCs w:val="20"/>
          <w:lang w:val="en-GB" w:eastAsia="zh-CN"/>
        </w:rPr>
        <w:lastRenderedPageBreak/>
        <w:t xml:space="preserve">Support TRP to provide the association information of gNB Rx-Tx time difference measurements with TRP </w:t>
      </w:r>
      <w:proofErr w:type="spellStart"/>
      <w:r>
        <w:rPr>
          <w:rFonts w:eastAsiaTheme="minorEastAsia"/>
          <w:szCs w:val="20"/>
          <w:lang w:val="en-GB" w:eastAsia="zh-CN"/>
        </w:rPr>
        <w:t>RxTx</w:t>
      </w:r>
      <w:proofErr w:type="spellEnd"/>
      <w:r>
        <w:rPr>
          <w:rFonts w:eastAsiaTheme="minorEastAsia"/>
          <w:szCs w:val="20"/>
          <w:lang w:val="en-GB" w:eastAsia="zh-CN"/>
        </w:rPr>
        <w:t xml:space="preserve"> TEGs in a measurement report to LMF for multi-RTT positioning</w:t>
      </w:r>
    </w:p>
    <w:p w14:paraId="77D50F59" w14:textId="77777777" w:rsidR="001859AA" w:rsidRDefault="003A77FD">
      <w:pPr>
        <w:pStyle w:val="ListParagraph"/>
        <w:numPr>
          <w:ilvl w:val="2"/>
          <w:numId w:val="44"/>
        </w:numPr>
        <w:rPr>
          <w:rFonts w:eastAsiaTheme="minorEastAsia"/>
          <w:szCs w:val="20"/>
          <w:lang w:val="en-GB" w:eastAsia="zh-CN"/>
        </w:rPr>
      </w:pPr>
      <w:r>
        <w:rPr>
          <w:rFonts w:eastAsiaTheme="minorEastAsia"/>
          <w:szCs w:val="20"/>
          <w:lang w:val="en-GB" w:eastAsia="zh-CN"/>
        </w:rPr>
        <w:t xml:space="preserve">FFS: the definition of TRP </w:t>
      </w:r>
      <w:proofErr w:type="spellStart"/>
      <w:r>
        <w:rPr>
          <w:rFonts w:eastAsiaTheme="minorEastAsia"/>
          <w:szCs w:val="20"/>
          <w:lang w:val="en-GB" w:eastAsia="zh-CN"/>
        </w:rPr>
        <w:t>RxTxTEG</w:t>
      </w:r>
      <w:proofErr w:type="spellEnd"/>
      <w:r>
        <w:rPr>
          <w:rFonts w:eastAsiaTheme="minorEastAsia"/>
          <w:szCs w:val="20"/>
          <w:lang w:val="en-GB" w:eastAsia="zh-CN"/>
        </w:rPr>
        <w:t>. It includes both TRP Rx timing and TRP timing errors.</w:t>
      </w:r>
    </w:p>
    <w:p w14:paraId="43BACE68" w14:textId="5E2DF664"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 xml:space="preserve">FFS: </w:t>
      </w:r>
      <w:r w:rsidR="00DD7E87">
        <w:rPr>
          <w:rFonts w:eastAsiaTheme="minorEastAsia"/>
          <w:szCs w:val="20"/>
          <w:lang w:val="en-GB" w:eastAsia="zh-CN"/>
        </w:rPr>
        <w:t xml:space="preserve">the </w:t>
      </w:r>
      <w:r>
        <w:rPr>
          <w:rFonts w:eastAsiaTheme="minorEastAsia"/>
          <w:szCs w:val="20"/>
          <w:lang w:val="en-GB" w:eastAsia="zh-CN"/>
        </w:rPr>
        <w:t>details of signalling and procedures</w:t>
      </w:r>
    </w:p>
    <w:p w14:paraId="708D3608" w14:textId="77777777" w:rsidR="001859AA" w:rsidRDefault="003A77FD">
      <w:pPr>
        <w:pStyle w:val="ListParagraph"/>
        <w:numPr>
          <w:ilvl w:val="0"/>
          <w:numId w:val="44"/>
        </w:numPr>
        <w:rPr>
          <w:rFonts w:eastAsiaTheme="minorEastAsia"/>
          <w:szCs w:val="20"/>
          <w:lang w:val="en-GB" w:eastAsia="zh-CN"/>
        </w:rPr>
      </w:pPr>
      <w:ins w:id="482" w:author="CATT - Ren Da" w:date="2021-02-02T16:36:00Z">
        <w:r>
          <w:rPr>
            <w:rFonts w:eastAsiaTheme="minorEastAsia"/>
            <w:szCs w:val="20"/>
            <w:lang w:val="en-GB" w:eastAsia="zh-CN"/>
          </w:rPr>
          <w:t>Note: Other options are not precluded.</w:t>
        </w:r>
      </w:ins>
    </w:p>
    <w:p w14:paraId="745ED155" w14:textId="6C9423DA" w:rsidR="001859AA" w:rsidRDefault="003A77FD">
      <w:pPr>
        <w:pStyle w:val="ListParagraph"/>
        <w:numPr>
          <w:ilvl w:val="0"/>
          <w:numId w:val="44"/>
        </w:numPr>
        <w:rPr>
          <w:rFonts w:eastAsiaTheme="minorEastAsia"/>
          <w:szCs w:val="20"/>
          <w:lang w:val="en-GB" w:eastAsia="zh-CN"/>
        </w:rPr>
      </w:pPr>
      <w:r>
        <w:rPr>
          <w:rFonts w:eastAsiaTheme="minorEastAsia"/>
          <w:b/>
          <w:bCs/>
          <w:szCs w:val="20"/>
          <w:lang w:val="en-GB" w:eastAsia="zh-CN"/>
        </w:rPr>
        <w:t>Note</w:t>
      </w:r>
      <w:r>
        <w:rPr>
          <w:rFonts w:eastAsiaTheme="minorEastAsia"/>
          <w:szCs w:val="20"/>
          <w:lang w:val="en-GB" w:eastAsia="zh-CN"/>
        </w:rPr>
        <w:t xml:space="preserve">: Depending on the discussion results, none/one/multiple of </w:t>
      </w:r>
      <w:r w:rsidR="00C96600">
        <w:rPr>
          <w:rFonts w:eastAsiaTheme="minorEastAsia"/>
          <w:szCs w:val="20"/>
          <w:lang w:val="en-GB" w:eastAsia="zh-CN"/>
        </w:rPr>
        <w:t xml:space="preserve">the </w:t>
      </w:r>
      <w:r>
        <w:rPr>
          <w:rFonts w:eastAsiaTheme="minorEastAsia"/>
          <w:szCs w:val="20"/>
          <w:lang w:val="en-GB" w:eastAsia="zh-CN"/>
        </w:rPr>
        <w:t>above options</w:t>
      </w:r>
      <w:r>
        <w:t xml:space="preserve"> may be adopted in Rel-17.</w:t>
      </w:r>
    </w:p>
    <w:p w14:paraId="7491909A" w14:textId="77777777" w:rsidR="001859AA" w:rsidRDefault="001859AA">
      <w:pPr>
        <w:pStyle w:val="ListParagraph"/>
        <w:rPr>
          <w:rFonts w:eastAsiaTheme="minorEastAsia"/>
          <w:szCs w:val="20"/>
          <w:lang w:val="en-GB" w:eastAsia="zh-CN"/>
        </w:rPr>
      </w:pPr>
    </w:p>
    <w:p w14:paraId="0F65655A" w14:textId="77777777" w:rsidR="001859AA" w:rsidRDefault="001859AA">
      <w:pPr>
        <w:pStyle w:val="ListParagraph"/>
        <w:rPr>
          <w:rFonts w:eastAsiaTheme="minorEastAsia"/>
          <w:szCs w:val="20"/>
          <w:lang w:val="en-GB" w:eastAsia="zh-CN"/>
        </w:rPr>
      </w:pPr>
    </w:p>
    <w:p w14:paraId="3FEDD57C" w14:textId="77777777" w:rsidR="001859AA" w:rsidRDefault="003A77F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859AA" w14:paraId="128021D5" w14:textId="77777777">
        <w:trPr>
          <w:trHeight w:val="260"/>
          <w:jc w:val="center"/>
        </w:trPr>
        <w:tc>
          <w:tcPr>
            <w:tcW w:w="1804" w:type="dxa"/>
          </w:tcPr>
          <w:p w14:paraId="2223BAD5" w14:textId="77777777" w:rsidR="001859AA" w:rsidRDefault="003A77FD">
            <w:pPr>
              <w:spacing w:after="0"/>
              <w:rPr>
                <w:b/>
                <w:sz w:val="16"/>
                <w:szCs w:val="16"/>
              </w:rPr>
            </w:pPr>
            <w:r>
              <w:rPr>
                <w:b/>
                <w:sz w:val="16"/>
                <w:szCs w:val="16"/>
              </w:rPr>
              <w:t>Company</w:t>
            </w:r>
          </w:p>
        </w:tc>
        <w:tc>
          <w:tcPr>
            <w:tcW w:w="9230" w:type="dxa"/>
          </w:tcPr>
          <w:p w14:paraId="4FC34D7A" w14:textId="77777777" w:rsidR="001859AA" w:rsidRDefault="003A77FD">
            <w:pPr>
              <w:spacing w:after="0"/>
              <w:rPr>
                <w:b/>
                <w:sz w:val="16"/>
                <w:szCs w:val="16"/>
              </w:rPr>
            </w:pPr>
            <w:r>
              <w:rPr>
                <w:b/>
                <w:sz w:val="16"/>
                <w:szCs w:val="16"/>
              </w:rPr>
              <w:t xml:space="preserve">Comments </w:t>
            </w:r>
          </w:p>
        </w:tc>
      </w:tr>
      <w:tr w:rsidR="001859AA" w14:paraId="3C38AD73" w14:textId="77777777">
        <w:trPr>
          <w:trHeight w:val="253"/>
          <w:jc w:val="center"/>
        </w:trPr>
        <w:tc>
          <w:tcPr>
            <w:tcW w:w="1804" w:type="dxa"/>
          </w:tcPr>
          <w:p w14:paraId="589E9A0E"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788F555" w14:textId="77777777" w:rsidR="001859AA" w:rsidRDefault="003A77FD">
            <w:pPr>
              <w:spacing w:after="0"/>
              <w:rPr>
                <w:rFonts w:eastAsiaTheme="minorEastAsia" w:cstheme="minorHAnsi"/>
                <w:sz w:val="16"/>
                <w:szCs w:val="16"/>
                <w:lang w:eastAsia="zh-CN"/>
              </w:rPr>
            </w:pPr>
            <w:r>
              <w:rPr>
                <w:rFonts w:eastAsiaTheme="minorEastAsia" w:hint="eastAsia"/>
                <w:sz w:val="16"/>
                <w:szCs w:val="16"/>
                <w:lang w:eastAsia="zh-CN"/>
              </w:rPr>
              <w:t xml:space="preserve">Support both proposals. We prefer Option 4 in both proposals. We think both the Rx TEGs and Tx TEGs should be reported to LMF together with gNB Rx-Tx time difference or UE Rx-Tx time difference. </w:t>
            </w:r>
          </w:p>
        </w:tc>
      </w:tr>
      <w:tr w:rsidR="001859AA" w14:paraId="22EACD00" w14:textId="77777777">
        <w:trPr>
          <w:trHeight w:val="253"/>
          <w:jc w:val="center"/>
        </w:trPr>
        <w:tc>
          <w:tcPr>
            <w:tcW w:w="1804" w:type="dxa"/>
          </w:tcPr>
          <w:p w14:paraId="6562DA02"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C5278A3"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We think Option 3 is enough in both proposals.  Not sure if we should define TRP </w:t>
            </w:r>
            <w:proofErr w:type="spellStart"/>
            <w:r>
              <w:rPr>
                <w:rFonts w:eastAsiaTheme="minorEastAsia"/>
                <w:sz w:val="16"/>
                <w:szCs w:val="16"/>
                <w:lang w:eastAsia="zh-CN"/>
              </w:rPr>
              <w:t>RxTxTEG</w:t>
            </w:r>
            <w:proofErr w:type="spellEnd"/>
            <w:r>
              <w:rPr>
                <w:rFonts w:eastAsiaTheme="minorEastAsia"/>
                <w:sz w:val="16"/>
                <w:szCs w:val="16"/>
                <w:lang w:eastAsia="zh-CN"/>
              </w:rPr>
              <w:t xml:space="preserve"> and UE </w:t>
            </w:r>
            <w:proofErr w:type="spellStart"/>
            <w:r>
              <w:rPr>
                <w:rFonts w:eastAsiaTheme="minorEastAsia"/>
                <w:sz w:val="16"/>
                <w:szCs w:val="16"/>
                <w:lang w:eastAsia="zh-CN"/>
              </w:rPr>
              <w:t>RxTxTEG</w:t>
            </w:r>
            <w:proofErr w:type="spellEnd"/>
            <w:r>
              <w:rPr>
                <w:rFonts w:eastAsiaTheme="minorEastAsia"/>
                <w:sz w:val="16"/>
                <w:szCs w:val="16"/>
                <w:lang w:eastAsia="zh-CN"/>
              </w:rPr>
              <w:t xml:space="preserve"> in addition to the TEGs we defined in </w:t>
            </w:r>
            <w:r>
              <w:rPr>
                <w:rFonts w:eastAsiaTheme="minorEastAsia"/>
                <w:sz w:val="16"/>
                <w:szCs w:val="16"/>
                <w:highlight w:val="yellow"/>
                <w:lang w:eastAsia="zh-CN"/>
              </w:rPr>
              <w:t>Proposal 3-1 (Revision 1)</w:t>
            </w:r>
            <w:r>
              <w:rPr>
                <w:rFonts w:eastAsiaTheme="minorEastAsia"/>
                <w:sz w:val="16"/>
                <w:szCs w:val="16"/>
                <w:lang w:eastAsia="zh-CN"/>
              </w:rPr>
              <w:t>.</w:t>
            </w:r>
          </w:p>
        </w:tc>
      </w:tr>
      <w:tr w:rsidR="001859AA" w14:paraId="15BB4B64" w14:textId="77777777">
        <w:trPr>
          <w:trHeight w:val="253"/>
          <w:jc w:val="center"/>
        </w:trPr>
        <w:tc>
          <w:tcPr>
            <w:tcW w:w="1804" w:type="dxa"/>
          </w:tcPr>
          <w:p w14:paraId="24C72CED"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8135538"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From our understanding, </w:t>
            </w:r>
          </w:p>
          <w:p w14:paraId="68B90601" w14:textId="77777777" w:rsidR="001859AA" w:rsidRDefault="003A77FD">
            <w:pPr>
              <w:pStyle w:val="ListParagraph"/>
              <w:numPr>
                <w:ilvl w:val="0"/>
                <w:numId w:val="44"/>
              </w:numPr>
              <w:rPr>
                <w:rFonts w:eastAsiaTheme="minorEastAsia"/>
                <w:sz w:val="16"/>
                <w:szCs w:val="16"/>
                <w:lang w:eastAsia="zh-CN"/>
              </w:rPr>
            </w:pPr>
            <w:r>
              <w:rPr>
                <w:rFonts w:eastAsiaTheme="minorEastAsia"/>
                <w:sz w:val="16"/>
                <w:szCs w:val="16"/>
                <w:lang w:eastAsia="zh-CN"/>
              </w:rPr>
              <w:t xml:space="preserve">if the measurements with different Rx TEGs, they should be associated with different </w:t>
            </w:r>
            <w:proofErr w:type="spellStart"/>
            <w:r>
              <w:rPr>
                <w:rFonts w:eastAsiaTheme="minorEastAsia"/>
                <w:sz w:val="16"/>
                <w:szCs w:val="16"/>
                <w:lang w:eastAsia="zh-CN"/>
              </w:rPr>
              <w:t>RxTx</w:t>
            </w:r>
            <w:proofErr w:type="spellEnd"/>
            <w:r>
              <w:rPr>
                <w:rFonts w:eastAsiaTheme="minorEastAsia"/>
                <w:sz w:val="16"/>
                <w:szCs w:val="16"/>
                <w:lang w:eastAsia="zh-CN"/>
              </w:rPr>
              <w:t xml:space="preserve"> TEGs no matter they are associated to the same or different Tx TEGs</w:t>
            </w:r>
          </w:p>
          <w:p w14:paraId="1D284B34" w14:textId="77777777" w:rsidR="001859AA" w:rsidRDefault="003A77FD">
            <w:pPr>
              <w:pStyle w:val="ListParagraph"/>
              <w:numPr>
                <w:ilvl w:val="0"/>
                <w:numId w:val="44"/>
              </w:numPr>
              <w:rPr>
                <w:rFonts w:eastAsiaTheme="minorEastAsia"/>
                <w:sz w:val="16"/>
                <w:szCs w:val="16"/>
                <w:lang w:eastAsia="zh-CN"/>
              </w:rPr>
            </w:pPr>
            <w:r>
              <w:rPr>
                <w:rFonts w:eastAsiaTheme="minorEastAsia"/>
                <w:sz w:val="16"/>
                <w:szCs w:val="16"/>
                <w:lang w:eastAsia="zh-CN"/>
              </w:rPr>
              <w:t xml:space="preserve">if the measurements with different Tx TEGs, they should be associated with different </w:t>
            </w:r>
            <w:proofErr w:type="spellStart"/>
            <w:r>
              <w:rPr>
                <w:rFonts w:eastAsiaTheme="minorEastAsia"/>
                <w:sz w:val="16"/>
                <w:szCs w:val="16"/>
                <w:lang w:eastAsia="zh-CN"/>
              </w:rPr>
              <w:t>RxTx</w:t>
            </w:r>
            <w:proofErr w:type="spellEnd"/>
            <w:r>
              <w:rPr>
                <w:rFonts w:eastAsiaTheme="minorEastAsia"/>
                <w:sz w:val="16"/>
                <w:szCs w:val="16"/>
                <w:lang w:eastAsia="zh-CN"/>
              </w:rPr>
              <w:t xml:space="preserve"> TEGs no matter they are associated to the same or different Rx TEGs</w:t>
            </w:r>
          </w:p>
          <w:p w14:paraId="2DD9C084"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Thus, there seems no need to introduce the concept of </w:t>
            </w:r>
            <w:proofErr w:type="spellStart"/>
            <w:r>
              <w:rPr>
                <w:rFonts w:eastAsiaTheme="minorEastAsia"/>
                <w:sz w:val="16"/>
                <w:szCs w:val="16"/>
                <w:lang w:eastAsia="zh-CN"/>
              </w:rPr>
              <w:t>RxTx</w:t>
            </w:r>
            <w:proofErr w:type="spellEnd"/>
            <w:r>
              <w:rPr>
                <w:rFonts w:eastAsiaTheme="minorEastAsia"/>
                <w:sz w:val="16"/>
                <w:szCs w:val="16"/>
                <w:lang w:eastAsia="zh-CN"/>
              </w:rPr>
              <w:t xml:space="preserve"> TEGs</w:t>
            </w:r>
          </w:p>
        </w:tc>
      </w:tr>
      <w:tr w:rsidR="001859AA" w14:paraId="6B6C0FEF" w14:textId="77777777">
        <w:trPr>
          <w:trHeight w:val="253"/>
          <w:jc w:val="center"/>
        </w:trPr>
        <w:tc>
          <w:tcPr>
            <w:tcW w:w="1804" w:type="dxa"/>
          </w:tcPr>
          <w:p w14:paraId="4D480116"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14:paraId="5E5E86F3"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Not sure what is meant by </w:t>
            </w:r>
            <w:proofErr w:type="spellStart"/>
            <w:r>
              <w:rPr>
                <w:rFonts w:eastAsiaTheme="minorEastAsia"/>
                <w:sz w:val="16"/>
                <w:szCs w:val="16"/>
                <w:lang w:eastAsia="zh-CN"/>
              </w:rPr>
              <w:t>RxTx</w:t>
            </w:r>
            <w:proofErr w:type="spellEnd"/>
            <w:r>
              <w:rPr>
                <w:rFonts w:eastAsiaTheme="minorEastAsia"/>
                <w:sz w:val="16"/>
                <w:szCs w:val="16"/>
                <w:lang w:eastAsia="zh-CN"/>
              </w:rPr>
              <w:t xml:space="preserve"> TEGs, for us, option 3 for Proposal 3-6a/b seems OK.</w:t>
            </w:r>
          </w:p>
        </w:tc>
      </w:tr>
      <w:tr w:rsidR="001859AA" w14:paraId="5BCF16E3" w14:textId="77777777">
        <w:trPr>
          <w:trHeight w:val="253"/>
          <w:jc w:val="center"/>
        </w:trPr>
        <w:tc>
          <w:tcPr>
            <w:tcW w:w="1804" w:type="dxa"/>
          </w:tcPr>
          <w:p w14:paraId="2BAC471A" w14:textId="77777777" w:rsidR="001859AA" w:rsidRDefault="003A77F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B306CEA" w14:textId="77777777" w:rsidR="001859AA" w:rsidRDefault="003A77FD">
            <w:pPr>
              <w:spacing w:after="0"/>
              <w:rPr>
                <w:rFonts w:eastAsiaTheme="minorEastAsia"/>
                <w:sz w:val="16"/>
                <w:szCs w:val="16"/>
                <w:lang w:val="en-US" w:eastAsia="zh-CN"/>
              </w:rPr>
            </w:pPr>
            <w:r>
              <w:rPr>
                <w:rFonts w:eastAsiaTheme="minorEastAsia" w:hint="eastAsia"/>
                <w:sz w:val="16"/>
                <w:szCs w:val="16"/>
                <w:lang w:val="en-US" w:eastAsia="zh-CN"/>
              </w:rPr>
              <w:t xml:space="preserve">Support Proposal 3-6a. </w:t>
            </w:r>
          </w:p>
        </w:tc>
      </w:tr>
      <w:tr w:rsidR="001859AA" w14:paraId="69EECAA6" w14:textId="77777777">
        <w:trPr>
          <w:trHeight w:val="253"/>
          <w:jc w:val="center"/>
        </w:trPr>
        <w:tc>
          <w:tcPr>
            <w:tcW w:w="1804" w:type="dxa"/>
          </w:tcPr>
          <w:p w14:paraId="32ADE00D"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379278A"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Same comment as on Proposal 3-2 (revision 2). </w:t>
            </w:r>
          </w:p>
        </w:tc>
      </w:tr>
      <w:tr w:rsidR="001859AA" w14:paraId="173570E1" w14:textId="77777777">
        <w:trPr>
          <w:trHeight w:val="253"/>
          <w:jc w:val="center"/>
        </w:trPr>
        <w:tc>
          <w:tcPr>
            <w:tcW w:w="1804" w:type="dxa"/>
          </w:tcPr>
          <w:p w14:paraId="08E12344"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0129CD4"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To OPPO, Ericsson, CMCC: We have a different understanding than OPPO. The UE may derive 2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measurements, wherein the Rx timing is different, but still the UE ensures that the Rx-Tx timing error is the same (within a margin) by controlling the Tx timing accordingly. Imagine an example of a UE receiving PRS and transmit SRS from 1 panel, and receiving PRS and transmit SRS for a 2</w:t>
            </w:r>
            <w:r>
              <w:rPr>
                <w:rFonts w:eastAsiaTheme="minorEastAsia"/>
                <w:sz w:val="16"/>
                <w:szCs w:val="16"/>
                <w:vertAlign w:val="superscript"/>
                <w:lang w:eastAsia="zh-CN"/>
              </w:rPr>
              <w:t>nd</w:t>
            </w:r>
            <w:r>
              <w:rPr>
                <w:rFonts w:eastAsiaTheme="minorEastAsia"/>
                <w:sz w:val="16"/>
                <w:szCs w:val="16"/>
                <w:lang w:eastAsia="zh-CN"/>
              </w:rPr>
              <w:t xml:space="preserve"> panel, such that, even if the Rx/Tx timings for each panel are different, the UE ensures that the Rx-Tx is the same. </w:t>
            </w:r>
          </w:p>
          <w:p w14:paraId="2517428A" w14:textId="77777777" w:rsidR="001859AA" w:rsidRDefault="001859AA">
            <w:pPr>
              <w:spacing w:after="0"/>
              <w:rPr>
                <w:rFonts w:eastAsiaTheme="minorEastAsia"/>
                <w:sz w:val="16"/>
                <w:szCs w:val="16"/>
                <w:lang w:eastAsia="zh-CN"/>
              </w:rPr>
            </w:pPr>
          </w:p>
          <w:p w14:paraId="08607397"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In other words, if 2 Rx-Tx measurements belong in both different Rx groups and Tx groups, then it doesn’t mean that their Rx-Tx errors are different, or stated differently, that they belong in different </w:t>
            </w:r>
            <w:proofErr w:type="spellStart"/>
            <w:r>
              <w:rPr>
                <w:rFonts w:eastAsiaTheme="minorEastAsia"/>
                <w:sz w:val="16"/>
                <w:szCs w:val="16"/>
                <w:lang w:eastAsia="zh-CN"/>
              </w:rPr>
              <w:t>RxTx</w:t>
            </w:r>
            <w:proofErr w:type="spellEnd"/>
            <w:r>
              <w:rPr>
                <w:rFonts w:eastAsiaTheme="minorEastAsia"/>
                <w:sz w:val="16"/>
                <w:szCs w:val="16"/>
                <w:lang w:eastAsia="zh-CN"/>
              </w:rPr>
              <w:t xml:space="preserve"> groups. 2 Rx-Tx measurements can belong in the same </w:t>
            </w:r>
            <w:proofErr w:type="spellStart"/>
            <w:r>
              <w:rPr>
                <w:rFonts w:eastAsiaTheme="minorEastAsia"/>
                <w:sz w:val="16"/>
                <w:szCs w:val="16"/>
                <w:lang w:eastAsia="zh-CN"/>
              </w:rPr>
              <w:t>RxTxTEG</w:t>
            </w:r>
            <w:proofErr w:type="spellEnd"/>
            <w:r>
              <w:rPr>
                <w:rFonts w:eastAsiaTheme="minorEastAsia"/>
                <w:sz w:val="16"/>
                <w:szCs w:val="16"/>
                <w:lang w:eastAsia="zh-CN"/>
              </w:rPr>
              <w:t xml:space="preserve"> but different Rx-TEG and Tx-TEG. Either way however, for RTT, there is no need to know which Rx-TEG or Tx-TEG a measurement is. </w:t>
            </w:r>
          </w:p>
          <w:p w14:paraId="773F17F5" w14:textId="77777777" w:rsidR="001859AA" w:rsidRDefault="001859AA">
            <w:pPr>
              <w:spacing w:after="0"/>
              <w:rPr>
                <w:rFonts w:eastAsiaTheme="minorEastAsia"/>
                <w:sz w:val="16"/>
                <w:szCs w:val="16"/>
                <w:lang w:eastAsia="zh-CN"/>
              </w:rPr>
            </w:pPr>
          </w:p>
          <w:p w14:paraId="4A87035F"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Fast forward on what Ran4 may eventually do, if such groups are specified, the measurement requirements would be different for Rx-Tx and RSTD; For RTT, the calibration of Rx-Tx is really what matters, and not whether the Rx timings are calibrated and the Tx timings are calibrated. Having the right framework and measurement specific requirements and reporting would enable simpler specification and misunderstanding across groups. Example of a potential misunderstanding: If we only define Rx-TEG and Tx-TEG with an X </w:t>
            </w:r>
            <w:proofErr w:type="spellStart"/>
            <w:r>
              <w:rPr>
                <w:rFonts w:eastAsiaTheme="minorEastAsia"/>
                <w:sz w:val="16"/>
                <w:szCs w:val="16"/>
                <w:lang w:eastAsia="zh-CN"/>
              </w:rPr>
              <w:t>nsec</w:t>
            </w:r>
            <w:proofErr w:type="spellEnd"/>
            <w:r>
              <w:rPr>
                <w:rFonts w:eastAsiaTheme="minorEastAsia"/>
                <w:sz w:val="16"/>
                <w:szCs w:val="16"/>
                <w:lang w:eastAsia="zh-CN"/>
              </w:rPr>
              <w:t xml:space="preserve"> margin, how would that translate to a UE Rx-Tx calibration requirement, or how well should an LMF expect 2 Rx-Tx measurements are close? Are the Timing errors in Rx and Tx independent random variables with a well-known distribution, so taking the difference between the 2 random variables would be well defined? They are not. </w:t>
            </w:r>
          </w:p>
          <w:p w14:paraId="3899269C" w14:textId="77777777" w:rsidR="001859AA" w:rsidRDefault="001859AA">
            <w:pPr>
              <w:spacing w:after="0"/>
              <w:rPr>
                <w:rFonts w:eastAsiaTheme="minorEastAsia"/>
                <w:sz w:val="16"/>
                <w:szCs w:val="16"/>
                <w:lang w:eastAsia="zh-CN"/>
              </w:rPr>
            </w:pPr>
          </w:p>
          <w:p w14:paraId="666AF301"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Furthermore, in RTT, the devices </w:t>
            </w:r>
            <w:proofErr w:type="gramStart"/>
            <w:r>
              <w:rPr>
                <w:rFonts w:eastAsiaTheme="minorEastAsia"/>
                <w:sz w:val="16"/>
                <w:szCs w:val="16"/>
                <w:lang w:eastAsia="zh-CN"/>
              </w:rPr>
              <w:t>reports</w:t>
            </w:r>
            <w:proofErr w:type="gramEnd"/>
            <w:r>
              <w:rPr>
                <w:rFonts w:eastAsiaTheme="minorEastAsia"/>
                <w:sz w:val="16"/>
                <w:szCs w:val="16"/>
                <w:lang w:eastAsia="zh-CN"/>
              </w:rPr>
              <w:t xml:space="preserve"> Rx-Tx measurements in a separate reporting measurement, what the LMF needs to know is whether 2 Rx-Tx measurements have the same error, not whether their respective Rx or Tx timing have the same error. In RTT, there is no usefulness in just </w:t>
            </w:r>
            <w:proofErr w:type="gramStart"/>
            <w:r>
              <w:rPr>
                <w:rFonts w:eastAsiaTheme="minorEastAsia"/>
                <w:sz w:val="16"/>
                <w:szCs w:val="16"/>
                <w:lang w:eastAsia="zh-CN"/>
              </w:rPr>
              <w:t>an</w:t>
            </w:r>
            <w:proofErr w:type="gramEnd"/>
            <w:r>
              <w:rPr>
                <w:rFonts w:eastAsiaTheme="minorEastAsia"/>
                <w:sz w:val="16"/>
                <w:szCs w:val="16"/>
                <w:lang w:eastAsia="zh-CN"/>
              </w:rPr>
              <w:t xml:space="preserve"> one-way timings.</w:t>
            </w:r>
          </w:p>
          <w:p w14:paraId="2FF96061" w14:textId="77777777" w:rsidR="001859AA" w:rsidRDefault="001859AA">
            <w:pPr>
              <w:spacing w:after="0"/>
              <w:rPr>
                <w:rFonts w:eastAsiaTheme="minorEastAsia"/>
                <w:sz w:val="16"/>
                <w:szCs w:val="16"/>
                <w:lang w:eastAsia="zh-CN"/>
              </w:rPr>
            </w:pPr>
          </w:p>
          <w:p w14:paraId="0CF33C1D" w14:textId="77777777" w:rsidR="001859AA" w:rsidRDefault="003A77FD">
            <w:pPr>
              <w:spacing w:after="0"/>
              <w:rPr>
                <w:rFonts w:eastAsiaTheme="minorEastAsia"/>
                <w:sz w:val="16"/>
                <w:szCs w:val="16"/>
                <w:lang w:eastAsia="zh-CN"/>
              </w:rPr>
            </w:pPr>
            <w:r>
              <w:rPr>
                <w:rFonts w:eastAsiaTheme="minorEastAsia"/>
                <w:sz w:val="16"/>
                <w:szCs w:val="16"/>
                <w:lang w:eastAsia="zh-CN"/>
              </w:rPr>
              <w:t>The way I see it:</w:t>
            </w:r>
          </w:p>
          <w:p w14:paraId="6A55D3F6" w14:textId="77777777" w:rsidR="001859AA" w:rsidRDefault="003A77FD">
            <w:pPr>
              <w:pStyle w:val="ListParagraph"/>
              <w:numPr>
                <w:ilvl w:val="0"/>
                <w:numId w:val="70"/>
              </w:numPr>
              <w:rPr>
                <w:rFonts w:eastAsiaTheme="minorEastAsia"/>
                <w:sz w:val="16"/>
                <w:szCs w:val="16"/>
                <w:lang w:eastAsia="zh-CN"/>
              </w:rPr>
            </w:pPr>
            <w:r>
              <w:rPr>
                <w:rFonts w:eastAsiaTheme="minorEastAsia"/>
                <w:sz w:val="16"/>
                <w:szCs w:val="16"/>
                <w:lang w:eastAsia="zh-CN"/>
              </w:rPr>
              <w:t>For DL-TDOA, we care about Tx-gNB-TEG and Rx-UE-TEG</w:t>
            </w:r>
          </w:p>
          <w:p w14:paraId="79B183BE" w14:textId="77777777" w:rsidR="001859AA" w:rsidRDefault="003A77FD">
            <w:pPr>
              <w:pStyle w:val="ListParagraph"/>
              <w:numPr>
                <w:ilvl w:val="0"/>
                <w:numId w:val="70"/>
              </w:numPr>
              <w:rPr>
                <w:rFonts w:eastAsiaTheme="minorEastAsia"/>
                <w:sz w:val="16"/>
                <w:szCs w:val="16"/>
                <w:lang w:eastAsia="zh-CN"/>
              </w:rPr>
            </w:pPr>
            <w:r>
              <w:rPr>
                <w:rFonts w:eastAsiaTheme="minorEastAsia"/>
                <w:sz w:val="16"/>
                <w:szCs w:val="16"/>
                <w:lang w:eastAsia="zh-CN"/>
              </w:rPr>
              <w:t>For UL-TDOA, we care about Rx-gNB-TEG and Tx-UE-TEG</w:t>
            </w:r>
          </w:p>
          <w:p w14:paraId="2A180823" w14:textId="77777777" w:rsidR="001859AA" w:rsidRDefault="003A77FD">
            <w:pPr>
              <w:pStyle w:val="ListParagraph"/>
              <w:numPr>
                <w:ilvl w:val="0"/>
                <w:numId w:val="70"/>
              </w:numPr>
              <w:rPr>
                <w:rFonts w:eastAsiaTheme="minorEastAsia"/>
                <w:sz w:val="16"/>
                <w:szCs w:val="16"/>
                <w:lang w:eastAsia="zh-CN"/>
              </w:rPr>
            </w:pPr>
            <w:r>
              <w:rPr>
                <w:rFonts w:eastAsiaTheme="minorEastAsia"/>
                <w:sz w:val="16"/>
                <w:szCs w:val="16"/>
                <w:lang w:eastAsia="zh-CN"/>
              </w:rPr>
              <w:t xml:space="preserve">For RTT, we care about </w:t>
            </w:r>
            <w:proofErr w:type="spellStart"/>
            <w:r>
              <w:rPr>
                <w:rFonts w:eastAsiaTheme="minorEastAsia"/>
                <w:sz w:val="16"/>
                <w:szCs w:val="16"/>
                <w:lang w:eastAsia="zh-CN"/>
              </w:rPr>
              <w:t>RxTx</w:t>
            </w:r>
            <w:proofErr w:type="spellEnd"/>
            <w:r>
              <w:rPr>
                <w:rFonts w:eastAsiaTheme="minorEastAsia"/>
                <w:sz w:val="16"/>
                <w:szCs w:val="16"/>
                <w:lang w:eastAsia="zh-CN"/>
              </w:rPr>
              <w:t xml:space="preserve">-gNB-TEG and </w:t>
            </w:r>
            <w:proofErr w:type="spellStart"/>
            <w:r>
              <w:rPr>
                <w:rFonts w:eastAsiaTheme="minorEastAsia"/>
                <w:sz w:val="16"/>
                <w:szCs w:val="16"/>
                <w:lang w:eastAsia="zh-CN"/>
              </w:rPr>
              <w:t>RxTx</w:t>
            </w:r>
            <w:proofErr w:type="spellEnd"/>
            <w:r>
              <w:rPr>
                <w:rFonts w:eastAsiaTheme="minorEastAsia"/>
                <w:sz w:val="16"/>
                <w:szCs w:val="16"/>
                <w:lang w:eastAsia="zh-CN"/>
              </w:rPr>
              <w:t>-UE-TEG</w:t>
            </w:r>
          </w:p>
          <w:p w14:paraId="76FCE0C8" w14:textId="77777777" w:rsidR="001859AA" w:rsidRDefault="003A77FD">
            <w:pPr>
              <w:rPr>
                <w:rFonts w:eastAsiaTheme="minorEastAsia"/>
                <w:sz w:val="16"/>
                <w:szCs w:val="16"/>
                <w:lang w:eastAsia="zh-CN"/>
              </w:rPr>
            </w:pPr>
            <w:r>
              <w:rPr>
                <w:rFonts w:eastAsiaTheme="minorEastAsia"/>
                <w:sz w:val="16"/>
                <w:szCs w:val="16"/>
                <w:lang w:eastAsia="zh-CN"/>
              </w:rPr>
              <w:t xml:space="preserve">There can be a very simple way specifying this: Just add a Group-ID for each reported measurement in each measurement report (UE or gNB). Strictly speaking, we may not even have to talk about whether it is Rx/Tx or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it is understood by the context. If we are within an RSTD report, the UE adds Rx-UE-TEGs, if we are in a Rx-Tx report, the UE adds a </w:t>
            </w:r>
            <w:proofErr w:type="spellStart"/>
            <w:r>
              <w:rPr>
                <w:rFonts w:eastAsiaTheme="minorEastAsia"/>
                <w:sz w:val="16"/>
                <w:szCs w:val="16"/>
                <w:lang w:eastAsia="zh-CN"/>
              </w:rPr>
              <w:t>RxTx</w:t>
            </w:r>
            <w:proofErr w:type="spellEnd"/>
            <w:r>
              <w:rPr>
                <w:rFonts w:eastAsiaTheme="minorEastAsia"/>
                <w:sz w:val="16"/>
                <w:szCs w:val="16"/>
                <w:lang w:eastAsia="zh-CN"/>
              </w:rPr>
              <w:t xml:space="preserve">-TEG, etc. </w:t>
            </w:r>
          </w:p>
          <w:p w14:paraId="5E485017" w14:textId="77777777" w:rsidR="001859AA" w:rsidRDefault="003A77FD">
            <w:pPr>
              <w:rPr>
                <w:rFonts w:eastAsiaTheme="minorEastAsia"/>
                <w:sz w:val="16"/>
                <w:szCs w:val="16"/>
                <w:lang w:eastAsia="zh-CN"/>
              </w:rPr>
            </w:pPr>
            <w:r>
              <w:rPr>
                <w:rFonts w:eastAsiaTheme="minorEastAsia"/>
                <w:sz w:val="16"/>
                <w:szCs w:val="16"/>
                <w:lang w:eastAsia="zh-CN"/>
              </w:rPr>
              <w:t xml:space="preserve">Hope the above explanation clarifies it. </w:t>
            </w:r>
          </w:p>
        </w:tc>
      </w:tr>
      <w:tr w:rsidR="001859AA" w14:paraId="5FD88E0D" w14:textId="77777777">
        <w:trPr>
          <w:trHeight w:val="253"/>
          <w:jc w:val="center"/>
        </w:trPr>
        <w:tc>
          <w:tcPr>
            <w:tcW w:w="1804" w:type="dxa"/>
          </w:tcPr>
          <w:p w14:paraId="78381824" w14:textId="77777777" w:rsidR="001859AA" w:rsidRDefault="003A77FD">
            <w:pPr>
              <w:spacing w:after="0" w:line="240" w:lineRule="auto"/>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1B0303F5" w14:textId="77777777" w:rsidR="001859AA" w:rsidRDefault="003A77FD">
            <w:pPr>
              <w:spacing w:after="0" w:line="240" w:lineRule="auto"/>
              <w:rPr>
                <w:rFonts w:eastAsiaTheme="minorEastAsia"/>
                <w:sz w:val="16"/>
                <w:szCs w:val="16"/>
                <w:lang w:eastAsia="zh-CN"/>
              </w:rPr>
            </w:pPr>
            <w:r>
              <w:rPr>
                <w:rFonts w:eastAsiaTheme="minorEastAsia"/>
                <w:sz w:val="16"/>
                <w:szCs w:val="16"/>
                <w:lang w:eastAsia="zh-CN"/>
              </w:rPr>
              <w:t xml:space="preserve"> We think the RXTX TEG is applicable to DL+UL positioning methods. It means it is applicable for multiple-RTT, and also for DL-TDOA+UL-TDOA</w:t>
            </w:r>
          </w:p>
          <w:p w14:paraId="5DBB909D" w14:textId="77777777" w:rsidR="001859AA" w:rsidRDefault="001859AA">
            <w:pPr>
              <w:spacing w:after="0" w:line="240" w:lineRule="auto"/>
              <w:rPr>
                <w:rFonts w:eastAsiaTheme="minorEastAsia"/>
                <w:sz w:val="16"/>
                <w:szCs w:val="16"/>
                <w:lang w:eastAsia="zh-CN"/>
              </w:rPr>
            </w:pPr>
          </w:p>
          <w:p w14:paraId="7FA7C33A" w14:textId="77777777" w:rsidR="001859AA" w:rsidRDefault="003A77FD">
            <w:pPr>
              <w:spacing w:after="0" w:line="240" w:lineRule="auto"/>
              <w:rPr>
                <w:rFonts w:eastAsiaTheme="minorEastAsia"/>
                <w:sz w:val="16"/>
                <w:szCs w:val="16"/>
                <w:lang w:eastAsia="zh-CN"/>
              </w:rPr>
            </w:pPr>
            <w:r>
              <w:rPr>
                <w:rFonts w:eastAsiaTheme="minorEastAsia" w:hint="eastAsia"/>
                <w:sz w:val="16"/>
                <w:szCs w:val="16"/>
                <w:lang w:eastAsia="zh-CN"/>
              </w:rPr>
              <w:t xml:space="preserve">In our analysis, </w:t>
            </w:r>
            <w:r>
              <w:rPr>
                <w:rFonts w:eastAsiaTheme="minorEastAsia"/>
                <w:sz w:val="16"/>
                <w:szCs w:val="16"/>
                <w:lang w:eastAsia="zh-CN"/>
              </w:rPr>
              <w:t xml:space="preserve">assume UE TX and RX from panel A (we can also assume TX and RX from different </w:t>
            </w:r>
            <w:proofErr w:type="gramStart"/>
            <w:r>
              <w:rPr>
                <w:rFonts w:eastAsiaTheme="minorEastAsia"/>
                <w:sz w:val="16"/>
                <w:szCs w:val="16"/>
                <w:lang w:eastAsia="zh-CN"/>
              </w:rPr>
              <w:t>panel )</w:t>
            </w:r>
            <w:proofErr w:type="gramEnd"/>
          </w:p>
          <w:p w14:paraId="61F9935C" w14:textId="77777777" w:rsidR="001859AA" w:rsidRDefault="003A77FD">
            <w:pPr>
              <w:spacing w:after="0" w:line="240" w:lineRule="auto"/>
              <w:rPr>
                <w:rFonts w:eastAsiaTheme="minorEastAsia"/>
                <w:sz w:val="16"/>
                <w:szCs w:val="16"/>
                <w:lang w:eastAsia="zh-CN"/>
              </w:rPr>
            </w:pPr>
            <w:r>
              <w:rPr>
                <w:rFonts w:eastAsiaTheme="minorEastAsia" w:hint="eastAsia"/>
                <w:sz w:val="16"/>
                <w:szCs w:val="16"/>
                <w:lang w:eastAsia="zh-CN"/>
              </w:rPr>
              <w:t xml:space="preserve">under </w:t>
            </w:r>
            <w:r>
              <w:rPr>
                <w:rFonts w:eastAsiaTheme="minorEastAsia" w:hint="eastAsia"/>
                <w:b/>
                <w:sz w:val="16"/>
                <w:szCs w:val="16"/>
                <w:lang w:eastAsia="zh-CN"/>
              </w:rPr>
              <w:t>baseband</w:t>
            </w:r>
            <w:r>
              <w:rPr>
                <w:rFonts w:eastAsiaTheme="minorEastAsia" w:hint="eastAsia"/>
                <w:sz w:val="16"/>
                <w:szCs w:val="16"/>
                <w:lang w:eastAsia="zh-CN"/>
              </w:rPr>
              <w:t xml:space="preserve"> point of view, </w:t>
            </w:r>
            <w:r>
              <w:rPr>
                <w:rFonts w:eastAsiaTheme="minorEastAsia"/>
                <w:sz w:val="16"/>
                <w:szCs w:val="16"/>
                <w:lang w:eastAsia="zh-CN"/>
              </w:rPr>
              <w:t xml:space="preserve">the measured </w:t>
            </w:r>
            <w:r>
              <w:rPr>
                <w:rFonts w:eastAsiaTheme="minorEastAsia" w:hint="eastAsia"/>
                <w:sz w:val="16"/>
                <w:szCs w:val="16"/>
                <w:lang w:eastAsia="zh-CN"/>
              </w:rPr>
              <w:t>UE RX-TX time difference =</w:t>
            </w:r>
            <w:r>
              <w:rPr>
                <w:rFonts w:eastAsiaTheme="minorEastAsia" w:hint="eastAsia"/>
                <w:sz w:val="16"/>
                <w:szCs w:val="16"/>
                <w:lang w:val="en-US" w:eastAsia="zh-CN"/>
              </w:rPr>
              <w:t>Δ</w:t>
            </w:r>
            <w:r>
              <w:rPr>
                <w:rFonts w:eastAsiaTheme="minorEastAsia"/>
                <w:sz w:val="16"/>
                <w:szCs w:val="16"/>
                <w:lang w:val="en-US" w:eastAsia="zh-CN"/>
              </w:rPr>
              <w:t>t</w:t>
            </w:r>
            <w:r>
              <w:rPr>
                <w:rFonts w:eastAsiaTheme="minorEastAsia"/>
                <w:sz w:val="16"/>
                <w:szCs w:val="16"/>
                <w:vertAlign w:val="subscript"/>
                <w:lang w:val="en-US" w:eastAsia="zh-CN"/>
              </w:rPr>
              <w:t>TX_tp</w:t>
            </w:r>
            <w:proofErr w:type="gramStart"/>
            <w:r>
              <w:rPr>
                <w:rFonts w:eastAsiaTheme="minorEastAsia"/>
                <w:sz w:val="16"/>
                <w:szCs w:val="16"/>
                <w:vertAlign w:val="subscript"/>
                <w:lang w:val="en-US" w:eastAsia="zh-CN"/>
              </w:rPr>
              <w:t>1</w:t>
            </w:r>
            <w:r>
              <w:rPr>
                <w:rFonts w:eastAsiaTheme="minorEastAsia"/>
                <w:sz w:val="16"/>
                <w:szCs w:val="16"/>
                <w:lang w:val="en-US" w:eastAsia="zh-CN"/>
              </w:rPr>
              <w:t xml:space="preserve">  +</w:t>
            </w:r>
            <w:proofErr w:type="gramEnd"/>
            <w:r>
              <w:rPr>
                <w:rFonts w:eastAsiaTheme="minorEastAsia"/>
                <w:sz w:val="16"/>
                <w:szCs w:val="16"/>
                <w:lang w:val="en-US" w:eastAsia="zh-CN"/>
              </w:rPr>
              <w:t xml:space="preserve"> tof1 – mu +  </w:t>
            </w:r>
            <w:r>
              <w:rPr>
                <w:rFonts w:eastAsiaTheme="minorEastAsia" w:hint="eastAsia"/>
                <w:sz w:val="16"/>
                <w:szCs w:val="16"/>
                <w:lang w:val="en-US" w:eastAsia="zh-CN"/>
              </w:rPr>
              <w:t>Δ</w:t>
            </w:r>
            <w:proofErr w:type="spellStart"/>
            <w:r>
              <w:rPr>
                <w:rFonts w:eastAsiaTheme="minorEastAsia"/>
                <w:sz w:val="16"/>
                <w:szCs w:val="16"/>
                <w:lang w:val="en-US" w:eastAsia="zh-CN"/>
              </w:rPr>
              <w:t>t</w:t>
            </w:r>
            <w:r>
              <w:rPr>
                <w:rFonts w:eastAsiaTheme="minorEastAsia"/>
                <w:sz w:val="16"/>
                <w:szCs w:val="16"/>
                <w:vertAlign w:val="subscript"/>
                <w:lang w:val="en-US" w:eastAsia="zh-CN"/>
              </w:rPr>
              <w:t>RX_ue_panelA</w:t>
            </w:r>
            <w:proofErr w:type="spellEnd"/>
            <w:r>
              <w:rPr>
                <w:rFonts w:eastAsiaTheme="minorEastAsia"/>
                <w:sz w:val="16"/>
                <w:szCs w:val="16"/>
                <w:lang w:val="en-US" w:eastAsia="zh-CN"/>
              </w:rPr>
              <w:t xml:space="preserve">  + TA - </w:t>
            </w:r>
            <w:r>
              <w:rPr>
                <w:rFonts w:eastAsiaTheme="minorEastAsia"/>
                <w:sz w:val="16"/>
                <w:szCs w:val="16"/>
                <w:lang w:eastAsia="zh-CN"/>
              </w:rPr>
              <w:t>symbol time   (1)</w:t>
            </w:r>
          </w:p>
          <w:p w14:paraId="3E972409" w14:textId="77777777" w:rsidR="001859AA" w:rsidRDefault="003A77FD">
            <w:pPr>
              <w:spacing w:after="0" w:line="240" w:lineRule="auto"/>
              <w:rPr>
                <w:rFonts w:eastAsiaTheme="minorEastAsia"/>
                <w:sz w:val="16"/>
                <w:szCs w:val="16"/>
                <w:lang w:eastAsia="zh-CN"/>
              </w:rPr>
            </w:pPr>
            <w:r>
              <w:rPr>
                <w:rFonts w:eastAsiaTheme="minorEastAsia" w:hint="eastAsia"/>
                <w:sz w:val="16"/>
                <w:szCs w:val="16"/>
                <w:lang w:eastAsia="zh-CN"/>
              </w:rPr>
              <w:t xml:space="preserve">under </w:t>
            </w:r>
            <w:r>
              <w:rPr>
                <w:rFonts w:eastAsiaTheme="minorEastAsia" w:hint="eastAsia"/>
                <w:b/>
                <w:sz w:val="16"/>
                <w:szCs w:val="16"/>
                <w:lang w:eastAsia="zh-CN"/>
              </w:rPr>
              <w:t>antenna</w:t>
            </w:r>
            <w:r>
              <w:rPr>
                <w:rFonts w:eastAsiaTheme="minorEastAsia" w:hint="eastAsia"/>
                <w:sz w:val="16"/>
                <w:szCs w:val="16"/>
                <w:lang w:eastAsia="zh-CN"/>
              </w:rPr>
              <w:t xml:space="preserve"> point of view, </w:t>
            </w:r>
            <w:r>
              <w:rPr>
                <w:rFonts w:eastAsiaTheme="minorEastAsia"/>
                <w:sz w:val="16"/>
                <w:szCs w:val="16"/>
                <w:lang w:eastAsia="zh-CN"/>
              </w:rPr>
              <w:t xml:space="preserve">the theoretical </w:t>
            </w:r>
            <w:r>
              <w:rPr>
                <w:rFonts w:eastAsiaTheme="minorEastAsia" w:hint="eastAsia"/>
                <w:sz w:val="16"/>
                <w:szCs w:val="16"/>
                <w:lang w:eastAsia="zh-CN"/>
              </w:rPr>
              <w:t>UE RX-TX time difference =</w:t>
            </w:r>
            <w:r>
              <w:rPr>
                <w:rFonts w:eastAsiaTheme="minorEastAsia" w:hint="eastAsia"/>
                <w:sz w:val="16"/>
                <w:szCs w:val="16"/>
                <w:lang w:val="en-US" w:eastAsia="zh-CN"/>
              </w:rPr>
              <w:t>Δ</w:t>
            </w:r>
            <w:r>
              <w:rPr>
                <w:rFonts w:eastAsiaTheme="minorEastAsia"/>
                <w:sz w:val="16"/>
                <w:szCs w:val="16"/>
                <w:lang w:val="en-US" w:eastAsia="zh-CN"/>
              </w:rPr>
              <w:t>t</w:t>
            </w:r>
            <w:r>
              <w:rPr>
                <w:rFonts w:eastAsiaTheme="minorEastAsia"/>
                <w:sz w:val="16"/>
                <w:szCs w:val="16"/>
                <w:vertAlign w:val="subscript"/>
                <w:lang w:val="en-US" w:eastAsia="zh-CN"/>
              </w:rPr>
              <w:t>TX_tp</w:t>
            </w:r>
            <w:proofErr w:type="gramStart"/>
            <w:r>
              <w:rPr>
                <w:rFonts w:eastAsiaTheme="minorEastAsia"/>
                <w:sz w:val="16"/>
                <w:szCs w:val="16"/>
                <w:vertAlign w:val="subscript"/>
                <w:lang w:val="en-US" w:eastAsia="zh-CN"/>
              </w:rPr>
              <w:t>1</w:t>
            </w:r>
            <w:r>
              <w:rPr>
                <w:rFonts w:eastAsiaTheme="minorEastAsia"/>
                <w:sz w:val="16"/>
                <w:szCs w:val="16"/>
                <w:lang w:val="en-US" w:eastAsia="zh-CN"/>
              </w:rPr>
              <w:t xml:space="preserve">  +</w:t>
            </w:r>
            <w:proofErr w:type="gramEnd"/>
            <w:r>
              <w:rPr>
                <w:rFonts w:eastAsiaTheme="minorEastAsia"/>
                <w:sz w:val="16"/>
                <w:szCs w:val="16"/>
                <w:lang w:val="en-US" w:eastAsia="zh-CN"/>
              </w:rPr>
              <w:t xml:space="preserve"> tof1 – mu  -</w:t>
            </w:r>
            <w:r>
              <w:rPr>
                <w:rFonts w:eastAsiaTheme="minorEastAsia"/>
                <w:sz w:val="16"/>
                <w:szCs w:val="16"/>
                <w:lang w:eastAsia="zh-CN"/>
              </w:rPr>
              <w:t xml:space="preserve"> </w:t>
            </w:r>
            <w:r>
              <w:rPr>
                <w:rFonts w:eastAsiaTheme="minorEastAsia" w:hint="eastAsia"/>
                <w:sz w:val="16"/>
                <w:szCs w:val="16"/>
                <w:lang w:eastAsia="zh-CN"/>
              </w:rPr>
              <w:t>Δ</w:t>
            </w:r>
            <w:proofErr w:type="spellStart"/>
            <w:r>
              <w:rPr>
                <w:rFonts w:eastAsiaTheme="minorEastAsia"/>
                <w:sz w:val="16"/>
                <w:szCs w:val="16"/>
                <w:lang w:eastAsia="zh-CN"/>
              </w:rPr>
              <w:t>t</w:t>
            </w:r>
            <w:r>
              <w:rPr>
                <w:rFonts w:eastAsiaTheme="minorEastAsia"/>
                <w:sz w:val="16"/>
                <w:szCs w:val="16"/>
                <w:vertAlign w:val="subscript"/>
                <w:lang w:eastAsia="zh-CN"/>
              </w:rPr>
              <w:t>TX_ue_panelA</w:t>
            </w:r>
            <w:proofErr w:type="spellEnd"/>
            <w:r>
              <w:rPr>
                <w:rFonts w:eastAsiaTheme="minorEastAsia"/>
                <w:sz w:val="16"/>
                <w:szCs w:val="16"/>
                <w:lang w:eastAsia="zh-CN"/>
              </w:rPr>
              <w:t xml:space="preserve"> </w:t>
            </w:r>
            <w:r>
              <w:rPr>
                <w:rFonts w:eastAsiaTheme="minorEastAsia" w:hint="eastAsia"/>
                <w:sz w:val="16"/>
                <w:szCs w:val="16"/>
                <w:lang w:eastAsia="zh-CN"/>
              </w:rPr>
              <w:t xml:space="preserve"> </w:t>
            </w:r>
            <w:r>
              <w:rPr>
                <w:rFonts w:eastAsiaTheme="minorEastAsia"/>
                <w:sz w:val="16"/>
                <w:szCs w:val="16"/>
                <w:lang w:eastAsia="zh-CN"/>
              </w:rPr>
              <w:t xml:space="preserve">+ TA </w:t>
            </w:r>
            <w:r>
              <w:rPr>
                <w:rFonts w:eastAsiaTheme="minorEastAsia" w:hint="eastAsia"/>
                <w:sz w:val="16"/>
                <w:szCs w:val="16"/>
                <w:lang w:eastAsia="zh-CN"/>
              </w:rPr>
              <w:t xml:space="preserve">- </w:t>
            </w:r>
            <w:r>
              <w:rPr>
                <w:rFonts w:eastAsiaTheme="minorEastAsia"/>
                <w:sz w:val="16"/>
                <w:szCs w:val="16"/>
                <w:lang w:val="en-US" w:eastAsia="zh-CN"/>
              </w:rPr>
              <w:t xml:space="preserve"> </w:t>
            </w:r>
            <w:r>
              <w:rPr>
                <w:rFonts w:eastAsiaTheme="minorEastAsia"/>
                <w:sz w:val="16"/>
                <w:szCs w:val="16"/>
                <w:lang w:eastAsia="zh-CN"/>
              </w:rPr>
              <w:t>symbol time    (2)</w:t>
            </w:r>
          </w:p>
          <w:p w14:paraId="474E5186" w14:textId="77777777" w:rsidR="001859AA" w:rsidRDefault="003A77FD">
            <w:pPr>
              <w:spacing w:after="0" w:line="240" w:lineRule="auto"/>
              <w:rPr>
                <w:rFonts w:eastAsiaTheme="minorEastAsia"/>
                <w:sz w:val="16"/>
                <w:szCs w:val="16"/>
                <w:lang w:eastAsia="zh-CN"/>
              </w:rPr>
            </w:pPr>
            <w:r>
              <w:rPr>
                <w:rFonts w:eastAsiaTheme="minorEastAsia" w:hint="eastAsia"/>
                <w:sz w:val="16"/>
                <w:szCs w:val="16"/>
                <w:lang w:eastAsia="zh-CN"/>
              </w:rPr>
              <w:t xml:space="preserve"> </w:t>
            </w:r>
            <w:r>
              <w:rPr>
                <w:rFonts w:eastAsiaTheme="minorEastAsia"/>
                <w:sz w:val="16"/>
                <w:szCs w:val="16"/>
                <w:lang w:eastAsia="zh-CN"/>
              </w:rPr>
              <w:t xml:space="preserve">This </w:t>
            </w:r>
            <w:proofErr w:type="gramStart"/>
            <w:r>
              <w:rPr>
                <w:rFonts w:eastAsiaTheme="minorEastAsia"/>
                <w:sz w:val="16"/>
                <w:szCs w:val="16"/>
                <w:lang w:eastAsia="zh-CN"/>
              </w:rPr>
              <w:t xml:space="preserve">means, </w:t>
            </w:r>
            <w:r>
              <w:rPr>
                <w:rFonts w:eastAsiaTheme="minorEastAsia" w:hint="eastAsia"/>
                <w:sz w:val="16"/>
                <w:szCs w:val="16"/>
                <w:lang w:eastAsia="zh-CN"/>
              </w:rPr>
              <w:t xml:space="preserve"> </w:t>
            </w:r>
            <w:r>
              <w:rPr>
                <w:rFonts w:eastAsiaTheme="minorEastAsia"/>
                <w:sz w:val="16"/>
                <w:szCs w:val="16"/>
                <w:lang w:eastAsia="zh-CN"/>
              </w:rPr>
              <w:t>the</w:t>
            </w:r>
            <w:proofErr w:type="gramEnd"/>
            <w:r>
              <w:rPr>
                <w:rFonts w:eastAsiaTheme="minorEastAsia"/>
                <w:sz w:val="16"/>
                <w:szCs w:val="16"/>
                <w:lang w:eastAsia="zh-CN"/>
              </w:rPr>
              <w:t xml:space="preserve"> difference between antenna view and baseband view is </w:t>
            </w:r>
            <w:r>
              <w:rPr>
                <w:rFonts w:eastAsiaTheme="minorEastAsia" w:hint="eastAsia"/>
                <w:sz w:val="16"/>
                <w:szCs w:val="16"/>
                <w:lang w:eastAsia="zh-CN"/>
              </w:rPr>
              <w:t>Δ</w:t>
            </w:r>
            <w:proofErr w:type="spellStart"/>
            <w:r>
              <w:rPr>
                <w:rFonts w:eastAsiaTheme="minorEastAsia"/>
                <w:sz w:val="16"/>
                <w:szCs w:val="16"/>
                <w:lang w:eastAsia="zh-CN"/>
              </w:rPr>
              <w:t>t</w:t>
            </w:r>
            <w:r>
              <w:rPr>
                <w:rFonts w:eastAsiaTheme="minorEastAsia"/>
                <w:sz w:val="16"/>
                <w:szCs w:val="16"/>
                <w:vertAlign w:val="subscript"/>
                <w:lang w:eastAsia="zh-CN"/>
              </w:rPr>
              <w:t>TX_ue_panelA</w:t>
            </w:r>
            <w:proofErr w:type="spellEnd"/>
            <w:r>
              <w:rPr>
                <w:rFonts w:eastAsiaTheme="minorEastAsia"/>
                <w:sz w:val="16"/>
                <w:szCs w:val="16"/>
                <w:vertAlign w:val="subscript"/>
                <w:lang w:eastAsia="zh-CN"/>
              </w:rPr>
              <w:t xml:space="preserve"> </w:t>
            </w:r>
            <w:r>
              <w:rPr>
                <w:rFonts w:eastAsiaTheme="minorEastAsia"/>
                <w:sz w:val="16"/>
                <w:szCs w:val="16"/>
                <w:lang w:eastAsia="zh-CN"/>
              </w:rPr>
              <w:t>+</w:t>
            </w:r>
            <w:r>
              <w:rPr>
                <w:rFonts w:eastAsiaTheme="minorEastAsia" w:hint="eastAsia"/>
                <w:sz w:val="16"/>
                <w:szCs w:val="16"/>
                <w:lang w:eastAsia="zh-CN"/>
              </w:rPr>
              <w:t>Δ</w:t>
            </w:r>
            <w:proofErr w:type="spellStart"/>
            <w:r>
              <w:rPr>
                <w:rFonts w:eastAsiaTheme="minorEastAsia"/>
                <w:sz w:val="16"/>
                <w:szCs w:val="16"/>
                <w:lang w:eastAsia="zh-CN"/>
              </w:rPr>
              <w:t>t</w:t>
            </w:r>
            <w:r>
              <w:rPr>
                <w:rFonts w:eastAsiaTheme="minorEastAsia"/>
                <w:sz w:val="16"/>
                <w:szCs w:val="16"/>
                <w:vertAlign w:val="subscript"/>
                <w:lang w:eastAsia="zh-CN"/>
              </w:rPr>
              <w:t>RX_ue_panelA</w:t>
            </w:r>
            <w:proofErr w:type="spellEnd"/>
            <w:r>
              <w:rPr>
                <w:rFonts w:eastAsiaTheme="minorEastAsia"/>
                <w:sz w:val="16"/>
                <w:szCs w:val="16"/>
                <w:vertAlign w:val="subscript"/>
                <w:lang w:eastAsia="zh-CN"/>
              </w:rPr>
              <w:t xml:space="preserve"> </w:t>
            </w:r>
            <w:r>
              <w:rPr>
                <w:rFonts w:eastAsiaTheme="minorEastAsia"/>
                <w:sz w:val="16"/>
                <w:szCs w:val="16"/>
                <w:lang w:eastAsia="zh-CN"/>
              </w:rPr>
              <w:t xml:space="preserve">. </w:t>
            </w:r>
            <w:proofErr w:type="gramStart"/>
            <w:r>
              <w:rPr>
                <w:rFonts w:eastAsiaTheme="minorEastAsia"/>
                <w:sz w:val="16"/>
                <w:szCs w:val="16"/>
                <w:lang w:eastAsia="zh-CN"/>
              </w:rPr>
              <w:t>So</w:t>
            </w:r>
            <w:proofErr w:type="gramEnd"/>
            <w:r>
              <w:rPr>
                <w:rFonts w:eastAsiaTheme="minorEastAsia"/>
                <w:sz w:val="16"/>
                <w:szCs w:val="16"/>
                <w:lang w:eastAsia="zh-CN"/>
              </w:rPr>
              <w:t xml:space="preserve"> if UE can estimate the round trip timing delay, UE can compensate it before reporting the UE RX-TX time difference as shown in equation (2)</w:t>
            </w:r>
          </w:p>
          <w:p w14:paraId="229A5CDF" w14:textId="77777777" w:rsidR="001859AA" w:rsidRDefault="001859AA">
            <w:pPr>
              <w:spacing w:after="0" w:line="240" w:lineRule="auto"/>
              <w:rPr>
                <w:rFonts w:eastAsiaTheme="minorEastAsia"/>
                <w:sz w:val="16"/>
                <w:szCs w:val="16"/>
                <w:lang w:eastAsia="zh-CN"/>
              </w:rPr>
            </w:pPr>
          </w:p>
          <w:p w14:paraId="16E98CAA" w14:textId="77777777" w:rsidR="001859AA" w:rsidRDefault="003A77FD">
            <w:pPr>
              <w:spacing w:after="0" w:line="240" w:lineRule="auto"/>
              <w:rPr>
                <w:rFonts w:eastAsiaTheme="minorEastAsia"/>
                <w:sz w:val="16"/>
                <w:szCs w:val="16"/>
                <w:lang w:eastAsia="zh-CN"/>
              </w:rPr>
            </w:pPr>
            <w:proofErr w:type="gramStart"/>
            <w:r>
              <w:rPr>
                <w:rFonts w:eastAsiaTheme="minorEastAsia"/>
                <w:sz w:val="16"/>
                <w:szCs w:val="16"/>
                <w:lang w:eastAsia="zh-CN"/>
              </w:rPr>
              <w:t>If  UE</w:t>
            </w:r>
            <w:proofErr w:type="gramEnd"/>
            <w:r>
              <w:rPr>
                <w:rFonts w:eastAsiaTheme="minorEastAsia"/>
                <w:sz w:val="16"/>
                <w:szCs w:val="16"/>
                <w:lang w:eastAsia="zh-CN"/>
              </w:rPr>
              <w:t xml:space="preserve"> can estimate the round trip timing delay</w:t>
            </w:r>
            <w:r>
              <w:rPr>
                <w:rFonts w:eastAsiaTheme="minorEastAsia" w:hint="eastAsia"/>
                <w:sz w:val="16"/>
                <w:szCs w:val="16"/>
                <w:lang w:eastAsia="zh-CN"/>
              </w:rPr>
              <w:t>Δ</w:t>
            </w:r>
            <w:proofErr w:type="spellStart"/>
            <w:r>
              <w:rPr>
                <w:rFonts w:eastAsiaTheme="minorEastAsia"/>
                <w:sz w:val="16"/>
                <w:szCs w:val="16"/>
                <w:lang w:eastAsia="zh-CN"/>
              </w:rPr>
              <w:t>t</w:t>
            </w:r>
            <w:r>
              <w:rPr>
                <w:rFonts w:eastAsiaTheme="minorEastAsia"/>
                <w:sz w:val="16"/>
                <w:szCs w:val="16"/>
                <w:vertAlign w:val="subscript"/>
                <w:lang w:eastAsia="zh-CN"/>
              </w:rPr>
              <w:t>TX_ue_panelA</w:t>
            </w:r>
            <w:proofErr w:type="spellEnd"/>
            <w:r>
              <w:rPr>
                <w:rFonts w:eastAsiaTheme="minorEastAsia"/>
                <w:sz w:val="16"/>
                <w:szCs w:val="16"/>
                <w:vertAlign w:val="subscript"/>
                <w:lang w:eastAsia="zh-CN"/>
              </w:rPr>
              <w:t xml:space="preserve"> </w:t>
            </w:r>
            <w:r>
              <w:rPr>
                <w:rFonts w:eastAsiaTheme="minorEastAsia"/>
                <w:sz w:val="16"/>
                <w:szCs w:val="16"/>
                <w:lang w:eastAsia="zh-CN"/>
              </w:rPr>
              <w:t>+</w:t>
            </w:r>
            <w:r>
              <w:rPr>
                <w:rFonts w:eastAsiaTheme="minorEastAsia" w:hint="eastAsia"/>
                <w:sz w:val="16"/>
                <w:szCs w:val="16"/>
                <w:lang w:eastAsia="zh-CN"/>
              </w:rPr>
              <w:t>Δ</w:t>
            </w:r>
            <w:proofErr w:type="spellStart"/>
            <w:r>
              <w:rPr>
                <w:rFonts w:eastAsiaTheme="minorEastAsia"/>
                <w:sz w:val="16"/>
                <w:szCs w:val="16"/>
                <w:lang w:eastAsia="zh-CN"/>
              </w:rPr>
              <w:t>t</w:t>
            </w:r>
            <w:r>
              <w:rPr>
                <w:rFonts w:eastAsiaTheme="minorEastAsia"/>
                <w:sz w:val="16"/>
                <w:szCs w:val="16"/>
                <w:vertAlign w:val="subscript"/>
                <w:lang w:eastAsia="zh-CN"/>
              </w:rPr>
              <w:t>RX_ue_panelA</w:t>
            </w:r>
            <w:proofErr w:type="spellEnd"/>
            <w:r>
              <w:rPr>
                <w:rFonts w:eastAsiaTheme="minorEastAsia"/>
                <w:sz w:val="16"/>
                <w:szCs w:val="16"/>
                <w:lang w:eastAsia="zh-CN"/>
              </w:rPr>
              <w:t xml:space="preserve"> , UE can compensate it before reporting the UE RX-TX time difference.</w:t>
            </w:r>
          </w:p>
          <w:p w14:paraId="18C60B56" w14:textId="77777777" w:rsidR="001859AA" w:rsidRDefault="001859AA">
            <w:pPr>
              <w:spacing w:after="0" w:line="240" w:lineRule="auto"/>
              <w:rPr>
                <w:rFonts w:eastAsiaTheme="minorEastAsia"/>
                <w:sz w:val="16"/>
                <w:szCs w:val="16"/>
                <w:lang w:eastAsia="zh-CN"/>
              </w:rPr>
            </w:pPr>
          </w:p>
          <w:p w14:paraId="00AD90DA" w14:textId="77777777" w:rsidR="001859AA" w:rsidRDefault="003A77FD">
            <w:pPr>
              <w:spacing w:after="0" w:line="240" w:lineRule="auto"/>
              <w:rPr>
                <w:rFonts w:eastAsiaTheme="minorEastAsia"/>
                <w:sz w:val="16"/>
                <w:szCs w:val="16"/>
                <w:lang w:eastAsia="zh-CN"/>
              </w:rPr>
            </w:pPr>
            <w:r>
              <w:rPr>
                <w:rFonts w:eastAsiaTheme="minorEastAsia"/>
                <w:sz w:val="16"/>
                <w:szCs w:val="16"/>
                <w:lang w:eastAsia="zh-CN"/>
              </w:rPr>
              <w:t>Also,</w:t>
            </w:r>
          </w:p>
          <w:p w14:paraId="1D9AADED" w14:textId="77777777" w:rsidR="001859AA" w:rsidRDefault="003A77FD">
            <w:pPr>
              <w:spacing w:after="0" w:line="240" w:lineRule="auto"/>
              <w:rPr>
                <w:rFonts w:eastAsiaTheme="minorEastAsia"/>
                <w:sz w:val="16"/>
                <w:szCs w:val="16"/>
                <w:lang w:eastAsia="zh-CN"/>
              </w:rPr>
            </w:pPr>
            <w:r>
              <w:rPr>
                <w:rFonts w:eastAsiaTheme="minorEastAsia"/>
                <w:sz w:val="16"/>
                <w:szCs w:val="16"/>
                <w:lang w:eastAsia="zh-CN"/>
              </w:rPr>
              <w:lastRenderedPageBreak/>
              <w:t xml:space="preserve">under </w:t>
            </w:r>
            <w:r>
              <w:rPr>
                <w:rFonts w:eastAsiaTheme="minorEastAsia"/>
                <w:b/>
                <w:sz w:val="16"/>
                <w:szCs w:val="16"/>
                <w:lang w:eastAsia="zh-CN"/>
              </w:rPr>
              <w:t>baseband</w:t>
            </w:r>
            <w:r>
              <w:rPr>
                <w:rFonts w:eastAsiaTheme="minorEastAsia"/>
                <w:sz w:val="16"/>
                <w:szCs w:val="16"/>
                <w:lang w:eastAsia="zh-CN"/>
              </w:rPr>
              <w:t xml:space="preserve"> point of view, the measured gNB RX-TX time difference = mu – TA +</w:t>
            </w:r>
            <w:r>
              <w:rPr>
                <w:rFonts w:eastAsiaTheme="minorEastAsia" w:hint="eastAsia"/>
                <w:sz w:val="16"/>
                <w:szCs w:val="16"/>
                <w:lang w:eastAsia="zh-CN"/>
              </w:rPr>
              <w:t>Δ</w:t>
            </w:r>
            <w:proofErr w:type="spellStart"/>
            <w:r>
              <w:rPr>
                <w:rFonts w:eastAsiaTheme="minorEastAsia"/>
                <w:sz w:val="16"/>
                <w:szCs w:val="16"/>
                <w:lang w:eastAsia="zh-CN"/>
              </w:rPr>
              <w:t>t</w:t>
            </w:r>
            <w:r>
              <w:rPr>
                <w:rFonts w:eastAsiaTheme="minorEastAsia"/>
                <w:sz w:val="16"/>
                <w:szCs w:val="16"/>
                <w:vertAlign w:val="subscript"/>
                <w:lang w:eastAsia="zh-CN"/>
              </w:rPr>
              <w:t>TX_ue_panelA</w:t>
            </w:r>
            <w:proofErr w:type="spellEnd"/>
            <w:r>
              <w:rPr>
                <w:rFonts w:eastAsiaTheme="minorEastAsia"/>
                <w:sz w:val="16"/>
                <w:szCs w:val="16"/>
                <w:lang w:eastAsia="zh-CN"/>
              </w:rPr>
              <w:t xml:space="preserve"> + tof1 + </w:t>
            </w:r>
            <w:r>
              <w:rPr>
                <w:rFonts w:eastAsiaTheme="minorEastAsia" w:hint="eastAsia"/>
                <w:sz w:val="16"/>
                <w:szCs w:val="16"/>
                <w:lang w:eastAsia="zh-CN"/>
              </w:rPr>
              <w:t>Δ</w:t>
            </w:r>
            <w:r>
              <w:rPr>
                <w:rFonts w:eastAsiaTheme="minorEastAsia"/>
                <w:sz w:val="16"/>
                <w:szCs w:val="16"/>
                <w:lang w:eastAsia="zh-CN"/>
              </w:rPr>
              <w:t>t</w:t>
            </w:r>
            <w:r>
              <w:rPr>
                <w:rFonts w:eastAsiaTheme="minorEastAsia"/>
                <w:sz w:val="16"/>
                <w:szCs w:val="16"/>
                <w:vertAlign w:val="subscript"/>
                <w:lang w:eastAsia="zh-CN"/>
              </w:rPr>
              <w:t>RX_tp</w:t>
            </w:r>
            <w:proofErr w:type="gramStart"/>
            <w:r>
              <w:rPr>
                <w:rFonts w:eastAsiaTheme="minorEastAsia"/>
                <w:sz w:val="16"/>
                <w:szCs w:val="16"/>
                <w:vertAlign w:val="subscript"/>
                <w:lang w:eastAsia="zh-CN"/>
              </w:rPr>
              <w:t xml:space="preserve">1 </w:t>
            </w:r>
            <w:r>
              <w:rPr>
                <w:rFonts w:eastAsiaTheme="minorEastAsia"/>
                <w:sz w:val="16"/>
                <w:szCs w:val="16"/>
                <w:lang w:eastAsia="zh-CN"/>
              </w:rPr>
              <w:t xml:space="preserve"> -</w:t>
            </w:r>
            <w:proofErr w:type="gramEnd"/>
            <w:r>
              <w:rPr>
                <w:rFonts w:eastAsiaTheme="minorEastAsia"/>
                <w:sz w:val="16"/>
                <w:szCs w:val="16"/>
                <w:lang w:eastAsia="zh-CN"/>
              </w:rPr>
              <w:t xml:space="preserve"> symbol time  (3)</w:t>
            </w:r>
          </w:p>
          <w:p w14:paraId="520F0F73" w14:textId="77777777" w:rsidR="001859AA" w:rsidRDefault="003A77FD">
            <w:pPr>
              <w:spacing w:after="0" w:line="240" w:lineRule="auto"/>
              <w:rPr>
                <w:rFonts w:eastAsiaTheme="minorEastAsia"/>
                <w:sz w:val="16"/>
                <w:szCs w:val="16"/>
                <w:lang w:val="en-US" w:eastAsia="zh-CN"/>
              </w:rPr>
            </w:pPr>
            <w:r>
              <w:rPr>
                <w:rFonts w:eastAsiaTheme="minorEastAsia"/>
                <w:sz w:val="16"/>
                <w:szCs w:val="16"/>
                <w:lang w:eastAsia="zh-CN"/>
              </w:rPr>
              <w:t xml:space="preserve">under </w:t>
            </w:r>
            <w:r>
              <w:rPr>
                <w:rFonts w:eastAsiaTheme="minorEastAsia"/>
                <w:b/>
                <w:sz w:val="16"/>
                <w:szCs w:val="16"/>
                <w:lang w:eastAsia="zh-CN"/>
              </w:rPr>
              <w:t>antenna</w:t>
            </w:r>
            <w:r>
              <w:rPr>
                <w:rFonts w:eastAsiaTheme="minorEastAsia"/>
                <w:sz w:val="16"/>
                <w:szCs w:val="16"/>
                <w:lang w:eastAsia="zh-CN"/>
              </w:rPr>
              <w:t xml:space="preserve"> point of view, the theoretical gNB RX-TX time difference = mu – TA +</w:t>
            </w:r>
            <w:r>
              <w:rPr>
                <w:rFonts w:eastAsiaTheme="minorEastAsia" w:hint="eastAsia"/>
                <w:sz w:val="16"/>
                <w:szCs w:val="16"/>
                <w:lang w:eastAsia="zh-CN"/>
              </w:rPr>
              <w:t>Δ</w:t>
            </w:r>
            <w:proofErr w:type="spellStart"/>
            <w:r>
              <w:rPr>
                <w:rFonts w:eastAsiaTheme="minorEastAsia"/>
                <w:sz w:val="16"/>
                <w:szCs w:val="16"/>
                <w:lang w:eastAsia="zh-CN"/>
              </w:rPr>
              <w:t>t</w:t>
            </w:r>
            <w:r>
              <w:rPr>
                <w:rFonts w:eastAsiaTheme="minorEastAsia"/>
                <w:sz w:val="16"/>
                <w:szCs w:val="16"/>
                <w:vertAlign w:val="subscript"/>
                <w:lang w:eastAsia="zh-CN"/>
              </w:rPr>
              <w:t>TX_ue_panelA</w:t>
            </w:r>
            <w:proofErr w:type="spellEnd"/>
            <w:r>
              <w:rPr>
                <w:rFonts w:eastAsiaTheme="minorEastAsia"/>
                <w:sz w:val="16"/>
                <w:szCs w:val="16"/>
                <w:lang w:eastAsia="zh-CN"/>
              </w:rPr>
              <w:t xml:space="preserve"> + tof1 - </w:t>
            </w:r>
            <w:r>
              <w:rPr>
                <w:rFonts w:eastAsiaTheme="minorEastAsia" w:hint="eastAsia"/>
                <w:sz w:val="16"/>
                <w:szCs w:val="16"/>
                <w:lang w:val="en-US" w:eastAsia="zh-CN"/>
              </w:rPr>
              <w:t>Δ</w:t>
            </w:r>
            <w:r>
              <w:rPr>
                <w:rFonts w:eastAsiaTheme="minorEastAsia"/>
                <w:sz w:val="16"/>
                <w:szCs w:val="16"/>
                <w:lang w:val="en-US" w:eastAsia="zh-CN"/>
              </w:rPr>
              <w:t>t</w:t>
            </w:r>
            <w:r>
              <w:rPr>
                <w:rFonts w:eastAsiaTheme="minorEastAsia"/>
                <w:sz w:val="16"/>
                <w:szCs w:val="16"/>
                <w:vertAlign w:val="subscript"/>
                <w:lang w:val="en-US" w:eastAsia="zh-CN"/>
              </w:rPr>
              <w:t xml:space="preserve">TX_tp1 </w:t>
            </w:r>
            <w:r>
              <w:rPr>
                <w:rFonts w:eastAsiaTheme="minorEastAsia"/>
                <w:sz w:val="16"/>
                <w:szCs w:val="16"/>
                <w:lang w:val="en-US" w:eastAsia="zh-CN"/>
              </w:rPr>
              <w:t>- symbol time</w:t>
            </w:r>
            <w:proofErr w:type="gramStart"/>
            <w:r>
              <w:rPr>
                <w:rFonts w:eastAsiaTheme="minorEastAsia"/>
                <w:sz w:val="16"/>
                <w:szCs w:val="16"/>
                <w:lang w:val="en-US" w:eastAsia="zh-CN"/>
              </w:rPr>
              <w:t xml:space="preserve">   (</w:t>
            </w:r>
            <w:proofErr w:type="gramEnd"/>
            <w:r>
              <w:rPr>
                <w:rFonts w:eastAsiaTheme="minorEastAsia"/>
                <w:sz w:val="16"/>
                <w:szCs w:val="16"/>
                <w:lang w:val="en-US" w:eastAsia="zh-CN"/>
              </w:rPr>
              <w:t>4)</w:t>
            </w:r>
          </w:p>
          <w:p w14:paraId="26D09684" w14:textId="77777777" w:rsidR="001859AA" w:rsidRDefault="003A77FD">
            <w:pPr>
              <w:spacing w:after="0" w:line="240" w:lineRule="auto"/>
              <w:rPr>
                <w:rFonts w:eastAsiaTheme="minorEastAsia"/>
                <w:sz w:val="16"/>
                <w:szCs w:val="16"/>
                <w:lang w:eastAsia="zh-CN"/>
              </w:rPr>
            </w:pPr>
            <w:r>
              <w:rPr>
                <w:rFonts w:eastAsiaTheme="minorEastAsia"/>
                <w:sz w:val="16"/>
                <w:szCs w:val="16"/>
                <w:lang w:eastAsia="zh-CN"/>
              </w:rPr>
              <w:t xml:space="preserve">This </w:t>
            </w:r>
            <w:proofErr w:type="gramStart"/>
            <w:r>
              <w:rPr>
                <w:rFonts w:eastAsiaTheme="minorEastAsia"/>
                <w:sz w:val="16"/>
                <w:szCs w:val="16"/>
                <w:lang w:eastAsia="zh-CN"/>
              </w:rPr>
              <w:t xml:space="preserve">means, </w:t>
            </w:r>
            <w:r>
              <w:rPr>
                <w:rFonts w:eastAsiaTheme="minorEastAsia" w:hint="eastAsia"/>
                <w:sz w:val="16"/>
                <w:szCs w:val="16"/>
                <w:lang w:eastAsia="zh-CN"/>
              </w:rPr>
              <w:t xml:space="preserve"> </w:t>
            </w:r>
            <w:r>
              <w:rPr>
                <w:rFonts w:eastAsiaTheme="minorEastAsia"/>
                <w:sz w:val="16"/>
                <w:szCs w:val="16"/>
                <w:lang w:eastAsia="zh-CN"/>
              </w:rPr>
              <w:t>the</w:t>
            </w:r>
            <w:proofErr w:type="gramEnd"/>
            <w:r>
              <w:rPr>
                <w:rFonts w:eastAsiaTheme="minorEastAsia"/>
                <w:sz w:val="16"/>
                <w:szCs w:val="16"/>
                <w:lang w:eastAsia="zh-CN"/>
              </w:rPr>
              <w:t xml:space="preserve"> difference between antenna view and baseband view is </w:t>
            </w:r>
            <w:r>
              <w:rPr>
                <w:rFonts w:eastAsiaTheme="minorEastAsia" w:hint="eastAsia"/>
                <w:sz w:val="16"/>
                <w:szCs w:val="16"/>
                <w:lang w:eastAsia="zh-CN"/>
              </w:rPr>
              <w:t>Δ</w:t>
            </w:r>
            <w:r>
              <w:rPr>
                <w:rFonts w:eastAsiaTheme="minorEastAsia"/>
                <w:sz w:val="16"/>
                <w:szCs w:val="16"/>
                <w:lang w:eastAsia="zh-CN"/>
              </w:rPr>
              <w:t>t</w:t>
            </w:r>
            <w:r>
              <w:rPr>
                <w:rFonts w:eastAsiaTheme="minorEastAsia"/>
                <w:sz w:val="16"/>
                <w:szCs w:val="16"/>
                <w:vertAlign w:val="subscript"/>
                <w:lang w:eastAsia="zh-CN"/>
              </w:rPr>
              <w:t xml:space="preserve">TX_tp1 </w:t>
            </w:r>
            <w:r>
              <w:rPr>
                <w:rFonts w:eastAsiaTheme="minorEastAsia"/>
                <w:sz w:val="16"/>
                <w:szCs w:val="16"/>
                <w:lang w:eastAsia="zh-CN"/>
              </w:rPr>
              <w:t>+</w:t>
            </w:r>
            <w:r>
              <w:rPr>
                <w:rFonts w:eastAsiaTheme="minorEastAsia" w:hint="eastAsia"/>
                <w:sz w:val="16"/>
                <w:szCs w:val="16"/>
                <w:lang w:eastAsia="zh-CN"/>
              </w:rPr>
              <w:t>Δ</w:t>
            </w:r>
            <w:r>
              <w:rPr>
                <w:rFonts w:eastAsiaTheme="minorEastAsia"/>
                <w:sz w:val="16"/>
                <w:szCs w:val="16"/>
                <w:lang w:eastAsia="zh-CN"/>
              </w:rPr>
              <w:t>t</w:t>
            </w:r>
            <w:r>
              <w:rPr>
                <w:rFonts w:eastAsiaTheme="minorEastAsia"/>
                <w:sz w:val="16"/>
                <w:szCs w:val="16"/>
                <w:vertAlign w:val="subscript"/>
                <w:lang w:eastAsia="zh-CN"/>
              </w:rPr>
              <w:t xml:space="preserve">RX_tp1 </w:t>
            </w:r>
            <w:r>
              <w:rPr>
                <w:rFonts w:eastAsiaTheme="minorEastAsia"/>
                <w:sz w:val="16"/>
                <w:szCs w:val="16"/>
                <w:lang w:eastAsia="zh-CN"/>
              </w:rPr>
              <w:t xml:space="preserve"> . </w:t>
            </w:r>
            <w:proofErr w:type="gramStart"/>
            <w:r>
              <w:rPr>
                <w:rFonts w:eastAsiaTheme="minorEastAsia"/>
                <w:sz w:val="16"/>
                <w:szCs w:val="16"/>
                <w:lang w:eastAsia="zh-CN"/>
              </w:rPr>
              <w:t>If  gNB</w:t>
            </w:r>
            <w:proofErr w:type="gramEnd"/>
            <w:r>
              <w:rPr>
                <w:rFonts w:eastAsiaTheme="minorEastAsia"/>
                <w:sz w:val="16"/>
                <w:szCs w:val="16"/>
                <w:lang w:eastAsia="zh-CN"/>
              </w:rPr>
              <w:t xml:space="preserve"> (tp1 in this example) can estimate the round trip timing delay</w:t>
            </w:r>
            <w:r>
              <w:rPr>
                <w:rFonts w:eastAsiaTheme="minorEastAsia" w:hint="eastAsia"/>
                <w:sz w:val="16"/>
                <w:szCs w:val="16"/>
                <w:lang w:eastAsia="zh-CN"/>
              </w:rPr>
              <w:t>Δ</w:t>
            </w:r>
            <w:r>
              <w:rPr>
                <w:rFonts w:eastAsiaTheme="minorEastAsia"/>
                <w:sz w:val="16"/>
                <w:szCs w:val="16"/>
                <w:lang w:eastAsia="zh-CN"/>
              </w:rPr>
              <w:t>t</w:t>
            </w:r>
            <w:r>
              <w:rPr>
                <w:rFonts w:eastAsiaTheme="minorEastAsia"/>
                <w:sz w:val="16"/>
                <w:szCs w:val="16"/>
                <w:vertAlign w:val="subscript"/>
                <w:lang w:eastAsia="zh-CN"/>
              </w:rPr>
              <w:t xml:space="preserve">TX_tp1 </w:t>
            </w:r>
            <w:r>
              <w:rPr>
                <w:rFonts w:eastAsiaTheme="minorEastAsia"/>
                <w:sz w:val="16"/>
                <w:szCs w:val="16"/>
                <w:lang w:eastAsia="zh-CN"/>
              </w:rPr>
              <w:t>+</w:t>
            </w:r>
            <w:r>
              <w:rPr>
                <w:rFonts w:eastAsiaTheme="minorEastAsia" w:hint="eastAsia"/>
                <w:sz w:val="16"/>
                <w:szCs w:val="16"/>
                <w:lang w:eastAsia="zh-CN"/>
              </w:rPr>
              <w:t>Δ</w:t>
            </w:r>
            <w:r>
              <w:rPr>
                <w:rFonts w:eastAsiaTheme="minorEastAsia"/>
                <w:sz w:val="16"/>
                <w:szCs w:val="16"/>
                <w:lang w:eastAsia="zh-CN"/>
              </w:rPr>
              <w:t>t</w:t>
            </w:r>
            <w:r>
              <w:rPr>
                <w:rFonts w:eastAsiaTheme="minorEastAsia"/>
                <w:sz w:val="16"/>
                <w:szCs w:val="16"/>
                <w:vertAlign w:val="subscript"/>
                <w:lang w:eastAsia="zh-CN"/>
              </w:rPr>
              <w:t>RX_tp1</w:t>
            </w:r>
            <w:r>
              <w:rPr>
                <w:rFonts w:eastAsiaTheme="minorEastAsia"/>
                <w:sz w:val="16"/>
                <w:szCs w:val="16"/>
                <w:lang w:eastAsia="zh-CN"/>
              </w:rPr>
              <w:t xml:space="preserve"> , gNB can compensate it before reporting the gNB RX-TX time difference.</w:t>
            </w:r>
          </w:p>
          <w:p w14:paraId="2B2B1F1F" w14:textId="77777777" w:rsidR="001859AA" w:rsidRDefault="001859AA">
            <w:pPr>
              <w:spacing w:after="0" w:line="240" w:lineRule="auto"/>
              <w:rPr>
                <w:rFonts w:eastAsiaTheme="minorEastAsia"/>
                <w:sz w:val="16"/>
                <w:szCs w:val="16"/>
                <w:lang w:eastAsia="zh-CN"/>
              </w:rPr>
            </w:pPr>
          </w:p>
          <w:p w14:paraId="3055A195" w14:textId="77777777" w:rsidR="001859AA" w:rsidRDefault="003A77FD">
            <w:pPr>
              <w:spacing w:after="0" w:line="240" w:lineRule="auto"/>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T</w:t>
            </w:r>
            <w:r>
              <w:rPr>
                <w:rFonts w:eastAsiaTheme="minorEastAsia" w:hint="eastAsia"/>
                <w:sz w:val="16"/>
                <w:szCs w:val="16"/>
                <w:lang w:val="en-US" w:eastAsia="zh-CN"/>
              </w:rPr>
              <w:t xml:space="preserve">o </w:t>
            </w:r>
            <w:r>
              <w:rPr>
                <w:rFonts w:eastAsiaTheme="minorEastAsia"/>
                <w:sz w:val="16"/>
                <w:szCs w:val="16"/>
                <w:lang w:val="en-US" w:eastAsia="zh-CN"/>
              </w:rPr>
              <w:t xml:space="preserve">sum equation (2) and (4), the desired time of flight </w:t>
            </w:r>
            <w:proofErr w:type="gramStart"/>
            <w:r>
              <w:rPr>
                <w:rFonts w:eastAsiaTheme="minorEastAsia"/>
                <w:sz w:val="16"/>
                <w:szCs w:val="16"/>
                <w:lang w:val="en-US" w:eastAsia="zh-CN"/>
              </w:rPr>
              <w:t>( tof</w:t>
            </w:r>
            <w:proofErr w:type="gramEnd"/>
            <w:r>
              <w:rPr>
                <w:rFonts w:eastAsiaTheme="minorEastAsia"/>
                <w:sz w:val="16"/>
                <w:szCs w:val="16"/>
                <w:lang w:val="en-US" w:eastAsia="zh-CN"/>
              </w:rPr>
              <w:t>1 ) can be derived since other terms are cancelled. Note that in equation (2) and (4), the timing delay terms are TX timing delay at TRP and at UE of a panel.</w:t>
            </w:r>
          </w:p>
          <w:p w14:paraId="6024A93E" w14:textId="77777777" w:rsidR="001859AA" w:rsidRDefault="001859AA">
            <w:pPr>
              <w:spacing w:after="0" w:line="240" w:lineRule="auto"/>
              <w:rPr>
                <w:rFonts w:eastAsiaTheme="minorEastAsia"/>
                <w:sz w:val="16"/>
                <w:szCs w:val="16"/>
                <w:lang w:val="en-US" w:eastAsia="zh-CN"/>
              </w:rPr>
            </w:pPr>
          </w:p>
          <w:p w14:paraId="797DA0BD" w14:textId="77777777" w:rsidR="001859AA" w:rsidRDefault="001859AA">
            <w:pPr>
              <w:spacing w:after="0" w:line="240" w:lineRule="auto"/>
              <w:rPr>
                <w:rFonts w:eastAsiaTheme="minorEastAsia"/>
                <w:sz w:val="16"/>
                <w:szCs w:val="16"/>
                <w:lang w:eastAsia="zh-CN"/>
              </w:rPr>
            </w:pPr>
          </w:p>
          <w:p w14:paraId="638C5E1B" w14:textId="77777777" w:rsidR="001859AA" w:rsidRDefault="003A77FD">
            <w:pPr>
              <w:spacing w:after="0" w:line="240" w:lineRule="auto"/>
              <w:rPr>
                <w:rFonts w:eastAsiaTheme="minorEastAsia"/>
                <w:sz w:val="16"/>
                <w:szCs w:val="16"/>
                <w:lang w:eastAsia="zh-CN"/>
              </w:rPr>
            </w:pPr>
            <w:r>
              <w:rPr>
                <w:rFonts w:eastAsiaTheme="minorEastAsia"/>
                <w:sz w:val="16"/>
                <w:szCs w:val="16"/>
                <w:lang w:eastAsia="zh-CN"/>
              </w:rPr>
              <w:t xml:space="preserve">However, if UE use another round trip timing delay to compensate, </w:t>
            </w:r>
            <w:proofErr w:type="gramStart"/>
            <w:r>
              <w:rPr>
                <w:rFonts w:eastAsiaTheme="minorEastAsia"/>
                <w:sz w:val="16"/>
                <w:szCs w:val="16"/>
                <w:lang w:eastAsia="zh-CN"/>
              </w:rPr>
              <w:t xml:space="preserve">say  </w:t>
            </w:r>
            <w:r>
              <w:rPr>
                <w:rFonts w:eastAsiaTheme="minorEastAsia" w:hint="eastAsia"/>
                <w:sz w:val="16"/>
                <w:szCs w:val="16"/>
                <w:lang w:eastAsia="zh-CN"/>
              </w:rPr>
              <w:t>Δ</w:t>
            </w:r>
            <w:proofErr w:type="spellStart"/>
            <w:proofErr w:type="gramEnd"/>
            <w:r>
              <w:rPr>
                <w:rFonts w:eastAsiaTheme="minorEastAsia"/>
                <w:sz w:val="16"/>
                <w:szCs w:val="16"/>
                <w:lang w:eastAsia="zh-CN"/>
              </w:rPr>
              <w:t>t</w:t>
            </w:r>
            <w:r>
              <w:rPr>
                <w:rFonts w:eastAsiaTheme="minorEastAsia"/>
                <w:sz w:val="16"/>
                <w:szCs w:val="16"/>
                <w:vertAlign w:val="subscript"/>
                <w:lang w:eastAsia="zh-CN"/>
              </w:rPr>
              <w:t>TX_ue_panelB</w:t>
            </w:r>
            <w:proofErr w:type="spellEnd"/>
            <w:r>
              <w:rPr>
                <w:rFonts w:eastAsiaTheme="minorEastAsia"/>
                <w:sz w:val="16"/>
                <w:szCs w:val="16"/>
                <w:vertAlign w:val="subscript"/>
                <w:lang w:eastAsia="zh-CN"/>
              </w:rPr>
              <w:t xml:space="preserve"> </w:t>
            </w:r>
            <w:r>
              <w:rPr>
                <w:rFonts w:eastAsiaTheme="minorEastAsia"/>
                <w:sz w:val="16"/>
                <w:szCs w:val="16"/>
                <w:lang w:eastAsia="zh-CN"/>
              </w:rPr>
              <w:t>+</w:t>
            </w:r>
            <w:r>
              <w:rPr>
                <w:rFonts w:eastAsiaTheme="minorEastAsia" w:hint="eastAsia"/>
                <w:sz w:val="16"/>
                <w:szCs w:val="16"/>
                <w:lang w:eastAsia="zh-CN"/>
              </w:rPr>
              <w:t>Δ</w:t>
            </w:r>
            <w:proofErr w:type="spellStart"/>
            <w:r>
              <w:rPr>
                <w:rFonts w:eastAsiaTheme="minorEastAsia"/>
                <w:sz w:val="16"/>
                <w:szCs w:val="16"/>
                <w:lang w:eastAsia="zh-CN"/>
              </w:rPr>
              <w:t>t</w:t>
            </w:r>
            <w:r>
              <w:rPr>
                <w:rFonts w:eastAsiaTheme="minorEastAsia"/>
                <w:sz w:val="16"/>
                <w:szCs w:val="16"/>
                <w:vertAlign w:val="subscript"/>
                <w:lang w:eastAsia="zh-CN"/>
              </w:rPr>
              <w:t>RX_ue_panelB</w:t>
            </w:r>
            <w:proofErr w:type="spellEnd"/>
            <w:r>
              <w:rPr>
                <w:rFonts w:eastAsiaTheme="minorEastAsia"/>
                <w:sz w:val="16"/>
                <w:szCs w:val="16"/>
                <w:vertAlign w:val="subscript"/>
                <w:lang w:eastAsia="zh-CN"/>
              </w:rPr>
              <w:t xml:space="preserve"> </w:t>
            </w:r>
            <w:r>
              <w:rPr>
                <w:rFonts w:eastAsiaTheme="minorEastAsia"/>
                <w:sz w:val="16"/>
                <w:szCs w:val="16"/>
                <w:lang w:eastAsia="zh-CN"/>
              </w:rPr>
              <w:t>, and</w:t>
            </w:r>
          </w:p>
          <w:p w14:paraId="1B031DEF" w14:textId="77777777" w:rsidR="001859AA" w:rsidRDefault="003A77FD">
            <w:pPr>
              <w:spacing w:after="0" w:line="240" w:lineRule="auto"/>
              <w:rPr>
                <w:rFonts w:eastAsiaTheme="minorEastAsia"/>
                <w:sz w:val="16"/>
                <w:szCs w:val="16"/>
                <w:lang w:eastAsia="zh-CN"/>
              </w:rPr>
            </w:pPr>
            <w:r>
              <w:rPr>
                <w:rFonts w:eastAsiaTheme="minorEastAsia" w:hint="eastAsia"/>
                <w:sz w:val="18"/>
                <w:szCs w:val="18"/>
                <w:lang w:eastAsia="zh-CN"/>
              </w:rPr>
              <w:t>Δ</w:t>
            </w:r>
            <w:proofErr w:type="spellStart"/>
            <w:r>
              <w:rPr>
                <w:rFonts w:eastAsiaTheme="minorEastAsia"/>
                <w:sz w:val="18"/>
                <w:szCs w:val="18"/>
                <w:lang w:eastAsia="zh-CN"/>
              </w:rPr>
              <w:t>t</w:t>
            </w:r>
            <w:r>
              <w:rPr>
                <w:rFonts w:eastAsiaTheme="minorEastAsia"/>
                <w:sz w:val="18"/>
                <w:szCs w:val="18"/>
                <w:vertAlign w:val="subscript"/>
                <w:lang w:eastAsia="zh-CN"/>
              </w:rPr>
              <w:t>TX_ue_panelA</w:t>
            </w:r>
            <w:proofErr w:type="spellEnd"/>
            <w:r>
              <w:rPr>
                <w:rFonts w:eastAsiaTheme="minorEastAsia"/>
                <w:sz w:val="18"/>
                <w:szCs w:val="18"/>
                <w:vertAlign w:val="subscript"/>
                <w:lang w:eastAsia="zh-CN"/>
              </w:rPr>
              <w:t xml:space="preserve"> </w:t>
            </w:r>
            <w:r>
              <w:rPr>
                <w:rFonts w:eastAsiaTheme="minorEastAsia"/>
                <w:sz w:val="18"/>
                <w:szCs w:val="18"/>
                <w:lang w:eastAsia="zh-CN"/>
              </w:rPr>
              <w:t>+</w:t>
            </w:r>
            <w:r>
              <w:rPr>
                <w:rFonts w:eastAsiaTheme="minorEastAsia" w:hint="eastAsia"/>
                <w:sz w:val="18"/>
                <w:szCs w:val="18"/>
                <w:lang w:eastAsia="zh-CN"/>
              </w:rPr>
              <w:t>Δ</w:t>
            </w:r>
            <w:proofErr w:type="spellStart"/>
            <w:r>
              <w:rPr>
                <w:rFonts w:eastAsiaTheme="minorEastAsia"/>
                <w:sz w:val="18"/>
                <w:szCs w:val="18"/>
                <w:lang w:eastAsia="zh-CN"/>
              </w:rPr>
              <w:t>t</w:t>
            </w:r>
            <w:r>
              <w:rPr>
                <w:rFonts w:eastAsiaTheme="minorEastAsia"/>
                <w:sz w:val="18"/>
                <w:szCs w:val="18"/>
                <w:vertAlign w:val="subscript"/>
                <w:lang w:eastAsia="zh-CN"/>
              </w:rPr>
              <w:t>RX_ue_panelA</w:t>
            </w:r>
            <w:proofErr w:type="spellEnd"/>
            <w:r>
              <w:rPr>
                <w:rFonts w:eastAsiaTheme="minorEastAsia"/>
                <w:sz w:val="18"/>
                <w:szCs w:val="18"/>
                <w:vertAlign w:val="subscript"/>
                <w:lang w:eastAsia="zh-CN"/>
              </w:rPr>
              <w:t xml:space="preserve">  </w:t>
            </w:r>
            <w:r>
              <w:rPr>
                <w:rFonts w:eastAsiaTheme="minorEastAsia"/>
                <w:sz w:val="18"/>
                <w:szCs w:val="18"/>
                <w:lang w:eastAsia="zh-CN"/>
              </w:rPr>
              <w:t>=</w:t>
            </w:r>
            <w:r>
              <w:rPr>
                <w:rFonts w:eastAsiaTheme="minorEastAsia" w:hint="eastAsia"/>
                <w:sz w:val="18"/>
                <w:szCs w:val="18"/>
                <w:lang w:eastAsia="zh-CN"/>
              </w:rPr>
              <w:t>Δ</w:t>
            </w:r>
            <w:proofErr w:type="spellStart"/>
            <w:r>
              <w:rPr>
                <w:rFonts w:eastAsiaTheme="minorEastAsia"/>
                <w:sz w:val="18"/>
                <w:szCs w:val="18"/>
                <w:lang w:eastAsia="zh-CN"/>
              </w:rPr>
              <w:t>t</w:t>
            </w:r>
            <w:r>
              <w:rPr>
                <w:rFonts w:eastAsiaTheme="minorEastAsia"/>
                <w:sz w:val="18"/>
                <w:szCs w:val="18"/>
                <w:vertAlign w:val="subscript"/>
                <w:lang w:eastAsia="zh-CN"/>
              </w:rPr>
              <w:t>TX_ue_panelB</w:t>
            </w:r>
            <w:proofErr w:type="spellEnd"/>
            <w:r>
              <w:rPr>
                <w:rFonts w:eastAsiaTheme="minorEastAsia"/>
                <w:sz w:val="18"/>
                <w:szCs w:val="18"/>
                <w:vertAlign w:val="subscript"/>
                <w:lang w:eastAsia="zh-CN"/>
              </w:rPr>
              <w:t xml:space="preserve"> </w:t>
            </w:r>
            <w:r>
              <w:rPr>
                <w:rFonts w:eastAsiaTheme="minorEastAsia"/>
                <w:sz w:val="18"/>
                <w:szCs w:val="18"/>
                <w:lang w:eastAsia="zh-CN"/>
              </w:rPr>
              <w:t>+</w:t>
            </w:r>
            <w:r>
              <w:rPr>
                <w:rFonts w:eastAsiaTheme="minorEastAsia" w:hint="eastAsia"/>
                <w:sz w:val="18"/>
                <w:szCs w:val="18"/>
                <w:lang w:eastAsia="zh-CN"/>
              </w:rPr>
              <w:t>Δ</w:t>
            </w:r>
            <w:proofErr w:type="spellStart"/>
            <w:r>
              <w:rPr>
                <w:rFonts w:eastAsiaTheme="minorEastAsia"/>
                <w:sz w:val="18"/>
                <w:szCs w:val="18"/>
                <w:lang w:eastAsia="zh-CN"/>
              </w:rPr>
              <w:t>t</w:t>
            </w:r>
            <w:r>
              <w:rPr>
                <w:rFonts w:eastAsiaTheme="minorEastAsia"/>
                <w:sz w:val="18"/>
                <w:szCs w:val="18"/>
                <w:vertAlign w:val="subscript"/>
                <w:lang w:eastAsia="zh-CN"/>
              </w:rPr>
              <w:t>RX_ue_panelB</w:t>
            </w:r>
            <w:proofErr w:type="spellEnd"/>
            <w:r>
              <w:rPr>
                <w:rFonts w:eastAsiaTheme="minorEastAsia"/>
                <w:sz w:val="16"/>
                <w:szCs w:val="16"/>
                <w:vertAlign w:val="subscript"/>
                <w:lang w:eastAsia="zh-CN"/>
              </w:rPr>
              <w:t xml:space="preserve"> </w:t>
            </w:r>
            <w:r>
              <w:rPr>
                <w:rFonts w:eastAsiaTheme="minorEastAsia"/>
                <w:sz w:val="16"/>
                <w:szCs w:val="16"/>
                <w:lang w:eastAsia="zh-CN"/>
              </w:rPr>
              <w:t xml:space="preserve"> , </w:t>
            </w:r>
          </w:p>
          <w:p w14:paraId="61A0116B" w14:textId="77777777" w:rsidR="001859AA" w:rsidRDefault="003A77FD">
            <w:pPr>
              <w:spacing w:after="0" w:line="240" w:lineRule="auto"/>
              <w:rPr>
                <w:rFonts w:eastAsiaTheme="minorEastAsia"/>
                <w:sz w:val="16"/>
                <w:szCs w:val="16"/>
                <w:lang w:eastAsia="zh-CN"/>
              </w:rPr>
            </w:pPr>
            <w:proofErr w:type="gramStart"/>
            <w:r>
              <w:rPr>
                <w:rFonts w:eastAsiaTheme="minorEastAsia"/>
                <w:sz w:val="16"/>
                <w:szCs w:val="16"/>
                <w:lang w:eastAsia="zh-CN"/>
              </w:rPr>
              <w:t xml:space="preserve">and  </w:t>
            </w:r>
            <w:r>
              <w:rPr>
                <w:rFonts w:eastAsiaTheme="minorEastAsia" w:hint="eastAsia"/>
                <w:sz w:val="18"/>
                <w:szCs w:val="18"/>
                <w:lang w:eastAsia="zh-CN"/>
              </w:rPr>
              <w:t>Δ</w:t>
            </w:r>
            <w:proofErr w:type="spellStart"/>
            <w:proofErr w:type="gramEnd"/>
            <w:r>
              <w:rPr>
                <w:rFonts w:eastAsiaTheme="minorEastAsia"/>
                <w:sz w:val="18"/>
                <w:szCs w:val="18"/>
                <w:lang w:eastAsia="zh-CN"/>
              </w:rPr>
              <w:t>t</w:t>
            </w:r>
            <w:r>
              <w:rPr>
                <w:rFonts w:eastAsiaTheme="minorEastAsia"/>
                <w:sz w:val="18"/>
                <w:szCs w:val="18"/>
                <w:vertAlign w:val="subscript"/>
                <w:lang w:eastAsia="zh-CN"/>
              </w:rPr>
              <w:t>TX_ue_panelA</w:t>
            </w:r>
            <w:proofErr w:type="spellEnd"/>
            <w:r>
              <w:rPr>
                <w:rFonts w:eastAsiaTheme="minorEastAsia"/>
                <w:sz w:val="18"/>
                <w:szCs w:val="18"/>
                <w:vertAlign w:val="subscript"/>
                <w:lang w:eastAsia="zh-CN"/>
              </w:rPr>
              <w:t xml:space="preserve"> </w:t>
            </w:r>
            <w:r>
              <w:rPr>
                <w:rFonts w:eastAsiaTheme="minorEastAsia"/>
                <w:sz w:val="18"/>
                <w:szCs w:val="18"/>
                <w:lang w:eastAsia="zh-CN"/>
              </w:rPr>
              <w:t xml:space="preserve">!= </w:t>
            </w:r>
            <w:r>
              <w:rPr>
                <w:rFonts w:eastAsiaTheme="minorEastAsia" w:hint="eastAsia"/>
                <w:sz w:val="18"/>
                <w:szCs w:val="18"/>
                <w:lang w:eastAsia="zh-CN"/>
              </w:rPr>
              <w:t>Δ</w:t>
            </w:r>
            <w:proofErr w:type="spellStart"/>
            <w:r>
              <w:rPr>
                <w:rFonts w:eastAsiaTheme="minorEastAsia"/>
                <w:sz w:val="18"/>
                <w:szCs w:val="18"/>
                <w:lang w:eastAsia="zh-CN"/>
              </w:rPr>
              <w:t>t</w:t>
            </w:r>
            <w:r>
              <w:rPr>
                <w:rFonts w:eastAsiaTheme="minorEastAsia"/>
                <w:sz w:val="18"/>
                <w:szCs w:val="18"/>
                <w:vertAlign w:val="subscript"/>
                <w:lang w:eastAsia="zh-CN"/>
              </w:rPr>
              <w:t>TX_ue_panelB</w:t>
            </w:r>
            <w:proofErr w:type="spellEnd"/>
            <w:r>
              <w:rPr>
                <w:rFonts w:eastAsiaTheme="minorEastAsia"/>
                <w:sz w:val="18"/>
                <w:szCs w:val="18"/>
                <w:vertAlign w:val="subscript"/>
                <w:lang w:eastAsia="zh-CN"/>
              </w:rPr>
              <w:t xml:space="preserve"> </w:t>
            </w:r>
            <w:r>
              <w:rPr>
                <w:rFonts w:eastAsiaTheme="minorEastAsia"/>
                <w:sz w:val="18"/>
                <w:szCs w:val="18"/>
                <w:lang w:eastAsia="zh-CN"/>
              </w:rPr>
              <w:t xml:space="preserve"> , </w:t>
            </w:r>
            <w:r>
              <w:rPr>
                <w:rFonts w:eastAsiaTheme="minorEastAsia" w:hint="eastAsia"/>
                <w:sz w:val="18"/>
                <w:szCs w:val="18"/>
                <w:lang w:eastAsia="zh-CN"/>
              </w:rPr>
              <w:t>Δ</w:t>
            </w:r>
            <w:proofErr w:type="spellStart"/>
            <w:r>
              <w:rPr>
                <w:rFonts w:eastAsiaTheme="minorEastAsia"/>
                <w:sz w:val="18"/>
                <w:szCs w:val="18"/>
                <w:lang w:eastAsia="zh-CN"/>
              </w:rPr>
              <w:t>t</w:t>
            </w:r>
            <w:r>
              <w:rPr>
                <w:rFonts w:eastAsiaTheme="minorEastAsia"/>
                <w:sz w:val="18"/>
                <w:szCs w:val="18"/>
                <w:vertAlign w:val="subscript"/>
                <w:lang w:eastAsia="zh-CN"/>
              </w:rPr>
              <w:t>RX_ue_panelA</w:t>
            </w:r>
            <w:proofErr w:type="spellEnd"/>
            <w:r>
              <w:rPr>
                <w:rFonts w:eastAsiaTheme="minorEastAsia"/>
                <w:sz w:val="18"/>
                <w:szCs w:val="18"/>
                <w:vertAlign w:val="subscript"/>
                <w:lang w:eastAsia="zh-CN"/>
              </w:rPr>
              <w:t xml:space="preserve"> </w:t>
            </w:r>
            <w:r>
              <w:rPr>
                <w:rFonts w:eastAsiaTheme="minorEastAsia"/>
                <w:sz w:val="18"/>
                <w:szCs w:val="18"/>
                <w:lang w:eastAsia="zh-CN"/>
              </w:rPr>
              <w:t xml:space="preserve">!= </w:t>
            </w:r>
            <w:r>
              <w:rPr>
                <w:rFonts w:eastAsiaTheme="minorEastAsia" w:hint="eastAsia"/>
                <w:sz w:val="18"/>
                <w:szCs w:val="18"/>
                <w:lang w:eastAsia="zh-CN"/>
              </w:rPr>
              <w:t>Δ</w:t>
            </w:r>
            <w:proofErr w:type="spellStart"/>
            <w:r>
              <w:rPr>
                <w:rFonts w:eastAsiaTheme="minorEastAsia"/>
                <w:sz w:val="18"/>
                <w:szCs w:val="18"/>
                <w:lang w:eastAsia="zh-CN"/>
              </w:rPr>
              <w:t>t</w:t>
            </w:r>
            <w:r>
              <w:rPr>
                <w:rFonts w:eastAsiaTheme="minorEastAsia"/>
                <w:sz w:val="18"/>
                <w:szCs w:val="18"/>
                <w:vertAlign w:val="subscript"/>
                <w:lang w:eastAsia="zh-CN"/>
              </w:rPr>
              <w:t>RX_ue_panelB</w:t>
            </w:r>
            <w:proofErr w:type="spellEnd"/>
            <w:r>
              <w:rPr>
                <w:rFonts w:eastAsiaTheme="minorEastAsia"/>
                <w:sz w:val="16"/>
                <w:szCs w:val="16"/>
                <w:vertAlign w:val="subscript"/>
                <w:lang w:eastAsia="zh-CN"/>
              </w:rPr>
              <w:t xml:space="preserve"> </w:t>
            </w:r>
            <w:r>
              <w:rPr>
                <w:rFonts w:eastAsiaTheme="minorEastAsia"/>
                <w:sz w:val="16"/>
                <w:szCs w:val="16"/>
                <w:lang w:eastAsia="zh-CN"/>
              </w:rPr>
              <w:t xml:space="preserve">, </w:t>
            </w:r>
          </w:p>
          <w:p w14:paraId="54C92D88" w14:textId="77777777" w:rsidR="001859AA" w:rsidRDefault="003A77FD">
            <w:pPr>
              <w:spacing w:after="0" w:line="240" w:lineRule="auto"/>
              <w:rPr>
                <w:rFonts w:eastAsiaTheme="minorEastAsia"/>
                <w:sz w:val="16"/>
                <w:szCs w:val="16"/>
                <w:lang w:eastAsia="zh-CN"/>
              </w:rPr>
            </w:pPr>
            <w:r>
              <w:rPr>
                <w:rFonts w:eastAsiaTheme="minorEastAsia"/>
                <w:sz w:val="16"/>
                <w:szCs w:val="16"/>
                <w:lang w:eastAsia="zh-CN"/>
              </w:rPr>
              <w:t>then, UE will report</w:t>
            </w:r>
            <w:r>
              <w:rPr>
                <w:rFonts w:eastAsiaTheme="minorEastAsia" w:hint="eastAsia"/>
                <w:sz w:val="16"/>
                <w:szCs w:val="16"/>
                <w:lang w:val="en-US" w:eastAsia="zh-CN"/>
              </w:rPr>
              <w:t>Δ</w:t>
            </w:r>
            <w:r>
              <w:rPr>
                <w:rFonts w:eastAsiaTheme="minorEastAsia"/>
                <w:sz w:val="16"/>
                <w:szCs w:val="16"/>
                <w:lang w:val="en-US" w:eastAsia="zh-CN"/>
              </w:rPr>
              <w:t>t</w:t>
            </w:r>
            <w:r>
              <w:rPr>
                <w:rFonts w:eastAsiaTheme="minorEastAsia"/>
                <w:sz w:val="16"/>
                <w:szCs w:val="16"/>
                <w:vertAlign w:val="subscript"/>
                <w:lang w:val="en-US" w:eastAsia="zh-CN"/>
              </w:rPr>
              <w:t>TX_tp</w:t>
            </w:r>
            <w:proofErr w:type="gramStart"/>
            <w:r>
              <w:rPr>
                <w:rFonts w:eastAsiaTheme="minorEastAsia"/>
                <w:sz w:val="16"/>
                <w:szCs w:val="16"/>
                <w:vertAlign w:val="subscript"/>
                <w:lang w:val="en-US" w:eastAsia="zh-CN"/>
              </w:rPr>
              <w:t>1</w:t>
            </w:r>
            <w:r>
              <w:rPr>
                <w:rFonts w:eastAsiaTheme="minorEastAsia"/>
                <w:sz w:val="16"/>
                <w:szCs w:val="16"/>
                <w:lang w:val="en-US" w:eastAsia="zh-CN"/>
              </w:rPr>
              <w:t xml:space="preserve">  +</w:t>
            </w:r>
            <w:proofErr w:type="gramEnd"/>
            <w:r>
              <w:rPr>
                <w:rFonts w:eastAsiaTheme="minorEastAsia"/>
                <w:sz w:val="16"/>
                <w:szCs w:val="16"/>
                <w:lang w:val="en-US" w:eastAsia="zh-CN"/>
              </w:rPr>
              <w:t xml:space="preserve"> tof1 – mu  -</w:t>
            </w:r>
            <w:r>
              <w:rPr>
                <w:rFonts w:eastAsiaTheme="minorEastAsia"/>
                <w:sz w:val="16"/>
                <w:szCs w:val="16"/>
                <w:lang w:eastAsia="zh-CN"/>
              </w:rPr>
              <w:t xml:space="preserve"> </w:t>
            </w:r>
            <w:r>
              <w:rPr>
                <w:rFonts w:eastAsiaTheme="minorEastAsia" w:hint="eastAsia"/>
                <w:sz w:val="16"/>
                <w:szCs w:val="16"/>
                <w:lang w:eastAsia="zh-CN"/>
              </w:rPr>
              <w:t>Δ</w:t>
            </w:r>
            <w:proofErr w:type="spellStart"/>
            <w:r>
              <w:rPr>
                <w:rFonts w:eastAsiaTheme="minorEastAsia"/>
                <w:sz w:val="16"/>
                <w:szCs w:val="16"/>
                <w:lang w:eastAsia="zh-CN"/>
              </w:rPr>
              <w:t>t</w:t>
            </w:r>
            <w:r>
              <w:rPr>
                <w:rFonts w:eastAsiaTheme="minorEastAsia"/>
                <w:sz w:val="16"/>
                <w:szCs w:val="16"/>
                <w:vertAlign w:val="subscript"/>
                <w:lang w:eastAsia="zh-CN"/>
              </w:rPr>
              <w:t>TX_ue_panelB</w:t>
            </w:r>
            <w:proofErr w:type="spellEnd"/>
            <w:r>
              <w:rPr>
                <w:rFonts w:eastAsiaTheme="minorEastAsia"/>
                <w:sz w:val="16"/>
                <w:szCs w:val="16"/>
                <w:vertAlign w:val="subscript"/>
                <w:lang w:eastAsia="zh-CN"/>
              </w:rPr>
              <w:t xml:space="preserve"> </w:t>
            </w:r>
            <w:r>
              <w:rPr>
                <w:rFonts w:eastAsiaTheme="minorEastAsia"/>
                <w:sz w:val="16"/>
                <w:szCs w:val="16"/>
                <w:lang w:eastAsia="zh-CN"/>
              </w:rPr>
              <w:t xml:space="preserve">-  </w:t>
            </w:r>
            <w:r>
              <w:rPr>
                <w:rFonts w:eastAsiaTheme="minorEastAsia" w:hint="eastAsia"/>
                <w:sz w:val="16"/>
                <w:szCs w:val="16"/>
                <w:lang w:eastAsia="zh-CN"/>
              </w:rPr>
              <w:t>Δ</w:t>
            </w:r>
            <w:proofErr w:type="spellStart"/>
            <w:r>
              <w:rPr>
                <w:rFonts w:eastAsiaTheme="minorEastAsia"/>
                <w:sz w:val="16"/>
                <w:szCs w:val="16"/>
                <w:lang w:eastAsia="zh-CN"/>
              </w:rPr>
              <w:t>t</w:t>
            </w:r>
            <w:r>
              <w:rPr>
                <w:rFonts w:eastAsiaTheme="minorEastAsia"/>
                <w:sz w:val="16"/>
                <w:szCs w:val="16"/>
                <w:vertAlign w:val="subscript"/>
                <w:lang w:eastAsia="zh-CN"/>
              </w:rPr>
              <w:t>RX_ue_panelB</w:t>
            </w:r>
            <w:proofErr w:type="spellEnd"/>
            <w:r>
              <w:rPr>
                <w:rFonts w:eastAsiaTheme="minorEastAsia"/>
                <w:sz w:val="16"/>
                <w:szCs w:val="16"/>
                <w:lang w:eastAsia="zh-CN"/>
              </w:rPr>
              <w:t xml:space="preserve"> +</w:t>
            </w:r>
            <w:r>
              <w:rPr>
                <w:rFonts w:eastAsiaTheme="minorEastAsia" w:hint="eastAsia"/>
                <w:sz w:val="16"/>
                <w:szCs w:val="16"/>
                <w:lang w:val="en-US" w:eastAsia="zh-CN"/>
              </w:rPr>
              <w:t>Δ</w:t>
            </w:r>
            <w:proofErr w:type="spellStart"/>
            <w:r>
              <w:rPr>
                <w:rFonts w:eastAsiaTheme="minorEastAsia"/>
                <w:sz w:val="16"/>
                <w:szCs w:val="16"/>
                <w:lang w:val="en-US" w:eastAsia="zh-CN"/>
              </w:rPr>
              <w:t>t</w:t>
            </w:r>
            <w:r>
              <w:rPr>
                <w:rFonts w:eastAsiaTheme="minorEastAsia"/>
                <w:sz w:val="16"/>
                <w:szCs w:val="16"/>
                <w:vertAlign w:val="subscript"/>
                <w:lang w:val="en-US" w:eastAsia="zh-CN"/>
              </w:rPr>
              <w:t>RX_ue_panelA</w:t>
            </w:r>
            <w:proofErr w:type="spellEnd"/>
            <w:r>
              <w:rPr>
                <w:rFonts w:eastAsiaTheme="minorEastAsia"/>
                <w:sz w:val="16"/>
                <w:szCs w:val="16"/>
                <w:lang w:eastAsia="zh-CN"/>
              </w:rPr>
              <w:t xml:space="preserve"> + TA </w:t>
            </w:r>
            <w:r>
              <w:rPr>
                <w:rFonts w:eastAsiaTheme="minorEastAsia" w:hint="eastAsia"/>
                <w:sz w:val="16"/>
                <w:szCs w:val="16"/>
                <w:lang w:eastAsia="zh-CN"/>
              </w:rPr>
              <w:t xml:space="preserve">- </w:t>
            </w:r>
            <w:r>
              <w:rPr>
                <w:rFonts w:eastAsiaTheme="minorEastAsia"/>
                <w:sz w:val="16"/>
                <w:szCs w:val="16"/>
                <w:lang w:val="en-US" w:eastAsia="zh-CN"/>
              </w:rPr>
              <w:t xml:space="preserve"> </w:t>
            </w:r>
            <w:r>
              <w:rPr>
                <w:rFonts w:eastAsiaTheme="minorEastAsia"/>
                <w:sz w:val="16"/>
                <w:szCs w:val="16"/>
                <w:lang w:eastAsia="zh-CN"/>
              </w:rPr>
              <w:t>symbol time (5)</w:t>
            </w:r>
          </w:p>
          <w:p w14:paraId="44E49751" w14:textId="77777777" w:rsidR="001859AA" w:rsidRDefault="003A77FD">
            <w:pPr>
              <w:spacing w:after="0" w:line="240" w:lineRule="auto"/>
              <w:rPr>
                <w:rFonts w:eastAsiaTheme="minorEastAsia"/>
                <w:sz w:val="16"/>
                <w:szCs w:val="16"/>
                <w:lang w:eastAsia="zh-CN"/>
              </w:rPr>
            </w:pPr>
            <w:r>
              <w:rPr>
                <w:rFonts w:eastAsiaTheme="minorEastAsia"/>
                <w:sz w:val="16"/>
                <w:szCs w:val="16"/>
                <w:lang w:eastAsia="zh-CN"/>
              </w:rPr>
              <w:t>The sum of equation (5) and (4) can still cancel round trip timing delay of UE. This means it is related to RXTX, not respective RX and TX</w:t>
            </w:r>
          </w:p>
          <w:p w14:paraId="108DE142" w14:textId="77777777" w:rsidR="001859AA" w:rsidRDefault="001859AA">
            <w:pPr>
              <w:spacing w:after="0" w:line="240" w:lineRule="auto"/>
              <w:rPr>
                <w:rFonts w:eastAsiaTheme="minorEastAsia"/>
                <w:sz w:val="16"/>
                <w:szCs w:val="16"/>
                <w:lang w:eastAsia="zh-CN"/>
              </w:rPr>
            </w:pPr>
          </w:p>
          <w:p w14:paraId="2E076ADB" w14:textId="77777777" w:rsidR="001859AA" w:rsidRDefault="001859AA">
            <w:pPr>
              <w:spacing w:after="0" w:line="240" w:lineRule="auto"/>
              <w:rPr>
                <w:rFonts w:eastAsiaTheme="minorEastAsia"/>
                <w:sz w:val="16"/>
                <w:szCs w:val="16"/>
                <w:lang w:eastAsia="zh-CN"/>
              </w:rPr>
            </w:pPr>
          </w:p>
          <w:p w14:paraId="6D9B3124" w14:textId="77777777" w:rsidR="001859AA" w:rsidRDefault="003A77FD">
            <w:pPr>
              <w:spacing w:after="0" w:line="240" w:lineRule="auto"/>
              <w:rPr>
                <w:rFonts w:eastAsiaTheme="minorEastAsia"/>
                <w:sz w:val="16"/>
                <w:szCs w:val="16"/>
                <w:lang w:eastAsia="zh-CN"/>
              </w:rPr>
            </w:pPr>
            <w:r>
              <w:rPr>
                <w:rFonts w:eastAsiaTheme="minorEastAsia"/>
                <w:sz w:val="16"/>
                <w:szCs w:val="16"/>
                <w:lang w:eastAsia="zh-CN"/>
              </w:rPr>
              <w:t xml:space="preserve">TOA1 = tof1 + </w:t>
            </w:r>
            <w:r>
              <w:rPr>
                <w:rFonts w:eastAsiaTheme="minorEastAsia" w:hint="eastAsia"/>
                <w:sz w:val="16"/>
                <w:szCs w:val="16"/>
                <w:lang w:eastAsia="zh-CN"/>
              </w:rPr>
              <w:t>Δ</w:t>
            </w:r>
            <w:r>
              <w:rPr>
                <w:rFonts w:eastAsiaTheme="minorEastAsia"/>
                <w:sz w:val="16"/>
                <w:szCs w:val="16"/>
                <w:lang w:eastAsia="zh-CN"/>
              </w:rPr>
              <w:t>t</w:t>
            </w:r>
            <w:r>
              <w:rPr>
                <w:rFonts w:eastAsiaTheme="minorEastAsia"/>
                <w:sz w:val="16"/>
                <w:szCs w:val="16"/>
                <w:vertAlign w:val="subscript"/>
                <w:lang w:eastAsia="zh-CN"/>
              </w:rPr>
              <w:t>TX_tp</w:t>
            </w:r>
            <w:proofErr w:type="gramStart"/>
            <w:r>
              <w:rPr>
                <w:rFonts w:eastAsiaTheme="minorEastAsia"/>
                <w:sz w:val="16"/>
                <w:szCs w:val="16"/>
                <w:vertAlign w:val="subscript"/>
                <w:lang w:eastAsia="zh-CN"/>
              </w:rPr>
              <w:t xml:space="preserve">1 </w:t>
            </w:r>
            <w:r>
              <w:rPr>
                <w:rFonts w:eastAsiaTheme="minorEastAsia"/>
                <w:sz w:val="16"/>
                <w:szCs w:val="16"/>
                <w:lang w:eastAsia="zh-CN"/>
              </w:rPr>
              <w:t xml:space="preserve"> +</w:t>
            </w:r>
            <w:proofErr w:type="gramEnd"/>
            <w:r>
              <w:rPr>
                <w:rFonts w:eastAsiaTheme="minorEastAsia"/>
                <w:sz w:val="16"/>
                <w:szCs w:val="16"/>
                <w:lang w:eastAsia="zh-CN"/>
              </w:rPr>
              <w:t xml:space="preserve">  </w:t>
            </w:r>
            <w:r>
              <w:rPr>
                <w:rFonts w:eastAsiaTheme="minorEastAsia" w:hint="eastAsia"/>
                <w:sz w:val="18"/>
                <w:szCs w:val="18"/>
                <w:lang w:eastAsia="zh-CN"/>
              </w:rPr>
              <w:t>Δ</w:t>
            </w:r>
            <w:proofErr w:type="spellStart"/>
            <w:r>
              <w:rPr>
                <w:rFonts w:eastAsiaTheme="minorEastAsia"/>
                <w:sz w:val="18"/>
                <w:szCs w:val="18"/>
                <w:lang w:eastAsia="zh-CN"/>
              </w:rPr>
              <w:t>t</w:t>
            </w:r>
            <w:r>
              <w:rPr>
                <w:rFonts w:eastAsiaTheme="minorEastAsia"/>
                <w:sz w:val="18"/>
                <w:szCs w:val="18"/>
                <w:vertAlign w:val="subscript"/>
                <w:lang w:eastAsia="zh-CN"/>
              </w:rPr>
              <w:t>RX_ue_panelA</w:t>
            </w:r>
            <w:proofErr w:type="spellEnd"/>
            <w:r>
              <w:rPr>
                <w:rFonts w:eastAsiaTheme="minorEastAsia"/>
                <w:sz w:val="18"/>
                <w:szCs w:val="18"/>
                <w:vertAlign w:val="subscript"/>
                <w:lang w:eastAsia="zh-CN"/>
              </w:rPr>
              <w:t xml:space="preserve"> </w:t>
            </w:r>
          </w:p>
          <w:p w14:paraId="75B92D42" w14:textId="77777777" w:rsidR="001859AA" w:rsidRDefault="003A77FD">
            <w:pPr>
              <w:spacing w:after="0" w:line="240" w:lineRule="auto"/>
              <w:rPr>
                <w:rFonts w:eastAsiaTheme="minorEastAsia"/>
                <w:sz w:val="16"/>
                <w:szCs w:val="16"/>
                <w:lang w:eastAsia="zh-CN"/>
              </w:rPr>
            </w:pPr>
            <w:r>
              <w:rPr>
                <w:rFonts w:eastAsiaTheme="minorEastAsia"/>
                <w:sz w:val="16"/>
                <w:szCs w:val="16"/>
                <w:lang w:eastAsia="zh-CN"/>
              </w:rPr>
              <w:t>TOA2 = tof</w:t>
            </w:r>
            <w:proofErr w:type="gramStart"/>
            <w:r>
              <w:rPr>
                <w:rFonts w:eastAsiaTheme="minorEastAsia"/>
                <w:sz w:val="16"/>
                <w:szCs w:val="16"/>
                <w:lang w:eastAsia="zh-CN"/>
              </w:rPr>
              <w:t>2  +</w:t>
            </w:r>
            <w:proofErr w:type="gramEnd"/>
            <w:r>
              <w:rPr>
                <w:rFonts w:eastAsiaTheme="minorEastAsia"/>
                <w:sz w:val="16"/>
                <w:szCs w:val="16"/>
                <w:lang w:eastAsia="zh-CN"/>
              </w:rPr>
              <w:t xml:space="preserve"> </w:t>
            </w:r>
            <w:r>
              <w:rPr>
                <w:rFonts w:eastAsiaTheme="minorEastAsia" w:hint="eastAsia"/>
                <w:sz w:val="16"/>
                <w:szCs w:val="16"/>
                <w:lang w:eastAsia="zh-CN"/>
              </w:rPr>
              <w:t>Δ</w:t>
            </w:r>
            <w:r>
              <w:rPr>
                <w:rFonts w:eastAsiaTheme="minorEastAsia"/>
                <w:sz w:val="16"/>
                <w:szCs w:val="16"/>
                <w:lang w:eastAsia="zh-CN"/>
              </w:rPr>
              <w:t>t</w:t>
            </w:r>
            <w:r>
              <w:rPr>
                <w:rFonts w:eastAsiaTheme="minorEastAsia"/>
                <w:sz w:val="16"/>
                <w:szCs w:val="16"/>
                <w:vertAlign w:val="subscript"/>
                <w:lang w:eastAsia="zh-CN"/>
              </w:rPr>
              <w:t xml:space="preserve">TX_tp2 </w:t>
            </w:r>
            <w:r>
              <w:rPr>
                <w:rFonts w:eastAsiaTheme="minorEastAsia"/>
                <w:sz w:val="16"/>
                <w:szCs w:val="16"/>
                <w:lang w:eastAsia="zh-CN"/>
              </w:rPr>
              <w:t xml:space="preserve"> +  </w:t>
            </w:r>
            <w:r>
              <w:rPr>
                <w:rFonts w:eastAsiaTheme="minorEastAsia" w:hint="eastAsia"/>
                <w:sz w:val="18"/>
                <w:szCs w:val="18"/>
                <w:lang w:eastAsia="zh-CN"/>
              </w:rPr>
              <w:t>Δ</w:t>
            </w:r>
            <w:proofErr w:type="spellStart"/>
            <w:r>
              <w:rPr>
                <w:rFonts w:eastAsiaTheme="minorEastAsia"/>
                <w:sz w:val="18"/>
                <w:szCs w:val="18"/>
                <w:lang w:eastAsia="zh-CN"/>
              </w:rPr>
              <w:t>t</w:t>
            </w:r>
            <w:r>
              <w:rPr>
                <w:rFonts w:eastAsiaTheme="minorEastAsia"/>
                <w:sz w:val="18"/>
                <w:szCs w:val="18"/>
                <w:vertAlign w:val="subscript"/>
                <w:lang w:eastAsia="zh-CN"/>
              </w:rPr>
              <w:t>RX_ue_panelB</w:t>
            </w:r>
            <w:proofErr w:type="spellEnd"/>
          </w:p>
          <w:p w14:paraId="5C0A2E7E" w14:textId="77777777" w:rsidR="001859AA" w:rsidRDefault="001859AA">
            <w:pPr>
              <w:spacing w:after="0" w:line="240" w:lineRule="auto"/>
              <w:rPr>
                <w:rFonts w:eastAsiaTheme="minorEastAsia"/>
                <w:sz w:val="16"/>
                <w:szCs w:val="16"/>
                <w:lang w:eastAsia="zh-CN"/>
              </w:rPr>
            </w:pPr>
          </w:p>
          <w:p w14:paraId="0DA678CF" w14:textId="77777777" w:rsidR="001859AA" w:rsidRDefault="003A77FD">
            <w:pPr>
              <w:spacing w:after="0" w:line="240" w:lineRule="auto"/>
              <w:rPr>
                <w:rFonts w:eastAsiaTheme="minorEastAsia"/>
                <w:sz w:val="16"/>
                <w:szCs w:val="16"/>
                <w:lang w:eastAsia="zh-CN"/>
              </w:rPr>
            </w:pPr>
            <w:r>
              <w:rPr>
                <w:rFonts w:eastAsiaTheme="minorEastAsia" w:hint="eastAsia"/>
                <w:sz w:val="16"/>
                <w:szCs w:val="16"/>
                <w:lang w:eastAsia="zh-CN"/>
              </w:rPr>
              <w:t>UE can compensate TOA1 and TOA2 such that</w:t>
            </w:r>
          </w:p>
          <w:p w14:paraId="4675594B" w14:textId="77777777" w:rsidR="001859AA" w:rsidRDefault="003A77FD">
            <w:pPr>
              <w:spacing w:after="0" w:line="240" w:lineRule="auto"/>
              <w:rPr>
                <w:rFonts w:eastAsiaTheme="minorEastAsia"/>
                <w:sz w:val="16"/>
                <w:szCs w:val="16"/>
                <w:lang w:eastAsia="zh-CN"/>
              </w:rPr>
            </w:pPr>
            <w:r>
              <w:rPr>
                <w:rFonts w:eastAsiaTheme="minorEastAsia"/>
                <w:sz w:val="16"/>
                <w:szCs w:val="16"/>
                <w:lang w:eastAsia="zh-CN"/>
              </w:rPr>
              <w:t xml:space="preserve">TOA1’ = tof1 + </w:t>
            </w:r>
            <w:r>
              <w:rPr>
                <w:rFonts w:eastAsiaTheme="minorEastAsia" w:hint="eastAsia"/>
                <w:sz w:val="16"/>
                <w:szCs w:val="16"/>
                <w:lang w:eastAsia="zh-CN"/>
              </w:rPr>
              <w:t>Δ</w:t>
            </w:r>
            <w:r>
              <w:rPr>
                <w:rFonts w:eastAsiaTheme="minorEastAsia"/>
                <w:sz w:val="16"/>
                <w:szCs w:val="16"/>
                <w:lang w:eastAsia="zh-CN"/>
              </w:rPr>
              <w:t>t</w:t>
            </w:r>
            <w:r>
              <w:rPr>
                <w:rFonts w:eastAsiaTheme="minorEastAsia"/>
                <w:sz w:val="16"/>
                <w:szCs w:val="16"/>
                <w:vertAlign w:val="subscript"/>
                <w:lang w:eastAsia="zh-CN"/>
              </w:rPr>
              <w:t>TX_tp</w:t>
            </w:r>
            <w:proofErr w:type="gramStart"/>
            <w:r>
              <w:rPr>
                <w:rFonts w:eastAsiaTheme="minorEastAsia"/>
                <w:sz w:val="16"/>
                <w:szCs w:val="16"/>
                <w:vertAlign w:val="subscript"/>
                <w:lang w:eastAsia="zh-CN"/>
              </w:rPr>
              <w:t xml:space="preserve">1 </w:t>
            </w:r>
            <w:r>
              <w:rPr>
                <w:rFonts w:eastAsiaTheme="minorEastAsia"/>
                <w:sz w:val="16"/>
                <w:szCs w:val="16"/>
                <w:lang w:eastAsia="zh-CN"/>
              </w:rPr>
              <w:t xml:space="preserve"> +</w:t>
            </w:r>
            <w:proofErr w:type="gramEnd"/>
            <w:r>
              <w:rPr>
                <w:rFonts w:eastAsiaTheme="minorEastAsia"/>
                <w:sz w:val="16"/>
                <w:szCs w:val="16"/>
                <w:lang w:eastAsia="zh-CN"/>
              </w:rPr>
              <w:t xml:space="preserve">  </w:t>
            </w:r>
            <w:r>
              <w:rPr>
                <w:rFonts w:eastAsiaTheme="minorEastAsia" w:hint="eastAsia"/>
                <w:sz w:val="18"/>
                <w:szCs w:val="18"/>
                <w:lang w:eastAsia="zh-CN"/>
              </w:rPr>
              <w:t>Δ</w:t>
            </w:r>
            <w:proofErr w:type="spellStart"/>
            <w:r>
              <w:rPr>
                <w:rFonts w:eastAsiaTheme="minorEastAsia"/>
                <w:sz w:val="18"/>
                <w:szCs w:val="18"/>
                <w:lang w:eastAsia="zh-CN"/>
              </w:rPr>
              <w:t>t</w:t>
            </w:r>
            <w:r>
              <w:rPr>
                <w:rFonts w:eastAsiaTheme="minorEastAsia"/>
                <w:sz w:val="18"/>
                <w:szCs w:val="18"/>
                <w:vertAlign w:val="subscript"/>
                <w:lang w:eastAsia="zh-CN"/>
              </w:rPr>
              <w:t>RX_ue_panelA</w:t>
            </w:r>
            <w:proofErr w:type="spellEnd"/>
            <w:r>
              <w:rPr>
                <w:rFonts w:eastAsiaTheme="minorEastAsia"/>
                <w:sz w:val="18"/>
                <w:szCs w:val="18"/>
                <w:vertAlign w:val="subscript"/>
                <w:lang w:eastAsia="zh-CN"/>
              </w:rPr>
              <w:t xml:space="preserve"> </w:t>
            </w:r>
            <w:r>
              <w:rPr>
                <w:rFonts w:eastAsiaTheme="minorEastAsia"/>
                <w:sz w:val="18"/>
                <w:szCs w:val="18"/>
                <w:lang w:eastAsia="zh-CN"/>
              </w:rPr>
              <w:t>– (</w:t>
            </w:r>
            <w:r>
              <w:rPr>
                <w:rFonts w:eastAsiaTheme="minorEastAsia" w:hint="eastAsia"/>
                <w:sz w:val="18"/>
                <w:szCs w:val="18"/>
                <w:lang w:eastAsia="zh-CN"/>
              </w:rPr>
              <w:t>Δ</w:t>
            </w:r>
            <w:proofErr w:type="spellStart"/>
            <w:r>
              <w:rPr>
                <w:rFonts w:eastAsiaTheme="minorEastAsia"/>
                <w:sz w:val="18"/>
                <w:szCs w:val="18"/>
                <w:lang w:eastAsia="zh-CN"/>
              </w:rPr>
              <w:t>t</w:t>
            </w:r>
            <w:r>
              <w:rPr>
                <w:rFonts w:eastAsiaTheme="minorEastAsia"/>
                <w:sz w:val="18"/>
                <w:szCs w:val="18"/>
                <w:vertAlign w:val="subscript"/>
                <w:lang w:eastAsia="zh-CN"/>
              </w:rPr>
              <w:t>RX_ue_panelA</w:t>
            </w:r>
            <w:proofErr w:type="spellEnd"/>
            <w:r>
              <w:rPr>
                <w:rFonts w:eastAsiaTheme="minorEastAsia"/>
                <w:sz w:val="18"/>
                <w:szCs w:val="18"/>
                <w:vertAlign w:val="subscript"/>
                <w:lang w:eastAsia="zh-CN"/>
              </w:rPr>
              <w:t xml:space="preserve"> </w:t>
            </w:r>
            <w:r>
              <w:rPr>
                <w:rFonts w:eastAsiaTheme="minorEastAsia"/>
                <w:sz w:val="18"/>
                <w:szCs w:val="18"/>
                <w:lang w:eastAsia="zh-CN"/>
              </w:rPr>
              <w:t>+</w:t>
            </w:r>
            <w:r>
              <w:rPr>
                <w:rFonts w:eastAsiaTheme="minorEastAsia" w:hint="eastAsia"/>
                <w:sz w:val="18"/>
                <w:szCs w:val="18"/>
                <w:lang w:eastAsia="zh-CN"/>
              </w:rPr>
              <w:t>Δ</w:t>
            </w:r>
            <w:proofErr w:type="spellStart"/>
            <w:r>
              <w:rPr>
                <w:rFonts w:eastAsiaTheme="minorEastAsia"/>
                <w:sz w:val="18"/>
                <w:szCs w:val="18"/>
                <w:lang w:eastAsia="zh-CN"/>
              </w:rPr>
              <w:t>t</w:t>
            </w:r>
            <w:r>
              <w:rPr>
                <w:rFonts w:eastAsiaTheme="minorEastAsia"/>
                <w:sz w:val="18"/>
                <w:szCs w:val="18"/>
                <w:vertAlign w:val="subscript"/>
                <w:lang w:eastAsia="zh-CN"/>
              </w:rPr>
              <w:t>TX_ue_panelA</w:t>
            </w:r>
            <w:proofErr w:type="spellEnd"/>
            <w:r>
              <w:rPr>
                <w:rFonts w:eastAsiaTheme="minorEastAsia"/>
                <w:sz w:val="18"/>
                <w:szCs w:val="18"/>
                <w:lang w:eastAsia="zh-CN"/>
              </w:rPr>
              <w:t xml:space="preserve">  )</w:t>
            </w:r>
          </w:p>
          <w:p w14:paraId="1EEF5FA6" w14:textId="77777777" w:rsidR="001859AA" w:rsidRDefault="003A77FD">
            <w:pPr>
              <w:spacing w:after="0" w:line="240" w:lineRule="auto"/>
              <w:rPr>
                <w:rFonts w:eastAsiaTheme="minorEastAsia"/>
                <w:sz w:val="16"/>
                <w:szCs w:val="16"/>
                <w:lang w:eastAsia="zh-CN"/>
              </w:rPr>
            </w:pPr>
            <w:r>
              <w:rPr>
                <w:rFonts w:eastAsiaTheme="minorEastAsia" w:hint="eastAsia"/>
                <w:sz w:val="16"/>
                <w:szCs w:val="16"/>
                <w:lang w:eastAsia="zh-CN"/>
              </w:rPr>
              <w:t>TOA2</w:t>
            </w:r>
            <w:r>
              <w:rPr>
                <w:rFonts w:eastAsiaTheme="minorEastAsia"/>
                <w:sz w:val="16"/>
                <w:szCs w:val="16"/>
                <w:lang w:eastAsia="zh-CN"/>
              </w:rPr>
              <w:t>’ = tof</w:t>
            </w:r>
            <w:proofErr w:type="gramStart"/>
            <w:r>
              <w:rPr>
                <w:rFonts w:eastAsiaTheme="minorEastAsia"/>
                <w:sz w:val="16"/>
                <w:szCs w:val="16"/>
                <w:lang w:eastAsia="zh-CN"/>
              </w:rPr>
              <w:t>2  +</w:t>
            </w:r>
            <w:proofErr w:type="gramEnd"/>
            <w:r>
              <w:rPr>
                <w:rFonts w:eastAsiaTheme="minorEastAsia"/>
                <w:sz w:val="16"/>
                <w:szCs w:val="16"/>
                <w:lang w:eastAsia="zh-CN"/>
              </w:rPr>
              <w:t xml:space="preserve"> </w:t>
            </w:r>
            <w:r>
              <w:rPr>
                <w:rFonts w:eastAsiaTheme="minorEastAsia" w:hint="eastAsia"/>
                <w:sz w:val="16"/>
                <w:szCs w:val="16"/>
                <w:lang w:eastAsia="zh-CN"/>
              </w:rPr>
              <w:t>Δ</w:t>
            </w:r>
            <w:r>
              <w:rPr>
                <w:rFonts w:eastAsiaTheme="minorEastAsia"/>
                <w:sz w:val="16"/>
                <w:szCs w:val="16"/>
                <w:lang w:eastAsia="zh-CN"/>
              </w:rPr>
              <w:t>t</w:t>
            </w:r>
            <w:r>
              <w:rPr>
                <w:rFonts w:eastAsiaTheme="minorEastAsia"/>
                <w:sz w:val="16"/>
                <w:szCs w:val="16"/>
                <w:vertAlign w:val="subscript"/>
                <w:lang w:eastAsia="zh-CN"/>
              </w:rPr>
              <w:t xml:space="preserve">TX_tp2 </w:t>
            </w:r>
            <w:r>
              <w:rPr>
                <w:rFonts w:eastAsiaTheme="minorEastAsia"/>
                <w:sz w:val="16"/>
                <w:szCs w:val="16"/>
                <w:lang w:eastAsia="zh-CN"/>
              </w:rPr>
              <w:t xml:space="preserve"> +  </w:t>
            </w:r>
            <w:r>
              <w:rPr>
                <w:rFonts w:eastAsiaTheme="minorEastAsia" w:hint="eastAsia"/>
                <w:sz w:val="18"/>
                <w:szCs w:val="18"/>
                <w:lang w:eastAsia="zh-CN"/>
              </w:rPr>
              <w:t>Δ</w:t>
            </w:r>
            <w:proofErr w:type="spellStart"/>
            <w:r>
              <w:rPr>
                <w:rFonts w:eastAsiaTheme="minorEastAsia"/>
                <w:sz w:val="18"/>
                <w:szCs w:val="18"/>
                <w:lang w:eastAsia="zh-CN"/>
              </w:rPr>
              <w:t>t</w:t>
            </w:r>
            <w:r>
              <w:rPr>
                <w:rFonts w:eastAsiaTheme="minorEastAsia"/>
                <w:sz w:val="18"/>
                <w:szCs w:val="18"/>
                <w:vertAlign w:val="subscript"/>
                <w:lang w:eastAsia="zh-CN"/>
              </w:rPr>
              <w:t>RX_ue_panelB</w:t>
            </w:r>
            <w:proofErr w:type="spellEnd"/>
            <w:r>
              <w:rPr>
                <w:rFonts w:eastAsiaTheme="minorEastAsia"/>
                <w:sz w:val="18"/>
                <w:szCs w:val="18"/>
                <w:vertAlign w:val="subscript"/>
                <w:lang w:eastAsia="zh-CN"/>
              </w:rPr>
              <w:t xml:space="preserve"> </w:t>
            </w:r>
            <w:r>
              <w:rPr>
                <w:rFonts w:eastAsiaTheme="minorEastAsia"/>
                <w:sz w:val="18"/>
                <w:szCs w:val="18"/>
                <w:lang w:eastAsia="zh-CN"/>
              </w:rPr>
              <w:t xml:space="preserve"> </w:t>
            </w:r>
            <w:r>
              <w:rPr>
                <w:rFonts w:eastAsiaTheme="minorEastAsia"/>
                <w:sz w:val="18"/>
                <w:szCs w:val="18"/>
                <w:vertAlign w:val="subscript"/>
                <w:lang w:eastAsia="zh-CN"/>
              </w:rPr>
              <w:t xml:space="preserve"> </w:t>
            </w:r>
            <w:r>
              <w:rPr>
                <w:rFonts w:eastAsiaTheme="minorEastAsia"/>
                <w:sz w:val="18"/>
                <w:szCs w:val="18"/>
                <w:lang w:eastAsia="zh-CN"/>
              </w:rPr>
              <w:t>- (</w:t>
            </w:r>
            <w:r>
              <w:rPr>
                <w:rFonts w:eastAsiaTheme="minorEastAsia" w:hint="eastAsia"/>
                <w:sz w:val="18"/>
                <w:szCs w:val="18"/>
                <w:lang w:eastAsia="zh-CN"/>
              </w:rPr>
              <w:t>Δ</w:t>
            </w:r>
            <w:proofErr w:type="spellStart"/>
            <w:r>
              <w:rPr>
                <w:rFonts w:eastAsiaTheme="minorEastAsia"/>
                <w:sz w:val="18"/>
                <w:szCs w:val="18"/>
                <w:lang w:eastAsia="zh-CN"/>
              </w:rPr>
              <w:t>t</w:t>
            </w:r>
            <w:r>
              <w:rPr>
                <w:rFonts w:eastAsiaTheme="minorEastAsia"/>
                <w:sz w:val="18"/>
                <w:szCs w:val="18"/>
                <w:vertAlign w:val="subscript"/>
                <w:lang w:eastAsia="zh-CN"/>
              </w:rPr>
              <w:t>RX_ue_panelB</w:t>
            </w:r>
            <w:proofErr w:type="spellEnd"/>
            <w:r>
              <w:rPr>
                <w:rFonts w:eastAsiaTheme="minorEastAsia"/>
                <w:sz w:val="18"/>
                <w:szCs w:val="18"/>
                <w:vertAlign w:val="subscript"/>
                <w:lang w:eastAsia="zh-CN"/>
              </w:rPr>
              <w:t xml:space="preserve"> </w:t>
            </w:r>
            <w:r>
              <w:rPr>
                <w:rFonts w:eastAsiaTheme="minorEastAsia"/>
                <w:sz w:val="18"/>
                <w:szCs w:val="18"/>
                <w:lang w:eastAsia="zh-CN"/>
              </w:rPr>
              <w:t>+</w:t>
            </w:r>
            <w:r>
              <w:rPr>
                <w:rFonts w:eastAsiaTheme="minorEastAsia" w:hint="eastAsia"/>
                <w:sz w:val="18"/>
                <w:szCs w:val="18"/>
                <w:lang w:eastAsia="zh-CN"/>
              </w:rPr>
              <w:t>Δ</w:t>
            </w:r>
            <w:proofErr w:type="spellStart"/>
            <w:r>
              <w:rPr>
                <w:rFonts w:eastAsiaTheme="minorEastAsia"/>
                <w:sz w:val="18"/>
                <w:szCs w:val="18"/>
                <w:lang w:eastAsia="zh-CN"/>
              </w:rPr>
              <w:t>t</w:t>
            </w:r>
            <w:r>
              <w:rPr>
                <w:rFonts w:eastAsiaTheme="minorEastAsia"/>
                <w:sz w:val="18"/>
                <w:szCs w:val="18"/>
                <w:vertAlign w:val="subscript"/>
                <w:lang w:eastAsia="zh-CN"/>
              </w:rPr>
              <w:t>TX_ue_panelB</w:t>
            </w:r>
            <w:proofErr w:type="spellEnd"/>
            <w:r>
              <w:rPr>
                <w:rFonts w:eastAsiaTheme="minorEastAsia"/>
                <w:sz w:val="18"/>
                <w:szCs w:val="18"/>
                <w:lang w:eastAsia="zh-CN"/>
              </w:rPr>
              <w:t xml:space="preserve"> )</w:t>
            </w:r>
          </w:p>
          <w:p w14:paraId="60352F21" w14:textId="77777777" w:rsidR="001859AA" w:rsidRDefault="001859AA">
            <w:pPr>
              <w:spacing w:after="0" w:line="240" w:lineRule="auto"/>
              <w:rPr>
                <w:rFonts w:eastAsiaTheme="minorEastAsia"/>
                <w:sz w:val="16"/>
                <w:szCs w:val="16"/>
                <w:lang w:eastAsia="zh-CN"/>
              </w:rPr>
            </w:pPr>
          </w:p>
          <w:p w14:paraId="735DFE4B" w14:textId="77777777" w:rsidR="001859AA" w:rsidRDefault="003A77FD">
            <w:pPr>
              <w:spacing w:after="0" w:line="240" w:lineRule="auto"/>
              <w:rPr>
                <w:rFonts w:eastAsiaTheme="minorEastAsia"/>
                <w:sz w:val="16"/>
                <w:szCs w:val="16"/>
                <w:lang w:eastAsia="zh-CN"/>
              </w:rPr>
            </w:pPr>
            <w:r>
              <w:rPr>
                <w:rFonts w:eastAsiaTheme="minorEastAsia"/>
                <w:sz w:val="16"/>
                <w:szCs w:val="16"/>
                <w:lang w:eastAsia="zh-CN"/>
              </w:rPr>
              <w:t>Then the reported DL-RSTD becomes</w:t>
            </w:r>
          </w:p>
          <w:p w14:paraId="77F1865E" w14:textId="77777777" w:rsidR="001859AA" w:rsidRDefault="003A77FD">
            <w:pPr>
              <w:spacing w:after="0" w:line="240" w:lineRule="auto"/>
              <w:rPr>
                <w:rFonts w:eastAsiaTheme="minorEastAsia"/>
                <w:sz w:val="16"/>
                <w:szCs w:val="16"/>
                <w:lang w:eastAsia="zh-CN"/>
              </w:rPr>
            </w:pPr>
            <w:r>
              <w:rPr>
                <w:rFonts w:eastAsiaTheme="minorEastAsia"/>
                <w:sz w:val="16"/>
                <w:szCs w:val="16"/>
                <w:lang w:eastAsia="zh-CN"/>
              </w:rPr>
              <w:t>DL-RSTD = TOA1’ – TOA2’ = tof1 – tof</w:t>
            </w:r>
            <w:proofErr w:type="gramStart"/>
            <w:r>
              <w:rPr>
                <w:rFonts w:eastAsiaTheme="minorEastAsia"/>
                <w:sz w:val="16"/>
                <w:szCs w:val="16"/>
                <w:lang w:eastAsia="zh-CN"/>
              </w:rPr>
              <w:t>2  +</w:t>
            </w:r>
            <w:proofErr w:type="gramEnd"/>
            <w:r>
              <w:rPr>
                <w:rFonts w:eastAsiaTheme="minorEastAsia"/>
                <w:sz w:val="16"/>
                <w:szCs w:val="16"/>
                <w:lang w:eastAsia="zh-CN"/>
              </w:rPr>
              <w:t xml:space="preserve"> </w:t>
            </w:r>
            <w:r>
              <w:rPr>
                <w:rFonts w:eastAsiaTheme="minorEastAsia" w:hint="eastAsia"/>
                <w:sz w:val="16"/>
                <w:szCs w:val="16"/>
                <w:lang w:eastAsia="zh-CN"/>
              </w:rPr>
              <w:t>Δ</w:t>
            </w:r>
            <w:r>
              <w:rPr>
                <w:rFonts w:eastAsiaTheme="minorEastAsia"/>
                <w:sz w:val="16"/>
                <w:szCs w:val="16"/>
                <w:lang w:eastAsia="zh-CN"/>
              </w:rPr>
              <w:t>t</w:t>
            </w:r>
            <w:r>
              <w:rPr>
                <w:rFonts w:eastAsiaTheme="minorEastAsia"/>
                <w:sz w:val="16"/>
                <w:szCs w:val="16"/>
                <w:vertAlign w:val="subscript"/>
                <w:lang w:eastAsia="zh-CN"/>
              </w:rPr>
              <w:t xml:space="preserve">TX_tp1 </w:t>
            </w:r>
            <w:r>
              <w:rPr>
                <w:rFonts w:eastAsiaTheme="minorEastAsia"/>
                <w:sz w:val="16"/>
                <w:szCs w:val="16"/>
                <w:lang w:eastAsia="zh-CN"/>
              </w:rPr>
              <w:t xml:space="preserve">- </w:t>
            </w:r>
            <w:r>
              <w:rPr>
                <w:rFonts w:eastAsiaTheme="minorEastAsia" w:hint="eastAsia"/>
                <w:sz w:val="16"/>
                <w:szCs w:val="16"/>
                <w:lang w:eastAsia="zh-CN"/>
              </w:rPr>
              <w:t>Δ</w:t>
            </w:r>
            <w:r>
              <w:rPr>
                <w:rFonts w:eastAsiaTheme="minorEastAsia"/>
                <w:sz w:val="16"/>
                <w:szCs w:val="16"/>
                <w:lang w:eastAsia="zh-CN"/>
              </w:rPr>
              <w:t>t</w:t>
            </w:r>
            <w:r>
              <w:rPr>
                <w:rFonts w:eastAsiaTheme="minorEastAsia"/>
                <w:sz w:val="16"/>
                <w:szCs w:val="16"/>
                <w:vertAlign w:val="subscript"/>
                <w:lang w:eastAsia="zh-CN"/>
              </w:rPr>
              <w:t>TX_tp2</w:t>
            </w:r>
            <w:r>
              <w:rPr>
                <w:rFonts w:eastAsiaTheme="minorEastAsia"/>
                <w:sz w:val="16"/>
                <w:szCs w:val="16"/>
                <w:lang w:eastAsia="zh-CN"/>
              </w:rPr>
              <w:t xml:space="preserve">  -   </w:t>
            </w:r>
            <w:r>
              <w:rPr>
                <w:rFonts w:eastAsiaTheme="minorEastAsia" w:hint="eastAsia"/>
                <w:sz w:val="18"/>
                <w:szCs w:val="18"/>
                <w:lang w:eastAsia="zh-CN"/>
              </w:rPr>
              <w:t>Δ</w:t>
            </w:r>
            <w:proofErr w:type="spellStart"/>
            <w:r>
              <w:rPr>
                <w:rFonts w:eastAsiaTheme="minorEastAsia"/>
                <w:sz w:val="18"/>
                <w:szCs w:val="18"/>
                <w:lang w:eastAsia="zh-CN"/>
              </w:rPr>
              <w:t>t</w:t>
            </w:r>
            <w:r>
              <w:rPr>
                <w:rFonts w:eastAsiaTheme="minorEastAsia"/>
                <w:sz w:val="18"/>
                <w:szCs w:val="18"/>
                <w:vertAlign w:val="subscript"/>
                <w:lang w:eastAsia="zh-CN"/>
              </w:rPr>
              <w:t>TX_ue_panelA</w:t>
            </w:r>
            <w:proofErr w:type="spellEnd"/>
            <w:r>
              <w:rPr>
                <w:rFonts w:eastAsiaTheme="minorEastAsia"/>
                <w:sz w:val="18"/>
                <w:szCs w:val="18"/>
                <w:vertAlign w:val="subscript"/>
                <w:lang w:eastAsia="zh-CN"/>
              </w:rPr>
              <w:t xml:space="preserve">  </w:t>
            </w:r>
            <w:r>
              <w:rPr>
                <w:rFonts w:eastAsiaTheme="minorEastAsia"/>
                <w:sz w:val="18"/>
                <w:szCs w:val="18"/>
                <w:lang w:eastAsia="zh-CN"/>
              </w:rPr>
              <w:t>+</w:t>
            </w:r>
            <w:r>
              <w:rPr>
                <w:rFonts w:eastAsiaTheme="minorEastAsia" w:hint="eastAsia"/>
                <w:sz w:val="18"/>
                <w:szCs w:val="18"/>
                <w:lang w:eastAsia="zh-CN"/>
              </w:rPr>
              <w:t>Δ</w:t>
            </w:r>
            <w:proofErr w:type="spellStart"/>
            <w:r>
              <w:rPr>
                <w:rFonts w:eastAsiaTheme="minorEastAsia"/>
                <w:sz w:val="18"/>
                <w:szCs w:val="18"/>
                <w:lang w:eastAsia="zh-CN"/>
              </w:rPr>
              <w:t>t</w:t>
            </w:r>
            <w:r>
              <w:rPr>
                <w:rFonts w:eastAsiaTheme="minorEastAsia"/>
                <w:sz w:val="18"/>
                <w:szCs w:val="18"/>
                <w:vertAlign w:val="subscript"/>
                <w:lang w:eastAsia="zh-CN"/>
              </w:rPr>
              <w:t>TX_ue_panelB</w:t>
            </w:r>
            <w:proofErr w:type="spellEnd"/>
            <w:r>
              <w:rPr>
                <w:rFonts w:eastAsiaTheme="minorEastAsia"/>
                <w:sz w:val="18"/>
                <w:szCs w:val="18"/>
                <w:vertAlign w:val="subscript"/>
                <w:lang w:eastAsia="zh-CN"/>
              </w:rPr>
              <w:t xml:space="preserve"> </w:t>
            </w:r>
            <w:r>
              <w:rPr>
                <w:rFonts w:eastAsiaTheme="minorEastAsia"/>
                <w:sz w:val="18"/>
                <w:szCs w:val="18"/>
                <w:lang w:eastAsia="zh-CN"/>
              </w:rPr>
              <w:t xml:space="preserve"> (6)</w:t>
            </w:r>
          </w:p>
          <w:p w14:paraId="07BCBF8F" w14:textId="77777777" w:rsidR="001859AA" w:rsidRDefault="001859AA">
            <w:pPr>
              <w:spacing w:after="0" w:line="240" w:lineRule="auto"/>
              <w:rPr>
                <w:rFonts w:eastAsiaTheme="minorEastAsia"/>
                <w:sz w:val="16"/>
                <w:szCs w:val="16"/>
                <w:lang w:eastAsia="zh-CN"/>
              </w:rPr>
            </w:pPr>
          </w:p>
          <w:p w14:paraId="6F0D8AB7" w14:textId="77777777" w:rsidR="001859AA" w:rsidRDefault="001859AA">
            <w:pPr>
              <w:spacing w:after="0" w:line="240" w:lineRule="auto"/>
              <w:rPr>
                <w:rFonts w:eastAsiaTheme="minorEastAsia"/>
                <w:sz w:val="16"/>
                <w:szCs w:val="16"/>
                <w:lang w:eastAsia="zh-CN"/>
              </w:rPr>
            </w:pPr>
          </w:p>
          <w:p w14:paraId="758F9067" w14:textId="77777777" w:rsidR="001859AA" w:rsidRDefault="003A77FD">
            <w:pPr>
              <w:spacing w:after="0" w:line="240" w:lineRule="auto"/>
              <w:rPr>
                <w:rFonts w:eastAsiaTheme="minorEastAsia"/>
                <w:sz w:val="16"/>
                <w:szCs w:val="16"/>
                <w:lang w:eastAsia="zh-CN"/>
              </w:rPr>
            </w:pPr>
            <w:proofErr w:type="gramStart"/>
            <w:r>
              <w:rPr>
                <w:rFonts w:eastAsiaTheme="minorEastAsia"/>
                <w:sz w:val="16"/>
                <w:szCs w:val="16"/>
                <w:lang w:eastAsia="zh-CN"/>
              </w:rPr>
              <w:t>S</w:t>
            </w:r>
            <w:r>
              <w:rPr>
                <w:rFonts w:eastAsiaTheme="minorEastAsia" w:hint="eastAsia"/>
                <w:sz w:val="16"/>
                <w:szCs w:val="16"/>
                <w:lang w:eastAsia="zh-CN"/>
              </w:rPr>
              <w:t>imilarly</w:t>
            </w:r>
            <w:proofErr w:type="gramEnd"/>
            <w:r>
              <w:rPr>
                <w:rFonts w:eastAsiaTheme="minorEastAsia" w:hint="eastAsia"/>
                <w:sz w:val="16"/>
                <w:szCs w:val="16"/>
                <w:lang w:eastAsia="zh-CN"/>
              </w:rPr>
              <w:t xml:space="preserve"> </w:t>
            </w:r>
            <w:r>
              <w:rPr>
                <w:rFonts w:eastAsiaTheme="minorEastAsia"/>
                <w:sz w:val="16"/>
                <w:szCs w:val="16"/>
                <w:lang w:eastAsia="zh-CN"/>
              </w:rPr>
              <w:t>for uplink measurement,</w:t>
            </w:r>
          </w:p>
          <w:p w14:paraId="1FA3BE6C" w14:textId="77777777" w:rsidR="001859AA" w:rsidRDefault="003A77FD">
            <w:pPr>
              <w:spacing w:after="0" w:line="240" w:lineRule="auto"/>
              <w:rPr>
                <w:rFonts w:eastAsiaTheme="minorEastAsia"/>
                <w:iCs/>
                <w:sz w:val="16"/>
                <w:szCs w:val="16"/>
                <w:lang w:val="en-US" w:eastAsia="zh-CN"/>
              </w:rPr>
            </w:pPr>
            <w:r>
              <w:rPr>
                <w:rFonts w:eastAsiaTheme="minorEastAsia" w:hint="eastAsia"/>
                <w:sz w:val="16"/>
                <w:szCs w:val="16"/>
                <w:lang w:eastAsia="zh-CN"/>
              </w:rPr>
              <w:t>UL-RTOA by TP1</w:t>
            </w:r>
            <w:proofErr w:type="gramStart"/>
            <w:r>
              <w:rPr>
                <w:rFonts w:eastAsiaTheme="minorEastAsia" w:hint="eastAsia"/>
                <w:sz w:val="16"/>
                <w:szCs w:val="16"/>
                <w:lang w:eastAsia="zh-CN"/>
              </w:rPr>
              <w:t xml:space="preserve">= </w:t>
            </w:r>
            <w:r>
              <w:rPr>
                <w:rFonts w:eastAsiaTheme="minorEastAsia"/>
                <w:sz w:val="16"/>
                <w:szCs w:val="16"/>
                <w:lang w:eastAsia="zh-CN"/>
              </w:rPr>
              <w:t xml:space="preserve"> </w:t>
            </w:r>
            <w:r>
              <w:rPr>
                <w:rFonts w:eastAsiaTheme="minorEastAsia"/>
                <w:sz w:val="16"/>
                <w:szCs w:val="16"/>
                <w:lang w:val="en-US" w:eastAsia="zh-CN"/>
              </w:rPr>
              <w:t>tof</w:t>
            </w:r>
            <w:proofErr w:type="gramEnd"/>
            <w:r>
              <w:rPr>
                <w:rFonts w:eastAsiaTheme="minorEastAsia"/>
                <w:sz w:val="16"/>
                <w:szCs w:val="16"/>
                <w:lang w:val="en-US" w:eastAsia="zh-CN"/>
              </w:rPr>
              <w:t xml:space="preserve">1 +  </w:t>
            </w:r>
            <w:r>
              <w:rPr>
                <w:rFonts w:eastAsiaTheme="minorEastAsia" w:hint="eastAsia"/>
                <w:sz w:val="16"/>
                <w:szCs w:val="16"/>
                <w:lang w:val="en-US" w:eastAsia="zh-CN"/>
              </w:rPr>
              <w:t>Δ</w:t>
            </w:r>
            <w:proofErr w:type="spellStart"/>
            <w:r>
              <w:rPr>
                <w:rFonts w:eastAsiaTheme="minorEastAsia"/>
                <w:sz w:val="16"/>
                <w:szCs w:val="16"/>
                <w:lang w:val="en-US" w:eastAsia="zh-CN"/>
              </w:rPr>
              <w:t>t</w:t>
            </w:r>
            <w:r>
              <w:rPr>
                <w:rFonts w:eastAsiaTheme="minorEastAsia"/>
                <w:sz w:val="16"/>
                <w:szCs w:val="16"/>
                <w:vertAlign w:val="subscript"/>
                <w:lang w:val="en-US" w:eastAsia="zh-CN"/>
              </w:rPr>
              <w:t>TX_ue_panelA</w:t>
            </w:r>
            <w:proofErr w:type="spellEnd"/>
            <w:r>
              <w:rPr>
                <w:rFonts w:eastAsiaTheme="minorEastAsia"/>
                <w:sz w:val="16"/>
                <w:szCs w:val="16"/>
                <w:lang w:val="en-US" w:eastAsia="zh-CN"/>
              </w:rPr>
              <w:t xml:space="preserve">   + </w:t>
            </w:r>
            <w:r>
              <w:rPr>
                <w:rFonts w:eastAsiaTheme="minorEastAsia" w:hint="eastAsia"/>
                <w:sz w:val="16"/>
                <w:szCs w:val="16"/>
                <w:lang w:val="en-US" w:eastAsia="zh-CN"/>
              </w:rPr>
              <w:t>Δ</w:t>
            </w:r>
            <w:r>
              <w:rPr>
                <w:rFonts w:eastAsiaTheme="minorEastAsia"/>
                <w:sz w:val="16"/>
                <w:szCs w:val="16"/>
                <w:lang w:val="en-US" w:eastAsia="zh-CN"/>
              </w:rPr>
              <w:t>t</w:t>
            </w:r>
            <w:r>
              <w:rPr>
                <w:rFonts w:eastAsiaTheme="minorEastAsia"/>
                <w:sz w:val="16"/>
                <w:szCs w:val="16"/>
                <w:vertAlign w:val="subscript"/>
                <w:lang w:val="en-US" w:eastAsia="zh-CN"/>
              </w:rPr>
              <w:t>RX_tp1</w:t>
            </w:r>
            <w:r>
              <w:rPr>
                <w:rFonts w:eastAsiaTheme="minorEastAsia"/>
                <w:sz w:val="16"/>
                <w:szCs w:val="16"/>
                <w:lang w:val="en-US" w:eastAsia="zh-CN"/>
              </w:rPr>
              <w:t xml:space="preserve">  -  </w:t>
            </w:r>
            <m:oMath>
              <m:r>
                <w:rPr>
                  <w:rFonts w:ascii="Cambria Math" w:eastAsiaTheme="minorEastAsia" w:hAnsi="Cambria Math"/>
                  <w:sz w:val="16"/>
                  <w:szCs w:val="16"/>
                  <w:lang w:val="en-US" w:eastAsia="zh-CN"/>
                </w:rPr>
                <m:t>δ</m:t>
              </m:r>
            </m:oMath>
          </w:p>
          <w:p w14:paraId="67CD0A93" w14:textId="77777777" w:rsidR="001859AA" w:rsidRDefault="003A77FD">
            <w:pPr>
              <w:spacing w:after="0" w:line="240" w:lineRule="auto"/>
              <w:rPr>
                <w:rFonts w:eastAsiaTheme="minorEastAsia"/>
                <w:sz w:val="16"/>
                <w:szCs w:val="16"/>
                <w:lang w:val="en-US" w:eastAsia="zh-CN"/>
              </w:rPr>
            </w:pPr>
            <w:r>
              <w:rPr>
                <w:rFonts w:eastAsiaTheme="minorEastAsia"/>
                <w:sz w:val="16"/>
                <w:szCs w:val="16"/>
                <w:lang w:val="en-US" w:eastAsia="zh-CN"/>
              </w:rPr>
              <w:t xml:space="preserve">UL-RTOA by TP2 </w:t>
            </w:r>
            <w:proofErr w:type="gramStart"/>
            <w:r>
              <w:rPr>
                <w:rFonts w:eastAsiaTheme="minorEastAsia"/>
                <w:sz w:val="16"/>
                <w:szCs w:val="16"/>
                <w:lang w:val="en-US" w:eastAsia="zh-CN"/>
              </w:rPr>
              <w:t>=  tof</w:t>
            </w:r>
            <w:proofErr w:type="gramEnd"/>
            <w:r>
              <w:rPr>
                <w:rFonts w:eastAsiaTheme="minorEastAsia"/>
                <w:sz w:val="16"/>
                <w:szCs w:val="16"/>
                <w:lang w:val="en-US" w:eastAsia="zh-CN"/>
              </w:rPr>
              <w:t xml:space="preserve">2 + </w:t>
            </w:r>
            <w:r>
              <w:rPr>
                <w:rFonts w:eastAsiaTheme="minorEastAsia" w:hint="eastAsia"/>
                <w:sz w:val="16"/>
                <w:szCs w:val="16"/>
                <w:lang w:val="en-US" w:eastAsia="zh-CN"/>
              </w:rPr>
              <w:t>Δ</w:t>
            </w:r>
            <w:proofErr w:type="spellStart"/>
            <w:r>
              <w:rPr>
                <w:rFonts w:eastAsiaTheme="minorEastAsia"/>
                <w:sz w:val="16"/>
                <w:szCs w:val="16"/>
                <w:lang w:val="en-US" w:eastAsia="zh-CN"/>
              </w:rPr>
              <w:t>t</w:t>
            </w:r>
            <w:r>
              <w:rPr>
                <w:rFonts w:eastAsiaTheme="minorEastAsia"/>
                <w:sz w:val="16"/>
                <w:szCs w:val="16"/>
                <w:vertAlign w:val="subscript"/>
                <w:lang w:val="en-US" w:eastAsia="zh-CN"/>
              </w:rPr>
              <w:t>TX_ue_panelB</w:t>
            </w:r>
            <w:proofErr w:type="spellEnd"/>
            <w:r>
              <w:rPr>
                <w:rFonts w:eastAsiaTheme="minorEastAsia"/>
                <w:sz w:val="16"/>
                <w:szCs w:val="16"/>
                <w:lang w:val="en-US" w:eastAsia="zh-CN"/>
              </w:rPr>
              <w:t xml:space="preserve"> + </w:t>
            </w:r>
            <w:r>
              <w:rPr>
                <w:rFonts w:eastAsiaTheme="minorEastAsia" w:hint="eastAsia"/>
                <w:sz w:val="16"/>
                <w:szCs w:val="16"/>
                <w:lang w:val="en-US" w:eastAsia="zh-CN"/>
              </w:rPr>
              <w:t>Δ</w:t>
            </w:r>
            <w:r>
              <w:rPr>
                <w:rFonts w:eastAsiaTheme="minorEastAsia"/>
                <w:sz w:val="16"/>
                <w:szCs w:val="16"/>
                <w:lang w:val="en-US" w:eastAsia="zh-CN"/>
              </w:rPr>
              <w:t>t</w:t>
            </w:r>
            <w:r>
              <w:rPr>
                <w:rFonts w:eastAsiaTheme="minorEastAsia"/>
                <w:sz w:val="16"/>
                <w:szCs w:val="16"/>
                <w:vertAlign w:val="subscript"/>
                <w:lang w:val="en-US" w:eastAsia="zh-CN"/>
              </w:rPr>
              <w:t>RX_tp2</w:t>
            </w:r>
            <w:r>
              <w:rPr>
                <w:rFonts w:eastAsiaTheme="minorEastAsia"/>
                <w:sz w:val="16"/>
                <w:szCs w:val="16"/>
                <w:lang w:val="en-US" w:eastAsia="zh-CN"/>
              </w:rPr>
              <w:t xml:space="preserve">  -  </w:t>
            </w:r>
            <m:oMath>
              <m:r>
                <w:rPr>
                  <w:rFonts w:ascii="Cambria Math" w:eastAsiaTheme="minorEastAsia" w:hAnsi="Cambria Math"/>
                  <w:sz w:val="16"/>
                  <w:szCs w:val="16"/>
                  <w:lang w:val="en-US" w:eastAsia="zh-CN"/>
                </w:rPr>
                <m:t>δ</m:t>
              </m:r>
            </m:oMath>
          </w:p>
          <w:p w14:paraId="401BA556" w14:textId="77777777" w:rsidR="001859AA" w:rsidRDefault="001859AA">
            <w:pPr>
              <w:spacing w:after="0" w:line="240" w:lineRule="auto"/>
              <w:rPr>
                <w:rFonts w:eastAsiaTheme="minorEastAsia"/>
                <w:sz w:val="16"/>
                <w:szCs w:val="16"/>
                <w:lang w:val="en-US" w:eastAsia="zh-CN"/>
              </w:rPr>
            </w:pPr>
          </w:p>
          <w:p w14:paraId="7FA29859" w14:textId="77777777" w:rsidR="001859AA" w:rsidRDefault="001859AA">
            <w:pPr>
              <w:spacing w:after="0" w:line="240" w:lineRule="auto"/>
              <w:rPr>
                <w:rFonts w:eastAsiaTheme="minorEastAsia"/>
                <w:sz w:val="16"/>
                <w:szCs w:val="16"/>
                <w:lang w:val="en-US" w:eastAsia="zh-CN"/>
              </w:rPr>
            </w:pPr>
          </w:p>
          <w:p w14:paraId="1BBB92CF" w14:textId="77777777" w:rsidR="001859AA" w:rsidRDefault="003A77FD">
            <w:pPr>
              <w:spacing w:after="0" w:line="240" w:lineRule="auto"/>
              <w:rPr>
                <w:rFonts w:eastAsiaTheme="minorEastAsia"/>
                <w:sz w:val="16"/>
                <w:szCs w:val="16"/>
                <w:lang w:val="en-US" w:eastAsia="zh-CN"/>
              </w:rPr>
            </w:pPr>
            <w:r>
              <w:rPr>
                <w:rFonts w:eastAsiaTheme="minorEastAsia" w:hint="eastAsia"/>
                <w:sz w:val="16"/>
                <w:szCs w:val="16"/>
                <w:lang w:val="en-US" w:eastAsia="zh-CN"/>
              </w:rPr>
              <w:t>TP1 can compensate UL-RTOA</w:t>
            </w:r>
            <w:r>
              <w:rPr>
                <w:rFonts w:eastAsiaTheme="minorEastAsia"/>
                <w:sz w:val="16"/>
                <w:szCs w:val="16"/>
                <w:lang w:val="en-US" w:eastAsia="zh-CN"/>
              </w:rPr>
              <w:t xml:space="preserve"> before reporting</w:t>
            </w:r>
          </w:p>
          <w:p w14:paraId="05FBC813" w14:textId="77777777" w:rsidR="001859AA" w:rsidRDefault="003A77FD">
            <w:pPr>
              <w:spacing w:after="0" w:line="240" w:lineRule="auto"/>
              <w:rPr>
                <w:rFonts w:eastAsiaTheme="minorEastAsia"/>
                <w:sz w:val="16"/>
                <w:szCs w:val="16"/>
                <w:lang w:val="en-US" w:eastAsia="zh-CN"/>
              </w:rPr>
            </w:pPr>
            <w:r>
              <w:rPr>
                <w:rFonts w:eastAsiaTheme="minorEastAsia"/>
                <w:sz w:val="16"/>
                <w:szCs w:val="16"/>
                <w:lang w:val="en-US" w:eastAsia="zh-CN"/>
              </w:rPr>
              <w:t xml:space="preserve">UL-RTOA1’ = tof1 + </w:t>
            </w:r>
            <w:r>
              <w:rPr>
                <w:rFonts w:eastAsiaTheme="minorEastAsia" w:hint="eastAsia"/>
                <w:sz w:val="16"/>
                <w:szCs w:val="16"/>
                <w:lang w:val="en-US" w:eastAsia="zh-CN"/>
              </w:rPr>
              <w:t>Δ</w:t>
            </w:r>
            <w:proofErr w:type="spellStart"/>
            <w:r>
              <w:rPr>
                <w:rFonts w:eastAsiaTheme="minorEastAsia"/>
                <w:sz w:val="16"/>
                <w:szCs w:val="16"/>
                <w:lang w:val="en-US" w:eastAsia="zh-CN"/>
              </w:rPr>
              <w:t>t</w:t>
            </w:r>
            <w:r>
              <w:rPr>
                <w:rFonts w:eastAsiaTheme="minorEastAsia"/>
                <w:sz w:val="16"/>
                <w:szCs w:val="16"/>
                <w:vertAlign w:val="subscript"/>
                <w:lang w:val="en-US" w:eastAsia="zh-CN"/>
              </w:rPr>
              <w:t>TX_ue_panelA</w:t>
            </w:r>
            <w:proofErr w:type="spellEnd"/>
            <w:r>
              <w:rPr>
                <w:rFonts w:eastAsiaTheme="minorEastAsia"/>
                <w:sz w:val="16"/>
                <w:szCs w:val="16"/>
                <w:lang w:val="en-US" w:eastAsia="zh-CN"/>
              </w:rPr>
              <w:t xml:space="preserve">   + </w:t>
            </w:r>
            <w:r>
              <w:rPr>
                <w:rFonts w:eastAsiaTheme="minorEastAsia" w:hint="eastAsia"/>
                <w:sz w:val="16"/>
                <w:szCs w:val="16"/>
                <w:lang w:val="en-US" w:eastAsia="zh-CN"/>
              </w:rPr>
              <w:t>Δ</w:t>
            </w:r>
            <w:r>
              <w:rPr>
                <w:rFonts w:eastAsiaTheme="minorEastAsia"/>
                <w:sz w:val="16"/>
                <w:szCs w:val="16"/>
                <w:lang w:val="en-US" w:eastAsia="zh-CN"/>
              </w:rPr>
              <w:t>t</w:t>
            </w:r>
            <w:r>
              <w:rPr>
                <w:rFonts w:eastAsiaTheme="minorEastAsia"/>
                <w:sz w:val="16"/>
                <w:szCs w:val="16"/>
                <w:vertAlign w:val="subscript"/>
                <w:lang w:val="en-US" w:eastAsia="zh-CN"/>
              </w:rPr>
              <w:t>RX_tp</w:t>
            </w:r>
            <w:proofErr w:type="gramStart"/>
            <w:r>
              <w:rPr>
                <w:rFonts w:eastAsiaTheme="minorEastAsia"/>
                <w:sz w:val="16"/>
                <w:szCs w:val="16"/>
                <w:vertAlign w:val="subscript"/>
                <w:lang w:val="en-US" w:eastAsia="zh-CN"/>
              </w:rPr>
              <w:t>1</w:t>
            </w:r>
            <w:r>
              <w:rPr>
                <w:rFonts w:eastAsiaTheme="minorEastAsia"/>
                <w:sz w:val="16"/>
                <w:szCs w:val="16"/>
                <w:lang w:val="en-US" w:eastAsia="zh-CN"/>
              </w:rPr>
              <w:t xml:space="preserve">  -</w:t>
            </w:r>
            <w:proofErr w:type="gramEnd"/>
            <w:r>
              <w:rPr>
                <w:rFonts w:eastAsiaTheme="minorEastAsia"/>
                <w:sz w:val="16"/>
                <w:szCs w:val="16"/>
                <w:lang w:val="en-US" w:eastAsia="zh-CN"/>
              </w:rPr>
              <w:t xml:space="preserve">  </w:t>
            </w:r>
            <m:oMath>
              <m:r>
                <w:rPr>
                  <w:rFonts w:ascii="Cambria Math" w:eastAsiaTheme="minorEastAsia" w:hAnsi="Cambria Math"/>
                  <w:sz w:val="16"/>
                  <w:szCs w:val="16"/>
                  <w:lang w:val="en-US" w:eastAsia="zh-CN"/>
                </w:rPr>
                <m:t>δ</m:t>
              </m:r>
            </m:oMath>
            <w:r>
              <w:rPr>
                <w:rFonts w:eastAsiaTheme="minorEastAsia" w:hint="eastAsia"/>
                <w:iCs/>
                <w:sz w:val="16"/>
                <w:szCs w:val="16"/>
                <w:lang w:val="en-US" w:eastAsia="zh-CN"/>
              </w:rPr>
              <w:t xml:space="preserve"> </w:t>
            </w:r>
            <w:r>
              <w:rPr>
                <w:rFonts w:eastAsiaTheme="minorEastAsia"/>
                <w:iCs/>
                <w:sz w:val="16"/>
                <w:szCs w:val="16"/>
                <w:lang w:val="en-US" w:eastAsia="zh-CN"/>
              </w:rPr>
              <w:t>–</w:t>
            </w:r>
            <w:r>
              <w:rPr>
                <w:rFonts w:eastAsiaTheme="minorEastAsia" w:hint="eastAsia"/>
                <w:iCs/>
                <w:sz w:val="16"/>
                <w:szCs w:val="16"/>
                <w:lang w:val="en-US" w:eastAsia="zh-CN"/>
              </w:rPr>
              <w:t xml:space="preserve"> (</w:t>
            </w:r>
            <w:r>
              <w:rPr>
                <w:rFonts w:eastAsiaTheme="minorEastAsia" w:hint="eastAsia"/>
                <w:sz w:val="16"/>
                <w:szCs w:val="16"/>
                <w:lang w:val="en-US" w:eastAsia="zh-CN"/>
              </w:rPr>
              <w:t>Δ</w:t>
            </w:r>
            <w:r>
              <w:rPr>
                <w:rFonts w:eastAsiaTheme="minorEastAsia"/>
                <w:sz w:val="16"/>
                <w:szCs w:val="16"/>
                <w:lang w:val="en-US" w:eastAsia="zh-CN"/>
              </w:rPr>
              <w:t>t</w:t>
            </w:r>
            <w:r>
              <w:rPr>
                <w:rFonts w:eastAsiaTheme="minorEastAsia"/>
                <w:sz w:val="16"/>
                <w:szCs w:val="16"/>
                <w:vertAlign w:val="subscript"/>
                <w:lang w:val="en-US" w:eastAsia="zh-CN"/>
              </w:rPr>
              <w:t xml:space="preserve">TX_tp1 </w:t>
            </w:r>
            <w:r>
              <w:rPr>
                <w:rFonts w:eastAsiaTheme="minorEastAsia"/>
                <w:sz w:val="16"/>
                <w:szCs w:val="16"/>
                <w:lang w:val="en-US" w:eastAsia="zh-CN"/>
              </w:rPr>
              <w:t>+</w:t>
            </w:r>
            <w:r>
              <w:rPr>
                <w:rFonts w:eastAsiaTheme="minorEastAsia" w:hint="eastAsia"/>
                <w:sz w:val="16"/>
                <w:szCs w:val="16"/>
                <w:lang w:val="en-US" w:eastAsia="zh-CN"/>
              </w:rPr>
              <w:t>Δ</w:t>
            </w:r>
            <w:r>
              <w:rPr>
                <w:rFonts w:eastAsiaTheme="minorEastAsia"/>
                <w:sz w:val="16"/>
                <w:szCs w:val="16"/>
                <w:lang w:val="en-US" w:eastAsia="zh-CN"/>
              </w:rPr>
              <w:t>t</w:t>
            </w:r>
            <w:r>
              <w:rPr>
                <w:rFonts w:eastAsiaTheme="minorEastAsia"/>
                <w:sz w:val="16"/>
                <w:szCs w:val="16"/>
                <w:vertAlign w:val="subscript"/>
                <w:lang w:val="en-US" w:eastAsia="zh-CN"/>
              </w:rPr>
              <w:t>RX_tp1</w:t>
            </w:r>
            <w:r>
              <w:rPr>
                <w:rFonts w:eastAsiaTheme="minorEastAsia"/>
                <w:iCs/>
                <w:sz w:val="16"/>
                <w:szCs w:val="16"/>
                <w:lang w:val="en-US" w:eastAsia="zh-CN"/>
              </w:rPr>
              <w:t xml:space="preserve"> )</w:t>
            </w:r>
          </w:p>
          <w:p w14:paraId="27372F36" w14:textId="77777777" w:rsidR="001859AA" w:rsidRDefault="001859AA">
            <w:pPr>
              <w:spacing w:after="0" w:line="240" w:lineRule="auto"/>
              <w:rPr>
                <w:rFonts w:eastAsiaTheme="minorEastAsia"/>
                <w:sz w:val="16"/>
                <w:szCs w:val="16"/>
                <w:lang w:val="en-US" w:eastAsia="zh-CN"/>
              </w:rPr>
            </w:pPr>
          </w:p>
          <w:p w14:paraId="0B1AE7D6" w14:textId="77777777" w:rsidR="001859AA" w:rsidRDefault="003A77FD">
            <w:pPr>
              <w:spacing w:after="0" w:line="240" w:lineRule="auto"/>
              <w:rPr>
                <w:rFonts w:eastAsiaTheme="minorEastAsia"/>
                <w:sz w:val="16"/>
                <w:szCs w:val="16"/>
                <w:lang w:val="en-US" w:eastAsia="zh-CN"/>
              </w:rPr>
            </w:pPr>
            <w:r>
              <w:rPr>
                <w:rFonts w:eastAsiaTheme="minorEastAsia"/>
                <w:sz w:val="16"/>
                <w:szCs w:val="16"/>
                <w:lang w:val="en-US" w:eastAsia="zh-CN"/>
              </w:rPr>
              <w:t>A</w:t>
            </w:r>
            <w:r>
              <w:rPr>
                <w:rFonts w:eastAsiaTheme="minorEastAsia" w:hint="eastAsia"/>
                <w:sz w:val="16"/>
                <w:szCs w:val="16"/>
                <w:lang w:val="en-US" w:eastAsia="zh-CN"/>
              </w:rPr>
              <w:t xml:space="preserve">nd </w:t>
            </w:r>
            <w:r>
              <w:rPr>
                <w:rFonts w:eastAsiaTheme="minorEastAsia"/>
                <w:sz w:val="16"/>
                <w:szCs w:val="16"/>
                <w:lang w:val="en-US" w:eastAsia="zh-CN"/>
              </w:rPr>
              <w:t>TP2 can compensate UL-RTOA before reporting</w:t>
            </w:r>
          </w:p>
          <w:p w14:paraId="223CBF95" w14:textId="77777777" w:rsidR="001859AA" w:rsidRDefault="003A77FD">
            <w:pPr>
              <w:spacing w:after="0" w:line="240" w:lineRule="auto"/>
              <w:rPr>
                <w:rFonts w:eastAsiaTheme="minorEastAsia"/>
                <w:sz w:val="16"/>
                <w:szCs w:val="16"/>
                <w:lang w:val="en-US" w:eastAsia="zh-CN"/>
              </w:rPr>
            </w:pPr>
            <w:r>
              <w:rPr>
                <w:rFonts w:eastAsiaTheme="minorEastAsia"/>
                <w:sz w:val="16"/>
                <w:szCs w:val="16"/>
                <w:lang w:val="en-US" w:eastAsia="zh-CN"/>
              </w:rPr>
              <w:t xml:space="preserve">UL-RTOA2’ </w:t>
            </w:r>
            <w:proofErr w:type="gramStart"/>
            <w:r>
              <w:rPr>
                <w:rFonts w:eastAsiaTheme="minorEastAsia"/>
                <w:sz w:val="16"/>
                <w:szCs w:val="16"/>
                <w:lang w:val="en-US" w:eastAsia="zh-CN"/>
              </w:rPr>
              <w:t>=  tof</w:t>
            </w:r>
            <w:proofErr w:type="gramEnd"/>
            <w:r>
              <w:rPr>
                <w:rFonts w:eastAsiaTheme="minorEastAsia"/>
                <w:sz w:val="16"/>
                <w:szCs w:val="16"/>
                <w:lang w:val="en-US" w:eastAsia="zh-CN"/>
              </w:rPr>
              <w:t xml:space="preserve">2 + </w:t>
            </w:r>
            <w:r>
              <w:rPr>
                <w:rFonts w:eastAsiaTheme="minorEastAsia" w:hint="eastAsia"/>
                <w:sz w:val="16"/>
                <w:szCs w:val="16"/>
                <w:lang w:val="en-US" w:eastAsia="zh-CN"/>
              </w:rPr>
              <w:t>Δ</w:t>
            </w:r>
            <w:proofErr w:type="spellStart"/>
            <w:r>
              <w:rPr>
                <w:rFonts w:eastAsiaTheme="minorEastAsia"/>
                <w:sz w:val="16"/>
                <w:szCs w:val="16"/>
                <w:lang w:val="en-US" w:eastAsia="zh-CN"/>
              </w:rPr>
              <w:t>t</w:t>
            </w:r>
            <w:r>
              <w:rPr>
                <w:rFonts w:eastAsiaTheme="minorEastAsia"/>
                <w:sz w:val="16"/>
                <w:szCs w:val="16"/>
                <w:vertAlign w:val="subscript"/>
                <w:lang w:val="en-US" w:eastAsia="zh-CN"/>
              </w:rPr>
              <w:t>TX_ue_panelB</w:t>
            </w:r>
            <w:proofErr w:type="spellEnd"/>
            <w:r>
              <w:rPr>
                <w:rFonts w:eastAsiaTheme="minorEastAsia"/>
                <w:sz w:val="16"/>
                <w:szCs w:val="16"/>
                <w:lang w:val="en-US" w:eastAsia="zh-CN"/>
              </w:rPr>
              <w:t xml:space="preserve"> + </w:t>
            </w:r>
            <w:r>
              <w:rPr>
                <w:rFonts w:eastAsiaTheme="minorEastAsia" w:hint="eastAsia"/>
                <w:sz w:val="16"/>
                <w:szCs w:val="16"/>
                <w:lang w:val="en-US" w:eastAsia="zh-CN"/>
              </w:rPr>
              <w:t>Δ</w:t>
            </w:r>
            <w:r>
              <w:rPr>
                <w:rFonts w:eastAsiaTheme="minorEastAsia"/>
                <w:sz w:val="16"/>
                <w:szCs w:val="16"/>
                <w:lang w:val="en-US" w:eastAsia="zh-CN"/>
              </w:rPr>
              <w:t>t</w:t>
            </w:r>
            <w:r>
              <w:rPr>
                <w:rFonts w:eastAsiaTheme="minorEastAsia"/>
                <w:sz w:val="16"/>
                <w:szCs w:val="16"/>
                <w:vertAlign w:val="subscript"/>
                <w:lang w:val="en-US" w:eastAsia="zh-CN"/>
              </w:rPr>
              <w:t>RX_tp2</w:t>
            </w:r>
            <w:r>
              <w:rPr>
                <w:rFonts w:eastAsiaTheme="minorEastAsia"/>
                <w:sz w:val="16"/>
                <w:szCs w:val="16"/>
                <w:lang w:val="en-US" w:eastAsia="zh-CN"/>
              </w:rPr>
              <w:t xml:space="preserve">  -  </w:t>
            </w:r>
            <m:oMath>
              <m:r>
                <w:rPr>
                  <w:rFonts w:ascii="Cambria Math" w:eastAsiaTheme="minorEastAsia" w:hAnsi="Cambria Math"/>
                  <w:sz w:val="16"/>
                  <w:szCs w:val="16"/>
                  <w:lang w:val="en-US" w:eastAsia="zh-CN"/>
                </w:rPr>
                <m:t>δ</m:t>
              </m:r>
            </m:oMath>
            <w:r>
              <w:rPr>
                <w:rFonts w:eastAsiaTheme="minorEastAsia" w:hint="eastAsia"/>
                <w:iCs/>
                <w:sz w:val="16"/>
                <w:szCs w:val="16"/>
                <w:lang w:val="en-US" w:eastAsia="zh-CN"/>
              </w:rPr>
              <w:t xml:space="preserve"> </w:t>
            </w:r>
            <w:r>
              <w:rPr>
                <w:rFonts w:eastAsiaTheme="minorEastAsia"/>
                <w:iCs/>
                <w:sz w:val="16"/>
                <w:szCs w:val="16"/>
                <w:lang w:val="en-US" w:eastAsia="zh-CN"/>
              </w:rPr>
              <w:t>–</w:t>
            </w:r>
            <w:r>
              <w:rPr>
                <w:rFonts w:eastAsiaTheme="minorEastAsia" w:hint="eastAsia"/>
                <w:iCs/>
                <w:sz w:val="16"/>
                <w:szCs w:val="16"/>
                <w:lang w:val="en-US" w:eastAsia="zh-CN"/>
              </w:rPr>
              <w:t xml:space="preserve"> (</w:t>
            </w:r>
            <w:r>
              <w:rPr>
                <w:rFonts w:eastAsiaTheme="minorEastAsia" w:hint="eastAsia"/>
                <w:sz w:val="16"/>
                <w:szCs w:val="16"/>
                <w:lang w:val="en-US" w:eastAsia="zh-CN"/>
              </w:rPr>
              <w:t>Δ</w:t>
            </w:r>
            <w:r>
              <w:rPr>
                <w:rFonts w:eastAsiaTheme="minorEastAsia"/>
                <w:sz w:val="16"/>
                <w:szCs w:val="16"/>
                <w:lang w:val="en-US" w:eastAsia="zh-CN"/>
              </w:rPr>
              <w:t>t</w:t>
            </w:r>
            <w:r>
              <w:rPr>
                <w:rFonts w:eastAsiaTheme="minorEastAsia"/>
                <w:sz w:val="16"/>
                <w:szCs w:val="16"/>
                <w:vertAlign w:val="subscript"/>
                <w:lang w:val="en-US" w:eastAsia="zh-CN"/>
              </w:rPr>
              <w:t xml:space="preserve">TX_tp2 </w:t>
            </w:r>
            <w:r>
              <w:rPr>
                <w:rFonts w:eastAsiaTheme="minorEastAsia"/>
                <w:sz w:val="16"/>
                <w:szCs w:val="16"/>
                <w:lang w:val="en-US" w:eastAsia="zh-CN"/>
              </w:rPr>
              <w:t>+</w:t>
            </w:r>
            <w:r>
              <w:rPr>
                <w:rFonts w:eastAsiaTheme="minorEastAsia" w:hint="eastAsia"/>
                <w:sz w:val="16"/>
                <w:szCs w:val="16"/>
                <w:lang w:val="en-US" w:eastAsia="zh-CN"/>
              </w:rPr>
              <w:t>Δ</w:t>
            </w:r>
            <w:r>
              <w:rPr>
                <w:rFonts w:eastAsiaTheme="minorEastAsia"/>
                <w:sz w:val="16"/>
                <w:szCs w:val="16"/>
                <w:lang w:val="en-US" w:eastAsia="zh-CN"/>
              </w:rPr>
              <w:t>t</w:t>
            </w:r>
            <w:r>
              <w:rPr>
                <w:rFonts w:eastAsiaTheme="minorEastAsia"/>
                <w:sz w:val="16"/>
                <w:szCs w:val="16"/>
                <w:vertAlign w:val="subscript"/>
                <w:lang w:val="en-US" w:eastAsia="zh-CN"/>
              </w:rPr>
              <w:t>RX_tp2</w:t>
            </w:r>
            <w:r>
              <w:rPr>
                <w:rFonts w:eastAsiaTheme="minorEastAsia"/>
                <w:iCs/>
                <w:sz w:val="16"/>
                <w:szCs w:val="16"/>
                <w:lang w:val="en-US" w:eastAsia="zh-CN"/>
              </w:rPr>
              <w:t xml:space="preserve"> )</w:t>
            </w:r>
          </w:p>
          <w:p w14:paraId="0F8E6B82" w14:textId="77777777" w:rsidR="001859AA" w:rsidRDefault="001859AA">
            <w:pPr>
              <w:spacing w:after="0" w:line="240" w:lineRule="auto"/>
              <w:rPr>
                <w:rFonts w:eastAsiaTheme="minorEastAsia"/>
                <w:sz w:val="16"/>
                <w:szCs w:val="16"/>
                <w:lang w:val="en-US" w:eastAsia="zh-CN"/>
              </w:rPr>
            </w:pPr>
          </w:p>
          <w:p w14:paraId="65BF0C6D" w14:textId="77777777" w:rsidR="001859AA" w:rsidRDefault="003A77FD">
            <w:pPr>
              <w:spacing w:after="0" w:line="240" w:lineRule="auto"/>
              <w:rPr>
                <w:rFonts w:eastAsiaTheme="minorEastAsia"/>
                <w:sz w:val="18"/>
                <w:szCs w:val="18"/>
                <w:lang w:eastAsia="zh-CN"/>
              </w:rPr>
            </w:pPr>
            <w:r>
              <w:rPr>
                <w:rFonts w:eastAsiaTheme="minorEastAsia"/>
                <w:sz w:val="16"/>
                <w:szCs w:val="16"/>
                <w:lang w:val="en-US" w:eastAsia="zh-CN"/>
              </w:rPr>
              <w:t>I</w:t>
            </w:r>
            <w:r>
              <w:rPr>
                <w:rFonts w:eastAsiaTheme="minorEastAsia" w:hint="eastAsia"/>
                <w:sz w:val="16"/>
                <w:szCs w:val="16"/>
                <w:lang w:val="en-US" w:eastAsia="zh-CN"/>
              </w:rPr>
              <w:t xml:space="preserve">n </w:t>
            </w:r>
            <w:r>
              <w:rPr>
                <w:rFonts w:eastAsiaTheme="minorEastAsia"/>
                <w:sz w:val="16"/>
                <w:szCs w:val="16"/>
                <w:lang w:val="en-US" w:eastAsia="zh-CN"/>
              </w:rPr>
              <w:t xml:space="preserve">location server, UL-RSTD = UL-RTOA1’ – UL-RTOA2’ = </w:t>
            </w:r>
            <w:r>
              <w:rPr>
                <w:rFonts w:eastAsiaTheme="minorEastAsia"/>
                <w:sz w:val="16"/>
                <w:szCs w:val="16"/>
                <w:lang w:eastAsia="zh-CN"/>
              </w:rPr>
              <w:t>tof1 – tof</w:t>
            </w:r>
            <w:proofErr w:type="gramStart"/>
            <w:r>
              <w:rPr>
                <w:rFonts w:eastAsiaTheme="minorEastAsia"/>
                <w:sz w:val="16"/>
                <w:szCs w:val="16"/>
                <w:lang w:eastAsia="zh-CN"/>
              </w:rPr>
              <w:t>2  –</w:t>
            </w:r>
            <w:proofErr w:type="gramEnd"/>
            <w:r>
              <w:rPr>
                <w:rFonts w:eastAsiaTheme="minorEastAsia"/>
                <w:sz w:val="16"/>
                <w:szCs w:val="16"/>
                <w:lang w:eastAsia="zh-CN"/>
              </w:rPr>
              <w:t xml:space="preserve"> </w:t>
            </w:r>
            <w:r>
              <w:rPr>
                <w:rFonts w:eastAsiaTheme="minorEastAsia" w:hint="eastAsia"/>
                <w:sz w:val="16"/>
                <w:szCs w:val="16"/>
                <w:lang w:eastAsia="zh-CN"/>
              </w:rPr>
              <w:t>Δ</w:t>
            </w:r>
            <w:r>
              <w:rPr>
                <w:rFonts w:eastAsiaTheme="minorEastAsia"/>
                <w:sz w:val="16"/>
                <w:szCs w:val="16"/>
                <w:lang w:eastAsia="zh-CN"/>
              </w:rPr>
              <w:t>t</w:t>
            </w:r>
            <w:r>
              <w:rPr>
                <w:rFonts w:eastAsiaTheme="minorEastAsia"/>
                <w:sz w:val="16"/>
                <w:szCs w:val="16"/>
                <w:vertAlign w:val="subscript"/>
                <w:lang w:eastAsia="zh-CN"/>
              </w:rPr>
              <w:t xml:space="preserve">TX_tp1 </w:t>
            </w:r>
            <w:r>
              <w:rPr>
                <w:rFonts w:eastAsiaTheme="minorEastAsia"/>
                <w:sz w:val="16"/>
                <w:szCs w:val="16"/>
                <w:lang w:eastAsia="zh-CN"/>
              </w:rPr>
              <w:t xml:space="preserve">+ </w:t>
            </w:r>
            <w:r>
              <w:rPr>
                <w:rFonts w:eastAsiaTheme="minorEastAsia" w:hint="eastAsia"/>
                <w:sz w:val="16"/>
                <w:szCs w:val="16"/>
                <w:lang w:eastAsia="zh-CN"/>
              </w:rPr>
              <w:t>Δ</w:t>
            </w:r>
            <w:r>
              <w:rPr>
                <w:rFonts w:eastAsiaTheme="minorEastAsia"/>
                <w:sz w:val="16"/>
                <w:szCs w:val="16"/>
                <w:lang w:eastAsia="zh-CN"/>
              </w:rPr>
              <w:t>t</w:t>
            </w:r>
            <w:r>
              <w:rPr>
                <w:rFonts w:eastAsiaTheme="minorEastAsia"/>
                <w:sz w:val="16"/>
                <w:szCs w:val="16"/>
                <w:vertAlign w:val="subscript"/>
                <w:lang w:eastAsia="zh-CN"/>
              </w:rPr>
              <w:t>TX_tp2</w:t>
            </w:r>
            <w:r>
              <w:rPr>
                <w:rFonts w:eastAsiaTheme="minorEastAsia"/>
                <w:sz w:val="16"/>
                <w:szCs w:val="16"/>
                <w:lang w:eastAsia="zh-CN"/>
              </w:rPr>
              <w:t xml:space="preserve">  +  </w:t>
            </w:r>
            <w:r>
              <w:rPr>
                <w:rFonts w:eastAsiaTheme="minorEastAsia" w:hint="eastAsia"/>
                <w:sz w:val="18"/>
                <w:szCs w:val="18"/>
                <w:lang w:eastAsia="zh-CN"/>
              </w:rPr>
              <w:t>Δ</w:t>
            </w:r>
            <w:proofErr w:type="spellStart"/>
            <w:r>
              <w:rPr>
                <w:rFonts w:eastAsiaTheme="minorEastAsia"/>
                <w:sz w:val="18"/>
                <w:szCs w:val="18"/>
                <w:lang w:eastAsia="zh-CN"/>
              </w:rPr>
              <w:t>t</w:t>
            </w:r>
            <w:r>
              <w:rPr>
                <w:rFonts w:eastAsiaTheme="minorEastAsia"/>
                <w:sz w:val="18"/>
                <w:szCs w:val="18"/>
                <w:vertAlign w:val="subscript"/>
                <w:lang w:eastAsia="zh-CN"/>
              </w:rPr>
              <w:t>TX_ue_panelA</w:t>
            </w:r>
            <w:proofErr w:type="spellEnd"/>
            <w:r>
              <w:rPr>
                <w:rFonts w:eastAsiaTheme="minorEastAsia"/>
                <w:sz w:val="18"/>
                <w:szCs w:val="18"/>
                <w:vertAlign w:val="subscript"/>
                <w:lang w:eastAsia="zh-CN"/>
              </w:rPr>
              <w:t xml:space="preserve">  </w:t>
            </w:r>
            <w:r>
              <w:rPr>
                <w:rFonts w:eastAsiaTheme="minorEastAsia"/>
                <w:sz w:val="18"/>
                <w:szCs w:val="18"/>
                <w:lang w:eastAsia="zh-CN"/>
              </w:rPr>
              <w:t>-</w:t>
            </w:r>
            <w:r>
              <w:rPr>
                <w:rFonts w:eastAsiaTheme="minorEastAsia" w:hint="eastAsia"/>
                <w:sz w:val="18"/>
                <w:szCs w:val="18"/>
                <w:lang w:eastAsia="zh-CN"/>
              </w:rPr>
              <w:t>Δ</w:t>
            </w:r>
            <w:proofErr w:type="spellStart"/>
            <w:r>
              <w:rPr>
                <w:rFonts w:eastAsiaTheme="minorEastAsia"/>
                <w:sz w:val="18"/>
                <w:szCs w:val="18"/>
                <w:lang w:eastAsia="zh-CN"/>
              </w:rPr>
              <w:t>t</w:t>
            </w:r>
            <w:r>
              <w:rPr>
                <w:rFonts w:eastAsiaTheme="minorEastAsia"/>
                <w:sz w:val="18"/>
                <w:szCs w:val="18"/>
                <w:vertAlign w:val="subscript"/>
                <w:lang w:eastAsia="zh-CN"/>
              </w:rPr>
              <w:t>TX_ue_panelB</w:t>
            </w:r>
            <w:proofErr w:type="spellEnd"/>
            <w:r>
              <w:rPr>
                <w:rFonts w:eastAsiaTheme="minorEastAsia"/>
                <w:sz w:val="18"/>
                <w:szCs w:val="18"/>
                <w:lang w:eastAsia="zh-CN"/>
              </w:rPr>
              <w:t xml:space="preserve"> (7)</w:t>
            </w:r>
          </w:p>
          <w:p w14:paraId="6D4CA642" w14:textId="77777777" w:rsidR="001859AA" w:rsidRDefault="001859AA">
            <w:pPr>
              <w:spacing w:after="0" w:line="240" w:lineRule="auto"/>
              <w:rPr>
                <w:rFonts w:eastAsiaTheme="minorEastAsia"/>
                <w:sz w:val="18"/>
                <w:szCs w:val="18"/>
                <w:lang w:eastAsia="zh-CN"/>
              </w:rPr>
            </w:pPr>
          </w:p>
          <w:p w14:paraId="30932B10" w14:textId="77777777" w:rsidR="001859AA" w:rsidRDefault="003A77FD">
            <w:pPr>
              <w:spacing w:after="0" w:line="240" w:lineRule="auto"/>
              <w:rPr>
                <w:rFonts w:eastAsiaTheme="minorEastAsia"/>
                <w:sz w:val="18"/>
                <w:szCs w:val="18"/>
                <w:lang w:eastAsia="zh-CN"/>
              </w:rPr>
            </w:pPr>
            <w:r>
              <w:rPr>
                <w:rFonts w:eastAsiaTheme="minorEastAsia"/>
                <w:sz w:val="18"/>
                <w:szCs w:val="18"/>
                <w:lang w:eastAsia="zh-CN"/>
              </w:rPr>
              <w:t>As (</w:t>
            </w:r>
            <w:proofErr w:type="gramStart"/>
            <w:r>
              <w:rPr>
                <w:rFonts w:eastAsiaTheme="minorEastAsia"/>
                <w:sz w:val="18"/>
                <w:szCs w:val="18"/>
                <w:lang w:eastAsia="zh-CN"/>
              </w:rPr>
              <w:t>6)+(</w:t>
            </w:r>
            <w:proofErr w:type="gramEnd"/>
            <w:r>
              <w:rPr>
                <w:rFonts w:eastAsiaTheme="minorEastAsia"/>
                <w:sz w:val="18"/>
                <w:szCs w:val="18"/>
                <w:lang w:eastAsia="zh-CN"/>
              </w:rPr>
              <w:t>7) , the timing delays are cancelled to leave tof1 – tof2</w:t>
            </w:r>
          </w:p>
          <w:p w14:paraId="18E7CCAC" w14:textId="77777777" w:rsidR="001859AA" w:rsidRDefault="001859AA">
            <w:pPr>
              <w:spacing w:after="0" w:line="240" w:lineRule="auto"/>
              <w:rPr>
                <w:rFonts w:eastAsiaTheme="minorEastAsia"/>
                <w:sz w:val="18"/>
                <w:szCs w:val="18"/>
                <w:lang w:eastAsia="zh-CN"/>
              </w:rPr>
            </w:pPr>
          </w:p>
          <w:p w14:paraId="0FA39D62" w14:textId="77777777" w:rsidR="001859AA" w:rsidRDefault="003A77FD">
            <w:pPr>
              <w:spacing w:after="0" w:line="240" w:lineRule="auto"/>
              <w:rPr>
                <w:rFonts w:eastAsiaTheme="minorEastAsia"/>
                <w:sz w:val="18"/>
                <w:szCs w:val="18"/>
                <w:lang w:eastAsia="zh-CN"/>
              </w:rPr>
            </w:pPr>
            <w:proofErr w:type="gramStart"/>
            <w:r>
              <w:rPr>
                <w:rFonts w:eastAsiaTheme="minorEastAsia"/>
                <w:sz w:val="18"/>
                <w:szCs w:val="18"/>
                <w:lang w:eastAsia="zh-CN"/>
              </w:rPr>
              <w:t>Similarly</w:t>
            </w:r>
            <w:proofErr w:type="gramEnd"/>
            <w:r>
              <w:rPr>
                <w:rFonts w:eastAsiaTheme="minorEastAsia"/>
                <w:sz w:val="18"/>
                <w:szCs w:val="18"/>
                <w:lang w:eastAsia="zh-CN"/>
              </w:rPr>
              <w:t xml:space="preserve"> if the compensated DL-RSTD is to use the following relationship</w:t>
            </w:r>
          </w:p>
          <w:p w14:paraId="12D9633D" w14:textId="77777777" w:rsidR="001859AA" w:rsidRDefault="001859AA">
            <w:pPr>
              <w:spacing w:after="0" w:line="240" w:lineRule="auto"/>
              <w:rPr>
                <w:rFonts w:eastAsiaTheme="minorEastAsia"/>
                <w:sz w:val="18"/>
                <w:szCs w:val="18"/>
                <w:lang w:eastAsia="zh-CN"/>
              </w:rPr>
            </w:pPr>
          </w:p>
          <w:p w14:paraId="38C0DC33" w14:textId="77777777" w:rsidR="001859AA" w:rsidRDefault="003A77FD">
            <w:pPr>
              <w:spacing w:after="0" w:line="240" w:lineRule="auto"/>
              <w:rPr>
                <w:rFonts w:eastAsiaTheme="minorEastAsia"/>
                <w:sz w:val="16"/>
                <w:szCs w:val="16"/>
                <w:lang w:eastAsia="zh-CN"/>
              </w:rPr>
            </w:pPr>
            <w:r>
              <w:rPr>
                <w:rFonts w:eastAsiaTheme="minorEastAsia" w:hint="eastAsia"/>
                <w:sz w:val="18"/>
                <w:szCs w:val="18"/>
                <w:lang w:eastAsia="zh-CN"/>
              </w:rPr>
              <w:t>Δ</w:t>
            </w:r>
            <w:proofErr w:type="spellStart"/>
            <w:r>
              <w:rPr>
                <w:rFonts w:eastAsiaTheme="minorEastAsia"/>
                <w:sz w:val="18"/>
                <w:szCs w:val="18"/>
                <w:lang w:eastAsia="zh-CN"/>
              </w:rPr>
              <w:t>t</w:t>
            </w:r>
            <w:r>
              <w:rPr>
                <w:rFonts w:eastAsiaTheme="minorEastAsia"/>
                <w:sz w:val="18"/>
                <w:szCs w:val="18"/>
                <w:vertAlign w:val="subscript"/>
                <w:lang w:eastAsia="zh-CN"/>
              </w:rPr>
              <w:t>TX_ue_panelA</w:t>
            </w:r>
            <w:proofErr w:type="spellEnd"/>
            <w:r>
              <w:rPr>
                <w:rFonts w:eastAsiaTheme="minorEastAsia"/>
                <w:sz w:val="18"/>
                <w:szCs w:val="18"/>
                <w:vertAlign w:val="subscript"/>
                <w:lang w:eastAsia="zh-CN"/>
              </w:rPr>
              <w:t xml:space="preserve"> </w:t>
            </w:r>
            <w:r>
              <w:rPr>
                <w:rFonts w:eastAsiaTheme="minorEastAsia"/>
                <w:sz w:val="18"/>
                <w:szCs w:val="18"/>
                <w:lang w:eastAsia="zh-CN"/>
              </w:rPr>
              <w:t>+</w:t>
            </w:r>
            <w:r>
              <w:rPr>
                <w:rFonts w:eastAsiaTheme="minorEastAsia" w:hint="eastAsia"/>
                <w:sz w:val="18"/>
                <w:szCs w:val="18"/>
                <w:lang w:eastAsia="zh-CN"/>
              </w:rPr>
              <w:t>Δ</w:t>
            </w:r>
            <w:proofErr w:type="spellStart"/>
            <w:r>
              <w:rPr>
                <w:rFonts w:eastAsiaTheme="minorEastAsia"/>
                <w:sz w:val="18"/>
                <w:szCs w:val="18"/>
                <w:lang w:eastAsia="zh-CN"/>
              </w:rPr>
              <w:t>t</w:t>
            </w:r>
            <w:r>
              <w:rPr>
                <w:rFonts w:eastAsiaTheme="minorEastAsia"/>
                <w:sz w:val="18"/>
                <w:szCs w:val="18"/>
                <w:vertAlign w:val="subscript"/>
                <w:lang w:eastAsia="zh-CN"/>
              </w:rPr>
              <w:t>RX_ue_panelA</w:t>
            </w:r>
            <w:proofErr w:type="spellEnd"/>
            <w:r>
              <w:rPr>
                <w:rFonts w:eastAsiaTheme="minorEastAsia"/>
                <w:sz w:val="18"/>
                <w:szCs w:val="18"/>
                <w:vertAlign w:val="subscript"/>
                <w:lang w:eastAsia="zh-CN"/>
              </w:rPr>
              <w:t xml:space="preserve">  </w:t>
            </w:r>
            <w:r>
              <w:rPr>
                <w:rFonts w:eastAsiaTheme="minorEastAsia"/>
                <w:sz w:val="18"/>
                <w:szCs w:val="18"/>
                <w:lang w:eastAsia="zh-CN"/>
              </w:rPr>
              <w:t>=</w:t>
            </w:r>
            <w:r>
              <w:rPr>
                <w:rFonts w:eastAsiaTheme="minorEastAsia" w:hint="eastAsia"/>
                <w:sz w:val="18"/>
                <w:szCs w:val="18"/>
                <w:lang w:eastAsia="zh-CN"/>
              </w:rPr>
              <w:t>Δ</w:t>
            </w:r>
            <w:proofErr w:type="spellStart"/>
            <w:r>
              <w:rPr>
                <w:rFonts w:eastAsiaTheme="minorEastAsia"/>
                <w:sz w:val="18"/>
                <w:szCs w:val="18"/>
                <w:lang w:eastAsia="zh-CN"/>
              </w:rPr>
              <w:t>t</w:t>
            </w:r>
            <w:r>
              <w:rPr>
                <w:rFonts w:eastAsiaTheme="minorEastAsia"/>
                <w:sz w:val="18"/>
                <w:szCs w:val="18"/>
                <w:vertAlign w:val="subscript"/>
                <w:lang w:eastAsia="zh-CN"/>
              </w:rPr>
              <w:t>TX_ue_panelC</w:t>
            </w:r>
            <w:proofErr w:type="spellEnd"/>
            <w:r>
              <w:rPr>
                <w:rFonts w:eastAsiaTheme="minorEastAsia"/>
                <w:sz w:val="18"/>
                <w:szCs w:val="18"/>
                <w:vertAlign w:val="subscript"/>
                <w:lang w:eastAsia="zh-CN"/>
              </w:rPr>
              <w:t xml:space="preserve"> </w:t>
            </w:r>
            <w:r>
              <w:rPr>
                <w:rFonts w:eastAsiaTheme="minorEastAsia"/>
                <w:sz w:val="18"/>
                <w:szCs w:val="18"/>
                <w:lang w:eastAsia="zh-CN"/>
              </w:rPr>
              <w:t>+</w:t>
            </w:r>
            <w:r>
              <w:rPr>
                <w:rFonts w:eastAsiaTheme="minorEastAsia" w:hint="eastAsia"/>
                <w:sz w:val="18"/>
                <w:szCs w:val="18"/>
                <w:lang w:eastAsia="zh-CN"/>
              </w:rPr>
              <w:t>Δ</w:t>
            </w:r>
            <w:proofErr w:type="spellStart"/>
            <w:r>
              <w:rPr>
                <w:rFonts w:eastAsiaTheme="minorEastAsia"/>
                <w:sz w:val="18"/>
                <w:szCs w:val="18"/>
                <w:lang w:eastAsia="zh-CN"/>
              </w:rPr>
              <w:t>t</w:t>
            </w:r>
            <w:r>
              <w:rPr>
                <w:rFonts w:eastAsiaTheme="minorEastAsia"/>
                <w:sz w:val="18"/>
                <w:szCs w:val="18"/>
                <w:vertAlign w:val="subscript"/>
                <w:lang w:eastAsia="zh-CN"/>
              </w:rPr>
              <w:t>RX_ue_panelC</w:t>
            </w:r>
            <w:proofErr w:type="spellEnd"/>
            <w:r>
              <w:rPr>
                <w:rFonts w:eastAsiaTheme="minorEastAsia"/>
                <w:sz w:val="16"/>
                <w:szCs w:val="16"/>
                <w:vertAlign w:val="subscript"/>
                <w:lang w:eastAsia="zh-CN"/>
              </w:rPr>
              <w:t xml:space="preserve"> </w:t>
            </w:r>
            <w:r>
              <w:rPr>
                <w:rFonts w:eastAsiaTheme="minorEastAsia"/>
                <w:sz w:val="16"/>
                <w:szCs w:val="16"/>
                <w:lang w:eastAsia="zh-CN"/>
              </w:rPr>
              <w:t xml:space="preserve"> , </w:t>
            </w:r>
          </w:p>
          <w:p w14:paraId="59CC5D7A" w14:textId="77777777" w:rsidR="001859AA" w:rsidRDefault="003A77FD">
            <w:pPr>
              <w:spacing w:after="0" w:line="240" w:lineRule="auto"/>
              <w:rPr>
                <w:rFonts w:eastAsiaTheme="minorEastAsia"/>
                <w:sz w:val="18"/>
                <w:szCs w:val="18"/>
                <w:lang w:eastAsia="zh-CN"/>
              </w:rPr>
            </w:pPr>
            <w:proofErr w:type="gramStart"/>
            <w:r>
              <w:rPr>
                <w:rFonts w:eastAsiaTheme="minorEastAsia"/>
                <w:sz w:val="16"/>
                <w:szCs w:val="16"/>
                <w:lang w:eastAsia="zh-CN"/>
              </w:rPr>
              <w:t xml:space="preserve">and  </w:t>
            </w:r>
            <w:r>
              <w:rPr>
                <w:rFonts w:eastAsiaTheme="minorEastAsia" w:hint="eastAsia"/>
                <w:sz w:val="18"/>
                <w:szCs w:val="18"/>
                <w:lang w:eastAsia="zh-CN"/>
              </w:rPr>
              <w:t>Δ</w:t>
            </w:r>
            <w:proofErr w:type="spellStart"/>
            <w:proofErr w:type="gramEnd"/>
            <w:r>
              <w:rPr>
                <w:rFonts w:eastAsiaTheme="minorEastAsia"/>
                <w:sz w:val="18"/>
                <w:szCs w:val="18"/>
                <w:lang w:eastAsia="zh-CN"/>
              </w:rPr>
              <w:t>t</w:t>
            </w:r>
            <w:r>
              <w:rPr>
                <w:rFonts w:eastAsiaTheme="minorEastAsia"/>
                <w:sz w:val="18"/>
                <w:szCs w:val="18"/>
                <w:vertAlign w:val="subscript"/>
                <w:lang w:eastAsia="zh-CN"/>
              </w:rPr>
              <w:t>TX_ue_panelA</w:t>
            </w:r>
            <w:proofErr w:type="spellEnd"/>
            <w:r>
              <w:rPr>
                <w:rFonts w:eastAsiaTheme="minorEastAsia"/>
                <w:sz w:val="18"/>
                <w:szCs w:val="18"/>
                <w:vertAlign w:val="subscript"/>
                <w:lang w:eastAsia="zh-CN"/>
              </w:rPr>
              <w:t xml:space="preserve"> </w:t>
            </w:r>
            <w:r>
              <w:rPr>
                <w:rFonts w:eastAsiaTheme="minorEastAsia"/>
                <w:sz w:val="18"/>
                <w:szCs w:val="18"/>
                <w:lang w:eastAsia="zh-CN"/>
              </w:rPr>
              <w:t xml:space="preserve">!= </w:t>
            </w:r>
            <w:r>
              <w:rPr>
                <w:rFonts w:eastAsiaTheme="minorEastAsia" w:hint="eastAsia"/>
                <w:sz w:val="18"/>
                <w:szCs w:val="18"/>
                <w:lang w:eastAsia="zh-CN"/>
              </w:rPr>
              <w:t>Δ</w:t>
            </w:r>
            <w:proofErr w:type="spellStart"/>
            <w:r>
              <w:rPr>
                <w:rFonts w:eastAsiaTheme="minorEastAsia"/>
                <w:sz w:val="18"/>
                <w:szCs w:val="18"/>
                <w:lang w:eastAsia="zh-CN"/>
              </w:rPr>
              <w:t>t</w:t>
            </w:r>
            <w:r>
              <w:rPr>
                <w:rFonts w:eastAsiaTheme="minorEastAsia"/>
                <w:sz w:val="18"/>
                <w:szCs w:val="18"/>
                <w:vertAlign w:val="subscript"/>
                <w:lang w:eastAsia="zh-CN"/>
              </w:rPr>
              <w:t>TX_ue_panelC</w:t>
            </w:r>
            <w:proofErr w:type="spellEnd"/>
            <w:r>
              <w:rPr>
                <w:rFonts w:eastAsiaTheme="minorEastAsia"/>
                <w:sz w:val="18"/>
                <w:szCs w:val="18"/>
                <w:vertAlign w:val="subscript"/>
                <w:lang w:eastAsia="zh-CN"/>
              </w:rPr>
              <w:t xml:space="preserve"> </w:t>
            </w:r>
            <w:r>
              <w:rPr>
                <w:rFonts w:eastAsiaTheme="minorEastAsia"/>
                <w:sz w:val="18"/>
                <w:szCs w:val="18"/>
                <w:lang w:eastAsia="zh-CN"/>
              </w:rPr>
              <w:t xml:space="preserve"> , </w:t>
            </w:r>
            <w:r>
              <w:rPr>
                <w:rFonts w:eastAsiaTheme="minorEastAsia" w:hint="eastAsia"/>
                <w:sz w:val="18"/>
                <w:szCs w:val="18"/>
                <w:lang w:eastAsia="zh-CN"/>
              </w:rPr>
              <w:t>Δ</w:t>
            </w:r>
            <w:proofErr w:type="spellStart"/>
            <w:r>
              <w:rPr>
                <w:rFonts w:eastAsiaTheme="minorEastAsia"/>
                <w:sz w:val="18"/>
                <w:szCs w:val="18"/>
                <w:lang w:eastAsia="zh-CN"/>
              </w:rPr>
              <w:t>t</w:t>
            </w:r>
            <w:r>
              <w:rPr>
                <w:rFonts w:eastAsiaTheme="minorEastAsia"/>
                <w:sz w:val="18"/>
                <w:szCs w:val="18"/>
                <w:vertAlign w:val="subscript"/>
                <w:lang w:eastAsia="zh-CN"/>
              </w:rPr>
              <w:t>RX_ue_panelA</w:t>
            </w:r>
            <w:proofErr w:type="spellEnd"/>
            <w:r>
              <w:rPr>
                <w:rFonts w:eastAsiaTheme="minorEastAsia"/>
                <w:sz w:val="18"/>
                <w:szCs w:val="18"/>
                <w:vertAlign w:val="subscript"/>
                <w:lang w:eastAsia="zh-CN"/>
              </w:rPr>
              <w:t xml:space="preserve"> </w:t>
            </w:r>
            <w:r>
              <w:rPr>
                <w:rFonts w:eastAsiaTheme="minorEastAsia"/>
                <w:sz w:val="18"/>
                <w:szCs w:val="18"/>
                <w:lang w:eastAsia="zh-CN"/>
              </w:rPr>
              <w:t xml:space="preserve">!= </w:t>
            </w:r>
            <w:r>
              <w:rPr>
                <w:rFonts w:eastAsiaTheme="minorEastAsia" w:hint="eastAsia"/>
                <w:sz w:val="18"/>
                <w:szCs w:val="18"/>
                <w:lang w:eastAsia="zh-CN"/>
              </w:rPr>
              <w:t>Δ</w:t>
            </w:r>
            <w:proofErr w:type="spellStart"/>
            <w:r>
              <w:rPr>
                <w:rFonts w:eastAsiaTheme="minorEastAsia"/>
                <w:sz w:val="18"/>
                <w:szCs w:val="18"/>
                <w:lang w:eastAsia="zh-CN"/>
              </w:rPr>
              <w:t>t</w:t>
            </w:r>
            <w:r>
              <w:rPr>
                <w:rFonts w:eastAsiaTheme="minorEastAsia"/>
                <w:sz w:val="18"/>
                <w:szCs w:val="18"/>
                <w:vertAlign w:val="subscript"/>
                <w:lang w:eastAsia="zh-CN"/>
              </w:rPr>
              <w:t>RX_ue_panelC</w:t>
            </w:r>
            <w:proofErr w:type="spellEnd"/>
          </w:p>
          <w:p w14:paraId="102B0011" w14:textId="77777777" w:rsidR="001859AA" w:rsidRDefault="001859AA">
            <w:pPr>
              <w:spacing w:after="0" w:line="240" w:lineRule="auto"/>
              <w:rPr>
                <w:rFonts w:eastAsiaTheme="minorEastAsia"/>
                <w:sz w:val="18"/>
                <w:szCs w:val="18"/>
                <w:lang w:eastAsia="zh-CN"/>
              </w:rPr>
            </w:pPr>
          </w:p>
          <w:p w14:paraId="5CAE517C" w14:textId="77777777" w:rsidR="001859AA" w:rsidRDefault="003A77FD">
            <w:pPr>
              <w:spacing w:after="0" w:line="240" w:lineRule="auto"/>
              <w:rPr>
                <w:rFonts w:eastAsiaTheme="minorEastAsia"/>
                <w:sz w:val="16"/>
                <w:szCs w:val="16"/>
                <w:lang w:eastAsia="zh-CN"/>
              </w:rPr>
            </w:pPr>
            <w:r>
              <w:rPr>
                <w:rFonts w:eastAsiaTheme="minorEastAsia" w:hint="eastAsia"/>
                <w:sz w:val="18"/>
                <w:szCs w:val="18"/>
                <w:lang w:eastAsia="zh-CN"/>
              </w:rPr>
              <w:t>Δ</w:t>
            </w:r>
            <w:proofErr w:type="spellStart"/>
            <w:r>
              <w:rPr>
                <w:rFonts w:eastAsiaTheme="minorEastAsia"/>
                <w:sz w:val="18"/>
                <w:szCs w:val="18"/>
                <w:lang w:eastAsia="zh-CN"/>
              </w:rPr>
              <w:t>t</w:t>
            </w:r>
            <w:r>
              <w:rPr>
                <w:rFonts w:eastAsiaTheme="minorEastAsia"/>
                <w:sz w:val="18"/>
                <w:szCs w:val="18"/>
                <w:vertAlign w:val="subscript"/>
                <w:lang w:eastAsia="zh-CN"/>
              </w:rPr>
              <w:t>TX_ue_panelB</w:t>
            </w:r>
            <w:proofErr w:type="spellEnd"/>
            <w:r>
              <w:rPr>
                <w:rFonts w:eastAsiaTheme="minorEastAsia"/>
                <w:sz w:val="18"/>
                <w:szCs w:val="18"/>
                <w:vertAlign w:val="subscript"/>
                <w:lang w:eastAsia="zh-CN"/>
              </w:rPr>
              <w:t xml:space="preserve"> </w:t>
            </w:r>
            <w:r>
              <w:rPr>
                <w:rFonts w:eastAsiaTheme="minorEastAsia"/>
                <w:sz w:val="18"/>
                <w:szCs w:val="18"/>
                <w:lang w:eastAsia="zh-CN"/>
              </w:rPr>
              <w:t>+</w:t>
            </w:r>
            <w:r>
              <w:rPr>
                <w:rFonts w:eastAsiaTheme="minorEastAsia" w:hint="eastAsia"/>
                <w:sz w:val="18"/>
                <w:szCs w:val="18"/>
                <w:lang w:eastAsia="zh-CN"/>
              </w:rPr>
              <w:t>Δ</w:t>
            </w:r>
            <w:proofErr w:type="spellStart"/>
            <w:r>
              <w:rPr>
                <w:rFonts w:eastAsiaTheme="minorEastAsia"/>
                <w:sz w:val="18"/>
                <w:szCs w:val="18"/>
                <w:lang w:eastAsia="zh-CN"/>
              </w:rPr>
              <w:t>t</w:t>
            </w:r>
            <w:r>
              <w:rPr>
                <w:rFonts w:eastAsiaTheme="minorEastAsia"/>
                <w:sz w:val="18"/>
                <w:szCs w:val="18"/>
                <w:vertAlign w:val="subscript"/>
                <w:lang w:eastAsia="zh-CN"/>
              </w:rPr>
              <w:t>RX_ue_panelB</w:t>
            </w:r>
            <w:proofErr w:type="spellEnd"/>
            <w:r>
              <w:rPr>
                <w:rFonts w:eastAsiaTheme="minorEastAsia"/>
                <w:sz w:val="18"/>
                <w:szCs w:val="18"/>
                <w:vertAlign w:val="subscript"/>
                <w:lang w:eastAsia="zh-CN"/>
              </w:rPr>
              <w:t xml:space="preserve">  </w:t>
            </w:r>
            <w:r>
              <w:rPr>
                <w:rFonts w:eastAsiaTheme="minorEastAsia"/>
                <w:sz w:val="18"/>
                <w:szCs w:val="18"/>
                <w:lang w:eastAsia="zh-CN"/>
              </w:rPr>
              <w:t>=</w:t>
            </w:r>
            <w:r>
              <w:rPr>
                <w:rFonts w:eastAsiaTheme="minorEastAsia" w:hint="eastAsia"/>
                <w:sz w:val="18"/>
                <w:szCs w:val="18"/>
                <w:lang w:eastAsia="zh-CN"/>
              </w:rPr>
              <w:t>Δ</w:t>
            </w:r>
            <w:proofErr w:type="spellStart"/>
            <w:r>
              <w:rPr>
                <w:rFonts w:eastAsiaTheme="minorEastAsia"/>
                <w:sz w:val="18"/>
                <w:szCs w:val="18"/>
                <w:lang w:eastAsia="zh-CN"/>
              </w:rPr>
              <w:t>t</w:t>
            </w:r>
            <w:r>
              <w:rPr>
                <w:rFonts w:eastAsiaTheme="minorEastAsia"/>
                <w:sz w:val="18"/>
                <w:szCs w:val="18"/>
                <w:vertAlign w:val="subscript"/>
                <w:lang w:eastAsia="zh-CN"/>
              </w:rPr>
              <w:t>TX_ue_panelD</w:t>
            </w:r>
            <w:proofErr w:type="spellEnd"/>
            <w:r>
              <w:rPr>
                <w:rFonts w:eastAsiaTheme="minorEastAsia"/>
                <w:sz w:val="18"/>
                <w:szCs w:val="18"/>
                <w:vertAlign w:val="subscript"/>
                <w:lang w:eastAsia="zh-CN"/>
              </w:rPr>
              <w:t xml:space="preserve"> </w:t>
            </w:r>
            <w:r>
              <w:rPr>
                <w:rFonts w:eastAsiaTheme="minorEastAsia"/>
                <w:sz w:val="18"/>
                <w:szCs w:val="18"/>
                <w:lang w:eastAsia="zh-CN"/>
              </w:rPr>
              <w:t>+</w:t>
            </w:r>
            <w:r>
              <w:rPr>
                <w:rFonts w:eastAsiaTheme="minorEastAsia" w:hint="eastAsia"/>
                <w:sz w:val="18"/>
                <w:szCs w:val="18"/>
                <w:lang w:eastAsia="zh-CN"/>
              </w:rPr>
              <w:t>Δ</w:t>
            </w:r>
            <w:proofErr w:type="spellStart"/>
            <w:r>
              <w:rPr>
                <w:rFonts w:eastAsiaTheme="minorEastAsia"/>
                <w:sz w:val="18"/>
                <w:szCs w:val="18"/>
                <w:lang w:eastAsia="zh-CN"/>
              </w:rPr>
              <w:t>t</w:t>
            </w:r>
            <w:r>
              <w:rPr>
                <w:rFonts w:eastAsiaTheme="minorEastAsia"/>
                <w:sz w:val="18"/>
                <w:szCs w:val="18"/>
                <w:vertAlign w:val="subscript"/>
                <w:lang w:eastAsia="zh-CN"/>
              </w:rPr>
              <w:t>RX_ue_panelD</w:t>
            </w:r>
            <w:proofErr w:type="spellEnd"/>
            <w:r>
              <w:rPr>
                <w:rFonts w:eastAsiaTheme="minorEastAsia"/>
                <w:sz w:val="16"/>
                <w:szCs w:val="16"/>
                <w:vertAlign w:val="subscript"/>
                <w:lang w:eastAsia="zh-CN"/>
              </w:rPr>
              <w:t xml:space="preserve"> </w:t>
            </w:r>
            <w:r>
              <w:rPr>
                <w:rFonts w:eastAsiaTheme="minorEastAsia"/>
                <w:sz w:val="16"/>
                <w:szCs w:val="16"/>
                <w:lang w:eastAsia="zh-CN"/>
              </w:rPr>
              <w:t xml:space="preserve"> , </w:t>
            </w:r>
          </w:p>
          <w:p w14:paraId="2678DC90" w14:textId="77777777" w:rsidR="001859AA" w:rsidRDefault="003A77FD">
            <w:pPr>
              <w:spacing w:after="0" w:line="240" w:lineRule="auto"/>
              <w:rPr>
                <w:rFonts w:eastAsiaTheme="minorEastAsia"/>
                <w:sz w:val="18"/>
                <w:szCs w:val="18"/>
                <w:lang w:eastAsia="zh-CN"/>
              </w:rPr>
            </w:pPr>
            <w:proofErr w:type="gramStart"/>
            <w:r>
              <w:rPr>
                <w:rFonts w:eastAsiaTheme="minorEastAsia"/>
                <w:sz w:val="16"/>
                <w:szCs w:val="16"/>
                <w:lang w:eastAsia="zh-CN"/>
              </w:rPr>
              <w:t xml:space="preserve">and  </w:t>
            </w:r>
            <w:r>
              <w:rPr>
                <w:rFonts w:eastAsiaTheme="minorEastAsia" w:hint="eastAsia"/>
                <w:sz w:val="18"/>
                <w:szCs w:val="18"/>
                <w:lang w:eastAsia="zh-CN"/>
              </w:rPr>
              <w:t>Δ</w:t>
            </w:r>
            <w:proofErr w:type="spellStart"/>
            <w:proofErr w:type="gramEnd"/>
            <w:r>
              <w:rPr>
                <w:rFonts w:eastAsiaTheme="minorEastAsia"/>
                <w:sz w:val="18"/>
                <w:szCs w:val="18"/>
                <w:lang w:eastAsia="zh-CN"/>
              </w:rPr>
              <w:t>t</w:t>
            </w:r>
            <w:r>
              <w:rPr>
                <w:rFonts w:eastAsiaTheme="minorEastAsia"/>
                <w:sz w:val="18"/>
                <w:szCs w:val="18"/>
                <w:vertAlign w:val="subscript"/>
                <w:lang w:eastAsia="zh-CN"/>
              </w:rPr>
              <w:t>TX_ue_panelB</w:t>
            </w:r>
            <w:proofErr w:type="spellEnd"/>
            <w:r>
              <w:rPr>
                <w:rFonts w:eastAsiaTheme="minorEastAsia"/>
                <w:sz w:val="18"/>
                <w:szCs w:val="18"/>
                <w:vertAlign w:val="subscript"/>
                <w:lang w:eastAsia="zh-CN"/>
              </w:rPr>
              <w:t xml:space="preserve"> </w:t>
            </w:r>
            <w:r>
              <w:rPr>
                <w:rFonts w:eastAsiaTheme="minorEastAsia"/>
                <w:sz w:val="18"/>
                <w:szCs w:val="18"/>
                <w:lang w:eastAsia="zh-CN"/>
              </w:rPr>
              <w:t xml:space="preserve">!= </w:t>
            </w:r>
            <w:r>
              <w:rPr>
                <w:rFonts w:eastAsiaTheme="minorEastAsia" w:hint="eastAsia"/>
                <w:sz w:val="18"/>
                <w:szCs w:val="18"/>
                <w:lang w:eastAsia="zh-CN"/>
              </w:rPr>
              <w:t>Δ</w:t>
            </w:r>
            <w:proofErr w:type="spellStart"/>
            <w:r>
              <w:rPr>
                <w:rFonts w:eastAsiaTheme="minorEastAsia"/>
                <w:sz w:val="18"/>
                <w:szCs w:val="18"/>
                <w:lang w:eastAsia="zh-CN"/>
              </w:rPr>
              <w:t>t</w:t>
            </w:r>
            <w:r>
              <w:rPr>
                <w:rFonts w:eastAsiaTheme="minorEastAsia"/>
                <w:sz w:val="18"/>
                <w:szCs w:val="18"/>
                <w:vertAlign w:val="subscript"/>
                <w:lang w:eastAsia="zh-CN"/>
              </w:rPr>
              <w:t>TX_ue_panelD</w:t>
            </w:r>
            <w:proofErr w:type="spellEnd"/>
            <w:r>
              <w:rPr>
                <w:rFonts w:eastAsiaTheme="minorEastAsia"/>
                <w:sz w:val="18"/>
                <w:szCs w:val="18"/>
                <w:vertAlign w:val="subscript"/>
                <w:lang w:eastAsia="zh-CN"/>
              </w:rPr>
              <w:t xml:space="preserve"> </w:t>
            </w:r>
            <w:r>
              <w:rPr>
                <w:rFonts w:eastAsiaTheme="minorEastAsia"/>
                <w:sz w:val="18"/>
                <w:szCs w:val="18"/>
                <w:lang w:eastAsia="zh-CN"/>
              </w:rPr>
              <w:t xml:space="preserve"> , </w:t>
            </w:r>
            <w:r>
              <w:rPr>
                <w:rFonts w:eastAsiaTheme="minorEastAsia" w:hint="eastAsia"/>
                <w:sz w:val="18"/>
                <w:szCs w:val="18"/>
                <w:lang w:eastAsia="zh-CN"/>
              </w:rPr>
              <w:t>Δ</w:t>
            </w:r>
            <w:proofErr w:type="spellStart"/>
            <w:r>
              <w:rPr>
                <w:rFonts w:eastAsiaTheme="minorEastAsia"/>
                <w:sz w:val="18"/>
                <w:szCs w:val="18"/>
                <w:lang w:eastAsia="zh-CN"/>
              </w:rPr>
              <w:t>t</w:t>
            </w:r>
            <w:r>
              <w:rPr>
                <w:rFonts w:eastAsiaTheme="minorEastAsia"/>
                <w:sz w:val="18"/>
                <w:szCs w:val="18"/>
                <w:vertAlign w:val="subscript"/>
                <w:lang w:eastAsia="zh-CN"/>
              </w:rPr>
              <w:t>RX_ue_panelB</w:t>
            </w:r>
            <w:proofErr w:type="spellEnd"/>
            <w:r>
              <w:rPr>
                <w:rFonts w:eastAsiaTheme="minorEastAsia"/>
                <w:sz w:val="18"/>
                <w:szCs w:val="18"/>
                <w:vertAlign w:val="subscript"/>
                <w:lang w:eastAsia="zh-CN"/>
              </w:rPr>
              <w:t xml:space="preserve"> </w:t>
            </w:r>
            <w:r>
              <w:rPr>
                <w:rFonts w:eastAsiaTheme="minorEastAsia"/>
                <w:sz w:val="18"/>
                <w:szCs w:val="18"/>
                <w:lang w:eastAsia="zh-CN"/>
              </w:rPr>
              <w:t xml:space="preserve">!= </w:t>
            </w:r>
            <w:r>
              <w:rPr>
                <w:rFonts w:eastAsiaTheme="minorEastAsia" w:hint="eastAsia"/>
                <w:sz w:val="18"/>
                <w:szCs w:val="18"/>
                <w:lang w:eastAsia="zh-CN"/>
              </w:rPr>
              <w:t>Δ</w:t>
            </w:r>
            <w:proofErr w:type="spellStart"/>
            <w:r>
              <w:rPr>
                <w:rFonts w:eastAsiaTheme="minorEastAsia"/>
                <w:sz w:val="18"/>
                <w:szCs w:val="18"/>
                <w:lang w:eastAsia="zh-CN"/>
              </w:rPr>
              <w:t>t</w:t>
            </w:r>
            <w:r>
              <w:rPr>
                <w:rFonts w:eastAsiaTheme="minorEastAsia"/>
                <w:sz w:val="18"/>
                <w:szCs w:val="18"/>
                <w:vertAlign w:val="subscript"/>
                <w:lang w:eastAsia="zh-CN"/>
              </w:rPr>
              <w:t>RX_ue_panelD</w:t>
            </w:r>
            <w:proofErr w:type="spellEnd"/>
          </w:p>
          <w:p w14:paraId="05B243FA" w14:textId="77777777" w:rsidR="001859AA" w:rsidRDefault="001859AA">
            <w:pPr>
              <w:spacing w:after="0" w:line="240" w:lineRule="auto"/>
              <w:rPr>
                <w:rFonts w:eastAsiaTheme="minorEastAsia"/>
                <w:sz w:val="16"/>
                <w:szCs w:val="16"/>
                <w:lang w:eastAsia="zh-CN"/>
              </w:rPr>
            </w:pPr>
          </w:p>
          <w:p w14:paraId="22E6821F" w14:textId="77777777" w:rsidR="001859AA" w:rsidRDefault="003A77FD">
            <w:pPr>
              <w:spacing w:after="0" w:line="240" w:lineRule="auto"/>
              <w:rPr>
                <w:rFonts w:eastAsiaTheme="minorEastAsia"/>
                <w:sz w:val="16"/>
                <w:szCs w:val="16"/>
                <w:lang w:eastAsia="zh-CN"/>
              </w:rPr>
            </w:pPr>
            <w:r>
              <w:rPr>
                <w:rFonts w:eastAsiaTheme="minorEastAsia"/>
                <w:sz w:val="16"/>
                <w:szCs w:val="16"/>
                <w:lang w:eastAsia="zh-CN"/>
              </w:rPr>
              <w:t>E</w:t>
            </w:r>
            <w:r>
              <w:rPr>
                <w:rFonts w:eastAsiaTheme="minorEastAsia" w:hint="eastAsia"/>
                <w:sz w:val="16"/>
                <w:szCs w:val="16"/>
                <w:lang w:eastAsia="zh-CN"/>
              </w:rPr>
              <w:t xml:space="preserve">quation </w:t>
            </w:r>
            <w:r>
              <w:rPr>
                <w:rFonts w:eastAsiaTheme="minorEastAsia"/>
                <w:sz w:val="16"/>
                <w:szCs w:val="16"/>
                <w:lang w:eastAsia="zh-CN"/>
              </w:rPr>
              <w:t>(</w:t>
            </w:r>
            <w:r>
              <w:rPr>
                <w:rFonts w:eastAsiaTheme="minorEastAsia" w:hint="eastAsia"/>
                <w:sz w:val="16"/>
                <w:szCs w:val="16"/>
                <w:lang w:eastAsia="zh-CN"/>
              </w:rPr>
              <w:t>6</w:t>
            </w:r>
            <w:r>
              <w:rPr>
                <w:rFonts w:eastAsiaTheme="minorEastAsia"/>
                <w:sz w:val="16"/>
                <w:szCs w:val="16"/>
                <w:lang w:eastAsia="zh-CN"/>
              </w:rPr>
              <w:t>)</w:t>
            </w:r>
            <w:r>
              <w:rPr>
                <w:rFonts w:eastAsiaTheme="minorEastAsia" w:hint="eastAsia"/>
                <w:sz w:val="16"/>
                <w:szCs w:val="16"/>
                <w:lang w:eastAsia="zh-CN"/>
              </w:rPr>
              <w:t xml:space="preserve"> can be re-written as</w:t>
            </w:r>
          </w:p>
          <w:p w14:paraId="001AB0DD" w14:textId="77777777" w:rsidR="001859AA" w:rsidRDefault="003A77FD">
            <w:pPr>
              <w:spacing w:after="0" w:line="240" w:lineRule="auto"/>
              <w:rPr>
                <w:rFonts w:eastAsiaTheme="minorEastAsia"/>
                <w:sz w:val="16"/>
                <w:szCs w:val="16"/>
                <w:lang w:eastAsia="zh-CN"/>
              </w:rPr>
            </w:pPr>
            <w:r>
              <w:rPr>
                <w:rFonts w:eastAsiaTheme="minorEastAsia"/>
                <w:sz w:val="16"/>
                <w:szCs w:val="16"/>
                <w:lang w:eastAsia="zh-CN"/>
              </w:rPr>
              <w:t>DL-RSTD = TOA1’ – TOA2’ = tof1 – tof</w:t>
            </w:r>
            <w:proofErr w:type="gramStart"/>
            <w:r>
              <w:rPr>
                <w:rFonts w:eastAsiaTheme="minorEastAsia"/>
                <w:sz w:val="16"/>
                <w:szCs w:val="16"/>
                <w:lang w:eastAsia="zh-CN"/>
              </w:rPr>
              <w:t>2  +</w:t>
            </w:r>
            <w:proofErr w:type="gramEnd"/>
            <w:r>
              <w:rPr>
                <w:rFonts w:eastAsiaTheme="minorEastAsia"/>
                <w:sz w:val="16"/>
                <w:szCs w:val="16"/>
                <w:lang w:eastAsia="zh-CN"/>
              </w:rPr>
              <w:t xml:space="preserve"> </w:t>
            </w:r>
            <w:r>
              <w:rPr>
                <w:rFonts w:eastAsiaTheme="minorEastAsia" w:hint="eastAsia"/>
                <w:sz w:val="16"/>
                <w:szCs w:val="16"/>
                <w:lang w:eastAsia="zh-CN"/>
              </w:rPr>
              <w:t>Δ</w:t>
            </w:r>
            <w:r>
              <w:rPr>
                <w:rFonts w:eastAsiaTheme="minorEastAsia"/>
                <w:sz w:val="16"/>
                <w:szCs w:val="16"/>
                <w:lang w:eastAsia="zh-CN"/>
              </w:rPr>
              <w:t>t</w:t>
            </w:r>
            <w:r>
              <w:rPr>
                <w:rFonts w:eastAsiaTheme="minorEastAsia"/>
                <w:sz w:val="16"/>
                <w:szCs w:val="16"/>
                <w:vertAlign w:val="subscript"/>
                <w:lang w:eastAsia="zh-CN"/>
              </w:rPr>
              <w:t xml:space="preserve">TX_tp1 </w:t>
            </w:r>
            <w:r>
              <w:rPr>
                <w:rFonts w:eastAsiaTheme="minorEastAsia"/>
                <w:sz w:val="16"/>
                <w:szCs w:val="16"/>
                <w:lang w:eastAsia="zh-CN"/>
              </w:rPr>
              <w:t xml:space="preserve">- </w:t>
            </w:r>
            <w:r>
              <w:rPr>
                <w:rFonts w:eastAsiaTheme="minorEastAsia" w:hint="eastAsia"/>
                <w:sz w:val="16"/>
                <w:szCs w:val="16"/>
                <w:lang w:eastAsia="zh-CN"/>
              </w:rPr>
              <w:t>Δ</w:t>
            </w:r>
            <w:r>
              <w:rPr>
                <w:rFonts w:eastAsiaTheme="minorEastAsia"/>
                <w:sz w:val="16"/>
                <w:szCs w:val="16"/>
                <w:lang w:eastAsia="zh-CN"/>
              </w:rPr>
              <w:t>t</w:t>
            </w:r>
            <w:r>
              <w:rPr>
                <w:rFonts w:eastAsiaTheme="minorEastAsia"/>
                <w:sz w:val="16"/>
                <w:szCs w:val="16"/>
                <w:vertAlign w:val="subscript"/>
                <w:lang w:eastAsia="zh-CN"/>
              </w:rPr>
              <w:t>TX_tp2</w:t>
            </w:r>
            <w:r>
              <w:rPr>
                <w:rFonts w:eastAsiaTheme="minorEastAsia"/>
                <w:sz w:val="16"/>
                <w:szCs w:val="16"/>
                <w:lang w:eastAsia="zh-CN"/>
              </w:rPr>
              <w:t xml:space="preserve">  + </w:t>
            </w:r>
            <w:r>
              <w:rPr>
                <w:rFonts w:eastAsiaTheme="minorEastAsia" w:hint="eastAsia"/>
                <w:sz w:val="18"/>
                <w:szCs w:val="18"/>
                <w:lang w:eastAsia="zh-CN"/>
              </w:rPr>
              <w:t>Δ</w:t>
            </w:r>
            <w:proofErr w:type="spellStart"/>
            <w:r>
              <w:rPr>
                <w:rFonts w:eastAsiaTheme="minorEastAsia"/>
                <w:sz w:val="18"/>
                <w:szCs w:val="18"/>
                <w:lang w:eastAsia="zh-CN"/>
              </w:rPr>
              <w:t>t</w:t>
            </w:r>
            <w:r>
              <w:rPr>
                <w:rFonts w:eastAsiaTheme="minorEastAsia"/>
                <w:sz w:val="18"/>
                <w:szCs w:val="18"/>
                <w:vertAlign w:val="subscript"/>
                <w:lang w:eastAsia="zh-CN"/>
              </w:rPr>
              <w:t>RX_ue_panelA</w:t>
            </w:r>
            <w:proofErr w:type="spellEnd"/>
            <w:r>
              <w:rPr>
                <w:rFonts w:eastAsiaTheme="minorEastAsia"/>
                <w:sz w:val="18"/>
                <w:szCs w:val="18"/>
                <w:vertAlign w:val="subscript"/>
                <w:lang w:eastAsia="zh-CN"/>
              </w:rPr>
              <w:t xml:space="preserve">  </w:t>
            </w:r>
            <w:r>
              <w:rPr>
                <w:rFonts w:eastAsiaTheme="minorEastAsia"/>
                <w:sz w:val="18"/>
                <w:szCs w:val="18"/>
                <w:lang w:eastAsia="zh-CN"/>
              </w:rPr>
              <w:t>-</w:t>
            </w:r>
            <w:r>
              <w:rPr>
                <w:rFonts w:eastAsiaTheme="minorEastAsia" w:hint="eastAsia"/>
                <w:sz w:val="18"/>
                <w:szCs w:val="18"/>
                <w:lang w:eastAsia="zh-CN"/>
              </w:rPr>
              <w:t>Δ</w:t>
            </w:r>
            <w:proofErr w:type="spellStart"/>
            <w:r>
              <w:rPr>
                <w:rFonts w:eastAsiaTheme="minorEastAsia"/>
                <w:sz w:val="18"/>
                <w:szCs w:val="18"/>
                <w:lang w:eastAsia="zh-CN"/>
              </w:rPr>
              <w:t>t</w:t>
            </w:r>
            <w:r>
              <w:rPr>
                <w:rFonts w:eastAsiaTheme="minorEastAsia"/>
                <w:sz w:val="18"/>
                <w:szCs w:val="18"/>
                <w:vertAlign w:val="subscript"/>
                <w:lang w:eastAsia="zh-CN"/>
              </w:rPr>
              <w:t>RX_ue_panelB</w:t>
            </w:r>
            <w:proofErr w:type="spellEnd"/>
            <w:r>
              <w:rPr>
                <w:rFonts w:eastAsiaTheme="minorEastAsia"/>
                <w:sz w:val="18"/>
                <w:szCs w:val="18"/>
                <w:vertAlign w:val="subscript"/>
                <w:lang w:eastAsia="zh-CN"/>
              </w:rPr>
              <w:t xml:space="preserve"> </w:t>
            </w:r>
            <w:r>
              <w:rPr>
                <w:rFonts w:eastAsiaTheme="minorEastAsia"/>
                <w:sz w:val="18"/>
                <w:szCs w:val="18"/>
                <w:lang w:eastAsia="zh-CN"/>
              </w:rPr>
              <w:t xml:space="preserve"> - (</w:t>
            </w:r>
            <w:r>
              <w:rPr>
                <w:rFonts w:eastAsiaTheme="minorEastAsia" w:hint="eastAsia"/>
                <w:sz w:val="18"/>
                <w:szCs w:val="18"/>
                <w:lang w:eastAsia="zh-CN"/>
              </w:rPr>
              <w:t>Δ</w:t>
            </w:r>
            <w:proofErr w:type="spellStart"/>
            <w:r>
              <w:rPr>
                <w:rFonts w:eastAsiaTheme="minorEastAsia"/>
                <w:sz w:val="18"/>
                <w:szCs w:val="18"/>
                <w:lang w:eastAsia="zh-CN"/>
              </w:rPr>
              <w:t>t</w:t>
            </w:r>
            <w:r>
              <w:rPr>
                <w:rFonts w:eastAsiaTheme="minorEastAsia"/>
                <w:sz w:val="18"/>
                <w:szCs w:val="18"/>
                <w:vertAlign w:val="subscript"/>
                <w:lang w:eastAsia="zh-CN"/>
              </w:rPr>
              <w:t>TX_ue_panelC</w:t>
            </w:r>
            <w:proofErr w:type="spellEnd"/>
            <w:r>
              <w:rPr>
                <w:rFonts w:eastAsiaTheme="minorEastAsia"/>
                <w:sz w:val="18"/>
                <w:szCs w:val="18"/>
                <w:vertAlign w:val="subscript"/>
                <w:lang w:eastAsia="zh-CN"/>
              </w:rPr>
              <w:t xml:space="preserve"> </w:t>
            </w:r>
            <w:r>
              <w:rPr>
                <w:rFonts w:eastAsiaTheme="minorEastAsia"/>
                <w:sz w:val="18"/>
                <w:szCs w:val="18"/>
                <w:lang w:eastAsia="zh-CN"/>
              </w:rPr>
              <w:t>+</w:t>
            </w:r>
            <w:r>
              <w:rPr>
                <w:rFonts w:eastAsiaTheme="minorEastAsia" w:hint="eastAsia"/>
                <w:sz w:val="18"/>
                <w:szCs w:val="18"/>
                <w:lang w:eastAsia="zh-CN"/>
              </w:rPr>
              <w:t>Δ</w:t>
            </w:r>
            <w:proofErr w:type="spellStart"/>
            <w:r>
              <w:rPr>
                <w:rFonts w:eastAsiaTheme="minorEastAsia"/>
                <w:sz w:val="18"/>
                <w:szCs w:val="18"/>
                <w:lang w:eastAsia="zh-CN"/>
              </w:rPr>
              <w:t>t</w:t>
            </w:r>
            <w:r>
              <w:rPr>
                <w:rFonts w:eastAsiaTheme="minorEastAsia"/>
                <w:sz w:val="18"/>
                <w:szCs w:val="18"/>
                <w:vertAlign w:val="subscript"/>
                <w:lang w:eastAsia="zh-CN"/>
              </w:rPr>
              <w:t>RX_ue_panelC</w:t>
            </w:r>
            <w:proofErr w:type="spellEnd"/>
            <w:r>
              <w:rPr>
                <w:rFonts w:eastAsiaTheme="minorEastAsia"/>
                <w:sz w:val="18"/>
                <w:szCs w:val="18"/>
                <w:lang w:eastAsia="zh-CN"/>
              </w:rPr>
              <w:t>) + (</w:t>
            </w:r>
            <w:r>
              <w:rPr>
                <w:rFonts w:eastAsiaTheme="minorEastAsia" w:hint="eastAsia"/>
                <w:sz w:val="18"/>
                <w:szCs w:val="18"/>
                <w:lang w:eastAsia="zh-CN"/>
              </w:rPr>
              <w:t>Δ</w:t>
            </w:r>
            <w:proofErr w:type="spellStart"/>
            <w:r>
              <w:rPr>
                <w:rFonts w:eastAsiaTheme="minorEastAsia"/>
                <w:sz w:val="18"/>
                <w:szCs w:val="18"/>
                <w:lang w:eastAsia="zh-CN"/>
              </w:rPr>
              <w:t>t</w:t>
            </w:r>
            <w:r>
              <w:rPr>
                <w:rFonts w:eastAsiaTheme="minorEastAsia"/>
                <w:sz w:val="18"/>
                <w:szCs w:val="18"/>
                <w:vertAlign w:val="subscript"/>
                <w:lang w:eastAsia="zh-CN"/>
              </w:rPr>
              <w:t>TX_ue_panelD</w:t>
            </w:r>
            <w:proofErr w:type="spellEnd"/>
            <w:r>
              <w:rPr>
                <w:rFonts w:eastAsiaTheme="minorEastAsia"/>
                <w:sz w:val="18"/>
                <w:szCs w:val="18"/>
                <w:vertAlign w:val="subscript"/>
                <w:lang w:eastAsia="zh-CN"/>
              </w:rPr>
              <w:t xml:space="preserve"> </w:t>
            </w:r>
            <w:r>
              <w:rPr>
                <w:rFonts w:eastAsiaTheme="minorEastAsia"/>
                <w:sz w:val="18"/>
                <w:szCs w:val="18"/>
                <w:lang w:eastAsia="zh-CN"/>
              </w:rPr>
              <w:t>+</w:t>
            </w:r>
            <w:r>
              <w:rPr>
                <w:rFonts w:eastAsiaTheme="minorEastAsia" w:hint="eastAsia"/>
                <w:sz w:val="18"/>
                <w:szCs w:val="18"/>
                <w:lang w:eastAsia="zh-CN"/>
              </w:rPr>
              <w:t>Δ</w:t>
            </w:r>
            <w:proofErr w:type="spellStart"/>
            <w:r>
              <w:rPr>
                <w:rFonts w:eastAsiaTheme="minorEastAsia"/>
                <w:sz w:val="18"/>
                <w:szCs w:val="18"/>
                <w:lang w:eastAsia="zh-CN"/>
              </w:rPr>
              <w:t>t</w:t>
            </w:r>
            <w:r>
              <w:rPr>
                <w:rFonts w:eastAsiaTheme="minorEastAsia"/>
                <w:sz w:val="18"/>
                <w:szCs w:val="18"/>
                <w:vertAlign w:val="subscript"/>
                <w:lang w:eastAsia="zh-CN"/>
              </w:rPr>
              <w:t>RX_ue_panelD</w:t>
            </w:r>
            <w:proofErr w:type="spellEnd"/>
            <w:r>
              <w:rPr>
                <w:rFonts w:eastAsiaTheme="minorEastAsia"/>
                <w:sz w:val="18"/>
                <w:szCs w:val="18"/>
                <w:lang w:eastAsia="zh-CN"/>
              </w:rPr>
              <w:t xml:space="preserve"> )   (8)</w:t>
            </w:r>
          </w:p>
          <w:p w14:paraId="1AFFBA58" w14:textId="77777777" w:rsidR="001859AA" w:rsidRDefault="001859AA">
            <w:pPr>
              <w:spacing w:after="0" w:line="240" w:lineRule="auto"/>
              <w:rPr>
                <w:rFonts w:eastAsiaTheme="minorEastAsia"/>
                <w:sz w:val="16"/>
                <w:szCs w:val="16"/>
                <w:lang w:eastAsia="zh-CN"/>
              </w:rPr>
            </w:pPr>
          </w:p>
          <w:p w14:paraId="5F9C9451" w14:textId="77777777" w:rsidR="001859AA" w:rsidRDefault="003A77FD">
            <w:pPr>
              <w:spacing w:after="0" w:line="240" w:lineRule="auto"/>
              <w:rPr>
                <w:rFonts w:eastAsiaTheme="minorEastAsia"/>
                <w:sz w:val="16"/>
                <w:szCs w:val="16"/>
                <w:lang w:eastAsia="zh-CN"/>
              </w:rPr>
            </w:pPr>
            <w:r>
              <w:rPr>
                <w:rFonts w:eastAsiaTheme="minorEastAsia"/>
                <w:sz w:val="16"/>
                <w:szCs w:val="16"/>
                <w:lang w:eastAsia="zh-CN"/>
              </w:rPr>
              <w:t>T</w:t>
            </w:r>
            <w:r>
              <w:rPr>
                <w:rFonts w:eastAsiaTheme="minorEastAsia" w:hint="eastAsia"/>
                <w:sz w:val="16"/>
                <w:szCs w:val="16"/>
                <w:lang w:eastAsia="zh-CN"/>
              </w:rPr>
              <w:t xml:space="preserve">hen </w:t>
            </w:r>
            <w:r>
              <w:rPr>
                <w:rFonts w:eastAsiaTheme="minorEastAsia"/>
                <w:sz w:val="16"/>
                <w:szCs w:val="16"/>
                <w:lang w:eastAsia="zh-CN"/>
              </w:rPr>
              <w:t>as (</w:t>
            </w:r>
            <w:proofErr w:type="gramStart"/>
            <w:r>
              <w:rPr>
                <w:rFonts w:eastAsiaTheme="minorEastAsia"/>
                <w:sz w:val="16"/>
                <w:szCs w:val="16"/>
                <w:lang w:eastAsia="zh-CN"/>
              </w:rPr>
              <w:t>7)+(</w:t>
            </w:r>
            <w:proofErr w:type="gramEnd"/>
            <w:r>
              <w:rPr>
                <w:rFonts w:eastAsiaTheme="minorEastAsia"/>
                <w:sz w:val="16"/>
                <w:szCs w:val="16"/>
                <w:lang w:eastAsia="zh-CN"/>
              </w:rPr>
              <w:t>8), the timing delays are cancelled to leave tof1- tof2. This means it is related to RXTX, not respective RX and TX</w:t>
            </w:r>
          </w:p>
          <w:p w14:paraId="14F2C131" w14:textId="77777777" w:rsidR="001859AA" w:rsidRDefault="001859AA">
            <w:pPr>
              <w:spacing w:after="0" w:line="240" w:lineRule="auto"/>
              <w:rPr>
                <w:rFonts w:eastAsiaTheme="minorEastAsia"/>
                <w:sz w:val="16"/>
                <w:szCs w:val="16"/>
                <w:lang w:eastAsia="zh-CN"/>
              </w:rPr>
            </w:pPr>
          </w:p>
          <w:p w14:paraId="3FEA3F81" w14:textId="77777777" w:rsidR="001859AA" w:rsidRDefault="003A77FD">
            <w:pPr>
              <w:spacing w:after="0" w:line="240" w:lineRule="auto"/>
              <w:rPr>
                <w:rFonts w:eastAsiaTheme="minorEastAsia"/>
                <w:sz w:val="16"/>
                <w:szCs w:val="16"/>
                <w:lang w:eastAsia="zh-CN"/>
              </w:rPr>
            </w:pPr>
            <w:r>
              <w:rPr>
                <w:rFonts w:eastAsiaTheme="minorEastAsia" w:hint="eastAsia"/>
                <w:sz w:val="16"/>
                <w:szCs w:val="16"/>
                <w:lang w:eastAsia="zh-CN"/>
              </w:rPr>
              <w:t xml:space="preserve">We think, the </w:t>
            </w:r>
            <w:proofErr w:type="gramStart"/>
            <w:r>
              <w:rPr>
                <w:rFonts w:eastAsiaTheme="minorEastAsia" w:hint="eastAsia"/>
                <w:sz w:val="16"/>
                <w:szCs w:val="16"/>
                <w:lang w:eastAsia="zh-CN"/>
              </w:rPr>
              <w:t>round trip</w:t>
            </w:r>
            <w:proofErr w:type="gramEnd"/>
            <w:r>
              <w:rPr>
                <w:rFonts w:eastAsiaTheme="minorEastAsia" w:hint="eastAsia"/>
                <w:sz w:val="16"/>
                <w:szCs w:val="16"/>
                <w:lang w:eastAsia="zh-CN"/>
              </w:rPr>
              <w:t xml:space="preserve"> timing delay (DAC to antenna and back to ADC) could be more feasible to calibrate, than the one-way timing delay</w:t>
            </w:r>
          </w:p>
          <w:p w14:paraId="18931560" w14:textId="77777777" w:rsidR="001859AA" w:rsidRDefault="001859AA">
            <w:pPr>
              <w:spacing w:after="0" w:line="240" w:lineRule="auto"/>
              <w:rPr>
                <w:rFonts w:eastAsiaTheme="minorEastAsia"/>
                <w:sz w:val="16"/>
                <w:szCs w:val="16"/>
                <w:lang w:eastAsia="zh-CN"/>
              </w:rPr>
            </w:pPr>
          </w:p>
          <w:p w14:paraId="5DA7D1B9" w14:textId="77777777" w:rsidR="001859AA" w:rsidRDefault="003A77FD">
            <w:pPr>
              <w:spacing w:after="0" w:line="240" w:lineRule="auto"/>
              <w:rPr>
                <w:rFonts w:eastAsiaTheme="minorEastAsia"/>
                <w:sz w:val="16"/>
                <w:szCs w:val="16"/>
                <w:lang w:eastAsia="zh-CN"/>
              </w:rPr>
            </w:pPr>
            <w:r>
              <w:rPr>
                <w:rFonts w:eastAsiaTheme="minorEastAsia"/>
                <w:sz w:val="16"/>
                <w:szCs w:val="16"/>
                <w:lang w:eastAsia="zh-CN"/>
              </w:rPr>
              <w:t xml:space="preserve">We further suggest to modify the title of 3.6 as </w:t>
            </w:r>
            <w:r>
              <w:rPr>
                <w:highlight w:val="yellow"/>
              </w:rPr>
              <w:t>Mitigating Tx/Rx timing errors for DL+UL positioning</w:t>
            </w:r>
          </w:p>
          <w:p w14:paraId="0A259BD9" w14:textId="77777777" w:rsidR="001859AA" w:rsidRDefault="001859AA">
            <w:pPr>
              <w:spacing w:after="0" w:line="240" w:lineRule="auto"/>
              <w:rPr>
                <w:rFonts w:eastAsiaTheme="minorEastAsia"/>
                <w:sz w:val="16"/>
                <w:szCs w:val="16"/>
                <w:lang w:eastAsia="zh-CN"/>
              </w:rPr>
            </w:pPr>
          </w:p>
        </w:tc>
      </w:tr>
      <w:tr w:rsidR="001859AA" w14:paraId="3A7772F7" w14:textId="77777777">
        <w:trPr>
          <w:trHeight w:val="253"/>
          <w:jc w:val="center"/>
        </w:trPr>
        <w:tc>
          <w:tcPr>
            <w:tcW w:w="1804" w:type="dxa"/>
          </w:tcPr>
          <w:p w14:paraId="11CE67BC" w14:textId="77777777" w:rsidR="001859AA" w:rsidRDefault="003A77FD">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66E5710"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Thank Alexi for the detailed explanation. We understand QC’s intension. Based on our understanding, for the UE with 2 panel, we cannot assume the two panels belong to the same </w:t>
            </w:r>
            <w:proofErr w:type="spellStart"/>
            <w:r>
              <w:rPr>
                <w:rFonts w:eastAsiaTheme="minorEastAsia"/>
                <w:sz w:val="16"/>
                <w:szCs w:val="16"/>
                <w:lang w:eastAsia="zh-CN"/>
              </w:rPr>
              <w:t>RxTxTEG</w:t>
            </w:r>
            <w:proofErr w:type="spellEnd"/>
            <w:r>
              <w:rPr>
                <w:rFonts w:eastAsiaTheme="minorEastAsia"/>
                <w:sz w:val="16"/>
                <w:szCs w:val="16"/>
                <w:lang w:eastAsia="zh-CN"/>
              </w:rPr>
              <w:t>. The reason are as follows</w:t>
            </w:r>
          </w:p>
          <w:p w14:paraId="420ECA64"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1.  The Rx RF chain and Tx chain are corresponding to different paths. </w:t>
            </w:r>
          </w:p>
          <w:p w14:paraId="4C774667" w14:textId="77777777" w:rsidR="001859AA" w:rsidRDefault="003A77FD">
            <w:pPr>
              <w:spacing w:after="0"/>
              <w:rPr>
                <w:rFonts w:eastAsiaTheme="minorEastAsia"/>
                <w:sz w:val="16"/>
                <w:szCs w:val="16"/>
                <w:lang w:eastAsia="zh-CN"/>
              </w:rPr>
            </w:pPr>
            <w:r>
              <w:rPr>
                <w:rFonts w:eastAsiaTheme="minorEastAsia"/>
                <w:sz w:val="16"/>
                <w:szCs w:val="16"/>
                <w:lang w:eastAsia="zh-CN"/>
              </w:rPr>
              <w:t>There is also some switch(</w:t>
            </w:r>
            <w:proofErr w:type="gramStart"/>
            <w:r>
              <w:rPr>
                <w:rFonts w:eastAsiaTheme="minorEastAsia"/>
                <w:sz w:val="16"/>
                <w:szCs w:val="16"/>
                <w:lang w:eastAsia="zh-CN"/>
              </w:rPr>
              <w:t>s)  that</w:t>
            </w:r>
            <w:proofErr w:type="gramEnd"/>
            <w:r>
              <w:rPr>
                <w:rFonts w:eastAsiaTheme="minorEastAsia"/>
                <w:sz w:val="16"/>
                <w:szCs w:val="16"/>
                <w:lang w:eastAsia="zh-CN"/>
              </w:rPr>
              <w:t xml:space="preserve"> may lead to different timing delays for Rx and Tx paths.</w:t>
            </w:r>
          </w:p>
          <w:p w14:paraId="16D4C2B9" w14:textId="77777777" w:rsidR="001859AA" w:rsidRDefault="001859AA">
            <w:pPr>
              <w:spacing w:after="0"/>
              <w:rPr>
                <w:rFonts w:eastAsiaTheme="minorEastAsia"/>
                <w:sz w:val="16"/>
                <w:szCs w:val="16"/>
                <w:lang w:eastAsia="zh-CN"/>
              </w:rPr>
            </w:pPr>
          </w:p>
          <w:p w14:paraId="7B3EFCDC" w14:textId="77777777" w:rsidR="001859AA" w:rsidRDefault="003A77FD">
            <w:pPr>
              <w:spacing w:after="0" w:line="240" w:lineRule="auto"/>
              <w:rPr>
                <w:rFonts w:eastAsiaTheme="minorEastAsia"/>
                <w:sz w:val="16"/>
                <w:szCs w:val="16"/>
                <w:lang w:eastAsia="zh-CN"/>
              </w:rPr>
            </w:pPr>
            <w:r>
              <w:rPr>
                <w:rFonts w:eastAsiaTheme="minorEastAsia"/>
                <w:sz w:val="16"/>
                <w:szCs w:val="16"/>
                <w:lang w:eastAsia="zh-CN"/>
              </w:rPr>
              <w:t xml:space="preserve">Proposal 3-6 only lists the potential options for further study. In the following meetings, RAN1 is expected to have more detailed investigation on these options. In order to facilitate the future RAN1 discussions, we suggest to send </w:t>
            </w:r>
            <w:proofErr w:type="gramStart"/>
            <w:r>
              <w:rPr>
                <w:rFonts w:eastAsiaTheme="minorEastAsia"/>
                <w:sz w:val="16"/>
                <w:szCs w:val="16"/>
                <w:lang w:eastAsia="zh-CN"/>
              </w:rPr>
              <w:t>an</w:t>
            </w:r>
            <w:proofErr w:type="gramEnd"/>
            <w:r>
              <w:rPr>
                <w:rFonts w:eastAsiaTheme="minorEastAsia"/>
                <w:sz w:val="16"/>
                <w:szCs w:val="16"/>
                <w:lang w:eastAsia="zh-CN"/>
              </w:rPr>
              <w:t xml:space="preserve"> LS to RAN4 and consult them on this issue. </w:t>
            </w:r>
          </w:p>
        </w:tc>
      </w:tr>
      <w:tr w:rsidR="001859AA" w14:paraId="24DB6670" w14:textId="77777777">
        <w:trPr>
          <w:trHeight w:val="253"/>
          <w:jc w:val="center"/>
        </w:trPr>
        <w:tc>
          <w:tcPr>
            <w:tcW w:w="1804" w:type="dxa"/>
          </w:tcPr>
          <w:p w14:paraId="13824F11" w14:textId="77777777" w:rsidR="001859AA" w:rsidRDefault="003A77F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91FF0C8" w14:textId="77777777" w:rsidR="001859AA" w:rsidRDefault="003A77FD">
            <w:pPr>
              <w:rPr>
                <w:rFonts w:eastAsiaTheme="minorEastAsia"/>
                <w:sz w:val="16"/>
                <w:szCs w:val="16"/>
                <w:lang w:val="en-US" w:eastAsia="zh-CN"/>
              </w:rPr>
            </w:pPr>
            <w:r>
              <w:rPr>
                <w:rFonts w:eastAsiaTheme="minorEastAsia" w:hint="eastAsia"/>
                <w:sz w:val="16"/>
                <w:szCs w:val="16"/>
                <w:lang w:val="en-US" w:eastAsia="zh-CN"/>
              </w:rPr>
              <w:t>Similar comment as proposal 3-2. We would like to have another option for both proposal 3-6a and proposal 3-6b.</w:t>
            </w:r>
          </w:p>
          <w:p w14:paraId="2964E593"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 xml:space="preserve">Option </w:t>
            </w:r>
            <w:r>
              <w:rPr>
                <w:rFonts w:eastAsiaTheme="minorEastAsia" w:hint="eastAsia"/>
                <w:szCs w:val="20"/>
                <w:lang w:eastAsia="zh-CN"/>
              </w:rPr>
              <w:t xml:space="preserve">5 </w:t>
            </w:r>
            <w:proofErr w:type="gramStart"/>
            <w:r>
              <w:rPr>
                <w:rFonts w:eastAsiaTheme="minorEastAsia" w:hint="eastAsia"/>
                <w:szCs w:val="20"/>
                <w:lang w:eastAsia="zh-CN"/>
              </w:rPr>
              <w:t xml:space="preserve">for </w:t>
            </w:r>
            <w:r>
              <w:rPr>
                <w:rFonts w:eastAsiaTheme="minorEastAsia" w:hint="eastAsia"/>
                <w:sz w:val="16"/>
                <w:szCs w:val="16"/>
                <w:lang w:eastAsia="zh-CN"/>
              </w:rPr>
              <w:t xml:space="preserve"> proposal</w:t>
            </w:r>
            <w:proofErr w:type="gramEnd"/>
            <w:r>
              <w:rPr>
                <w:rFonts w:eastAsiaTheme="minorEastAsia" w:hint="eastAsia"/>
                <w:sz w:val="16"/>
                <w:szCs w:val="16"/>
                <w:lang w:eastAsia="zh-CN"/>
              </w:rPr>
              <w:t xml:space="preserve"> 3-6a</w:t>
            </w:r>
            <w:r>
              <w:rPr>
                <w:rFonts w:eastAsiaTheme="minorEastAsia" w:hint="eastAsia"/>
                <w:szCs w:val="20"/>
                <w:lang w:eastAsia="zh-CN"/>
              </w:rPr>
              <w:t xml:space="preserve"> </w:t>
            </w:r>
            <w:r>
              <w:rPr>
                <w:rFonts w:eastAsiaTheme="minorEastAsia"/>
                <w:szCs w:val="20"/>
                <w:lang w:val="en-GB" w:eastAsia="zh-CN"/>
              </w:rPr>
              <w:t>:</w:t>
            </w:r>
          </w:p>
          <w:p w14:paraId="1EC805BB" w14:textId="77777777" w:rsidR="001859AA" w:rsidRDefault="003A77FD">
            <w:pPr>
              <w:pStyle w:val="ListParagraph"/>
              <w:numPr>
                <w:ilvl w:val="1"/>
                <w:numId w:val="44"/>
              </w:numPr>
              <w:rPr>
                <w:rFonts w:eastAsiaTheme="minorEastAsia"/>
                <w:szCs w:val="20"/>
                <w:lang w:val="en-GB" w:eastAsia="zh-CN"/>
              </w:rPr>
            </w:pPr>
            <w:r>
              <w:rPr>
                <w:rFonts w:eastAsiaTheme="minorEastAsia" w:hint="eastAsia"/>
                <w:szCs w:val="20"/>
                <w:lang w:val="en-GB" w:eastAsia="zh-CN"/>
              </w:rPr>
              <w:lastRenderedPageBreak/>
              <w:t>Support a UE to provide the information to LMF that indicates whether the Rx</w:t>
            </w:r>
            <w:r>
              <w:rPr>
                <w:rFonts w:eastAsiaTheme="minorEastAsia" w:hint="eastAsia"/>
                <w:szCs w:val="20"/>
                <w:lang w:eastAsia="zh-CN"/>
              </w:rPr>
              <w:t>/Tx</w:t>
            </w:r>
            <w:r>
              <w:rPr>
                <w:rFonts w:eastAsiaTheme="minorEastAsia" w:hint="eastAsia"/>
                <w:szCs w:val="20"/>
                <w:lang w:val="en-GB" w:eastAsia="zh-CN"/>
              </w:rPr>
              <w:t xml:space="preserve"> timing errors have been calibrated</w:t>
            </w:r>
            <w:r>
              <w:rPr>
                <w:rFonts w:eastAsiaTheme="minorEastAsia" w:hint="eastAsia"/>
                <w:szCs w:val="20"/>
                <w:lang w:eastAsia="zh-CN"/>
              </w:rPr>
              <w:t>/pre-compensated</w:t>
            </w:r>
            <w:r>
              <w:rPr>
                <w:rFonts w:eastAsiaTheme="minorEastAsia" w:hint="eastAsia"/>
                <w:szCs w:val="20"/>
                <w:lang w:val="en-GB" w:eastAsia="zh-CN"/>
              </w:rPr>
              <w:t xml:space="preserve"> locally within a certain margin</w:t>
            </w:r>
            <w:r>
              <w:rPr>
                <w:rFonts w:eastAsiaTheme="minorEastAsia" w:hint="eastAsia"/>
                <w:szCs w:val="20"/>
                <w:lang w:eastAsia="zh-CN"/>
              </w:rPr>
              <w:t>.</w:t>
            </w:r>
          </w:p>
          <w:p w14:paraId="7A909BCA" w14:textId="77777777" w:rsidR="001859AA" w:rsidRDefault="003A77FD">
            <w:pPr>
              <w:pStyle w:val="ListParagraph"/>
              <w:numPr>
                <w:ilvl w:val="0"/>
                <w:numId w:val="44"/>
              </w:numPr>
              <w:rPr>
                <w:rFonts w:eastAsiaTheme="minorEastAsia"/>
                <w:szCs w:val="20"/>
                <w:lang w:val="en-GB" w:eastAsia="zh-CN"/>
              </w:rPr>
            </w:pPr>
            <w:r>
              <w:rPr>
                <w:rFonts w:eastAsiaTheme="minorEastAsia"/>
                <w:szCs w:val="20"/>
                <w:lang w:val="en-GB" w:eastAsia="zh-CN"/>
              </w:rPr>
              <w:t xml:space="preserve">Option </w:t>
            </w:r>
            <w:r>
              <w:rPr>
                <w:rFonts w:eastAsiaTheme="minorEastAsia" w:hint="eastAsia"/>
                <w:szCs w:val="20"/>
                <w:lang w:eastAsia="zh-CN"/>
              </w:rPr>
              <w:t xml:space="preserve">6 </w:t>
            </w:r>
            <w:proofErr w:type="gramStart"/>
            <w:r>
              <w:rPr>
                <w:rFonts w:eastAsiaTheme="minorEastAsia" w:hint="eastAsia"/>
                <w:szCs w:val="20"/>
                <w:lang w:eastAsia="zh-CN"/>
              </w:rPr>
              <w:t xml:space="preserve">for </w:t>
            </w:r>
            <w:r>
              <w:rPr>
                <w:rFonts w:eastAsiaTheme="minorEastAsia" w:hint="eastAsia"/>
                <w:sz w:val="16"/>
                <w:szCs w:val="16"/>
                <w:lang w:eastAsia="zh-CN"/>
              </w:rPr>
              <w:t xml:space="preserve"> proposal</w:t>
            </w:r>
            <w:proofErr w:type="gramEnd"/>
            <w:r>
              <w:rPr>
                <w:rFonts w:eastAsiaTheme="minorEastAsia" w:hint="eastAsia"/>
                <w:sz w:val="16"/>
                <w:szCs w:val="16"/>
                <w:lang w:eastAsia="zh-CN"/>
              </w:rPr>
              <w:t xml:space="preserve"> 3-6b</w:t>
            </w:r>
            <w:r>
              <w:rPr>
                <w:rFonts w:eastAsiaTheme="minorEastAsia" w:hint="eastAsia"/>
                <w:szCs w:val="20"/>
                <w:lang w:eastAsia="zh-CN"/>
              </w:rPr>
              <w:t xml:space="preserve"> </w:t>
            </w:r>
            <w:r>
              <w:rPr>
                <w:rFonts w:eastAsiaTheme="minorEastAsia"/>
                <w:szCs w:val="20"/>
                <w:lang w:val="en-GB" w:eastAsia="zh-CN"/>
              </w:rPr>
              <w:t>:</w:t>
            </w:r>
          </w:p>
          <w:p w14:paraId="18B591D1" w14:textId="77777777" w:rsidR="001859AA" w:rsidRDefault="003A77FD">
            <w:pPr>
              <w:pStyle w:val="ListParagraph"/>
              <w:numPr>
                <w:ilvl w:val="1"/>
                <w:numId w:val="44"/>
              </w:numPr>
              <w:rPr>
                <w:rFonts w:eastAsiaTheme="minorEastAsia"/>
                <w:szCs w:val="20"/>
                <w:lang w:val="en-GB" w:eastAsia="zh-CN"/>
              </w:rPr>
            </w:pPr>
            <w:r>
              <w:rPr>
                <w:rFonts w:eastAsiaTheme="minorEastAsia" w:hint="eastAsia"/>
                <w:szCs w:val="20"/>
                <w:lang w:val="en-GB" w:eastAsia="zh-CN"/>
              </w:rPr>
              <w:t xml:space="preserve">Support a </w:t>
            </w:r>
            <w:r>
              <w:rPr>
                <w:rFonts w:eastAsiaTheme="minorEastAsia" w:hint="eastAsia"/>
                <w:szCs w:val="20"/>
                <w:lang w:eastAsia="zh-CN"/>
              </w:rPr>
              <w:t>TRP</w:t>
            </w:r>
            <w:r>
              <w:rPr>
                <w:rFonts w:eastAsiaTheme="minorEastAsia" w:hint="eastAsia"/>
                <w:szCs w:val="20"/>
                <w:lang w:val="en-GB" w:eastAsia="zh-CN"/>
              </w:rPr>
              <w:t xml:space="preserve"> to provide the information to LMF that indicates whether the </w:t>
            </w:r>
            <w:r>
              <w:rPr>
                <w:rFonts w:eastAsiaTheme="minorEastAsia" w:hint="eastAsia"/>
                <w:szCs w:val="20"/>
                <w:lang w:eastAsia="zh-CN"/>
              </w:rPr>
              <w:t>T</w:t>
            </w:r>
            <w:r>
              <w:rPr>
                <w:rFonts w:eastAsiaTheme="minorEastAsia" w:hint="eastAsia"/>
                <w:szCs w:val="20"/>
                <w:lang w:val="en-GB" w:eastAsia="zh-CN"/>
              </w:rPr>
              <w:t>x</w:t>
            </w:r>
            <w:r>
              <w:rPr>
                <w:rFonts w:eastAsiaTheme="minorEastAsia" w:hint="eastAsia"/>
                <w:szCs w:val="20"/>
                <w:lang w:eastAsia="zh-CN"/>
              </w:rPr>
              <w:t>/Rx</w:t>
            </w:r>
            <w:r>
              <w:rPr>
                <w:rFonts w:eastAsiaTheme="minorEastAsia" w:hint="eastAsia"/>
                <w:szCs w:val="20"/>
                <w:lang w:val="en-GB" w:eastAsia="zh-CN"/>
              </w:rPr>
              <w:t xml:space="preserve"> timing errors have been calibrated</w:t>
            </w:r>
            <w:r>
              <w:rPr>
                <w:rFonts w:eastAsiaTheme="minorEastAsia" w:hint="eastAsia"/>
                <w:szCs w:val="20"/>
                <w:lang w:eastAsia="zh-CN"/>
              </w:rPr>
              <w:t>/pre-compensated</w:t>
            </w:r>
            <w:r>
              <w:rPr>
                <w:rFonts w:eastAsiaTheme="minorEastAsia" w:hint="eastAsia"/>
                <w:szCs w:val="20"/>
                <w:lang w:val="en-GB" w:eastAsia="zh-CN"/>
              </w:rPr>
              <w:t xml:space="preserve"> locally within a certain margin</w:t>
            </w:r>
            <w:r>
              <w:rPr>
                <w:rFonts w:eastAsiaTheme="minorEastAsia" w:hint="eastAsia"/>
                <w:szCs w:val="20"/>
                <w:lang w:eastAsia="zh-CN"/>
              </w:rPr>
              <w:t>.</w:t>
            </w:r>
          </w:p>
          <w:p w14:paraId="08A7B51A" w14:textId="77777777" w:rsidR="001859AA" w:rsidRDefault="001859AA">
            <w:pPr>
              <w:numPr>
                <w:ilvl w:val="255"/>
                <w:numId w:val="0"/>
              </w:numPr>
              <w:rPr>
                <w:rFonts w:eastAsiaTheme="minorEastAsia"/>
                <w:sz w:val="16"/>
                <w:szCs w:val="16"/>
                <w:lang w:val="en-US" w:eastAsia="zh-CN"/>
              </w:rPr>
            </w:pPr>
          </w:p>
        </w:tc>
      </w:tr>
      <w:tr w:rsidR="001859AA" w14:paraId="286F9AEC" w14:textId="77777777">
        <w:trPr>
          <w:trHeight w:val="253"/>
          <w:jc w:val="center"/>
        </w:trPr>
        <w:tc>
          <w:tcPr>
            <w:tcW w:w="1804" w:type="dxa"/>
          </w:tcPr>
          <w:p w14:paraId="0FF58ED0"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lastRenderedPageBreak/>
              <w:t>Huawei/HiSilicon</w:t>
            </w:r>
          </w:p>
        </w:tc>
        <w:tc>
          <w:tcPr>
            <w:tcW w:w="9230" w:type="dxa"/>
          </w:tcPr>
          <w:p w14:paraId="5A7476E9"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still have difficulty understanding the motivation of </w:t>
            </w:r>
            <w:proofErr w:type="spellStart"/>
            <w:r>
              <w:rPr>
                <w:rFonts w:eastAsiaTheme="minorEastAsia"/>
                <w:sz w:val="16"/>
                <w:szCs w:val="16"/>
                <w:lang w:eastAsia="zh-CN"/>
              </w:rPr>
              <w:t>RxTx</w:t>
            </w:r>
            <w:proofErr w:type="spellEnd"/>
            <w:r>
              <w:rPr>
                <w:rFonts w:eastAsiaTheme="minorEastAsia"/>
                <w:sz w:val="16"/>
                <w:szCs w:val="16"/>
                <w:lang w:eastAsia="zh-CN"/>
              </w:rPr>
              <w:t xml:space="preserve"> TEG.</w:t>
            </w:r>
          </w:p>
          <w:p w14:paraId="4102AF12" w14:textId="77777777" w:rsidR="001859AA" w:rsidRDefault="001859AA">
            <w:pPr>
              <w:spacing w:after="0"/>
              <w:rPr>
                <w:rFonts w:eastAsiaTheme="minorEastAsia"/>
                <w:sz w:val="16"/>
                <w:szCs w:val="16"/>
                <w:lang w:eastAsia="zh-CN"/>
              </w:rPr>
            </w:pPr>
          </w:p>
          <w:p w14:paraId="1F032AFF"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n QC’s example, the following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is possible where RxTEG1+TxTEG1 and RxTEG2+TxTEG2 belong to the same “</w:t>
            </w:r>
            <w:proofErr w:type="spellStart"/>
            <w:r>
              <w:rPr>
                <w:rFonts w:eastAsiaTheme="minorEastAsia"/>
                <w:sz w:val="16"/>
                <w:szCs w:val="16"/>
                <w:lang w:eastAsia="zh-CN"/>
              </w:rPr>
              <w:t>RxTxTEG</w:t>
            </w:r>
            <w:proofErr w:type="spellEnd"/>
            <w:r>
              <w:rPr>
                <w:rFonts w:eastAsiaTheme="minorEastAsia"/>
                <w:sz w:val="16"/>
                <w:szCs w:val="16"/>
                <w:lang w:eastAsia="zh-CN"/>
              </w:rPr>
              <w:t>”, i.e. RxTxTEG1</w:t>
            </w:r>
          </w:p>
          <w:p w14:paraId="579529DD" w14:textId="77777777" w:rsidR="001859AA" w:rsidRDefault="001859AA">
            <w:pPr>
              <w:spacing w:after="0"/>
              <w:rPr>
                <w:rFonts w:eastAsiaTheme="minorEastAsia"/>
                <w:sz w:val="16"/>
                <w:szCs w:val="16"/>
                <w:lang w:eastAsia="zh-CN"/>
              </w:rPr>
            </w:pPr>
          </w:p>
          <w:p w14:paraId="1073EA17" w14:textId="77777777" w:rsidR="001859AA" w:rsidRDefault="001859AA">
            <w:pPr>
              <w:spacing w:after="0"/>
              <w:rPr>
                <w:rFonts w:eastAsiaTheme="minorEastAsia"/>
                <w:sz w:val="16"/>
                <w:szCs w:val="16"/>
                <w:lang w:eastAsia="zh-CN"/>
              </w:rPr>
            </w:pPr>
          </w:p>
          <w:tbl>
            <w:tblPr>
              <w:tblStyle w:val="TableGrid"/>
              <w:tblW w:w="0" w:type="auto"/>
              <w:tblLayout w:type="fixed"/>
              <w:tblLook w:val="04A0" w:firstRow="1" w:lastRow="0" w:firstColumn="1" w:lastColumn="0" w:noHBand="0" w:noVBand="1"/>
            </w:tblPr>
            <w:tblGrid>
              <w:gridCol w:w="1191"/>
              <w:gridCol w:w="1191"/>
              <w:gridCol w:w="1191"/>
            </w:tblGrid>
            <w:tr w:rsidR="001859AA" w14:paraId="5B9540BC" w14:textId="77777777">
              <w:tc>
                <w:tcPr>
                  <w:tcW w:w="1191" w:type="dxa"/>
                </w:tcPr>
                <w:p w14:paraId="49E82FEC" w14:textId="77777777" w:rsidR="001859AA" w:rsidRDefault="001859AA">
                  <w:pPr>
                    <w:spacing w:after="0"/>
                    <w:rPr>
                      <w:rFonts w:eastAsiaTheme="minorEastAsia"/>
                      <w:sz w:val="16"/>
                      <w:szCs w:val="16"/>
                      <w:lang w:eastAsia="zh-CN"/>
                    </w:rPr>
                  </w:pPr>
                </w:p>
              </w:tc>
              <w:tc>
                <w:tcPr>
                  <w:tcW w:w="1191" w:type="dxa"/>
                </w:tcPr>
                <w:p w14:paraId="6B835A15"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Tx</w:t>
                  </w:r>
                  <w:r>
                    <w:rPr>
                      <w:rFonts w:eastAsiaTheme="minorEastAsia"/>
                      <w:sz w:val="16"/>
                      <w:szCs w:val="16"/>
                      <w:lang w:eastAsia="zh-CN"/>
                    </w:rPr>
                    <w:t>TEG1</w:t>
                  </w:r>
                </w:p>
              </w:tc>
              <w:tc>
                <w:tcPr>
                  <w:tcW w:w="1191" w:type="dxa"/>
                </w:tcPr>
                <w:p w14:paraId="2923C04E"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xTEG2</w:t>
                  </w:r>
                </w:p>
              </w:tc>
            </w:tr>
            <w:tr w:rsidR="001859AA" w14:paraId="4703F7F1" w14:textId="77777777">
              <w:tc>
                <w:tcPr>
                  <w:tcW w:w="1191" w:type="dxa"/>
                </w:tcPr>
                <w:p w14:paraId="07E14251"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xTEG1</w:t>
                  </w:r>
                </w:p>
              </w:tc>
              <w:tc>
                <w:tcPr>
                  <w:tcW w:w="1191" w:type="dxa"/>
                </w:tcPr>
                <w:p w14:paraId="67B9E4FB" w14:textId="77777777" w:rsidR="001859AA" w:rsidRDefault="003A77FD">
                  <w:pPr>
                    <w:spacing w:after="0"/>
                    <w:rPr>
                      <w:rFonts w:eastAsiaTheme="minorEastAsia"/>
                      <w:sz w:val="16"/>
                      <w:szCs w:val="16"/>
                      <w:lang w:eastAsia="zh-CN"/>
                    </w:rPr>
                  </w:pPr>
                  <w:r>
                    <w:rPr>
                      <w:rFonts w:eastAsiaTheme="minorEastAsia" w:hint="eastAsia"/>
                      <w:sz w:val="16"/>
                      <w:szCs w:val="16"/>
                      <w:highlight w:val="yellow"/>
                      <w:lang w:eastAsia="zh-CN"/>
                    </w:rPr>
                    <w:t>R</w:t>
                  </w:r>
                  <w:r>
                    <w:rPr>
                      <w:rFonts w:eastAsiaTheme="minorEastAsia"/>
                      <w:sz w:val="16"/>
                      <w:szCs w:val="16"/>
                      <w:highlight w:val="yellow"/>
                      <w:lang w:eastAsia="zh-CN"/>
                    </w:rPr>
                    <w:t>xTxTEG1</w:t>
                  </w:r>
                </w:p>
              </w:tc>
              <w:tc>
                <w:tcPr>
                  <w:tcW w:w="1191" w:type="dxa"/>
                </w:tcPr>
                <w:p w14:paraId="61925CEE" w14:textId="77777777" w:rsidR="001859AA" w:rsidRDefault="001859AA">
                  <w:pPr>
                    <w:spacing w:after="0"/>
                    <w:rPr>
                      <w:rFonts w:eastAsiaTheme="minorEastAsia"/>
                      <w:sz w:val="16"/>
                      <w:szCs w:val="16"/>
                      <w:lang w:eastAsia="zh-CN"/>
                    </w:rPr>
                  </w:pPr>
                </w:p>
              </w:tc>
            </w:tr>
            <w:tr w:rsidR="001859AA" w14:paraId="3C732812" w14:textId="77777777">
              <w:tc>
                <w:tcPr>
                  <w:tcW w:w="1191" w:type="dxa"/>
                </w:tcPr>
                <w:p w14:paraId="7E4BBE73"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xTEG2</w:t>
                  </w:r>
                </w:p>
              </w:tc>
              <w:tc>
                <w:tcPr>
                  <w:tcW w:w="1191" w:type="dxa"/>
                </w:tcPr>
                <w:p w14:paraId="3AD6432E" w14:textId="77777777" w:rsidR="001859AA" w:rsidRDefault="001859AA">
                  <w:pPr>
                    <w:spacing w:after="0"/>
                    <w:rPr>
                      <w:rFonts w:eastAsiaTheme="minorEastAsia"/>
                      <w:sz w:val="16"/>
                      <w:szCs w:val="16"/>
                      <w:lang w:eastAsia="zh-CN"/>
                    </w:rPr>
                  </w:pPr>
                </w:p>
              </w:tc>
              <w:tc>
                <w:tcPr>
                  <w:tcW w:w="1191" w:type="dxa"/>
                </w:tcPr>
                <w:p w14:paraId="48DC09DC" w14:textId="77777777" w:rsidR="001859AA" w:rsidRDefault="003A77FD">
                  <w:pPr>
                    <w:spacing w:after="0"/>
                    <w:rPr>
                      <w:rFonts w:eastAsiaTheme="minorEastAsia"/>
                      <w:sz w:val="16"/>
                      <w:szCs w:val="16"/>
                      <w:lang w:eastAsia="zh-CN"/>
                    </w:rPr>
                  </w:pPr>
                  <w:r>
                    <w:rPr>
                      <w:rFonts w:eastAsiaTheme="minorEastAsia" w:hint="eastAsia"/>
                      <w:sz w:val="16"/>
                      <w:szCs w:val="16"/>
                      <w:highlight w:val="yellow"/>
                      <w:lang w:eastAsia="zh-CN"/>
                    </w:rPr>
                    <w:t>R</w:t>
                  </w:r>
                  <w:r>
                    <w:rPr>
                      <w:rFonts w:eastAsiaTheme="minorEastAsia"/>
                      <w:sz w:val="16"/>
                      <w:szCs w:val="16"/>
                      <w:highlight w:val="yellow"/>
                      <w:lang w:eastAsia="zh-CN"/>
                    </w:rPr>
                    <w:t>xTxTEG1</w:t>
                  </w:r>
                </w:p>
              </w:tc>
            </w:tr>
          </w:tbl>
          <w:p w14:paraId="28D50AA4" w14:textId="77777777" w:rsidR="001859AA" w:rsidRDefault="001859AA">
            <w:pPr>
              <w:spacing w:after="0"/>
              <w:rPr>
                <w:rFonts w:eastAsiaTheme="minorEastAsia"/>
                <w:sz w:val="16"/>
                <w:szCs w:val="16"/>
                <w:lang w:eastAsia="zh-CN"/>
              </w:rPr>
            </w:pPr>
          </w:p>
          <w:p w14:paraId="1005EFBA"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n our understanding, if there is a method to ensure/test/calibrate RxTEG1+TxTEG1 and RxTEG2+TxTEG2 to be within the same </w:t>
            </w:r>
            <w:proofErr w:type="spellStart"/>
            <w:r>
              <w:rPr>
                <w:rFonts w:eastAsiaTheme="minorEastAsia"/>
                <w:sz w:val="16"/>
                <w:szCs w:val="16"/>
                <w:lang w:eastAsia="zh-CN"/>
              </w:rPr>
              <w:t>RxTxTEG</w:t>
            </w:r>
            <w:proofErr w:type="spellEnd"/>
            <w:r>
              <w:rPr>
                <w:rFonts w:eastAsiaTheme="minorEastAsia"/>
                <w:sz w:val="16"/>
                <w:szCs w:val="16"/>
                <w:lang w:eastAsia="zh-CN"/>
              </w:rPr>
              <w:t>, wouldn’t it be even easier to ensure RxTEG1 an</w:t>
            </w:r>
            <w:r>
              <w:rPr>
                <w:rFonts w:eastAsiaTheme="minorEastAsia" w:hint="eastAsia"/>
                <w:sz w:val="16"/>
                <w:szCs w:val="16"/>
                <w:lang w:eastAsia="zh-CN"/>
              </w:rPr>
              <w:t>d</w:t>
            </w:r>
            <w:r>
              <w:rPr>
                <w:rFonts w:eastAsiaTheme="minorEastAsia"/>
                <w:sz w:val="16"/>
                <w:szCs w:val="16"/>
                <w:lang w:eastAsia="zh-CN"/>
              </w:rPr>
              <w:t xml:space="preserve"> RxTEG2 are in the same </w:t>
            </w:r>
            <w:proofErr w:type="spellStart"/>
            <w:r>
              <w:rPr>
                <w:rFonts w:eastAsiaTheme="minorEastAsia"/>
                <w:sz w:val="16"/>
                <w:szCs w:val="16"/>
                <w:lang w:eastAsia="zh-CN"/>
              </w:rPr>
              <w:t>RxTEG</w:t>
            </w:r>
            <w:proofErr w:type="spellEnd"/>
            <w:r>
              <w:rPr>
                <w:rFonts w:eastAsiaTheme="minorEastAsia"/>
                <w:sz w:val="16"/>
                <w:szCs w:val="16"/>
                <w:lang w:eastAsia="zh-CN"/>
              </w:rPr>
              <w:t xml:space="preserve">, and ensure TxTEG1 and TxTEG2 are in the same </w:t>
            </w:r>
            <w:proofErr w:type="spellStart"/>
            <w:r>
              <w:rPr>
                <w:rFonts w:eastAsiaTheme="minorEastAsia"/>
                <w:sz w:val="16"/>
                <w:szCs w:val="16"/>
                <w:lang w:eastAsia="zh-CN"/>
              </w:rPr>
              <w:t>TxTEG</w:t>
            </w:r>
            <w:proofErr w:type="spellEnd"/>
            <w:r>
              <w:rPr>
                <w:rFonts w:eastAsiaTheme="minorEastAsia"/>
                <w:sz w:val="16"/>
                <w:szCs w:val="16"/>
                <w:lang w:eastAsia="zh-CN"/>
              </w:rPr>
              <w:t>?</w:t>
            </w:r>
          </w:p>
          <w:p w14:paraId="4ECA643F" w14:textId="77777777" w:rsidR="001859AA" w:rsidRDefault="001859AA">
            <w:pPr>
              <w:spacing w:after="0"/>
              <w:rPr>
                <w:rFonts w:eastAsiaTheme="minorEastAsia"/>
                <w:sz w:val="16"/>
                <w:szCs w:val="16"/>
                <w:lang w:eastAsia="zh-CN"/>
              </w:rPr>
            </w:pPr>
          </w:p>
          <w:p w14:paraId="4574AF23"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E</w:t>
            </w:r>
            <w:r>
              <w:rPr>
                <w:rFonts w:eastAsiaTheme="minorEastAsia"/>
                <w:sz w:val="16"/>
                <w:szCs w:val="16"/>
                <w:lang w:eastAsia="zh-CN"/>
              </w:rPr>
              <w:t>ven if it is possible through some method, we consider it to be the corner case, where the majority case would be multiple pairs (</w:t>
            </w:r>
            <w:proofErr w:type="spellStart"/>
            <w:r>
              <w:rPr>
                <w:rFonts w:eastAsiaTheme="minorEastAsia"/>
                <w:sz w:val="16"/>
                <w:szCs w:val="16"/>
                <w:lang w:eastAsia="zh-CN"/>
              </w:rPr>
              <w:t>RxTEG</w:t>
            </w:r>
            <w:proofErr w:type="spellEnd"/>
            <w:r>
              <w:rPr>
                <w:rFonts w:eastAsiaTheme="minorEastAsia"/>
                <w:sz w:val="16"/>
                <w:szCs w:val="16"/>
                <w:lang w:eastAsia="zh-CN"/>
              </w:rPr>
              <w:t xml:space="preserve">, </w:t>
            </w:r>
            <w:proofErr w:type="spellStart"/>
            <w:r>
              <w:rPr>
                <w:rFonts w:eastAsiaTheme="minorEastAsia"/>
                <w:sz w:val="16"/>
                <w:szCs w:val="16"/>
                <w:lang w:eastAsia="zh-CN"/>
              </w:rPr>
              <w:t>TxTEG</w:t>
            </w:r>
            <w:proofErr w:type="spellEnd"/>
            <w:r>
              <w:rPr>
                <w:rFonts w:eastAsiaTheme="minorEastAsia"/>
                <w:sz w:val="16"/>
                <w:szCs w:val="16"/>
                <w:lang w:eastAsia="zh-CN"/>
              </w:rPr>
              <w:t>) fall into the same “</w:t>
            </w:r>
            <w:proofErr w:type="spellStart"/>
            <w:r>
              <w:rPr>
                <w:rFonts w:eastAsiaTheme="minorEastAsia"/>
                <w:sz w:val="16"/>
                <w:szCs w:val="16"/>
                <w:lang w:eastAsia="zh-CN"/>
              </w:rPr>
              <w:t>RxTxTEG</w:t>
            </w:r>
            <w:proofErr w:type="spellEnd"/>
            <w:r>
              <w:rPr>
                <w:rFonts w:eastAsiaTheme="minorEastAsia"/>
                <w:sz w:val="16"/>
                <w:szCs w:val="16"/>
                <w:lang w:eastAsia="zh-CN"/>
              </w:rPr>
              <w:t xml:space="preserve">” is equivalent to those </w:t>
            </w:r>
            <w:proofErr w:type="spellStart"/>
            <w:r>
              <w:rPr>
                <w:rFonts w:eastAsiaTheme="minorEastAsia"/>
                <w:sz w:val="16"/>
                <w:szCs w:val="16"/>
                <w:lang w:eastAsia="zh-CN"/>
              </w:rPr>
              <w:t>RxTEGs</w:t>
            </w:r>
            <w:proofErr w:type="spellEnd"/>
            <w:r>
              <w:rPr>
                <w:rFonts w:eastAsiaTheme="minorEastAsia"/>
                <w:sz w:val="16"/>
                <w:szCs w:val="16"/>
                <w:lang w:eastAsia="zh-CN"/>
              </w:rPr>
              <w:t xml:space="preserve"> and </w:t>
            </w:r>
            <w:proofErr w:type="spellStart"/>
            <w:r>
              <w:rPr>
                <w:rFonts w:eastAsiaTheme="minorEastAsia"/>
                <w:sz w:val="16"/>
                <w:szCs w:val="16"/>
                <w:lang w:eastAsia="zh-CN"/>
              </w:rPr>
              <w:t>TxTEGs</w:t>
            </w:r>
            <w:proofErr w:type="spellEnd"/>
            <w:r>
              <w:rPr>
                <w:rFonts w:eastAsiaTheme="minorEastAsia"/>
                <w:sz w:val="16"/>
                <w:szCs w:val="16"/>
                <w:lang w:eastAsia="zh-CN"/>
              </w:rPr>
              <w:t xml:space="preserve"> in the multiple pairs are belonging to the same </w:t>
            </w:r>
            <w:proofErr w:type="spellStart"/>
            <w:r>
              <w:rPr>
                <w:rFonts w:eastAsiaTheme="minorEastAsia"/>
                <w:sz w:val="16"/>
                <w:szCs w:val="16"/>
                <w:lang w:eastAsia="zh-CN"/>
              </w:rPr>
              <w:t>RxTEG</w:t>
            </w:r>
            <w:proofErr w:type="spellEnd"/>
            <w:r>
              <w:rPr>
                <w:rFonts w:eastAsiaTheme="minorEastAsia"/>
                <w:sz w:val="16"/>
                <w:szCs w:val="16"/>
                <w:lang w:eastAsia="zh-CN"/>
              </w:rPr>
              <w:t xml:space="preserve"> and </w:t>
            </w:r>
            <w:proofErr w:type="spellStart"/>
            <w:r>
              <w:rPr>
                <w:rFonts w:eastAsiaTheme="minorEastAsia"/>
                <w:sz w:val="16"/>
                <w:szCs w:val="16"/>
                <w:lang w:eastAsia="zh-CN"/>
              </w:rPr>
              <w:t>TxTEGs</w:t>
            </w:r>
            <w:proofErr w:type="spellEnd"/>
            <w:r>
              <w:rPr>
                <w:rFonts w:eastAsiaTheme="minorEastAsia"/>
                <w:sz w:val="16"/>
                <w:szCs w:val="16"/>
                <w:lang w:eastAsia="zh-CN"/>
              </w:rPr>
              <w:t>.</w:t>
            </w:r>
          </w:p>
        </w:tc>
      </w:tr>
      <w:tr w:rsidR="001859AA" w14:paraId="2E900A3D" w14:textId="77777777">
        <w:trPr>
          <w:trHeight w:val="253"/>
          <w:jc w:val="center"/>
        </w:trPr>
        <w:tc>
          <w:tcPr>
            <w:tcW w:w="1804" w:type="dxa"/>
          </w:tcPr>
          <w:p w14:paraId="5C9714F7" w14:textId="77777777" w:rsidR="001859AA" w:rsidRDefault="003A77FD">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2B0C41A4" w14:textId="77777777" w:rsidR="001859AA" w:rsidRDefault="003A77FD">
            <w:pPr>
              <w:spacing w:after="0"/>
              <w:rPr>
                <w:rFonts w:eastAsia="Malgun Gothic"/>
                <w:sz w:val="16"/>
                <w:szCs w:val="16"/>
                <w:lang w:eastAsia="ko-KR"/>
              </w:rPr>
            </w:pPr>
            <w:r>
              <w:rPr>
                <w:rFonts w:eastAsia="Malgun Gothic"/>
                <w:sz w:val="16"/>
                <w:szCs w:val="16"/>
                <w:lang w:eastAsia="ko-KR"/>
              </w:rPr>
              <w:t xml:space="preserve">Thanks QC and MTK for the detailed explanation, but we are not sure why the </w:t>
            </w:r>
            <w:r>
              <w:rPr>
                <w:rFonts w:eastAsia="Malgun Gothic" w:hint="eastAsia"/>
                <w:sz w:val="16"/>
                <w:szCs w:val="16"/>
                <w:lang w:eastAsia="ko-KR"/>
              </w:rPr>
              <w:t>option 4 is necessary.</w:t>
            </w:r>
          </w:p>
          <w:p w14:paraId="103EF85D" w14:textId="77777777" w:rsidR="001859AA" w:rsidRDefault="001859AA">
            <w:pPr>
              <w:spacing w:after="0"/>
              <w:rPr>
                <w:rFonts w:eastAsia="Malgun Gothic"/>
                <w:sz w:val="16"/>
                <w:szCs w:val="16"/>
                <w:lang w:eastAsia="ko-KR"/>
              </w:rPr>
            </w:pPr>
          </w:p>
          <w:p w14:paraId="5ACABBB6" w14:textId="77777777" w:rsidR="001859AA" w:rsidRDefault="003A77FD">
            <w:pPr>
              <w:spacing w:after="0"/>
              <w:rPr>
                <w:rFonts w:eastAsiaTheme="minorEastAsia"/>
                <w:sz w:val="16"/>
                <w:szCs w:val="16"/>
                <w:lang w:eastAsia="zh-CN"/>
              </w:rPr>
            </w:pPr>
            <w:r>
              <w:rPr>
                <w:rFonts w:eastAsia="Malgun Gothic"/>
                <w:sz w:val="16"/>
                <w:szCs w:val="16"/>
                <w:lang w:eastAsia="ko-KR"/>
              </w:rPr>
              <w:t xml:space="preserve">Our understanding for TEG discussion is that the discussion on whether or not to introduce the TEG is necessary since some or most devices may not have capability to calibrate Rx/TX timing errors. In QC's example, it was assumed that even if the UE uses difference reception panels (different RX TEGs), the UE can adjust transmission timing (Rx-Tx time difference) so that it has the same </w:t>
            </w:r>
            <w:proofErr w:type="spellStart"/>
            <w:r>
              <w:rPr>
                <w:rFonts w:eastAsia="Malgun Gothic"/>
                <w:sz w:val="16"/>
                <w:szCs w:val="16"/>
                <w:lang w:eastAsia="ko-KR"/>
              </w:rPr>
              <w:t>RxTxTEG</w:t>
            </w:r>
            <w:proofErr w:type="spellEnd"/>
            <w:r>
              <w:rPr>
                <w:rFonts w:eastAsia="Malgun Gothic"/>
                <w:sz w:val="16"/>
                <w:szCs w:val="16"/>
                <w:lang w:eastAsia="ko-KR"/>
              </w:rPr>
              <w:t xml:space="preserve">. In our understanding, this means that the UE knows the Rx timing errors and Tx timing errors so it is able to adjust its own timing errors. In this case, our understanding is that the UE can report Rx-TX time difference measurements with Tx/RX timing error calibration. </w:t>
            </w:r>
          </w:p>
        </w:tc>
      </w:tr>
      <w:tr w:rsidR="001859AA" w14:paraId="2AA1F713" w14:textId="77777777">
        <w:trPr>
          <w:trHeight w:val="253"/>
          <w:jc w:val="center"/>
        </w:trPr>
        <w:tc>
          <w:tcPr>
            <w:tcW w:w="1804" w:type="dxa"/>
          </w:tcPr>
          <w:p w14:paraId="66E586D2" w14:textId="77777777" w:rsidR="001859AA" w:rsidRDefault="003A77FD">
            <w:pPr>
              <w:spacing w:after="0"/>
              <w:rPr>
                <w:rFonts w:eastAsia="Malgun Gothic" w:cstheme="minorHAnsi"/>
                <w:sz w:val="16"/>
                <w:szCs w:val="16"/>
                <w:lang w:eastAsia="ko-KR"/>
              </w:rPr>
            </w:pPr>
            <w:r>
              <w:rPr>
                <w:rFonts w:eastAsia="Malgun Gothic" w:cstheme="minorHAnsi"/>
                <w:sz w:val="16"/>
                <w:szCs w:val="16"/>
                <w:lang w:eastAsia="ko-KR"/>
              </w:rPr>
              <w:t>Qualcomm</w:t>
            </w:r>
          </w:p>
        </w:tc>
        <w:tc>
          <w:tcPr>
            <w:tcW w:w="9230" w:type="dxa"/>
          </w:tcPr>
          <w:p w14:paraId="0E721D21" w14:textId="77777777" w:rsidR="001859AA" w:rsidRDefault="003A77FD">
            <w:pPr>
              <w:spacing w:after="0"/>
              <w:rPr>
                <w:rFonts w:eastAsia="Malgun Gothic"/>
                <w:sz w:val="16"/>
                <w:szCs w:val="16"/>
                <w:lang w:eastAsia="ko-KR"/>
              </w:rPr>
            </w:pPr>
            <w:r>
              <w:rPr>
                <w:rFonts w:eastAsia="Malgun Gothic"/>
                <w:sz w:val="16"/>
                <w:szCs w:val="16"/>
                <w:lang w:eastAsia="ko-KR"/>
              </w:rPr>
              <w:t xml:space="preserve">Consider a UE not supporting DL/UL TDOA, but only RTT. Why would the UE need to pass </w:t>
            </w:r>
            <w:proofErr w:type="spellStart"/>
            <w:r>
              <w:rPr>
                <w:rFonts w:eastAsia="Malgun Gothic"/>
                <w:sz w:val="16"/>
                <w:szCs w:val="16"/>
                <w:lang w:eastAsia="ko-KR"/>
              </w:rPr>
              <w:t>RxTEG</w:t>
            </w:r>
            <w:proofErr w:type="spellEnd"/>
            <w:r>
              <w:rPr>
                <w:rFonts w:eastAsia="Malgun Gothic"/>
                <w:sz w:val="16"/>
                <w:szCs w:val="16"/>
                <w:lang w:eastAsia="ko-KR"/>
              </w:rPr>
              <w:t xml:space="preserve"> conformance tests and </w:t>
            </w:r>
            <w:proofErr w:type="spellStart"/>
            <w:r>
              <w:rPr>
                <w:rFonts w:eastAsia="Malgun Gothic"/>
                <w:sz w:val="16"/>
                <w:szCs w:val="16"/>
                <w:lang w:eastAsia="ko-KR"/>
              </w:rPr>
              <w:t>TxTEG</w:t>
            </w:r>
            <w:proofErr w:type="spellEnd"/>
            <w:r>
              <w:rPr>
                <w:rFonts w:eastAsia="Malgun Gothic"/>
                <w:sz w:val="16"/>
                <w:szCs w:val="16"/>
                <w:lang w:eastAsia="ko-KR"/>
              </w:rPr>
              <w:t xml:space="preserve"> tests (if these are defined), when what it really needs is just to ensure the Rx-Tx to be the same.</w:t>
            </w:r>
          </w:p>
          <w:p w14:paraId="4AD4319C" w14:textId="77777777" w:rsidR="001859AA" w:rsidRDefault="001859AA">
            <w:pPr>
              <w:spacing w:after="0"/>
              <w:rPr>
                <w:rFonts w:eastAsia="Malgun Gothic"/>
                <w:sz w:val="16"/>
                <w:szCs w:val="16"/>
                <w:lang w:eastAsia="ko-KR"/>
              </w:rPr>
            </w:pPr>
          </w:p>
          <w:p w14:paraId="49801778" w14:textId="77777777" w:rsidR="001859AA" w:rsidRDefault="003A77FD">
            <w:pPr>
              <w:spacing w:after="0"/>
              <w:rPr>
                <w:rFonts w:eastAsia="Malgun Gothic"/>
                <w:sz w:val="16"/>
                <w:szCs w:val="16"/>
                <w:lang w:eastAsia="ko-KR"/>
              </w:rPr>
            </w:pPr>
            <w:r>
              <w:rPr>
                <w:rFonts w:eastAsia="Malgun Gothic"/>
                <w:sz w:val="16"/>
                <w:szCs w:val="16"/>
                <w:lang w:eastAsia="ko-KR"/>
              </w:rPr>
              <w:t xml:space="preserve">To put it differently, we may not even need to say whether it is </w:t>
            </w:r>
            <w:proofErr w:type="spellStart"/>
            <w:r>
              <w:rPr>
                <w:rFonts w:eastAsia="Malgun Gothic"/>
                <w:sz w:val="16"/>
                <w:szCs w:val="16"/>
                <w:lang w:eastAsia="ko-KR"/>
              </w:rPr>
              <w:t>RxTx</w:t>
            </w:r>
            <w:proofErr w:type="spellEnd"/>
            <w:r>
              <w:rPr>
                <w:rFonts w:eastAsia="Malgun Gothic"/>
                <w:sz w:val="16"/>
                <w:szCs w:val="16"/>
                <w:lang w:eastAsia="ko-KR"/>
              </w:rPr>
              <w:t xml:space="preserve"> or Rx or TX TEG eventually in the spec: The UE/gNB reports a measurement, and adds an ID index with which the LMF determines that the measurements have the same error. </w:t>
            </w:r>
          </w:p>
          <w:p w14:paraId="521142B7" w14:textId="77777777" w:rsidR="001859AA" w:rsidRDefault="003A77FD">
            <w:pPr>
              <w:pStyle w:val="ListParagraph"/>
              <w:numPr>
                <w:ilvl w:val="0"/>
                <w:numId w:val="71"/>
              </w:numPr>
              <w:rPr>
                <w:rFonts w:eastAsia="Malgun Gothic"/>
                <w:sz w:val="16"/>
                <w:szCs w:val="16"/>
                <w:lang w:eastAsia="ko-KR"/>
              </w:rPr>
            </w:pPr>
            <w:r>
              <w:rPr>
                <w:rFonts w:eastAsia="Malgun Gothic"/>
                <w:sz w:val="16"/>
                <w:szCs w:val="16"/>
                <w:lang w:eastAsia="ko-KR"/>
              </w:rPr>
              <w:t xml:space="preserve">Why do we need to add 2 </w:t>
            </w:r>
            <w:proofErr w:type="spellStart"/>
            <w:r>
              <w:rPr>
                <w:rFonts w:eastAsia="Malgun Gothic"/>
                <w:sz w:val="16"/>
                <w:szCs w:val="16"/>
                <w:lang w:eastAsia="ko-KR"/>
              </w:rPr>
              <w:t>indeces</w:t>
            </w:r>
            <w:proofErr w:type="spellEnd"/>
            <w:r>
              <w:rPr>
                <w:rFonts w:eastAsia="Malgun Gothic"/>
                <w:sz w:val="16"/>
                <w:szCs w:val="16"/>
                <w:lang w:eastAsia="ko-KR"/>
              </w:rPr>
              <w:t xml:space="preserve"> in RTT when one is enough? </w:t>
            </w:r>
          </w:p>
          <w:p w14:paraId="7B394470" w14:textId="77777777" w:rsidR="001859AA" w:rsidRDefault="003A77FD">
            <w:pPr>
              <w:pStyle w:val="ListParagraph"/>
              <w:numPr>
                <w:ilvl w:val="0"/>
                <w:numId w:val="71"/>
              </w:numPr>
              <w:rPr>
                <w:rFonts w:eastAsia="Malgun Gothic"/>
                <w:sz w:val="16"/>
                <w:szCs w:val="16"/>
                <w:lang w:eastAsia="ko-KR"/>
              </w:rPr>
            </w:pPr>
            <w:r>
              <w:rPr>
                <w:rFonts w:eastAsia="Malgun Gothic"/>
                <w:sz w:val="16"/>
                <w:szCs w:val="16"/>
                <w:lang w:eastAsia="ko-KR"/>
              </w:rPr>
              <w:t xml:space="preserve">The measurement reports for RTT, TDOA are different. </w:t>
            </w:r>
          </w:p>
          <w:p w14:paraId="5F037459" w14:textId="77777777" w:rsidR="001859AA" w:rsidRDefault="001859AA">
            <w:pPr>
              <w:rPr>
                <w:rFonts w:eastAsia="Malgun Gothic"/>
                <w:sz w:val="16"/>
                <w:szCs w:val="16"/>
                <w:lang w:eastAsia="ko-KR"/>
              </w:rPr>
            </w:pPr>
          </w:p>
          <w:p w14:paraId="22935752" w14:textId="77777777" w:rsidR="001859AA" w:rsidRDefault="003A77FD">
            <w:pPr>
              <w:rPr>
                <w:rFonts w:eastAsia="Malgun Gothic"/>
                <w:sz w:val="16"/>
                <w:szCs w:val="16"/>
                <w:lang w:eastAsia="ko-KR"/>
              </w:rPr>
            </w:pPr>
            <w:r>
              <w:rPr>
                <w:rFonts w:eastAsia="Malgun Gothic"/>
                <w:sz w:val="16"/>
                <w:szCs w:val="16"/>
                <w:lang w:eastAsia="ko-KR"/>
              </w:rPr>
              <w:t xml:space="preserve">To HW: We don’t need to go into implementation details, but we don’t consider it a corner </w:t>
            </w:r>
            <w:proofErr w:type="gramStart"/>
            <w:r>
              <w:rPr>
                <w:rFonts w:eastAsia="Malgun Gothic"/>
                <w:sz w:val="16"/>
                <w:szCs w:val="16"/>
                <w:lang w:eastAsia="ko-KR"/>
              </w:rPr>
              <w:t>cases</w:t>
            </w:r>
            <w:proofErr w:type="gramEnd"/>
            <w:r>
              <w:rPr>
                <w:rFonts w:eastAsia="Malgun Gothic"/>
                <w:sz w:val="16"/>
                <w:szCs w:val="16"/>
                <w:lang w:eastAsia="ko-KR"/>
              </w:rPr>
              <w:t xml:space="preserve">. A UE in MRTT would only have to satisfy requirements on Rx-Tx, and not requirements on how the Rx timings are. To reverse the question, what would LMF learn more if we add 2 </w:t>
            </w:r>
            <w:proofErr w:type="spellStart"/>
            <w:r>
              <w:rPr>
                <w:rFonts w:eastAsia="Malgun Gothic"/>
                <w:sz w:val="16"/>
                <w:szCs w:val="16"/>
                <w:lang w:eastAsia="ko-KR"/>
              </w:rPr>
              <w:t>indeces</w:t>
            </w:r>
            <w:proofErr w:type="spellEnd"/>
            <w:r>
              <w:rPr>
                <w:rFonts w:eastAsia="Malgun Gothic"/>
                <w:sz w:val="16"/>
                <w:szCs w:val="16"/>
                <w:lang w:eastAsia="ko-KR"/>
              </w:rPr>
              <w:t>? Either way, the ONLY way it is useful is by saying: Any measurement associated with a tuple of (</w:t>
            </w:r>
            <w:proofErr w:type="spellStart"/>
            <w:r>
              <w:rPr>
                <w:rFonts w:eastAsia="Malgun Gothic"/>
                <w:sz w:val="16"/>
                <w:szCs w:val="16"/>
                <w:lang w:eastAsia="ko-KR"/>
              </w:rPr>
              <w:t>RxTEG</w:t>
            </w:r>
            <w:proofErr w:type="spellEnd"/>
            <w:r>
              <w:rPr>
                <w:rFonts w:eastAsia="Malgun Gothic"/>
                <w:sz w:val="16"/>
                <w:szCs w:val="16"/>
                <w:lang w:eastAsia="ko-KR"/>
              </w:rPr>
              <w:t xml:space="preserve">, </w:t>
            </w:r>
            <w:proofErr w:type="spellStart"/>
            <w:r>
              <w:rPr>
                <w:rFonts w:eastAsia="Malgun Gothic"/>
                <w:sz w:val="16"/>
                <w:szCs w:val="16"/>
                <w:lang w:eastAsia="ko-KR"/>
              </w:rPr>
              <w:t>TxTEG</w:t>
            </w:r>
            <w:proofErr w:type="spellEnd"/>
            <w:r>
              <w:rPr>
                <w:rFonts w:eastAsia="Malgun Gothic"/>
                <w:sz w:val="16"/>
                <w:szCs w:val="16"/>
                <w:lang w:eastAsia="ko-KR"/>
              </w:rPr>
              <w:t xml:space="preserve">) has the same Rx-Tx Error, aka same </w:t>
            </w:r>
            <w:proofErr w:type="spellStart"/>
            <w:r>
              <w:rPr>
                <w:rFonts w:eastAsia="Malgun Gothic"/>
                <w:sz w:val="16"/>
                <w:szCs w:val="16"/>
                <w:lang w:eastAsia="ko-KR"/>
              </w:rPr>
              <w:t>RxTxTEG</w:t>
            </w:r>
            <w:proofErr w:type="spellEnd"/>
            <w:r>
              <w:rPr>
                <w:rFonts w:eastAsia="Malgun Gothic"/>
                <w:sz w:val="16"/>
                <w:szCs w:val="16"/>
                <w:lang w:eastAsia="ko-KR"/>
              </w:rPr>
              <w:t xml:space="preserve">. The LMF would miss that, it may be possible, that the following 2 measurements have the same error: </w:t>
            </w:r>
          </w:p>
          <w:tbl>
            <w:tblPr>
              <w:tblStyle w:val="TableGrid"/>
              <w:tblW w:w="0" w:type="auto"/>
              <w:tblLayout w:type="fixed"/>
              <w:tblLook w:val="04A0" w:firstRow="1" w:lastRow="0" w:firstColumn="1" w:lastColumn="0" w:noHBand="0" w:noVBand="1"/>
            </w:tblPr>
            <w:tblGrid>
              <w:gridCol w:w="1191"/>
              <w:gridCol w:w="1191"/>
              <w:gridCol w:w="1191"/>
            </w:tblGrid>
            <w:tr w:rsidR="001859AA" w14:paraId="735D101E" w14:textId="77777777">
              <w:tc>
                <w:tcPr>
                  <w:tcW w:w="1191" w:type="dxa"/>
                </w:tcPr>
                <w:p w14:paraId="0989A83A" w14:textId="77777777" w:rsidR="001859AA" w:rsidRDefault="001859AA">
                  <w:pPr>
                    <w:spacing w:after="0"/>
                    <w:rPr>
                      <w:rFonts w:eastAsiaTheme="minorEastAsia"/>
                      <w:sz w:val="16"/>
                      <w:szCs w:val="16"/>
                      <w:lang w:eastAsia="zh-CN"/>
                    </w:rPr>
                  </w:pPr>
                </w:p>
              </w:tc>
              <w:tc>
                <w:tcPr>
                  <w:tcW w:w="1191" w:type="dxa"/>
                </w:tcPr>
                <w:p w14:paraId="01077ED5"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Tx</w:t>
                  </w:r>
                  <w:r>
                    <w:rPr>
                      <w:rFonts w:eastAsiaTheme="minorEastAsia"/>
                      <w:sz w:val="16"/>
                      <w:szCs w:val="16"/>
                      <w:lang w:eastAsia="zh-CN"/>
                    </w:rPr>
                    <w:t>TEG1</w:t>
                  </w:r>
                </w:p>
              </w:tc>
              <w:tc>
                <w:tcPr>
                  <w:tcW w:w="1191" w:type="dxa"/>
                </w:tcPr>
                <w:p w14:paraId="179968FA"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xTEG2</w:t>
                  </w:r>
                </w:p>
              </w:tc>
            </w:tr>
            <w:tr w:rsidR="001859AA" w14:paraId="03A6D3AE" w14:textId="77777777">
              <w:tc>
                <w:tcPr>
                  <w:tcW w:w="1191" w:type="dxa"/>
                </w:tcPr>
                <w:p w14:paraId="5440374F"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xTEG1</w:t>
                  </w:r>
                </w:p>
              </w:tc>
              <w:tc>
                <w:tcPr>
                  <w:tcW w:w="1191" w:type="dxa"/>
                </w:tcPr>
                <w:p w14:paraId="3E96C337" w14:textId="77777777" w:rsidR="001859AA" w:rsidRDefault="003A77FD">
                  <w:pPr>
                    <w:spacing w:after="0"/>
                    <w:rPr>
                      <w:rFonts w:eastAsiaTheme="minorEastAsia"/>
                      <w:sz w:val="16"/>
                      <w:szCs w:val="16"/>
                      <w:lang w:eastAsia="zh-CN"/>
                    </w:rPr>
                  </w:pPr>
                  <w:r>
                    <w:rPr>
                      <w:rFonts w:eastAsiaTheme="minorEastAsia" w:hint="eastAsia"/>
                      <w:sz w:val="16"/>
                      <w:szCs w:val="16"/>
                      <w:highlight w:val="yellow"/>
                      <w:lang w:eastAsia="zh-CN"/>
                    </w:rPr>
                    <w:t>R</w:t>
                  </w:r>
                  <w:r>
                    <w:rPr>
                      <w:rFonts w:eastAsiaTheme="minorEastAsia"/>
                      <w:sz w:val="16"/>
                      <w:szCs w:val="16"/>
                      <w:highlight w:val="yellow"/>
                      <w:lang w:eastAsia="zh-CN"/>
                    </w:rPr>
                    <w:t>xTxTEG1</w:t>
                  </w:r>
                </w:p>
              </w:tc>
              <w:tc>
                <w:tcPr>
                  <w:tcW w:w="1191" w:type="dxa"/>
                </w:tcPr>
                <w:p w14:paraId="38CBF5F0" w14:textId="77777777" w:rsidR="001859AA" w:rsidRDefault="001859AA">
                  <w:pPr>
                    <w:spacing w:after="0"/>
                    <w:rPr>
                      <w:rFonts w:eastAsiaTheme="minorEastAsia"/>
                      <w:sz w:val="16"/>
                      <w:szCs w:val="16"/>
                      <w:lang w:eastAsia="zh-CN"/>
                    </w:rPr>
                  </w:pPr>
                </w:p>
              </w:tc>
            </w:tr>
            <w:tr w:rsidR="001859AA" w14:paraId="38391988" w14:textId="77777777">
              <w:tc>
                <w:tcPr>
                  <w:tcW w:w="1191" w:type="dxa"/>
                </w:tcPr>
                <w:p w14:paraId="3213655F"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xTEG2</w:t>
                  </w:r>
                </w:p>
              </w:tc>
              <w:tc>
                <w:tcPr>
                  <w:tcW w:w="1191" w:type="dxa"/>
                </w:tcPr>
                <w:p w14:paraId="2D24B8F7" w14:textId="77777777" w:rsidR="001859AA" w:rsidRDefault="001859AA">
                  <w:pPr>
                    <w:spacing w:after="0"/>
                    <w:rPr>
                      <w:rFonts w:eastAsiaTheme="minorEastAsia"/>
                      <w:sz w:val="16"/>
                      <w:szCs w:val="16"/>
                      <w:lang w:eastAsia="zh-CN"/>
                    </w:rPr>
                  </w:pPr>
                </w:p>
              </w:tc>
              <w:tc>
                <w:tcPr>
                  <w:tcW w:w="1191" w:type="dxa"/>
                </w:tcPr>
                <w:p w14:paraId="74D8B232" w14:textId="77777777" w:rsidR="001859AA" w:rsidRDefault="003A77FD">
                  <w:pPr>
                    <w:spacing w:after="0"/>
                    <w:rPr>
                      <w:rFonts w:eastAsiaTheme="minorEastAsia"/>
                      <w:sz w:val="16"/>
                      <w:szCs w:val="16"/>
                      <w:lang w:eastAsia="zh-CN"/>
                    </w:rPr>
                  </w:pPr>
                  <w:r>
                    <w:rPr>
                      <w:rFonts w:eastAsiaTheme="minorEastAsia" w:hint="eastAsia"/>
                      <w:sz w:val="16"/>
                      <w:szCs w:val="16"/>
                      <w:highlight w:val="yellow"/>
                      <w:lang w:eastAsia="zh-CN"/>
                    </w:rPr>
                    <w:t>R</w:t>
                  </w:r>
                  <w:r>
                    <w:rPr>
                      <w:rFonts w:eastAsiaTheme="minorEastAsia"/>
                      <w:sz w:val="16"/>
                      <w:szCs w:val="16"/>
                      <w:highlight w:val="yellow"/>
                      <w:lang w:eastAsia="zh-CN"/>
                    </w:rPr>
                    <w:t>xTxTEG1</w:t>
                  </w:r>
                </w:p>
              </w:tc>
            </w:tr>
          </w:tbl>
          <w:p w14:paraId="01954982" w14:textId="77777777" w:rsidR="001859AA" w:rsidRDefault="001859AA">
            <w:pPr>
              <w:rPr>
                <w:rFonts w:eastAsia="Malgun Gothic"/>
                <w:sz w:val="16"/>
                <w:szCs w:val="16"/>
                <w:lang w:eastAsia="ko-KR"/>
              </w:rPr>
            </w:pPr>
          </w:p>
          <w:p w14:paraId="57319E32" w14:textId="77777777" w:rsidR="001859AA" w:rsidRDefault="003A77FD">
            <w:pPr>
              <w:rPr>
                <w:rFonts w:eastAsia="Malgun Gothic"/>
                <w:sz w:val="16"/>
                <w:szCs w:val="16"/>
                <w:lang w:eastAsia="ko-KR"/>
              </w:rPr>
            </w:pPr>
            <w:r>
              <w:rPr>
                <w:rFonts w:eastAsia="Malgun Gothic"/>
                <w:sz w:val="16"/>
                <w:szCs w:val="16"/>
                <w:lang w:eastAsia="ko-KR"/>
              </w:rPr>
              <w:t xml:space="preserve">Another argument? Why add 2 </w:t>
            </w:r>
            <w:proofErr w:type="spellStart"/>
            <w:r>
              <w:rPr>
                <w:rFonts w:eastAsia="Malgun Gothic"/>
                <w:sz w:val="16"/>
                <w:szCs w:val="16"/>
                <w:lang w:eastAsia="ko-KR"/>
              </w:rPr>
              <w:t>indeces</w:t>
            </w:r>
            <w:proofErr w:type="spellEnd"/>
            <w:r>
              <w:rPr>
                <w:rFonts w:eastAsia="Malgun Gothic"/>
                <w:sz w:val="16"/>
                <w:szCs w:val="16"/>
                <w:lang w:eastAsia="ko-KR"/>
              </w:rPr>
              <w:t xml:space="preserve"> in the report, when 1 index is enough? More overhead, without really being useful. </w:t>
            </w:r>
          </w:p>
          <w:p w14:paraId="258ED72F" w14:textId="77777777" w:rsidR="001859AA" w:rsidRDefault="003A77FD">
            <w:pPr>
              <w:rPr>
                <w:rFonts w:eastAsia="Malgun Gothic"/>
                <w:sz w:val="16"/>
                <w:szCs w:val="16"/>
                <w:lang w:eastAsia="ko-KR"/>
              </w:rPr>
            </w:pPr>
            <w:r>
              <w:rPr>
                <w:rFonts w:eastAsia="Malgun Gothic"/>
                <w:sz w:val="16"/>
                <w:szCs w:val="16"/>
                <w:lang w:eastAsia="ko-KR"/>
              </w:rPr>
              <w:t xml:space="preserve">In summary, having 2 separate indices for MRTT serves a subset of the cases than a single index. Even if it is a corner case, having a solution that serves all cases should be preferred, especially if is coming with lower overhead, simpler understanding on what test-cases to be eventually defined, and what should the UE requirements be. </w:t>
            </w:r>
          </w:p>
          <w:p w14:paraId="73E1DE0B" w14:textId="77777777" w:rsidR="001859AA" w:rsidRDefault="003A77FD">
            <w:pPr>
              <w:rPr>
                <w:rFonts w:eastAsia="Malgun Gothic"/>
                <w:sz w:val="16"/>
                <w:szCs w:val="16"/>
                <w:lang w:eastAsia="ko-KR"/>
              </w:rPr>
            </w:pPr>
            <w:r>
              <w:rPr>
                <w:rFonts w:eastAsia="Malgun Gothic"/>
                <w:sz w:val="16"/>
                <w:szCs w:val="16"/>
                <w:lang w:eastAsia="ko-KR"/>
              </w:rPr>
              <w:t xml:space="preserve">To LGE, knowledge of Rx-Tx being the same, does not mean Knowledge that Rx timings are the same &amp; Tx timings are the same. </w:t>
            </w:r>
            <w:proofErr w:type="spellStart"/>
            <w:r>
              <w:rPr>
                <w:rFonts w:eastAsia="Malgun Gothic"/>
                <w:sz w:val="16"/>
                <w:szCs w:val="16"/>
                <w:lang w:eastAsia="ko-KR"/>
              </w:rPr>
              <w:t>E.g</w:t>
            </w:r>
            <w:proofErr w:type="spellEnd"/>
            <w:r>
              <w:rPr>
                <w:rFonts w:eastAsia="Malgun Gothic"/>
                <w:sz w:val="16"/>
                <w:szCs w:val="16"/>
                <w:lang w:eastAsia="ko-KR"/>
              </w:rPr>
              <w:t xml:space="preserve">: UE has an internal high-precision clock that it uses to count the difference in timing between the reception and the transmission. The reception timing may be lower precision, and the transmission timing may be lower precision, but using the internal high-precision clock the time difference between the transmission and the reception being higher precision. </w:t>
            </w:r>
          </w:p>
          <w:p w14:paraId="3B104023" w14:textId="77777777" w:rsidR="001859AA" w:rsidRDefault="003A77FD">
            <w:pPr>
              <w:spacing w:after="0"/>
              <w:rPr>
                <w:rFonts w:eastAsia="Malgun Gothic"/>
                <w:sz w:val="16"/>
                <w:szCs w:val="16"/>
                <w:lang w:eastAsia="ko-KR"/>
              </w:rPr>
            </w:pPr>
            <w:r>
              <w:rPr>
                <w:rFonts w:eastAsia="Malgun Gothic"/>
                <w:sz w:val="16"/>
                <w:szCs w:val="16"/>
                <w:lang w:eastAsia="ko-KR"/>
              </w:rPr>
              <w:t xml:space="preserve">I want to thank MTK for their detailed analysis and we </w:t>
            </w:r>
            <w:r>
              <w:rPr>
                <w:rFonts w:eastAsia="Malgun Gothic"/>
                <w:b/>
                <w:bCs/>
                <w:sz w:val="16"/>
                <w:szCs w:val="16"/>
                <w:lang w:eastAsia="ko-KR"/>
              </w:rPr>
              <w:t>totally</w:t>
            </w:r>
            <w:r>
              <w:rPr>
                <w:rFonts w:eastAsia="Malgun Gothic"/>
                <w:sz w:val="16"/>
                <w:szCs w:val="16"/>
                <w:lang w:eastAsia="ko-KR"/>
              </w:rPr>
              <w:t xml:space="preserve"> agree with this statement from MTK:</w:t>
            </w:r>
          </w:p>
          <w:p w14:paraId="7979472B" w14:textId="77777777" w:rsidR="001859AA" w:rsidRDefault="003A77FD">
            <w:pPr>
              <w:pStyle w:val="ListParagraph"/>
              <w:numPr>
                <w:ilvl w:val="0"/>
                <w:numId w:val="72"/>
              </w:numPr>
              <w:spacing w:line="240" w:lineRule="auto"/>
              <w:rPr>
                <w:rFonts w:eastAsiaTheme="minorEastAsia"/>
                <w:b/>
                <w:bCs/>
                <w:sz w:val="16"/>
                <w:szCs w:val="16"/>
                <w:lang w:eastAsia="zh-CN"/>
              </w:rPr>
            </w:pPr>
            <w:r>
              <w:rPr>
                <w:rFonts w:eastAsiaTheme="minorEastAsia"/>
                <w:b/>
                <w:bCs/>
                <w:sz w:val="16"/>
                <w:szCs w:val="16"/>
                <w:lang w:eastAsia="zh-CN"/>
              </w:rPr>
              <w:t>“</w:t>
            </w:r>
            <w:r>
              <w:rPr>
                <w:rFonts w:eastAsiaTheme="minorEastAsia" w:hint="eastAsia"/>
                <w:b/>
                <w:bCs/>
                <w:sz w:val="16"/>
                <w:szCs w:val="16"/>
                <w:lang w:eastAsia="zh-CN"/>
              </w:rPr>
              <w:t xml:space="preserve">We think, the </w:t>
            </w:r>
            <w:proofErr w:type="gramStart"/>
            <w:r>
              <w:rPr>
                <w:rFonts w:eastAsiaTheme="minorEastAsia" w:hint="eastAsia"/>
                <w:b/>
                <w:bCs/>
                <w:sz w:val="16"/>
                <w:szCs w:val="16"/>
                <w:lang w:eastAsia="zh-CN"/>
              </w:rPr>
              <w:t>round trip</w:t>
            </w:r>
            <w:proofErr w:type="gramEnd"/>
            <w:r>
              <w:rPr>
                <w:rFonts w:eastAsiaTheme="minorEastAsia" w:hint="eastAsia"/>
                <w:b/>
                <w:bCs/>
                <w:sz w:val="16"/>
                <w:szCs w:val="16"/>
                <w:lang w:eastAsia="zh-CN"/>
              </w:rPr>
              <w:t xml:space="preserve"> timing delay (DAC to antenna and back to ADC) could be more feasible to calibrate, than the one-way timing delay</w:t>
            </w:r>
            <w:r>
              <w:rPr>
                <w:rFonts w:eastAsiaTheme="minorEastAsia"/>
                <w:b/>
                <w:bCs/>
                <w:sz w:val="16"/>
                <w:szCs w:val="16"/>
                <w:lang w:eastAsia="zh-CN"/>
              </w:rPr>
              <w:t>”</w:t>
            </w:r>
          </w:p>
          <w:p w14:paraId="3CAC2F43" w14:textId="77777777" w:rsidR="001859AA" w:rsidRDefault="001859AA">
            <w:pPr>
              <w:spacing w:line="240" w:lineRule="auto"/>
              <w:rPr>
                <w:rFonts w:eastAsiaTheme="minorEastAsia"/>
                <w:b/>
                <w:bCs/>
                <w:sz w:val="16"/>
                <w:szCs w:val="16"/>
                <w:lang w:eastAsia="zh-CN"/>
              </w:rPr>
            </w:pPr>
          </w:p>
          <w:p w14:paraId="349DF3E2" w14:textId="77777777" w:rsidR="001859AA" w:rsidRDefault="003A77FD">
            <w:pPr>
              <w:spacing w:line="240" w:lineRule="auto"/>
              <w:rPr>
                <w:rFonts w:eastAsiaTheme="minorEastAsia"/>
                <w:sz w:val="16"/>
                <w:szCs w:val="16"/>
                <w:lang w:eastAsia="zh-CN"/>
              </w:rPr>
            </w:pPr>
            <w:r>
              <w:rPr>
                <w:rFonts w:eastAsiaTheme="minorEastAsia"/>
                <w:sz w:val="16"/>
                <w:szCs w:val="16"/>
                <w:lang w:eastAsia="zh-CN"/>
              </w:rPr>
              <w:t xml:space="preserve">I would also like to clarify that, if the UE does not support TDOA methods, it may NOT even need to calibrate the one-way timing delays (with any higher precision than what communication requirements are). However, a UE may put extra efforts (RF, hardware, testing) to ensure that the time difference between PRS reception and SRS transmission is calibrated. </w:t>
            </w:r>
          </w:p>
        </w:tc>
      </w:tr>
      <w:tr w:rsidR="001859AA" w14:paraId="4CD99904" w14:textId="77777777">
        <w:trPr>
          <w:trHeight w:val="253"/>
          <w:jc w:val="center"/>
        </w:trPr>
        <w:tc>
          <w:tcPr>
            <w:tcW w:w="1804" w:type="dxa"/>
          </w:tcPr>
          <w:p w14:paraId="229062CE" w14:textId="77777777" w:rsidR="001859AA" w:rsidRDefault="003A77FD">
            <w:pPr>
              <w:spacing w:after="0"/>
              <w:rPr>
                <w:rFonts w:eastAsia="Malgun Gothic" w:cstheme="minorHAnsi"/>
                <w:sz w:val="16"/>
                <w:szCs w:val="16"/>
                <w:lang w:eastAsia="ko-KR"/>
              </w:rPr>
            </w:pPr>
            <w:r>
              <w:rPr>
                <w:rFonts w:cstheme="minorHAnsi"/>
                <w:sz w:val="16"/>
                <w:szCs w:val="16"/>
              </w:rPr>
              <w:t>Nokia/NSB_2</w:t>
            </w:r>
          </w:p>
        </w:tc>
        <w:tc>
          <w:tcPr>
            <w:tcW w:w="9230" w:type="dxa"/>
          </w:tcPr>
          <w:p w14:paraId="182B3694" w14:textId="77777777" w:rsidR="001859AA" w:rsidRDefault="003A77FD">
            <w:pPr>
              <w:spacing w:after="0"/>
              <w:rPr>
                <w:rFonts w:eastAsia="Malgun Gothic"/>
                <w:sz w:val="16"/>
                <w:szCs w:val="16"/>
                <w:lang w:eastAsia="ko-KR"/>
              </w:rPr>
            </w:pPr>
            <w:r>
              <w:rPr>
                <w:rFonts w:eastAsiaTheme="minorEastAsia"/>
                <w:sz w:val="16"/>
                <w:szCs w:val="16"/>
                <w:lang w:eastAsia="zh-CN"/>
              </w:rPr>
              <w:t xml:space="preserve">Okay. </w:t>
            </w:r>
          </w:p>
        </w:tc>
      </w:tr>
      <w:tr w:rsidR="001859AA" w14:paraId="3FB6314B" w14:textId="77777777">
        <w:trPr>
          <w:trHeight w:val="253"/>
          <w:jc w:val="center"/>
        </w:trPr>
        <w:tc>
          <w:tcPr>
            <w:tcW w:w="1804" w:type="dxa"/>
          </w:tcPr>
          <w:p w14:paraId="52D012B5"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uawei/HiSilicon</w:t>
            </w:r>
          </w:p>
        </w:tc>
        <w:tc>
          <w:tcPr>
            <w:tcW w:w="9230" w:type="dxa"/>
          </w:tcPr>
          <w:p w14:paraId="136A84F2" w14:textId="77777777" w:rsidR="001859AA" w:rsidRDefault="003A77FD">
            <w:pPr>
              <w:spacing w:after="0"/>
              <w:rPr>
                <w:rFonts w:eastAsiaTheme="minorEastAsia"/>
                <w:sz w:val="16"/>
                <w:szCs w:val="16"/>
                <w:lang w:eastAsia="zh-CN"/>
              </w:rPr>
            </w:pPr>
            <w:r>
              <w:rPr>
                <w:rFonts w:eastAsiaTheme="minorEastAsia"/>
                <w:sz w:val="16"/>
                <w:szCs w:val="16"/>
                <w:lang w:eastAsia="zh-CN"/>
              </w:rPr>
              <w:t>To QC, why would a UE support multi-RTT, but does not support UL-only positioning, as in our view what UE needs to concern is the Tx of SRS? Whether UL-TDOA/UL-</w:t>
            </w:r>
            <w:proofErr w:type="spellStart"/>
            <w:r>
              <w:rPr>
                <w:rFonts w:eastAsiaTheme="minorEastAsia"/>
                <w:sz w:val="16"/>
                <w:szCs w:val="16"/>
                <w:lang w:eastAsia="zh-CN"/>
              </w:rPr>
              <w:t>AoA</w:t>
            </w:r>
            <w:proofErr w:type="spellEnd"/>
            <w:r>
              <w:rPr>
                <w:rFonts w:eastAsiaTheme="minorEastAsia"/>
                <w:sz w:val="16"/>
                <w:szCs w:val="16"/>
                <w:lang w:eastAsia="zh-CN"/>
              </w:rPr>
              <w:t xml:space="preserve"> is used is mainly based on network side.</w:t>
            </w:r>
          </w:p>
          <w:p w14:paraId="787AED8F" w14:textId="77777777" w:rsidR="001859AA" w:rsidRDefault="001859AA">
            <w:pPr>
              <w:spacing w:after="0"/>
              <w:rPr>
                <w:rFonts w:eastAsiaTheme="minorEastAsia"/>
                <w:sz w:val="16"/>
                <w:szCs w:val="16"/>
                <w:lang w:eastAsia="zh-CN"/>
              </w:rPr>
            </w:pPr>
          </w:p>
          <w:p w14:paraId="1EF88940" w14:textId="77777777" w:rsidR="001859AA" w:rsidRDefault="003A77FD">
            <w:pPr>
              <w:spacing w:after="0"/>
              <w:rPr>
                <w:rFonts w:eastAsiaTheme="minorEastAsia"/>
                <w:sz w:val="16"/>
                <w:szCs w:val="16"/>
                <w:lang w:eastAsia="zh-CN"/>
              </w:rPr>
            </w:pPr>
            <w:r>
              <w:rPr>
                <w:rFonts w:eastAsiaTheme="minorEastAsia"/>
                <w:sz w:val="16"/>
                <w:szCs w:val="16"/>
                <w:lang w:eastAsia="zh-CN"/>
              </w:rPr>
              <w:t>I do not see the difference between reporting two indices (</w:t>
            </w:r>
            <w:proofErr w:type="spellStart"/>
            <w:r>
              <w:rPr>
                <w:rFonts w:eastAsiaTheme="minorEastAsia"/>
                <w:sz w:val="16"/>
                <w:szCs w:val="16"/>
                <w:lang w:eastAsia="zh-CN"/>
              </w:rPr>
              <w:t>RxTEG</w:t>
            </w:r>
            <w:proofErr w:type="spellEnd"/>
            <w:r>
              <w:rPr>
                <w:rFonts w:eastAsiaTheme="minorEastAsia"/>
                <w:sz w:val="16"/>
                <w:szCs w:val="16"/>
                <w:lang w:eastAsia="zh-CN"/>
              </w:rPr>
              <w:t xml:space="preserve"> and </w:t>
            </w:r>
            <w:proofErr w:type="spellStart"/>
            <w:r>
              <w:rPr>
                <w:rFonts w:eastAsiaTheme="minorEastAsia"/>
                <w:sz w:val="16"/>
                <w:szCs w:val="16"/>
                <w:lang w:eastAsia="zh-CN"/>
              </w:rPr>
              <w:t>TxTEG</w:t>
            </w:r>
            <w:proofErr w:type="spellEnd"/>
            <w:r>
              <w:rPr>
                <w:rFonts w:eastAsiaTheme="minorEastAsia"/>
                <w:sz w:val="16"/>
                <w:szCs w:val="16"/>
                <w:lang w:eastAsia="zh-CN"/>
              </w:rPr>
              <w:t>) and reporting single index (</w:t>
            </w:r>
            <w:proofErr w:type="spellStart"/>
            <w:r>
              <w:rPr>
                <w:rFonts w:eastAsiaTheme="minorEastAsia"/>
                <w:sz w:val="16"/>
                <w:szCs w:val="16"/>
                <w:lang w:eastAsia="zh-CN"/>
              </w:rPr>
              <w:t>RxTxTEG</w:t>
            </w:r>
            <w:proofErr w:type="spellEnd"/>
            <w:r>
              <w:rPr>
                <w:rFonts w:eastAsiaTheme="minorEastAsia"/>
                <w:sz w:val="16"/>
                <w:szCs w:val="16"/>
                <w:lang w:eastAsia="zh-CN"/>
              </w:rPr>
              <w:t xml:space="preserve">) when it comes to overhead, because the bit width of the single index would presumably be larger than each one of the two indices, and the number of codepoints of </w:t>
            </w:r>
            <w:proofErr w:type="spellStart"/>
            <w:r>
              <w:rPr>
                <w:rFonts w:eastAsiaTheme="minorEastAsia"/>
                <w:sz w:val="16"/>
                <w:szCs w:val="16"/>
                <w:lang w:eastAsia="zh-CN"/>
              </w:rPr>
              <w:t>RxTxTEG</w:t>
            </w:r>
            <w:proofErr w:type="spellEnd"/>
            <w:r>
              <w:rPr>
                <w:rFonts w:eastAsiaTheme="minorEastAsia"/>
                <w:sz w:val="16"/>
                <w:szCs w:val="16"/>
                <w:lang w:eastAsia="zh-CN"/>
              </w:rPr>
              <w:t xml:space="preserve"> defined in the specification, if any, should be the product of number of codepoints of </w:t>
            </w:r>
            <w:proofErr w:type="spellStart"/>
            <w:r>
              <w:rPr>
                <w:rFonts w:eastAsiaTheme="minorEastAsia"/>
                <w:sz w:val="16"/>
                <w:szCs w:val="16"/>
                <w:lang w:eastAsia="zh-CN"/>
              </w:rPr>
              <w:t>RxTEG</w:t>
            </w:r>
            <w:proofErr w:type="spellEnd"/>
            <w:r>
              <w:rPr>
                <w:rFonts w:eastAsiaTheme="minorEastAsia"/>
                <w:sz w:val="16"/>
                <w:szCs w:val="16"/>
                <w:lang w:eastAsia="zh-CN"/>
              </w:rPr>
              <w:t xml:space="preserve"> and </w:t>
            </w:r>
            <w:proofErr w:type="spellStart"/>
            <w:r>
              <w:rPr>
                <w:rFonts w:eastAsiaTheme="minorEastAsia"/>
                <w:sz w:val="16"/>
                <w:szCs w:val="16"/>
                <w:lang w:eastAsia="zh-CN"/>
              </w:rPr>
              <w:t>TxTEG</w:t>
            </w:r>
            <w:proofErr w:type="spellEnd"/>
            <w:r>
              <w:rPr>
                <w:rFonts w:eastAsiaTheme="minorEastAsia"/>
                <w:sz w:val="16"/>
                <w:szCs w:val="16"/>
                <w:lang w:eastAsia="zh-CN"/>
              </w:rPr>
              <w:t>.</w:t>
            </w:r>
          </w:p>
        </w:tc>
      </w:tr>
      <w:tr w:rsidR="001859AA" w14:paraId="29D63249" w14:textId="77777777">
        <w:trPr>
          <w:trHeight w:val="253"/>
          <w:jc w:val="center"/>
        </w:trPr>
        <w:tc>
          <w:tcPr>
            <w:tcW w:w="1804" w:type="dxa"/>
          </w:tcPr>
          <w:p w14:paraId="4B8DEA4E"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Qualcomm3</w:t>
            </w:r>
          </w:p>
        </w:tc>
        <w:tc>
          <w:tcPr>
            <w:tcW w:w="9230" w:type="dxa"/>
          </w:tcPr>
          <w:p w14:paraId="1E6286EF"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It may not support any additional calibration </w:t>
            </w:r>
            <w:proofErr w:type="spellStart"/>
            <w:r>
              <w:rPr>
                <w:rFonts w:eastAsiaTheme="minorEastAsia"/>
                <w:sz w:val="16"/>
                <w:szCs w:val="16"/>
                <w:lang w:eastAsia="zh-CN"/>
              </w:rPr>
              <w:t>requriemetns</w:t>
            </w:r>
            <w:proofErr w:type="spellEnd"/>
            <w:r>
              <w:rPr>
                <w:rFonts w:eastAsiaTheme="minorEastAsia"/>
                <w:sz w:val="16"/>
                <w:szCs w:val="16"/>
                <w:lang w:eastAsia="zh-CN"/>
              </w:rPr>
              <w:t xml:space="preserve"> that may be needed to support the feature of UL TEG; UL-only positioning is even transparent I the spec; </w:t>
            </w:r>
            <w:proofErr w:type="gramStart"/>
            <w:r>
              <w:rPr>
                <w:rFonts w:eastAsiaTheme="minorEastAsia"/>
                <w:sz w:val="16"/>
                <w:szCs w:val="16"/>
                <w:lang w:eastAsia="zh-CN"/>
              </w:rPr>
              <w:t>however</w:t>
            </w:r>
            <w:proofErr w:type="gramEnd"/>
            <w:r>
              <w:rPr>
                <w:rFonts w:eastAsiaTheme="minorEastAsia"/>
                <w:sz w:val="16"/>
                <w:szCs w:val="16"/>
                <w:lang w:eastAsia="zh-CN"/>
              </w:rPr>
              <w:t xml:space="preserve"> this does not mean that all future UEs will support any additional requirements on </w:t>
            </w:r>
            <w:proofErr w:type="spellStart"/>
            <w:r>
              <w:rPr>
                <w:rFonts w:eastAsiaTheme="minorEastAsia"/>
                <w:sz w:val="16"/>
                <w:szCs w:val="16"/>
                <w:lang w:eastAsia="zh-CN"/>
              </w:rPr>
              <w:t>TxTEG</w:t>
            </w:r>
            <w:proofErr w:type="spellEnd"/>
            <w:r>
              <w:rPr>
                <w:rFonts w:eastAsiaTheme="minorEastAsia"/>
                <w:sz w:val="16"/>
                <w:szCs w:val="16"/>
                <w:lang w:eastAsia="zh-CN"/>
              </w:rPr>
              <w:t xml:space="preserve"> / </w:t>
            </w:r>
            <w:proofErr w:type="spellStart"/>
            <w:r>
              <w:rPr>
                <w:rFonts w:eastAsiaTheme="minorEastAsia"/>
                <w:sz w:val="16"/>
                <w:szCs w:val="16"/>
                <w:lang w:eastAsia="zh-CN"/>
              </w:rPr>
              <w:t>RxTEG</w:t>
            </w:r>
            <w:proofErr w:type="spellEnd"/>
            <w:r>
              <w:rPr>
                <w:rFonts w:eastAsiaTheme="minorEastAsia"/>
                <w:sz w:val="16"/>
                <w:szCs w:val="16"/>
                <w:lang w:eastAsia="zh-CN"/>
              </w:rPr>
              <w:t xml:space="preserve"> unless it is necessary. We don’t see the need of such requirements for a UE supporting MRTT. That UE may say I support the </w:t>
            </w:r>
            <w:proofErr w:type="spellStart"/>
            <w:r>
              <w:rPr>
                <w:rFonts w:eastAsiaTheme="minorEastAsia"/>
                <w:sz w:val="16"/>
                <w:szCs w:val="16"/>
                <w:lang w:eastAsia="zh-CN"/>
              </w:rPr>
              <w:t>RxTxTEG</w:t>
            </w:r>
            <w:proofErr w:type="spellEnd"/>
            <w:r>
              <w:rPr>
                <w:rFonts w:eastAsiaTheme="minorEastAsia"/>
                <w:sz w:val="16"/>
                <w:szCs w:val="16"/>
                <w:lang w:eastAsia="zh-CN"/>
              </w:rPr>
              <w:t xml:space="preserve"> (and any requirements this may entail) for MRTT, but I only support the Rel-16 UL </w:t>
            </w:r>
            <w:proofErr w:type="spellStart"/>
            <w:r>
              <w:rPr>
                <w:rFonts w:eastAsiaTheme="minorEastAsia"/>
                <w:sz w:val="16"/>
                <w:szCs w:val="16"/>
                <w:lang w:eastAsia="zh-CN"/>
              </w:rPr>
              <w:t>Positionign</w:t>
            </w:r>
            <w:proofErr w:type="spellEnd"/>
            <w:r>
              <w:rPr>
                <w:rFonts w:eastAsiaTheme="minorEastAsia"/>
                <w:sz w:val="16"/>
                <w:szCs w:val="16"/>
                <w:lang w:eastAsia="zh-CN"/>
              </w:rPr>
              <w:t xml:space="preserve"> capabilities, and not the Rel-17 </w:t>
            </w:r>
            <w:proofErr w:type="spellStart"/>
            <w:r>
              <w:rPr>
                <w:rFonts w:eastAsiaTheme="minorEastAsia"/>
                <w:sz w:val="16"/>
                <w:szCs w:val="16"/>
                <w:lang w:eastAsia="zh-CN"/>
              </w:rPr>
              <w:t>TxTEG</w:t>
            </w:r>
            <w:proofErr w:type="spellEnd"/>
            <w:r>
              <w:rPr>
                <w:rFonts w:eastAsiaTheme="minorEastAsia"/>
                <w:sz w:val="16"/>
                <w:szCs w:val="16"/>
                <w:lang w:eastAsia="zh-CN"/>
              </w:rPr>
              <w:t xml:space="preserve"> reporting/requirements (due to, as explained before, a UE, based on its discretionary product roadmap, constraints, etc, etc may only decide to calibrate the Rx-Tx feature targetter for a rel-17 MRTT deployment, while not supporting the </w:t>
            </w:r>
            <w:proofErr w:type="spellStart"/>
            <w:r>
              <w:rPr>
                <w:rFonts w:eastAsiaTheme="minorEastAsia"/>
                <w:sz w:val="16"/>
                <w:szCs w:val="16"/>
                <w:lang w:eastAsia="zh-CN"/>
              </w:rPr>
              <w:t>TxTEG</w:t>
            </w:r>
            <w:proofErr w:type="spellEnd"/>
            <w:r>
              <w:rPr>
                <w:rFonts w:eastAsiaTheme="minorEastAsia"/>
                <w:sz w:val="16"/>
                <w:szCs w:val="16"/>
                <w:lang w:eastAsia="zh-CN"/>
              </w:rPr>
              <w:t xml:space="preserve"> feature). </w:t>
            </w:r>
          </w:p>
          <w:p w14:paraId="44DF3513" w14:textId="77777777" w:rsidR="001859AA" w:rsidRDefault="001859AA">
            <w:pPr>
              <w:spacing w:after="0"/>
              <w:rPr>
                <w:rFonts w:eastAsiaTheme="minorEastAsia"/>
                <w:sz w:val="16"/>
                <w:szCs w:val="16"/>
                <w:lang w:eastAsia="zh-CN"/>
              </w:rPr>
            </w:pPr>
          </w:p>
          <w:p w14:paraId="4203E0DC"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I am going to reverse the question: What are the benefits of supporting 2 </w:t>
            </w:r>
            <w:proofErr w:type="spellStart"/>
            <w:r>
              <w:rPr>
                <w:rFonts w:eastAsiaTheme="minorEastAsia"/>
                <w:sz w:val="16"/>
                <w:szCs w:val="16"/>
                <w:lang w:eastAsia="zh-CN"/>
              </w:rPr>
              <w:t>indeces</w:t>
            </w:r>
            <w:proofErr w:type="spellEnd"/>
            <w:r>
              <w:rPr>
                <w:rFonts w:eastAsiaTheme="minorEastAsia"/>
                <w:sz w:val="16"/>
                <w:szCs w:val="16"/>
                <w:lang w:eastAsia="zh-CN"/>
              </w:rPr>
              <w:t xml:space="preserve"> for MRTT Report when 1 index can do the job? What are the benefits of supporting the concept of </w:t>
            </w:r>
            <w:proofErr w:type="spellStart"/>
            <w:r>
              <w:rPr>
                <w:rFonts w:eastAsiaTheme="minorEastAsia"/>
                <w:sz w:val="16"/>
                <w:szCs w:val="16"/>
                <w:lang w:eastAsia="zh-CN"/>
              </w:rPr>
              <w:t>indeces</w:t>
            </w:r>
            <w:proofErr w:type="spellEnd"/>
            <w:r>
              <w:rPr>
                <w:rFonts w:eastAsiaTheme="minorEastAsia"/>
                <w:sz w:val="16"/>
                <w:szCs w:val="16"/>
                <w:lang w:eastAsia="zh-CN"/>
              </w:rPr>
              <w:t xml:space="preserve"> that do not provide direct connection to the MRTT measurement reporting, but rather use </w:t>
            </w:r>
            <w:proofErr w:type="spellStart"/>
            <w:r>
              <w:rPr>
                <w:rFonts w:eastAsiaTheme="minorEastAsia"/>
                <w:sz w:val="16"/>
                <w:szCs w:val="16"/>
                <w:lang w:eastAsia="zh-CN"/>
              </w:rPr>
              <w:t>indeces</w:t>
            </w:r>
            <w:proofErr w:type="spellEnd"/>
            <w:r>
              <w:rPr>
                <w:rFonts w:eastAsiaTheme="minorEastAsia"/>
                <w:sz w:val="16"/>
                <w:szCs w:val="16"/>
                <w:lang w:eastAsia="zh-CN"/>
              </w:rPr>
              <w:t xml:space="preserve"> that are related to other reports and measurements? If the UE report a measurement of a X type, it should include information about that type, not about another measurement type. Note that one of the reasons we have separate reports, capabilities, requirements, is to be able to adjust/optimize each one, and not just have a generic bucket of </w:t>
            </w:r>
            <w:proofErr w:type="gramStart"/>
            <w:r>
              <w:rPr>
                <w:rFonts w:eastAsiaTheme="minorEastAsia"/>
                <w:sz w:val="16"/>
                <w:szCs w:val="16"/>
                <w:lang w:eastAsia="zh-CN"/>
              </w:rPr>
              <w:t>UL  positioning</w:t>
            </w:r>
            <w:proofErr w:type="gramEnd"/>
            <w:r>
              <w:rPr>
                <w:rFonts w:eastAsiaTheme="minorEastAsia"/>
                <w:sz w:val="16"/>
                <w:szCs w:val="16"/>
                <w:lang w:eastAsia="zh-CN"/>
              </w:rPr>
              <w:t xml:space="preserve">. </w:t>
            </w:r>
          </w:p>
        </w:tc>
      </w:tr>
      <w:tr w:rsidR="001859AA" w14:paraId="5ECF743B" w14:textId="77777777">
        <w:trPr>
          <w:trHeight w:val="253"/>
          <w:jc w:val="center"/>
        </w:trPr>
        <w:tc>
          <w:tcPr>
            <w:tcW w:w="1804" w:type="dxa"/>
          </w:tcPr>
          <w:p w14:paraId="1953F69C"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5287B37"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To Qualcomm, I can see the rationale of additional capability part for Rel-17 TEG and its impact on claiming support of a Rel-17 positioning method, e.g. Rel-17 Multi-RTT, but whether this type of partial calibration, i.e. only calibrate </w:t>
            </w:r>
            <w:proofErr w:type="spellStart"/>
            <w:r>
              <w:rPr>
                <w:rFonts w:eastAsiaTheme="minorEastAsia"/>
                <w:sz w:val="16"/>
                <w:szCs w:val="16"/>
                <w:lang w:eastAsia="zh-CN"/>
              </w:rPr>
              <w:t>Rx+Tx</w:t>
            </w:r>
            <w:proofErr w:type="spellEnd"/>
            <w:r>
              <w:rPr>
                <w:rFonts w:eastAsiaTheme="minorEastAsia"/>
                <w:sz w:val="16"/>
                <w:szCs w:val="16"/>
                <w:lang w:eastAsia="zh-CN"/>
              </w:rPr>
              <w:t xml:space="preserve"> chain without calibrate Rx or Tx chain individually may require further discussion.</w:t>
            </w:r>
          </w:p>
          <w:p w14:paraId="3D0BBDD4" w14:textId="77777777" w:rsidR="001859AA" w:rsidRDefault="001859AA">
            <w:pPr>
              <w:spacing w:after="0"/>
              <w:rPr>
                <w:rFonts w:eastAsiaTheme="minorEastAsia"/>
                <w:sz w:val="16"/>
                <w:szCs w:val="16"/>
                <w:lang w:eastAsia="zh-CN"/>
              </w:rPr>
            </w:pPr>
          </w:p>
          <w:p w14:paraId="067E477C"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SRS TEG information regarding SRS transmission may be part of TEG information report to LMF for “Rel-17 UL-TDOA”, which we do not think should be associated with any “measurement” from UE side. This is reason why we do not think TEG information should always be associated with a “measurement” is a valid point.</w:t>
            </w:r>
          </w:p>
          <w:p w14:paraId="35890EE1" w14:textId="77777777" w:rsidR="001859AA" w:rsidRDefault="001859AA">
            <w:pPr>
              <w:spacing w:after="0"/>
              <w:rPr>
                <w:rFonts w:eastAsiaTheme="minorEastAsia"/>
                <w:sz w:val="16"/>
                <w:szCs w:val="16"/>
                <w:lang w:eastAsia="zh-CN"/>
              </w:rPr>
            </w:pPr>
          </w:p>
          <w:p w14:paraId="660C955E"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In addition, what is the benefit of reporting single index over two indices if the set from which the single index is selecting is the Cartesian product of the two sets from which the two indices are selecting, respectively? Changing argument using the “measurement” associated with the index, from my understanding, does not mean that the </w:t>
            </w:r>
            <w:proofErr w:type="spellStart"/>
            <w:r>
              <w:rPr>
                <w:rFonts w:eastAsiaTheme="minorEastAsia"/>
                <w:sz w:val="16"/>
                <w:szCs w:val="16"/>
                <w:lang w:eastAsia="zh-CN"/>
              </w:rPr>
              <w:t>bitwidth</w:t>
            </w:r>
            <w:proofErr w:type="spellEnd"/>
            <w:r>
              <w:rPr>
                <w:rFonts w:eastAsiaTheme="minorEastAsia"/>
                <w:sz w:val="16"/>
                <w:szCs w:val="16"/>
                <w:lang w:eastAsia="zh-CN"/>
              </w:rPr>
              <w:t xml:space="preserve"> of the single index would be smaller than two indices combining.</w:t>
            </w:r>
          </w:p>
          <w:p w14:paraId="0BCB29DE" w14:textId="77777777" w:rsidR="001859AA" w:rsidRDefault="001859AA">
            <w:pPr>
              <w:spacing w:after="0"/>
              <w:rPr>
                <w:rFonts w:eastAsiaTheme="minorEastAsia"/>
                <w:sz w:val="16"/>
                <w:szCs w:val="16"/>
                <w:lang w:eastAsia="zh-CN"/>
              </w:rPr>
            </w:pPr>
          </w:p>
          <w:p w14:paraId="0C11E0A6" w14:textId="77777777" w:rsidR="001859AA" w:rsidRDefault="003A77FD">
            <w:pPr>
              <w:spacing w:after="0"/>
              <w:rPr>
                <w:rFonts w:eastAsiaTheme="minorEastAsia"/>
                <w:sz w:val="16"/>
                <w:szCs w:val="16"/>
                <w:lang w:eastAsia="zh-CN"/>
              </w:rPr>
            </w:pPr>
            <w:r>
              <w:rPr>
                <w:rFonts w:eastAsiaTheme="minorEastAsia"/>
                <w:sz w:val="16"/>
                <w:szCs w:val="16"/>
                <w:lang w:eastAsia="zh-CN"/>
              </w:rPr>
              <w:t>Regarding the comment from MTK:</w:t>
            </w:r>
          </w:p>
          <w:p w14:paraId="24E40038" w14:textId="77777777" w:rsidR="001859AA" w:rsidRDefault="003A77FD">
            <w:pPr>
              <w:pStyle w:val="ListParagraph"/>
              <w:numPr>
                <w:ilvl w:val="0"/>
                <w:numId w:val="72"/>
              </w:numPr>
              <w:spacing w:line="240" w:lineRule="auto"/>
              <w:rPr>
                <w:rFonts w:eastAsiaTheme="minorEastAsia"/>
                <w:b/>
                <w:bCs/>
                <w:sz w:val="16"/>
                <w:szCs w:val="16"/>
                <w:lang w:eastAsia="zh-CN"/>
              </w:rPr>
            </w:pPr>
            <w:r>
              <w:rPr>
                <w:rFonts w:eastAsiaTheme="minorEastAsia"/>
                <w:b/>
                <w:bCs/>
                <w:sz w:val="16"/>
                <w:szCs w:val="16"/>
                <w:lang w:eastAsia="zh-CN"/>
              </w:rPr>
              <w:t>“</w:t>
            </w:r>
            <w:r>
              <w:rPr>
                <w:rFonts w:eastAsiaTheme="minorEastAsia" w:hint="eastAsia"/>
                <w:b/>
                <w:bCs/>
                <w:sz w:val="16"/>
                <w:szCs w:val="16"/>
                <w:lang w:eastAsia="zh-CN"/>
              </w:rPr>
              <w:t xml:space="preserve">We think, the </w:t>
            </w:r>
            <w:proofErr w:type="gramStart"/>
            <w:r>
              <w:rPr>
                <w:rFonts w:eastAsiaTheme="minorEastAsia" w:hint="eastAsia"/>
                <w:b/>
                <w:bCs/>
                <w:sz w:val="16"/>
                <w:szCs w:val="16"/>
                <w:lang w:eastAsia="zh-CN"/>
              </w:rPr>
              <w:t>round trip</w:t>
            </w:r>
            <w:proofErr w:type="gramEnd"/>
            <w:r>
              <w:rPr>
                <w:rFonts w:eastAsiaTheme="minorEastAsia" w:hint="eastAsia"/>
                <w:b/>
                <w:bCs/>
                <w:sz w:val="16"/>
                <w:szCs w:val="16"/>
                <w:lang w:eastAsia="zh-CN"/>
              </w:rPr>
              <w:t xml:space="preserve"> timing delay (DAC to antenna and back to ADC) could be more feasible to calibrate, than the one-way timing delay</w:t>
            </w:r>
            <w:r>
              <w:rPr>
                <w:rFonts w:eastAsiaTheme="minorEastAsia"/>
                <w:b/>
                <w:bCs/>
                <w:sz w:val="16"/>
                <w:szCs w:val="16"/>
                <w:lang w:eastAsia="zh-CN"/>
              </w:rPr>
              <w:t>”</w:t>
            </w:r>
          </w:p>
          <w:p w14:paraId="59E93BDC" w14:textId="77777777" w:rsidR="001859AA" w:rsidRDefault="003A77FD">
            <w:pPr>
              <w:spacing w:after="0"/>
              <w:rPr>
                <w:rFonts w:eastAsiaTheme="minorEastAsia"/>
                <w:sz w:val="16"/>
                <w:szCs w:val="16"/>
                <w:lang w:val="en-US" w:eastAsia="zh-CN"/>
              </w:rPr>
            </w:pPr>
            <w:r>
              <w:rPr>
                <w:rFonts w:eastAsiaTheme="minorEastAsia"/>
                <w:sz w:val="16"/>
                <w:szCs w:val="16"/>
                <w:lang w:val="en-US" w:eastAsia="zh-CN"/>
              </w:rPr>
              <w:t>One questions for clarification is that when we say round trip time to calibrate, are we referring to obtaining the true round trip time delay, or obtaining the difference between the true round trip time delay of two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pairs without obtaining the true values, at least not the whole true value?</w:t>
            </w:r>
          </w:p>
          <w:p w14:paraId="63AA46C1" w14:textId="77777777" w:rsidR="001859AA" w:rsidRDefault="001859AA">
            <w:pPr>
              <w:spacing w:after="0"/>
              <w:rPr>
                <w:rFonts w:eastAsiaTheme="minorEastAsia"/>
                <w:sz w:val="16"/>
                <w:szCs w:val="16"/>
                <w:lang w:val="en-US" w:eastAsia="zh-CN"/>
              </w:rPr>
            </w:pPr>
          </w:p>
          <w:p w14:paraId="1669402B" w14:textId="77777777" w:rsidR="001859AA" w:rsidRDefault="003A77FD">
            <w:pPr>
              <w:spacing w:after="0"/>
              <w:rPr>
                <w:rFonts w:eastAsiaTheme="minorEastAsia"/>
                <w:sz w:val="16"/>
                <w:szCs w:val="16"/>
                <w:lang w:val="en-US" w:eastAsia="zh-CN"/>
              </w:rPr>
            </w:pPr>
            <w:r>
              <w:rPr>
                <w:rFonts w:eastAsiaTheme="minorEastAsia"/>
                <w:sz w:val="16"/>
                <w:szCs w:val="16"/>
                <w:lang w:val="en-US" w:eastAsia="zh-CN"/>
              </w:rPr>
              <w:t xml:space="preserve">To our understanding, when we say the one-way time to calibrate, we are actually referring to obtaining the delay difference between two </w:t>
            </w:r>
            <w:proofErr w:type="spellStart"/>
            <w:r>
              <w:rPr>
                <w:rFonts w:eastAsiaTheme="minorEastAsia"/>
                <w:sz w:val="16"/>
                <w:szCs w:val="16"/>
                <w:lang w:val="en-US" w:eastAsia="zh-CN"/>
              </w:rPr>
              <w:t>TxTEGs</w:t>
            </w:r>
            <w:proofErr w:type="spellEnd"/>
            <w:r>
              <w:rPr>
                <w:rFonts w:eastAsiaTheme="minorEastAsia"/>
                <w:sz w:val="16"/>
                <w:szCs w:val="16"/>
                <w:lang w:val="en-US" w:eastAsia="zh-CN"/>
              </w:rPr>
              <w:t xml:space="preserve"> (or </w:t>
            </w:r>
            <w:proofErr w:type="spellStart"/>
            <w:r>
              <w:rPr>
                <w:rFonts w:eastAsiaTheme="minorEastAsia"/>
                <w:sz w:val="16"/>
                <w:szCs w:val="16"/>
                <w:lang w:val="en-US" w:eastAsia="zh-CN"/>
              </w:rPr>
              <w:t>beween</w:t>
            </w:r>
            <w:proofErr w:type="spellEnd"/>
            <w:r>
              <w:rPr>
                <w:rFonts w:eastAsiaTheme="minorEastAsia"/>
                <w:sz w:val="16"/>
                <w:szCs w:val="16"/>
                <w:lang w:val="en-US" w:eastAsia="zh-CN"/>
              </w:rPr>
              <w:t xml:space="preserve"> two </w:t>
            </w:r>
            <w:proofErr w:type="spellStart"/>
            <w:r>
              <w:rPr>
                <w:rFonts w:eastAsiaTheme="minorEastAsia"/>
                <w:sz w:val="16"/>
                <w:szCs w:val="16"/>
                <w:lang w:val="en-US" w:eastAsia="zh-CN"/>
              </w:rPr>
              <w:t>RxTEGs</w:t>
            </w:r>
            <w:proofErr w:type="spellEnd"/>
            <w:r>
              <w:rPr>
                <w:rFonts w:eastAsiaTheme="minorEastAsia"/>
                <w:sz w:val="16"/>
                <w:szCs w:val="16"/>
                <w:lang w:val="en-US" w:eastAsia="zh-CN"/>
              </w:rPr>
              <w:t>), without knowing the true value of the one-way time delay, which does not seem less feasible.</w:t>
            </w:r>
          </w:p>
        </w:tc>
      </w:tr>
      <w:tr w:rsidR="001859AA" w14:paraId="0094D6E4" w14:textId="77777777">
        <w:trPr>
          <w:trHeight w:val="253"/>
          <w:jc w:val="center"/>
        </w:trPr>
        <w:tc>
          <w:tcPr>
            <w:tcW w:w="1804" w:type="dxa"/>
          </w:tcPr>
          <w:p w14:paraId="57AAE7A1"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284F06A"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Both 3-6a and 3-6b say: “consider the following options”, so we are currently in the phase that we are writing down the options that have some technical merit and try to reach consensus on a first framework to be discussed further. Excluding from the beginning the discussion on </w:t>
            </w:r>
            <w:proofErr w:type="spellStart"/>
            <w:r>
              <w:rPr>
                <w:rFonts w:eastAsiaTheme="minorEastAsia"/>
                <w:sz w:val="16"/>
                <w:szCs w:val="16"/>
                <w:lang w:eastAsia="zh-CN"/>
              </w:rPr>
              <w:t>RxTx</w:t>
            </w:r>
            <w:proofErr w:type="spellEnd"/>
            <w:r>
              <w:rPr>
                <w:rFonts w:eastAsiaTheme="minorEastAsia"/>
                <w:sz w:val="16"/>
                <w:szCs w:val="16"/>
                <w:lang w:eastAsia="zh-CN"/>
              </w:rPr>
              <w:t xml:space="preserve"> TEGs, when technical reasoning has been presented, would not help with progress.</w:t>
            </w:r>
          </w:p>
          <w:p w14:paraId="5108060C" w14:textId="77777777" w:rsidR="001859AA" w:rsidRDefault="001859AA">
            <w:pPr>
              <w:spacing w:after="0"/>
              <w:rPr>
                <w:rFonts w:eastAsiaTheme="minorEastAsia"/>
                <w:sz w:val="16"/>
                <w:szCs w:val="16"/>
                <w:lang w:eastAsia="zh-CN"/>
              </w:rPr>
            </w:pPr>
          </w:p>
          <w:p w14:paraId="3BDCD7A5"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Just to make sure on a final point, regarding this comment: “only calibrate </w:t>
            </w:r>
            <w:proofErr w:type="spellStart"/>
            <w:r>
              <w:rPr>
                <w:rFonts w:eastAsiaTheme="minorEastAsia"/>
                <w:sz w:val="16"/>
                <w:szCs w:val="16"/>
                <w:lang w:eastAsia="zh-CN"/>
              </w:rPr>
              <w:t>Rx+Tx</w:t>
            </w:r>
            <w:proofErr w:type="spellEnd"/>
            <w:r>
              <w:rPr>
                <w:rFonts w:eastAsiaTheme="minorEastAsia"/>
                <w:sz w:val="16"/>
                <w:szCs w:val="16"/>
                <w:lang w:eastAsia="zh-CN"/>
              </w:rPr>
              <w:t xml:space="preserve"> chain without calibrate Rx or Tx chain individually may require further discussion.”</w:t>
            </w:r>
          </w:p>
          <w:p w14:paraId="2249B441" w14:textId="77777777" w:rsidR="001859AA" w:rsidRDefault="003A77FD">
            <w:pPr>
              <w:pStyle w:val="ListParagraph"/>
              <w:numPr>
                <w:ilvl w:val="0"/>
                <w:numId w:val="73"/>
              </w:numPr>
              <w:rPr>
                <w:rFonts w:eastAsiaTheme="minorEastAsia"/>
                <w:sz w:val="16"/>
                <w:szCs w:val="16"/>
                <w:lang w:eastAsia="zh-CN"/>
              </w:rPr>
            </w:pPr>
            <w:r>
              <w:rPr>
                <w:rFonts w:eastAsiaTheme="minorEastAsia"/>
                <w:sz w:val="16"/>
                <w:szCs w:val="16"/>
                <w:lang w:eastAsia="zh-CN"/>
              </w:rPr>
              <w:t xml:space="preserve">I am not saying that Rx and Tx timings will not be calibrated at all, this would not make sense; already Rel-16 UEs have some level of calibration, and RAN4 requirements are being discussed currently to decide what to add, if any. I am saying, if rel-17 introduces new features, one that says: UE can report some </w:t>
            </w:r>
            <w:proofErr w:type="spellStart"/>
            <w:r>
              <w:rPr>
                <w:rFonts w:eastAsiaTheme="minorEastAsia"/>
                <w:sz w:val="16"/>
                <w:szCs w:val="16"/>
                <w:lang w:eastAsia="zh-CN"/>
              </w:rPr>
              <w:t>TxTEG</w:t>
            </w:r>
            <w:proofErr w:type="spellEnd"/>
            <w:r>
              <w:rPr>
                <w:rFonts w:eastAsiaTheme="minorEastAsia"/>
                <w:sz w:val="16"/>
                <w:szCs w:val="16"/>
                <w:lang w:eastAsia="zh-CN"/>
              </w:rPr>
              <w:t xml:space="preserve"> associated to SRS transmissions, and another feature that the UE can report some </w:t>
            </w:r>
            <w:proofErr w:type="spellStart"/>
            <w:r>
              <w:rPr>
                <w:rFonts w:eastAsiaTheme="minorEastAsia"/>
                <w:sz w:val="16"/>
                <w:szCs w:val="16"/>
                <w:lang w:eastAsia="zh-CN"/>
              </w:rPr>
              <w:t>RxTEG</w:t>
            </w:r>
            <w:proofErr w:type="spellEnd"/>
            <w:r>
              <w:rPr>
                <w:rFonts w:eastAsiaTheme="minorEastAsia"/>
                <w:sz w:val="16"/>
                <w:szCs w:val="16"/>
                <w:lang w:eastAsia="zh-CN"/>
              </w:rPr>
              <w:t xml:space="preserve"> associated to PRS reception/measurements, if a UE supports only MRTT Rel-17, and not the </w:t>
            </w:r>
            <w:proofErr w:type="spellStart"/>
            <w:r>
              <w:rPr>
                <w:rFonts w:eastAsiaTheme="minorEastAsia"/>
                <w:sz w:val="16"/>
                <w:szCs w:val="16"/>
                <w:lang w:eastAsia="zh-CN"/>
              </w:rPr>
              <w:t>TxTEG</w:t>
            </w:r>
            <w:proofErr w:type="spellEnd"/>
            <w:r>
              <w:rPr>
                <w:rFonts w:eastAsiaTheme="minorEastAsia"/>
                <w:sz w:val="16"/>
                <w:szCs w:val="16"/>
                <w:lang w:eastAsia="zh-CN"/>
              </w:rPr>
              <w:t xml:space="preserve"> and </w:t>
            </w:r>
            <w:proofErr w:type="spellStart"/>
            <w:r>
              <w:rPr>
                <w:rFonts w:eastAsiaTheme="minorEastAsia"/>
                <w:sz w:val="16"/>
                <w:szCs w:val="16"/>
                <w:lang w:eastAsia="zh-CN"/>
              </w:rPr>
              <w:t>RxTEG</w:t>
            </w:r>
            <w:proofErr w:type="spellEnd"/>
            <w:r>
              <w:rPr>
                <w:rFonts w:eastAsiaTheme="minorEastAsia"/>
                <w:sz w:val="16"/>
                <w:szCs w:val="16"/>
                <w:lang w:eastAsia="zh-CN"/>
              </w:rPr>
              <w:t xml:space="preserve"> features, these 2 capabilities may be asking “more” from  the UE than what is really needed for the purpose of MRTT positioning. What the UE needs to ensure is that 2 or more Rx-Tx measurements are calibrated, and we do think that this is a separate exercise/feature, and needs to be treated separately, as we (correctly, in my opinion) did in rel-16 to treat methods separately, with separate capabilities, assistance data, measurement reports, etc. </w:t>
            </w:r>
          </w:p>
        </w:tc>
      </w:tr>
      <w:tr w:rsidR="001859AA" w14:paraId="72BE849E" w14:textId="77777777">
        <w:trPr>
          <w:trHeight w:val="253"/>
          <w:jc w:val="center"/>
        </w:trPr>
        <w:tc>
          <w:tcPr>
            <w:tcW w:w="1804" w:type="dxa"/>
          </w:tcPr>
          <w:p w14:paraId="6904A1EC" w14:textId="77777777" w:rsidR="001859AA" w:rsidRDefault="003A77F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71C4C44F" w14:textId="77777777" w:rsidR="001859AA" w:rsidRDefault="003A77FD">
            <w:pPr>
              <w:rPr>
                <w:rFonts w:eastAsia="Malgun Gothic"/>
                <w:sz w:val="16"/>
                <w:szCs w:val="16"/>
                <w:lang w:eastAsia="ko-KR"/>
              </w:rPr>
            </w:pPr>
            <w:r>
              <w:rPr>
                <w:rFonts w:eastAsia="Malgun Gothic"/>
                <w:sz w:val="16"/>
                <w:szCs w:val="16"/>
                <w:lang w:eastAsia="ko-KR"/>
              </w:rPr>
              <w:t>Thanks for the discussion. To Qualcomm, Regarding the comment that “knowledge of Rx-Tx being the same, does not mean Knowledge that Rx timings are the same &amp; Tx timings are the same.”, we agree with this but our concern was different. Sorry for the repeated our comment but I tried to describe our question more clearly below.</w:t>
            </w:r>
          </w:p>
          <w:p w14:paraId="24ABED62" w14:textId="77777777" w:rsidR="001859AA" w:rsidRDefault="003A77FD">
            <w:pPr>
              <w:spacing w:after="0"/>
              <w:rPr>
                <w:rFonts w:eastAsiaTheme="minorEastAsia"/>
                <w:sz w:val="16"/>
                <w:szCs w:val="16"/>
                <w:lang w:eastAsia="zh-CN"/>
              </w:rPr>
            </w:pPr>
            <w:r>
              <w:rPr>
                <w:rFonts w:eastAsia="Malgun Gothic"/>
                <w:sz w:val="16"/>
                <w:szCs w:val="16"/>
                <w:lang w:eastAsia="ko-KR"/>
              </w:rPr>
              <w:t xml:space="preserve">Our understanding on the mentioned example is that the UE can still ensure the same Rx-TX timing errors even if the UE measures DL PRS with different RX panels (different RX TEG) </w:t>
            </w:r>
            <w:r>
              <w:rPr>
                <w:rFonts w:eastAsia="Malgun Gothic"/>
                <w:sz w:val="16"/>
                <w:szCs w:val="16"/>
                <w:u w:val="single"/>
                <w:lang w:eastAsia="ko-KR"/>
              </w:rPr>
              <w:t>by controlling the TX timing</w:t>
            </w:r>
            <w:r>
              <w:rPr>
                <w:rFonts w:eastAsia="Malgun Gothic"/>
                <w:sz w:val="16"/>
                <w:szCs w:val="16"/>
                <w:lang w:eastAsia="ko-KR"/>
              </w:rPr>
              <w:t xml:space="preserve"> accordingly. I would like to mention the conditions under which such UE’s behaviour is possible. I</w:t>
            </w:r>
            <w:r>
              <w:rPr>
                <w:rFonts w:eastAsia="Malgun Gothic" w:hint="eastAsia"/>
                <w:sz w:val="16"/>
                <w:szCs w:val="16"/>
                <w:lang w:eastAsia="ko-KR"/>
              </w:rPr>
              <w:t xml:space="preserve">n order for the UE to control TX timing to adjust </w:t>
            </w:r>
            <w:r>
              <w:rPr>
                <w:rFonts w:eastAsia="Malgun Gothic"/>
                <w:sz w:val="16"/>
                <w:szCs w:val="16"/>
                <w:lang w:eastAsia="ko-KR"/>
              </w:rPr>
              <w:t>the Rx-Tx timing error (</w:t>
            </w:r>
            <w:proofErr w:type="spellStart"/>
            <w:r>
              <w:rPr>
                <w:rFonts w:eastAsia="Malgun Gothic"/>
                <w:sz w:val="16"/>
                <w:szCs w:val="16"/>
                <w:lang w:eastAsia="ko-KR"/>
              </w:rPr>
              <w:t>RxTx</w:t>
            </w:r>
            <w:proofErr w:type="spellEnd"/>
            <w:r>
              <w:rPr>
                <w:rFonts w:eastAsia="Malgun Gothic"/>
                <w:sz w:val="16"/>
                <w:szCs w:val="16"/>
                <w:lang w:eastAsia="ko-KR"/>
              </w:rPr>
              <w:t xml:space="preserve"> TEG) to </w:t>
            </w:r>
            <w:r>
              <w:rPr>
                <w:rFonts w:eastAsia="Malgun Gothic"/>
                <w:sz w:val="16"/>
                <w:szCs w:val="16"/>
                <w:u w:val="single"/>
                <w:lang w:eastAsia="ko-KR"/>
              </w:rPr>
              <w:t>the intended value</w:t>
            </w:r>
            <w:r>
              <w:rPr>
                <w:rFonts w:eastAsia="Malgun Gothic"/>
                <w:sz w:val="16"/>
                <w:szCs w:val="16"/>
                <w:lang w:eastAsia="ko-KR"/>
              </w:rPr>
              <w:t xml:space="preserve"> so that the Rx-Tx is the same, the UE should know the timing error values between different panels which need to be adjusted and the UE should have a capability for calibration. This kind of UEs can report the calibrated measurement, so we are still questionable that </w:t>
            </w:r>
            <w:r>
              <w:rPr>
                <w:rFonts w:eastAsia="Malgun Gothic" w:hint="eastAsia"/>
                <w:sz w:val="16"/>
                <w:szCs w:val="16"/>
                <w:lang w:eastAsia="ko-KR"/>
              </w:rPr>
              <w:t xml:space="preserve">why the UE needs to report additional </w:t>
            </w:r>
            <w:r>
              <w:rPr>
                <w:rFonts w:eastAsia="Malgun Gothic"/>
                <w:sz w:val="16"/>
                <w:szCs w:val="16"/>
                <w:lang w:eastAsia="ko-KR"/>
              </w:rPr>
              <w:t>information</w:t>
            </w:r>
            <w:r>
              <w:rPr>
                <w:rFonts w:eastAsia="Malgun Gothic" w:hint="eastAsia"/>
                <w:sz w:val="16"/>
                <w:szCs w:val="16"/>
                <w:lang w:eastAsia="ko-KR"/>
              </w:rPr>
              <w:t xml:space="preserve"> such as TEG</w:t>
            </w:r>
            <w:r>
              <w:rPr>
                <w:rFonts w:eastAsia="Malgun Gothic"/>
                <w:sz w:val="16"/>
                <w:szCs w:val="16"/>
                <w:lang w:eastAsia="ko-KR"/>
              </w:rPr>
              <w:t>.</w:t>
            </w:r>
          </w:p>
        </w:tc>
      </w:tr>
      <w:tr w:rsidR="001859AA" w14:paraId="114CFF1C" w14:textId="77777777">
        <w:trPr>
          <w:trHeight w:val="253"/>
          <w:jc w:val="center"/>
        </w:trPr>
        <w:tc>
          <w:tcPr>
            <w:tcW w:w="1804" w:type="dxa"/>
          </w:tcPr>
          <w:p w14:paraId="11F28E33" w14:textId="77777777" w:rsidR="001859AA" w:rsidRDefault="003A77FD">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hina Telecom</w:t>
            </w:r>
          </w:p>
        </w:tc>
        <w:tc>
          <w:tcPr>
            <w:tcW w:w="9230" w:type="dxa"/>
          </w:tcPr>
          <w:p w14:paraId="2145E41D" w14:textId="77777777" w:rsidR="001859AA" w:rsidRDefault="003A77FD">
            <w:pPr>
              <w:rPr>
                <w:rFonts w:eastAsia="Malgun Gothic"/>
                <w:sz w:val="16"/>
                <w:szCs w:val="16"/>
                <w:lang w:eastAsia="ko-KR"/>
              </w:rPr>
            </w:pPr>
            <w:r>
              <w:rPr>
                <w:rFonts w:eastAsiaTheme="minorEastAsia"/>
                <w:sz w:val="16"/>
                <w:szCs w:val="16"/>
                <w:lang w:eastAsia="zh-CN"/>
              </w:rPr>
              <w:t xml:space="preserve">Reference to the definition of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in proposal 3-1, we are fine with both the proposals in general. In our understanding, introducing the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is for mitigating the time errors for multi-RTT positioning. Even though the Rx/Tx TEG have been defined and can be reported to LMF, introducing the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can also be useful for further discussion and positioning enhancement. A</w:t>
            </w:r>
            <w:r>
              <w:rPr>
                <w:rFonts w:eastAsiaTheme="minorEastAsia" w:hint="eastAsia"/>
                <w:sz w:val="16"/>
                <w:szCs w:val="16"/>
                <w:lang w:eastAsia="zh-CN"/>
              </w:rPr>
              <w:t>nd</w:t>
            </w:r>
            <w:r>
              <w:rPr>
                <w:rFonts w:eastAsiaTheme="minorEastAsia"/>
                <w:sz w:val="16"/>
                <w:szCs w:val="16"/>
                <w:lang w:eastAsia="zh-CN"/>
              </w:rPr>
              <w:t xml:space="preserve"> there seems no companies have concerns about the proposals but the ‘</w:t>
            </w:r>
            <w:proofErr w:type="spellStart"/>
            <w:r>
              <w:rPr>
                <w:rFonts w:eastAsiaTheme="minorEastAsia"/>
                <w:sz w:val="16"/>
                <w:szCs w:val="16"/>
                <w:lang w:eastAsia="zh-CN"/>
              </w:rPr>
              <w:t>TxRx</w:t>
            </w:r>
            <w:proofErr w:type="spellEnd"/>
            <w:r>
              <w:rPr>
                <w:rFonts w:eastAsiaTheme="minorEastAsia"/>
                <w:sz w:val="16"/>
                <w:szCs w:val="16"/>
                <w:lang w:eastAsia="zh-CN"/>
              </w:rPr>
              <w:t xml:space="preserve"> TEG’ issue, we may just endorse the proposal here and FFS </w:t>
            </w:r>
            <w:proofErr w:type="gramStart"/>
            <w:r>
              <w:rPr>
                <w:rFonts w:eastAsiaTheme="minorEastAsia"/>
                <w:sz w:val="16"/>
                <w:szCs w:val="16"/>
                <w:lang w:eastAsia="zh-CN"/>
              </w:rPr>
              <w:t>the  ‘</w:t>
            </w:r>
            <w:proofErr w:type="gramEnd"/>
            <w:r>
              <w:rPr>
                <w:rFonts w:eastAsiaTheme="minorEastAsia"/>
                <w:sz w:val="16"/>
                <w:szCs w:val="16"/>
                <w:lang w:eastAsia="zh-CN"/>
              </w:rPr>
              <w:t>FFS’s to help the progress.</w:t>
            </w:r>
          </w:p>
        </w:tc>
      </w:tr>
      <w:tr w:rsidR="001859AA" w14:paraId="5ADEF7CE" w14:textId="77777777">
        <w:trPr>
          <w:trHeight w:val="253"/>
          <w:jc w:val="center"/>
        </w:trPr>
        <w:tc>
          <w:tcPr>
            <w:tcW w:w="1804" w:type="dxa"/>
          </w:tcPr>
          <w:p w14:paraId="51E38F17"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1F54EDB" w14:textId="77777777" w:rsidR="001859AA" w:rsidRDefault="003A77FD">
            <w:pPr>
              <w:rPr>
                <w:rFonts w:eastAsiaTheme="minorEastAsia"/>
                <w:sz w:val="16"/>
                <w:szCs w:val="16"/>
                <w:lang w:eastAsia="zh-CN"/>
              </w:rPr>
            </w:pPr>
            <w:r>
              <w:rPr>
                <w:rFonts w:eastAsiaTheme="minorEastAsia"/>
                <w:sz w:val="16"/>
                <w:szCs w:val="16"/>
                <w:lang w:eastAsia="zh-CN"/>
              </w:rPr>
              <w:t>We think Option 3 is enough in both proposals.</w:t>
            </w:r>
          </w:p>
        </w:tc>
      </w:tr>
      <w:tr w:rsidR="001859AA" w14:paraId="222839A2" w14:textId="77777777">
        <w:trPr>
          <w:trHeight w:val="253"/>
          <w:jc w:val="center"/>
        </w:trPr>
        <w:tc>
          <w:tcPr>
            <w:tcW w:w="1804" w:type="dxa"/>
          </w:tcPr>
          <w:p w14:paraId="36D58848" w14:textId="77777777" w:rsidR="001859AA" w:rsidRDefault="003A77FD">
            <w:pPr>
              <w:spacing w:after="0"/>
              <w:rPr>
                <w:rFonts w:eastAsia="Malgun Gothic" w:cstheme="minorHAnsi"/>
                <w:sz w:val="16"/>
                <w:szCs w:val="16"/>
                <w:lang w:eastAsia="ko-KR"/>
              </w:rPr>
            </w:pPr>
            <w:r>
              <w:rPr>
                <w:rFonts w:cstheme="minorHAnsi"/>
                <w:sz w:val="16"/>
                <w:szCs w:val="16"/>
              </w:rPr>
              <w:t>MTK</w:t>
            </w:r>
          </w:p>
        </w:tc>
        <w:tc>
          <w:tcPr>
            <w:tcW w:w="9230" w:type="dxa"/>
          </w:tcPr>
          <w:p w14:paraId="38DA01F5" w14:textId="77777777" w:rsidR="001859AA" w:rsidRDefault="003A77FD">
            <w:pPr>
              <w:spacing w:after="0"/>
              <w:rPr>
                <w:rFonts w:eastAsia="Malgun Gothic"/>
                <w:sz w:val="16"/>
                <w:szCs w:val="16"/>
                <w:lang w:eastAsia="ko-KR"/>
              </w:rPr>
            </w:pPr>
            <w:r>
              <w:rPr>
                <w:rFonts w:eastAsia="Malgun Gothic" w:hint="eastAsia"/>
                <w:sz w:val="16"/>
                <w:szCs w:val="16"/>
                <w:lang w:eastAsia="ko-KR"/>
              </w:rPr>
              <w:t>To Huawei,</w:t>
            </w:r>
          </w:p>
          <w:p w14:paraId="1E89D8A4" w14:textId="77777777" w:rsidR="001859AA" w:rsidRDefault="003A77FD">
            <w:pPr>
              <w:spacing w:after="0"/>
              <w:rPr>
                <w:rFonts w:eastAsia="Malgun Gothic"/>
                <w:sz w:val="16"/>
                <w:szCs w:val="16"/>
                <w:lang w:eastAsia="ko-KR"/>
              </w:rPr>
            </w:pPr>
            <w:r>
              <w:rPr>
                <w:rFonts w:eastAsia="Malgun Gothic"/>
                <w:sz w:val="16"/>
                <w:szCs w:val="16"/>
                <w:lang w:eastAsia="ko-KR"/>
              </w:rPr>
              <w:lastRenderedPageBreak/>
              <w:t xml:space="preserve">1, For on-the-fly self-calibration (assume calibrate = estimate), what we are thinking is to estimate the actual </w:t>
            </w:r>
            <w:proofErr w:type="gramStart"/>
            <w:r>
              <w:rPr>
                <w:rFonts w:eastAsia="Malgun Gothic"/>
                <w:sz w:val="16"/>
                <w:szCs w:val="16"/>
                <w:lang w:eastAsia="ko-KR"/>
              </w:rPr>
              <w:t>round trip</w:t>
            </w:r>
            <w:proofErr w:type="gramEnd"/>
            <w:r>
              <w:rPr>
                <w:rFonts w:eastAsia="Malgun Gothic"/>
                <w:sz w:val="16"/>
                <w:szCs w:val="16"/>
                <w:lang w:eastAsia="ko-KR"/>
              </w:rPr>
              <w:t xml:space="preserve"> timing delay. At least UE has chance to transmit a signal from baseband, and wait for the signal back and observe in baseband</w:t>
            </w:r>
          </w:p>
          <w:p w14:paraId="2948CDBE" w14:textId="77777777" w:rsidR="001859AA" w:rsidRDefault="003A77FD">
            <w:pPr>
              <w:spacing w:after="0"/>
              <w:rPr>
                <w:rFonts w:eastAsia="Malgun Gothic"/>
                <w:sz w:val="16"/>
                <w:szCs w:val="16"/>
                <w:lang w:eastAsia="ko-KR"/>
              </w:rPr>
            </w:pPr>
            <w:r>
              <w:rPr>
                <w:rFonts w:eastAsia="Malgun Gothic" w:hint="eastAsia"/>
                <w:sz w:val="16"/>
                <w:szCs w:val="16"/>
                <w:lang w:eastAsia="ko-KR"/>
              </w:rPr>
              <w:t>2,</w:t>
            </w:r>
            <w:r>
              <w:rPr>
                <w:rFonts w:eastAsia="Malgun Gothic"/>
                <w:sz w:val="16"/>
                <w:szCs w:val="16"/>
                <w:lang w:eastAsia="ko-KR"/>
              </w:rPr>
              <w:t xml:space="preserve"> During the circuit design phase, we can know the TX and RX group delay by simulation. The corresponding process parameter (for example TSMC 7nm process) and temperature can also be configured to analyse the group delay. We are not sure the proper solution to perform the on-the-fly estimation of the one-side TX or RX timing delay when the self-calibration is conducted. Unless we don't need to do it on-the-fly and the variation due to temperature is within a margin from the circuit simulation</w:t>
            </w:r>
          </w:p>
          <w:p w14:paraId="6909B468" w14:textId="77777777" w:rsidR="001859AA" w:rsidRDefault="003A77FD">
            <w:pPr>
              <w:spacing w:after="0"/>
              <w:rPr>
                <w:rFonts w:eastAsia="Malgun Gothic"/>
                <w:sz w:val="16"/>
                <w:szCs w:val="16"/>
                <w:lang w:val="en-US" w:eastAsia="ko-KR"/>
              </w:rPr>
            </w:pPr>
            <w:r>
              <w:rPr>
                <w:rFonts w:eastAsia="Malgun Gothic"/>
                <w:sz w:val="16"/>
                <w:szCs w:val="16"/>
                <w:lang w:eastAsia="ko-KR"/>
              </w:rPr>
              <w:t xml:space="preserve">3, </w:t>
            </w:r>
            <w:r>
              <w:rPr>
                <w:rFonts w:eastAsia="Malgun Gothic"/>
                <w:b/>
                <w:sz w:val="16"/>
                <w:szCs w:val="16"/>
                <w:lang w:eastAsia="ko-KR"/>
              </w:rPr>
              <w:t>Even though UE has multiple panels, it doesn't mean the timing delay would be quite significant. It could be still within a margin. Then we tend to treat it as a single TEG</w:t>
            </w:r>
            <w:r>
              <w:rPr>
                <w:rFonts w:ascii="Microsoft JhengHei" w:eastAsia="Microsoft JhengHei" w:hAnsi="Microsoft JhengHei" w:cs="Microsoft JhengHei" w:hint="eastAsia"/>
                <w:b/>
                <w:sz w:val="16"/>
                <w:szCs w:val="16"/>
                <w:lang w:eastAsia="zh-TW"/>
              </w:rPr>
              <w:t xml:space="preserve">. </w:t>
            </w:r>
          </w:p>
          <w:p w14:paraId="345AF770" w14:textId="77777777" w:rsidR="001859AA" w:rsidRDefault="003A77FD">
            <w:pPr>
              <w:spacing w:after="0"/>
              <w:rPr>
                <w:rFonts w:eastAsia="PMingLiU"/>
                <w:sz w:val="16"/>
                <w:szCs w:val="16"/>
                <w:lang w:eastAsia="zh-TW"/>
              </w:rPr>
            </w:pPr>
            <w:r>
              <w:rPr>
                <w:rFonts w:eastAsia="Malgun Gothic"/>
                <w:sz w:val="16"/>
                <w:szCs w:val="16"/>
                <w:lang w:eastAsia="ko-KR"/>
              </w:rPr>
              <w:t>4</w:t>
            </w:r>
            <w:r>
              <w:rPr>
                <w:rFonts w:eastAsia="Malgun Gothic" w:hint="eastAsia"/>
                <w:sz w:val="16"/>
                <w:szCs w:val="16"/>
                <w:lang w:eastAsia="ko-KR"/>
              </w:rPr>
              <w:t xml:space="preserve">, </w:t>
            </w:r>
            <w:r>
              <w:rPr>
                <w:rFonts w:eastAsia="Malgun Gothic"/>
                <w:sz w:val="16"/>
                <w:szCs w:val="16"/>
                <w:lang w:eastAsia="ko-KR"/>
              </w:rPr>
              <w:t xml:space="preserve">We actually </w:t>
            </w:r>
            <w:proofErr w:type="spellStart"/>
            <w:r>
              <w:rPr>
                <w:rFonts w:eastAsia="Malgun Gothic"/>
                <w:sz w:val="16"/>
                <w:szCs w:val="16"/>
                <w:lang w:eastAsia="ko-KR"/>
              </w:rPr>
              <w:t>favor</w:t>
            </w:r>
            <w:proofErr w:type="spellEnd"/>
            <w:r>
              <w:rPr>
                <w:rFonts w:eastAsia="Malgun Gothic"/>
                <w:sz w:val="16"/>
                <w:szCs w:val="16"/>
                <w:lang w:eastAsia="ko-KR"/>
              </w:rPr>
              <w:t xml:space="preserve"> the differential solution which can somehow avoid the need of TEG definition. For </w:t>
            </w:r>
            <w:proofErr w:type="gramStart"/>
            <w:r>
              <w:rPr>
                <w:rFonts w:eastAsia="Malgun Gothic"/>
                <w:sz w:val="16"/>
                <w:szCs w:val="16"/>
                <w:lang w:eastAsia="ko-KR"/>
              </w:rPr>
              <w:t>example</w:t>
            </w:r>
            <w:proofErr w:type="gramEnd"/>
            <w:r>
              <w:rPr>
                <w:rFonts w:eastAsia="Malgun Gothic"/>
                <w:sz w:val="16"/>
                <w:szCs w:val="16"/>
                <w:lang w:eastAsia="ko-KR"/>
              </w:rPr>
              <w:t xml:space="preserve"> DL-TDOA and UE receives the 2 TRPs signals by same panel, same time, and same frequency, then UE RX TEG is actually not needed</w:t>
            </w:r>
          </w:p>
          <w:p w14:paraId="20D34E9E" w14:textId="77777777" w:rsidR="001859AA" w:rsidRDefault="003A77FD">
            <w:pPr>
              <w:spacing w:after="0"/>
              <w:rPr>
                <w:rFonts w:eastAsia="PMingLiU"/>
                <w:sz w:val="16"/>
                <w:szCs w:val="16"/>
                <w:lang w:eastAsia="zh-TW"/>
              </w:rPr>
            </w:pPr>
            <w:r>
              <w:rPr>
                <w:rFonts w:eastAsia="PMingLiU"/>
                <w:sz w:val="16"/>
                <w:szCs w:val="16"/>
                <w:lang w:eastAsia="zh-TW"/>
              </w:rPr>
              <w:t xml:space="preserve">5, for M-RTT using UE RX-TX time difference and gNB RX-TX time difference measurement, we feel that RXTX TEG in both the UE and gNB side are needed. This is because for both UE RX-TX time difference and gNB RX-TX time difference in antenna as reference point, each term contains the TX timing delays from both UE and gNB side, </w:t>
            </w:r>
          </w:p>
          <w:p w14:paraId="657BCF73" w14:textId="77777777" w:rsidR="001859AA" w:rsidRDefault="001859AA">
            <w:pPr>
              <w:spacing w:after="0"/>
              <w:rPr>
                <w:rFonts w:eastAsia="PMingLiU"/>
                <w:sz w:val="16"/>
                <w:szCs w:val="16"/>
                <w:lang w:eastAsia="zh-TW"/>
              </w:rPr>
            </w:pPr>
          </w:p>
          <w:p w14:paraId="59D256A0" w14:textId="77777777" w:rsidR="001859AA" w:rsidRDefault="003A77FD">
            <w:pPr>
              <w:spacing w:after="0" w:line="240" w:lineRule="auto"/>
              <w:rPr>
                <w:rFonts w:eastAsiaTheme="minorEastAsia"/>
                <w:sz w:val="16"/>
                <w:szCs w:val="16"/>
                <w:lang w:eastAsia="zh-CN"/>
              </w:rPr>
            </w:pPr>
            <w:r>
              <w:rPr>
                <w:rFonts w:eastAsiaTheme="minorEastAsia" w:hint="eastAsia"/>
                <w:sz w:val="16"/>
                <w:szCs w:val="16"/>
                <w:lang w:eastAsia="zh-CN"/>
              </w:rPr>
              <w:t xml:space="preserve">under </w:t>
            </w:r>
            <w:r>
              <w:rPr>
                <w:rFonts w:eastAsiaTheme="minorEastAsia" w:hint="eastAsia"/>
                <w:b/>
                <w:sz w:val="16"/>
                <w:szCs w:val="16"/>
                <w:lang w:eastAsia="zh-CN"/>
              </w:rPr>
              <w:t>antenna</w:t>
            </w:r>
            <w:r>
              <w:rPr>
                <w:rFonts w:eastAsiaTheme="minorEastAsia" w:hint="eastAsia"/>
                <w:sz w:val="16"/>
                <w:szCs w:val="16"/>
                <w:lang w:eastAsia="zh-CN"/>
              </w:rPr>
              <w:t xml:space="preserve"> point of view, </w:t>
            </w:r>
            <w:r>
              <w:rPr>
                <w:rFonts w:eastAsiaTheme="minorEastAsia"/>
                <w:sz w:val="16"/>
                <w:szCs w:val="16"/>
                <w:lang w:eastAsia="zh-CN"/>
              </w:rPr>
              <w:t xml:space="preserve">the theoretical </w:t>
            </w:r>
            <w:r>
              <w:rPr>
                <w:rFonts w:eastAsiaTheme="minorEastAsia" w:hint="eastAsia"/>
                <w:sz w:val="16"/>
                <w:szCs w:val="16"/>
                <w:lang w:eastAsia="zh-CN"/>
              </w:rPr>
              <w:t>UE RX-TX time difference =</w:t>
            </w:r>
            <w:r>
              <w:rPr>
                <w:rFonts w:eastAsiaTheme="minorEastAsia" w:hint="eastAsia"/>
                <w:sz w:val="16"/>
                <w:szCs w:val="16"/>
                <w:lang w:val="en-US" w:eastAsia="zh-CN"/>
              </w:rPr>
              <w:t>Δ</w:t>
            </w:r>
            <w:r>
              <w:rPr>
                <w:rFonts w:eastAsiaTheme="minorEastAsia"/>
                <w:sz w:val="16"/>
                <w:szCs w:val="16"/>
                <w:lang w:val="en-US" w:eastAsia="zh-CN"/>
              </w:rPr>
              <w:t>t</w:t>
            </w:r>
            <w:r>
              <w:rPr>
                <w:rFonts w:eastAsiaTheme="minorEastAsia"/>
                <w:sz w:val="16"/>
                <w:szCs w:val="16"/>
                <w:vertAlign w:val="subscript"/>
                <w:lang w:val="en-US" w:eastAsia="zh-CN"/>
              </w:rPr>
              <w:t>TX_tp</w:t>
            </w:r>
            <w:proofErr w:type="gramStart"/>
            <w:r>
              <w:rPr>
                <w:rFonts w:eastAsiaTheme="minorEastAsia"/>
                <w:sz w:val="16"/>
                <w:szCs w:val="16"/>
                <w:vertAlign w:val="subscript"/>
                <w:lang w:val="en-US" w:eastAsia="zh-CN"/>
              </w:rPr>
              <w:t>1</w:t>
            </w:r>
            <w:r>
              <w:rPr>
                <w:rFonts w:eastAsiaTheme="minorEastAsia"/>
                <w:sz w:val="16"/>
                <w:szCs w:val="16"/>
                <w:lang w:val="en-US" w:eastAsia="zh-CN"/>
              </w:rPr>
              <w:t xml:space="preserve">  +</w:t>
            </w:r>
            <w:proofErr w:type="gramEnd"/>
            <w:r>
              <w:rPr>
                <w:rFonts w:eastAsiaTheme="minorEastAsia"/>
                <w:sz w:val="16"/>
                <w:szCs w:val="16"/>
                <w:lang w:val="en-US" w:eastAsia="zh-CN"/>
              </w:rPr>
              <w:t xml:space="preserve"> tof1 – mu  -</w:t>
            </w:r>
            <w:r>
              <w:rPr>
                <w:rFonts w:eastAsiaTheme="minorEastAsia"/>
                <w:sz w:val="16"/>
                <w:szCs w:val="16"/>
                <w:lang w:eastAsia="zh-CN"/>
              </w:rPr>
              <w:t xml:space="preserve"> </w:t>
            </w:r>
            <w:r>
              <w:rPr>
                <w:rFonts w:eastAsiaTheme="minorEastAsia" w:hint="eastAsia"/>
                <w:sz w:val="16"/>
                <w:szCs w:val="16"/>
                <w:lang w:eastAsia="zh-CN"/>
              </w:rPr>
              <w:t>Δ</w:t>
            </w:r>
            <w:proofErr w:type="spellStart"/>
            <w:r>
              <w:rPr>
                <w:rFonts w:eastAsiaTheme="minorEastAsia"/>
                <w:sz w:val="16"/>
                <w:szCs w:val="16"/>
                <w:lang w:eastAsia="zh-CN"/>
              </w:rPr>
              <w:t>t</w:t>
            </w:r>
            <w:r>
              <w:rPr>
                <w:rFonts w:eastAsiaTheme="minorEastAsia"/>
                <w:sz w:val="16"/>
                <w:szCs w:val="16"/>
                <w:vertAlign w:val="subscript"/>
                <w:lang w:eastAsia="zh-CN"/>
              </w:rPr>
              <w:t>TX_ue_panelA</w:t>
            </w:r>
            <w:proofErr w:type="spellEnd"/>
            <w:r>
              <w:rPr>
                <w:rFonts w:eastAsiaTheme="minorEastAsia"/>
                <w:sz w:val="16"/>
                <w:szCs w:val="16"/>
                <w:lang w:eastAsia="zh-CN"/>
              </w:rPr>
              <w:t xml:space="preserve"> </w:t>
            </w:r>
            <w:r>
              <w:rPr>
                <w:rFonts w:eastAsiaTheme="minorEastAsia" w:hint="eastAsia"/>
                <w:sz w:val="16"/>
                <w:szCs w:val="16"/>
                <w:lang w:eastAsia="zh-CN"/>
              </w:rPr>
              <w:t xml:space="preserve"> </w:t>
            </w:r>
            <w:r>
              <w:rPr>
                <w:rFonts w:eastAsiaTheme="minorEastAsia"/>
                <w:sz w:val="16"/>
                <w:szCs w:val="16"/>
                <w:lang w:eastAsia="zh-CN"/>
              </w:rPr>
              <w:t xml:space="preserve">+ TA </w:t>
            </w:r>
            <w:r>
              <w:rPr>
                <w:rFonts w:eastAsiaTheme="minorEastAsia" w:hint="eastAsia"/>
                <w:sz w:val="16"/>
                <w:szCs w:val="16"/>
                <w:lang w:eastAsia="zh-CN"/>
              </w:rPr>
              <w:t xml:space="preserve">- </w:t>
            </w:r>
            <w:r>
              <w:rPr>
                <w:rFonts w:eastAsiaTheme="minorEastAsia"/>
                <w:sz w:val="16"/>
                <w:szCs w:val="16"/>
                <w:lang w:val="en-US" w:eastAsia="zh-CN"/>
              </w:rPr>
              <w:t xml:space="preserve"> </w:t>
            </w:r>
            <w:r>
              <w:rPr>
                <w:rFonts w:eastAsiaTheme="minorEastAsia"/>
                <w:sz w:val="16"/>
                <w:szCs w:val="16"/>
                <w:lang w:eastAsia="zh-CN"/>
              </w:rPr>
              <w:t>symbol time    (2)</w:t>
            </w:r>
          </w:p>
          <w:p w14:paraId="75522EE2" w14:textId="77777777" w:rsidR="001859AA" w:rsidRDefault="003A77FD">
            <w:pPr>
              <w:spacing w:after="0" w:line="240" w:lineRule="auto"/>
              <w:rPr>
                <w:rFonts w:eastAsiaTheme="minorEastAsia"/>
                <w:sz w:val="16"/>
                <w:szCs w:val="16"/>
                <w:lang w:val="en-US" w:eastAsia="zh-CN"/>
              </w:rPr>
            </w:pPr>
            <w:r>
              <w:rPr>
                <w:rFonts w:eastAsiaTheme="minorEastAsia"/>
                <w:sz w:val="16"/>
                <w:szCs w:val="16"/>
                <w:lang w:eastAsia="zh-CN"/>
              </w:rPr>
              <w:t xml:space="preserve">under </w:t>
            </w:r>
            <w:r>
              <w:rPr>
                <w:rFonts w:eastAsiaTheme="minorEastAsia"/>
                <w:b/>
                <w:sz w:val="16"/>
                <w:szCs w:val="16"/>
                <w:lang w:eastAsia="zh-CN"/>
              </w:rPr>
              <w:t>antenna</w:t>
            </w:r>
            <w:r>
              <w:rPr>
                <w:rFonts w:eastAsiaTheme="minorEastAsia"/>
                <w:sz w:val="16"/>
                <w:szCs w:val="16"/>
                <w:lang w:eastAsia="zh-CN"/>
              </w:rPr>
              <w:t xml:space="preserve"> point of view, the theoretical gNB RX-TX time difference = mu – TA +</w:t>
            </w:r>
            <w:r>
              <w:rPr>
                <w:rFonts w:eastAsiaTheme="minorEastAsia" w:hint="eastAsia"/>
                <w:sz w:val="16"/>
                <w:szCs w:val="16"/>
                <w:lang w:eastAsia="zh-CN"/>
              </w:rPr>
              <w:t>Δ</w:t>
            </w:r>
            <w:proofErr w:type="spellStart"/>
            <w:r>
              <w:rPr>
                <w:rFonts w:eastAsiaTheme="minorEastAsia"/>
                <w:sz w:val="16"/>
                <w:szCs w:val="16"/>
                <w:lang w:eastAsia="zh-CN"/>
              </w:rPr>
              <w:t>t</w:t>
            </w:r>
            <w:r>
              <w:rPr>
                <w:rFonts w:eastAsiaTheme="minorEastAsia"/>
                <w:sz w:val="16"/>
                <w:szCs w:val="16"/>
                <w:vertAlign w:val="subscript"/>
                <w:lang w:eastAsia="zh-CN"/>
              </w:rPr>
              <w:t>TX_ue_panelA</w:t>
            </w:r>
            <w:proofErr w:type="spellEnd"/>
            <w:r>
              <w:rPr>
                <w:rFonts w:eastAsiaTheme="minorEastAsia"/>
                <w:sz w:val="16"/>
                <w:szCs w:val="16"/>
                <w:lang w:eastAsia="zh-CN"/>
              </w:rPr>
              <w:t xml:space="preserve"> + tof1 - </w:t>
            </w:r>
            <w:r>
              <w:rPr>
                <w:rFonts w:eastAsiaTheme="minorEastAsia" w:hint="eastAsia"/>
                <w:sz w:val="16"/>
                <w:szCs w:val="16"/>
                <w:lang w:val="en-US" w:eastAsia="zh-CN"/>
              </w:rPr>
              <w:t>Δ</w:t>
            </w:r>
            <w:r>
              <w:rPr>
                <w:rFonts w:eastAsiaTheme="minorEastAsia"/>
                <w:sz w:val="16"/>
                <w:szCs w:val="16"/>
                <w:lang w:val="en-US" w:eastAsia="zh-CN"/>
              </w:rPr>
              <w:t>t</w:t>
            </w:r>
            <w:r>
              <w:rPr>
                <w:rFonts w:eastAsiaTheme="minorEastAsia"/>
                <w:sz w:val="16"/>
                <w:szCs w:val="16"/>
                <w:vertAlign w:val="subscript"/>
                <w:lang w:val="en-US" w:eastAsia="zh-CN"/>
              </w:rPr>
              <w:t xml:space="preserve">TX_tp1 </w:t>
            </w:r>
            <w:r>
              <w:rPr>
                <w:rFonts w:eastAsiaTheme="minorEastAsia"/>
                <w:sz w:val="16"/>
                <w:szCs w:val="16"/>
                <w:lang w:val="en-US" w:eastAsia="zh-CN"/>
              </w:rPr>
              <w:t>- symbol time</w:t>
            </w:r>
            <w:proofErr w:type="gramStart"/>
            <w:r>
              <w:rPr>
                <w:rFonts w:eastAsiaTheme="minorEastAsia"/>
                <w:sz w:val="16"/>
                <w:szCs w:val="16"/>
                <w:lang w:val="en-US" w:eastAsia="zh-CN"/>
              </w:rPr>
              <w:t xml:space="preserve">   (</w:t>
            </w:r>
            <w:proofErr w:type="gramEnd"/>
            <w:r>
              <w:rPr>
                <w:rFonts w:eastAsiaTheme="minorEastAsia"/>
                <w:sz w:val="16"/>
                <w:szCs w:val="16"/>
                <w:lang w:val="en-US" w:eastAsia="zh-CN"/>
              </w:rPr>
              <w:t>4)</w:t>
            </w:r>
          </w:p>
          <w:p w14:paraId="6CDD907B" w14:textId="77777777" w:rsidR="001859AA" w:rsidRDefault="001859AA">
            <w:pPr>
              <w:spacing w:after="0"/>
              <w:rPr>
                <w:rFonts w:eastAsia="PMingLiU"/>
                <w:sz w:val="16"/>
                <w:szCs w:val="16"/>
                <w:lang w:val="en-US" w:eastAsia="zh-TW"/>
              </w:rPr>
            </w:pPr>
          </w:p>
          <w:p w14:paraId="0AFCAC9B" w14:textId="77777777" w:rsidR="001859AA" w:rsidRDefault="003A77FD">
            <w:pPr>
              <w:spacing w:after="0"/>
              <w:rPr>
                <w:rFonts w:eastAsia="PMingLiU"/>
                <w:sz w:val="16"/>
                <w:szCs w:val="16"/>
                <w:lang w:eastAsia="zh-TW"/>
              </w:rPr>
            </w:pPr>
            <w:r>
              <w:rPr>
                <w:rFonts w:eastAsia="PMingLiU"/>
                <w:sz w:val="16"/>
                <w:szCs w:val="16"/>
                <w:lang w:eastAsia="zh-TW"/>
              </w:rPr>
              <w:t>As such the summation of UE RX-TX time difference and gNB RX-TX time difference can properly cancel the delay</w:t>
            </w:r>
          </w:p>
          <w:p w14:paraId="1A767BC5" w14:textId="77777777" w:rsidR="001859AA" w:rsidRDefault="001859AA">
            <w:pPr>
              <w:spacing w:after="0"/>
              <w:rPr>
                <w:rFonts w:eastAsia="Malgun Gothic"/>
                <w:sz w:val="16"/>
                <w:szCs w:val="16"/>
                <w:lang w:eastAsia="ko-KR"/>
              </w:rPr>
            </w:pPr>
          </w:p>
          <w:p w14:paraId="4E76F6A7" w14:textId="77777777" w:rsidR="001859AA" w:rsidRDefault="003A77FD">
            <w:pPr>
              <w:spacing w:after="0"/>
              <w:rPr>
                <w:rFonts w:eastAsia="Malgun Gothic"/>
                <w:sz w:val="16"/>
                <w:szCs w:val="16"/>
                <w:lang w:eastAsia="ko-KR"/>
              </w:rPr>
            </w:pPr>
            <w:r>
              <w:rPr>
                <w:rFonts w:eastAsia="Malgun Gothic" w:hint="eastAsia"/>
                <w:sz w:val="16"/>
                <w:szCs w:val="16"/>
                <w:lang w:eastAsia="ko-KR"/>
              </w:rPr>
              <w:t>To FL,</w:t>
            </w:r>
          </w:p>
          <w:p w14:paraId="44E14673" w14:textId="77777777" w:rsidR="001859AA" w:rsidRDefault="003A77FD">
            <w:pPr>
              <w:spacing w:after="0"/>
              <w:rPr>
                <w:rFonts w:eastAsia="Malgun Gothic"/>
                <w:sz w:val="16"/>
                <w:szCs w:val="16"/>
                <w:lang w:eastAsia="ko-KR"/>
              </w:rPr>
            </w:pPr>
            <w:r>
              <w:rPr>
                <w:rFonts w:eastAsia="Malgun Gothic" w:hint="eastAsia"/>
                <w:sz w:val="16"/>
                <w:szCs w:val="16"/>
                <w:lang w:eastAsia="ko-KR"/>
              </w:rPr>
              <w:t xml:space="preserve">We suggest to discuss 3-6 in next meeting, and change the title as </w:t>
            </w:r>
            <w:r>
              <w:rPr>
                <w:highlight w:val="yellow"/>
              </w:rPr>
              <w:t>Mitigating Tx/Rx timing errors for DL+UL positioning</w:t>
            </w:r>
          </w:p>
          <w:p w14:paraId="11588531" w14:textId="77777777" w:rsidR="001859AA" w:rsidRDefault="001859AA">
            <w:pPr>
              <w:spacing w:after="0"/>
              <w:rPr>
                <w:rFonts w:eastAsia="Malgun Gothic"/>
                <w:sz w:val="16"/>
                <w:szCs w:val="16"/>
                <w:lang w:eastAsia="ko-KR"/>
              </w:rPr>
            </w:pPr>
          </w:p>
          <w:p w14:paraId="0BFA735C" w14:textId="77777777" w:rsidR="001859AA" w:rsidRDefault="001859AA">
            <w:pPr>
              <w:spacing w:after="0"/>
              <w:rPr>
                <w:rFonts w:eastAsia="Malgun Gothic"/>
                <w:sz w:val="16"/>
                <w:szCs w:val="16"/>
                <w:lang w:eastAsia="ko-KR"/>
              </w:rPr>
            </w:pPr>
          </w:p>
        </w:tc>
      </w:tr>
      <w:tr w:rsidR="00181D30" w14:paraId="6518682B" w14:textId="77777777" w:rsidTr="00181D30">
        <w:tblPrEx>
          <w:jc w:val="left"/>
        </w:tblPrEx>
        <w:trPr>
          <w:trHeight w:val="253"/>
        </w:trPr>
        <w:tc>
          <w:tcPr>
            <w:tcW w:w="1804" w:type="dxa"/>
          </w:tcPr>
          <w:p w14:paraId="2B4867D4" w14:textId="4798F858" w:rsidR="00181D30" w:rsidRDefault="00181D30" w:rsidP="00181D30">
            <w:pPr>
              <w:spacing w:after="0"/>
              <w:rPr>
                <w:rFonts w:eastAsia="Malgun Gothic" w:cstheme="minorHAnsi"/>
                <w:sz w:val="16"/>
                <w:szCs w:val="16"/>
                <w:lang w:eastAsia="ko-KR"/>
              </w:rPr>
            </w:pPr>
            <w:r>
              <w:rPr>
                <w:rFonts w:cstheme="minorHAnsi"/>
                <w:sz w:val="16"/>
                <w:szCs w:val="16"/>
              </w:rPr>
              <w:lastRenderedPageBreak/>
              <w:t>FL</w:t>
            </w:r>
          </w:p>
        </w:tc>
        <w:tc>
          <w:tcPr>
            <w:tcW w:w="9230" w:type="dxa"/>
          </w:tcPr>
          <w:p w14:paraId="6F16B250" w14:textId="4E7E78BD" w:rsidR="00181D30" w:rsidRDefault="00181D30" w:rsidP="00181D30">
            <w:pPr>
              <w:spacing w:after="0"/>
              <w:rPr>
                <w:rFonts w:eastAsia="Malgun Gothic"/>
                <w:sz w:val="16"/>
                <w:szCs w:val="16"/>
                <w:lang w:eastAsia="ko-KR"/>
              </w:rPr>
            </w:pPr>
            <w:r>
              <w:rPr>
                <w:rFonts w:eastAsia="Malgun Gothic"/>
                <w:sz w:val="16"/>
                <w:szCs w:val="16"/>
                <w:lang w:eastAsia="ko-KR"/>
              </w:rPr>
              <w:t xml:space="preserve">Dear all: </w:t>
            </w:r>
          </w:p>
          <w:p w14:paraId="09A290CB" w14:textId="77777777" w:rsidR="00181D30" w:rsidRDefault="00181D30" w:rsidP="00181D30">
            <w:pPr>
              <w:spacing w:after="0"/>
              <w:rPr>
                <w:rFonts w:eastAsia="Malgun Gothic"/>
                <w:sz w:val="16"/>
                <w:szCs w:val="16"/>
                <w:lang w:eastAsia="ko-KR"/>
              </w:rPr>
            </w:pPr>
          </w:p>
          <w:p w14:paraId="052DFDFE" w14:textId="17FABFF3" w:rsidR="00181D30" w:rsidRDefault="00181D30" w:rsidP="00181D30">
            <w:pPr>
              <w:spacing w:after="0"/>
              <w:rPr>
                <w:rFonts w:eastAsia="Malgun Gothic"/>
                <w:sz w:val="16"/>
                <w:szCs w:val="16"/>
                <w:lang w:eastAsia="ko-KR"/>
              </w:rPr>
            </w:pPr>
            <w:r>
              <w:rPr>
                <w:rFonts w:eastAsia="Malgun Gothic"/>
                <w:sz w:val="16"/>
                <w:szCs w:val="16"/>
                <w:lang w:eastAsia="ko-KR"/>
              </w:rPr>
              <w:t xml:space="preserve">Thanks for the good discussions. </w:t>
            </w:r>
          </w:p>
          <w:p w14:paraId="4BF8845D" w14:textId="77777777" w:rsidR="00181D30" w:rsidRDefault="00181D30" w:rsidP="00181D30">
            <w:pPr>
              <w:spacing w:after="0"/>
              <w:rPr>
                <w:rFonts w:eastAsia="Malgun Gothic"/>
                <w:sz w:val="16"/>
                <w:szCs w:val="16"/>
                <w:lang w:eastAsia="ko-KR"/>
              </w:rPr>
            </w:pPr>
          </w:p>
          <w:p w14:paraId="10518DEE" w14:textId="55D5C4C9" w:rsidR="00181D30" w:rsidRDefault="00181D30" w:rsidP="00181D30">
            <w:pPr>
              <w:spacing w:after="0"/>
              <w:rPr>
                <w:rFonts w:eastAsia="Malgun Gothic"/>
                <w:sz w:val="16"/>
                <w:szCs w:val="16"/>
                <w:lang w:eastAsia="ko-KR"/>
              </w:rPr>
            </w:pPr>
            <w:r>
              <w:rPr>
                <w:rFonts w:eastAsia="Malgun Gothic"/>
                <w:sz w:val="16"/>
                <w:szCs w:val="16"/>
                <w:lang w:eastAsia="ko-KR"/>
              </w:rPr>
              <w:t>I assume companies may have different opinions on which TEGs (Rx/Tx/</w:t>
            </w:r>
            <w:proofErr w:type="spellStart"/>
            <w:r>
              <w:rPr>
                <w:rFonts w:eastAsia="Malgun Gothic"/>
                <w:sz w:val="16"/>
                <w:szCs w:val="16"/>
                <w:lang w:eastAsia="ko-KR"/>
              </w:rPr>
              <w:t>RxTx</w:t>
            </w:r>
            <w:proofErr w:type="spellEnd"/>
            <w:r>
              <w:rPr>
                <w:rFonts w:eastAsia="Malgun Gothic"/>
                <w:sz w:val="16"/>
                <w:szCs w:val="16"/>
                <w:lang w:eastAsia="ko-KR"/>
              </w:rPr>
              <w:t xml:space="preserve">) are needed for which entities (UE/TRP) and for which positioning techniques (DL TDOA/UL TDOA/Multi-RTT) and for which positioning solutions (UE-based/UE assisted). In this meeting, my </w:t>
            </w:r>
            <w:proofErr w:type="spellStart"/>
            <w:r>
              <w:rPr>
                <w:rFonts w:eastAsia="Malgun Gothic"/>
                <w:sz w:val="16"/>
                <w:szCs w:val="16"/>
                <w:lang w:eastAsia="ko-KR"/>
              </w:rPr>
              <w:t>undertsnading</w:t>
            </w:r>
            <w:proofErr w:type="spellEnd"/>
            <w:r>
              <w:rPr>
                <w:rFonts w:eastAsia="Malgun Gothic"/>
                <w:sz w:val="16"/>
                <w:szCs w:val="16"/>
                <w:lang w:eastAsia="ko-KR"/>
              </w:rPr>
              <w:t xml:space="preserve"> for this meeting is that we will simply list these potential options for consideration without making the judgement or decision on which of the options will or will not be adopted in Rel-17. </w:t>
            </w:r>
          </w:p>
          <w:p w14:paraId="6191A848" w14:textId="77777777" w:rsidR="00181D30" w:rsidRDefault="00181D30" w:rsidP="00181D30">
            <w:pPr>
              <w:spacing w:after="0"/>
              <w:rPr>
                <w:rFonts w:eastAsia="Malgun Gothic"/>
                <w:sz w:val="16"/>
                <w:szCs w:val="16"/>
                <w:lang w:eastAsia="ko-KR"/>
              </w:rPr>
            </w:pPr>
          </w:p>
          <w:p w14:paraId="7A165D75" w14:textId="6365B531" w:rsidR="003A03AF" w:rsidRDefault="00181D30" w:rsidP="00181D30">
            <w:pPr>
              <w:spacing w:after="0"/>
              <w:rPr>
                <w:rFonts w:eastAsia="Malgun Gothic"/>
                <w:sz w:val="16"/>
                <w:szCs w:val="16"/>
                <w:lang w:eastAsia="ko-KR"/>
              </w:rPr>
            </w:pPr>
            <w:r>
              <w:rPr>
                <w:rFonts w:eastAsia="Malgun Gothic"/>
                <w:sz w:val="16"/>
                <w:szCs w:val="16"/>
                <w:lang w:eastAsia="ko-KR"/>
              </w:rPr>
              <w:t xml:space="preserve">For MTK’s suggestion to </w:t>
            </w:r>
            <w:r w:rsidRPr="00181D30">
              <w:rPr>
                <w:rFonts w:eastAsia="Malgun Gothic"/>
                <w:sz w:val="16"/>
                <w:szCs w:val="16"/>
                <w:lang w:eastAsia="ko-KR"/>
              </w:rPr>
              <w:t>discuss 3-6 in next meeting</w:t>
            </w:r>
            <w:r>
              <w:rPr>
                <w:rFonts w:eastAsia="Malgun Gothic"/>
                <w:sz w:val="16"/>
                <w:szCs w:val="16"/>
                <w:lang w:eastAsia="ko-KR"/>
              </w:rPr>
              <w:t xml:space="preserve">, I am hoping we can reach some consensus based on the current proposal </w:t>
            </w:r>
            <w:proofErr w:type="spellStart"/>
            <w:r>
              <w:rPr>
                <w:rFonts w:eastAsia="Malgun Gothic"/>
                <w:sz w:val="16"/>
                <w:szCs w:val="16"/>
                <w:lang w:eastAsia="ko-KR"/>
              </w:rPr>
              <w:t>Proposal</w:t>
            </w:r>
            <w:proofErr w:type="spellEnd"/>
            <w:r>
              <w:rPr>
                <w:rFonts w:eastAsia="Malgun Gothic"/>
                <w:sz w:val="16"/>
                <w:szCs w:val="16"/>
                <w:lang w:eastAsia="ko-KR"/>
              </w:rPr>
              <w:t xml:space="preserve"> 3-6 i</w:t>
            </w:r>
            <w:r w:rsidR="003A03AF">
              <w:rPr>
                <w:rFonts w:eastAsia="Malgun Gothic"/>
                <w:sz w:val="16"/>
                <w:szCs w:val="16"/>
                <w:lang w:eastAsia="ko-KR"/>
              </w:rPr>
              <w:t xml:space="preserve">f it is </w:t>
            </w:r>
            <w:r>
              <w:rPr>
                <w:rFonts w:eastAsia="Malgun Gothic"/>
                <w:sz w:val="16"/>
                <w:szCs w:val="16"/>
                <w:lang w:eastAsia="ko-KR"/>
              </w:rPr>
              <w:t>possible</w:t>
            </w:r>
            <w:r w:rsidR="003A03AF">
              <w:rPr>
                <w:rFonts w:eastAsia="Malgun Gothic"/>
                <w:sz w:val="16"/>
                <w:szCs w:val="16"/>
                <w:lang w:eastAsia="ko-KR"/>
              </w:rPr>
              <w:t xml:space="preserve"> in this meeting. Then</w:t>
            </w:r>
            <w:r w:rsidR="00600E83">
              <w:rPr>
                <w:rFonts w:eastAsia="Malgun Gothic"/>
                <w:sz w:val="16"/>
                <w:szCs w:val="16"/>
                <w:lang w:eastAsia="ko-KR"/>
              </w:rPr>
              <w:t xml:space="preserve">, </w:t>
            </w:r>
            <w:r w:rsidR="003A03AF">
              <w:rPr>
                <w:rFonts w:eastAsia="Malgun Gothic"/>
                <w:sz w:val="16"/>
                <w:szCs w:val="16"/>
                <w:lang w:eastAsia="ko-KR"/>
              </w:rPr>
              <w:t xml:space="preserve">in the next meeting we can further discuss the potential benefits and potential issues for these options, instead of still discussing whether the options need to be considered. </w:t>
            </w:r>
            <w:r>
              <w:rPr>
                <w:rFonts w:eastAsia="Malgun Gothic"/>
                <w:sz w:val="16"/>
                <w:szCs w:val="16"/>
                <w:lang w:eastAsia="ko-KR"/>
              </w:rPr>
              <w:t xml:space="preserve">Again, </w:t>
            </w:r>
            <w:r w:rsidR="003A03AF">
              <w:rPr>
                <w:rFonts w:eastAsia="Malgun Gothic"/>
                <w:sz w:val="16"/>
                <w:szCs w:val="16"/>
                <w:lang w:eastAsia="ko-KR"/>
              </w:rPr>
              <w:t xml:space="preserve">I would like to point out that </w:t>
            </w:r>
            <w:r>
              <w:rPr>
                <w:rFonts w:eastAsia="Malgun Gothic"/>
                <w:sz w:val="16"/>
                <w:szCs w:val="16"/>
                <w:lang w:eastAsia="ko-KR"/>
              </w:rPr>
              <w:t>the proposal only list</w:t>
            </w:r>
            <w:r w:rsidR="00560188">
              <w:rPr>
                <w:rFonts w:eastAsia="Malgun Gothic"/>
                <w:sz w:val="16"/>
                <w:szCs w:val="16"/>
                <w:lang w:eastAsia="ko-KR"/>
              </w:rPr>
              <w:t>s</w:t>
            </w:r>
            <w:r>
              <w:rPr>
                <w:rFonts w:eastAsia="Malgun Gothic"/>
                <w:sz w:val="16"/>
                <w:szCs w:val="16"/>
                <w:lang w:eastAsia="ko-KR"/>
              </w:rPr>
              <w:t xml:space="preserve"> the options for considerations</w:t>
            </w:r>
            <w:r w:rsidR="00560188">
              <w:rPr>
                <w:rFonts w:eastAsia="Malgun Gothic"/>
                <w:sz w:val="16"/>
                <w:szCs w:val="16"/>
                <w:lang w:eastAsia="ko-KR"/>
              </w:rPr>
              <w:t xml:space="preserve">. It does not say which options are better than the others. </w:t>
            </w:r>
          </w:p>
          <w:p w14:paraId="3C2EFAF4" w14:textId="77777777" w:rsidR="003A03AF" w:rsidRDefault="003A03AF" w:rsidP="00181D30">
            <w:pPr>
              <w:spacing w:after="0"/>
              <w:rPr>
                <w:rFonts w:eastAsia="Malgun Gothic"/>
                <w:sz w:val="16"/>
                <w:szCs w:val="16"/>
                <w:lang w:eastAsia="ko-KR"/>
              </w:rPr>
            </w:pPr>
          </w:p>
          <w:p w14:paraId="64EABF1A" w14:textId="3D0809AF" w:rsidR="00181D30" w:rsidRDefault="00560188" w:rsidP="00181D30">
            <w:pPr>
              <w:spacing w:after="0"/>
              <w:rPr>
                <w:rFonts w:eastAsia="Malgun Gothic"/>
                <w:sz w:val="16"/>
                <w:szCs w:val="16"/>
                <w:lang w:eastAsia="ko-KR"/>
              </w:rPr>
            </w:pPr>
            <w:r>
              <w:rPr>
                <w:rFonts w:eastAsia="Malgun Gothic"/>
                <w:sz w:val="16"/>
                <w:szCs w:val="16"/>
                <w:lang w:eastAsia="ko-KR"/>
              </w:rPr>
              <w:t xml:space="preserve">About the change of the title as </w:t>
            </w:r>
            <w:r w:rsidRPr="00560188">
              <w:rPr>
                <w:rFonts w:eastAsia="Malgun Gothic"/>
                <w:sz w:val="16"/>
                <w:szCs w:val="16"/>
                <w:highlight w:val="yellow"/>
                <w:lang w:eastAsia="ko-KR"/>
              </w:rPr>
              <w:t>Mitigating Tx/Rx timing errors for DL+UL positioning</w:t>
            </w:r>
            <w:r>
              <w:rPr>
                <w:rFonts w:eastAsia="Malgun Gothic"/>
                <w:sz w:val="16"/>
                <w:szCs w:val="16"/>
                <w:lang w:eastAsia="ko-KR"/>
              </w:rPr>
              <w:t>, I</w:t>
            </w:r>
            <w:r w:rsidR="003A03AF">
              <w:rPr>
                <w:rFonts w:eastAsia="Malgun Gothic"/>
                <w:sz w:val="16"/>
                <w:szCs w:val="16"/>
                <w:lang w:eastAsia="ko-KR"/>
              </w:rPr>
              <w:t xml:space="preserve"> assume </w:t>
            </w:r>
            <w:r>
              <w:rPr>
                <w:rFonts w:eastAsia="Malgun Gothic"/>
                <w:sz w:val="16"/>
                <w:szCs w:val="16"/>
                <w:lang w:eastAsia="ko-KR"/>
              </w:rPr>
              <w:t>it is a reasonable suggestion</w:t>
            </w:r>
            <w:r w:rsidR="003D6D93">
              <w:rPr>
                <w:rFonts w:eastAsia="Malgun Gothic"/>
                <w:sz w:val="16"/>
                <w:szCs w:val="16"/>
                <w:lang w:eastAsia="ko-KR"/>
              </w:rPr>
              <w:t>.</w:t>
            </w:r>
          </w:p>
          <w:p w14:paraId="7084926B" w14:textId="77777777" w:rsidR="00181D30" w:rsidRDefault="00181D30" w:rsidP="00181D30">
            <w:pPr>
              <w:spacing w:after="0"/>
              <w:rPr>
                <w:rFonts w:eastAsia="Malgun Gothic"/>
                <w:sz w:val="16"/>
                <w:szCs w:val="16"/>
                <w:lang w:eastAsia="ko-KR"/>
              </w:rPr>
            </w:pPr>
          </w:p>
          <w:p w14:paraId="28F1F388" w14:textId="77777777" w:rsidR="00181D30" w:rsidRDefault="00181D30" w:rsidP="00181D30">
            <w:pPr>
              <w:spacing w:after="0"/>
              <w:rPr>
                <w:rFonts w:eastAsia="Malgun Gothic"/>
                <w:sz w:val="16"/>
                <w:szCs w:val="16"/>
                <w:lang w:eastAsia="ko-KR"/>
              </w:rPr>
            </w:pPr>
          </w:p>
        </w:tc>
      </w:tr>
      <w:tr w:rsidR="00EC5F7D" w14:paraId="2ED4CEB8" w14:textId="77777777" w:rsidTr="00EC5F7D">
        <w:tblPrEx>
          <w:jc w:val="left"/>
        </w:tblPrEx>
        <w:trPr>
          <w:trHeight w:val="253"/>
        </w:trPr>
        <w:tc>
          <w:tcPr>
            <w:tcW w:w="1804" w:type="dxa"/>
          </w:tcPr>
          <w:p w14:paraId="52FE83B6" w14:textId="0DD7F2F6" w:rsidR="00EC5F7D" w:rsidRDefault="00EC5F7D" w:rsidP="00FE7484">
            <w:pPr>
              <w:spacing w:after="0"/>
              <w:rPr>
                <w:rFonts w:eastAsia="Malgun Gothic" w:cstheme="minorHAnsi"/>
                <w:sz w:val="16"/>
                <w:szCs w:val="16"/>
                <w:lang w:eastAsia="ko-KR"/>
              </w:rPr>
            </w:pPr>
            <w:r>
              <w:rPr>
                <w:rFonts w:eastAsia="Malgun Gothic" w:cstheme="minorHAnsi"/>
                <w:sz w:val="16"/>
                <w:szCs w:val="16"/>
                <w:lang w:eastAsia="ko-KR"/>
              </w:rPr>
              <w:t>Intel</w:t>
            </w:r>
          </w:p>
        </w:tc>
        <w:tc>
          <w:tcPr>
            <w:tcW w:w="9230" w:type="dxa"/>
          </w:tcPr>
          <w:p w14:paraId="625D5909" w14:textId="77777777" w:rsidR="00DC19FE" w:rsidRDefault="00DC19FE" w:rsidP="00DC19FE">
            <w:pPr>
              <w:spacing w:after="0"/>
              <w:rPr>
                <w:rFonts w:eastAsia="Malgun Gothic"/>
                <w:sz w:val="16"/>
                <w:szCs w:val="16"/>
                <w:lang w:eastAsia="ko-KR"/>
              </w:rPr>
            </w:pPr>
            <w:r>
              <w:rPr>
                <w:rFonts w:eastAsia="Malgun Gothic"/>
                <w:sz w:val="16"/>
                <w:szCs w:val="16"/>
                <w:lang w:eastAsia="ko-KR"/>
              </w:rPr>
              <w:t>For both proposals 3-6a and 3-6b:</w:t>
            </w:r>
          </w:p>
          <w:p w14:paraId="322D9080" w14:textId="77777777" w:rsidR="00DC19FE" w:rsidRDefault="00DC19FE" w:rsidP="00DC19FE">
            <w:pPr>
              <w:spacing w:after="0"/>
              <w:rPr>
                <w:rFonts w:eastAsia="Malgun Gothic"/>
                <w:sz w:val="16"/>
                <w:szCs w:val="16"/>
                <w:lang w:eastAsia="ko-KR"/>
              </w:rPr>
            </w:pPr>
          </w:p>
          <w:p w14:paraId="190D5D5D" w14:textId="77777777" w:rsidR="00DC19FE" w:rsidRDefault="00DC19FE" w:rsidP="00DC19FE">
            <w:pPr>
              <w:spacing w:after="0"/>
              <w:rPr>
                <w:rFonts w:eastAsia="Malgun Gothic"/>
                <w:sz w:val="16"/>
                <w:szCs w:val="16"/>
                <w:lang w:eastAsia="ko-KR"/>
              </w:rPr>
            </w:pPr>
            <w:r>
              <w:rPr>
                <w:rFonts w:eastAsia="Malgun Gothic"/>
                <w:sz w:val="16"/>
                <w:szCs w:val="16"/>
                <w:lang w:eastAsia="ko-KR"/>
              </w:rPr>
              <w:t>We do not see a need to provide Option 1 and Option 2 separately.</w:t>
            </w:r>
          </w:p>
          <w:p w14:paraId="30C36A9D" w14:textId="77777777" w:rsidR="00DC19FE" w:rsidRDefault="00DC19FE" w:rsidP="00DC19FE">
            <w:pPr>
              <w:spacing w:after="0"/>
              <w:rPr>
                <w:rFonts w:eastAsia="Malgun Gothic"/>
                <w:sz w:val="16"/>
                <w:szCs w:val="16"/>
                <w:lang w:eastAsia="ko-KR"/>
              </w:rPr>
            </w:pPr>
            <w:r>
              <w:rPr>
                <w:rFonts w:eastAsia="Malgun Gothic"/>
                <w:sz w:val="16"/>
                <w:szCs w:val="16"/>
                <w:lang w:eastAsia="ko-KR"/>
              </w:rPr>
              <w:t>We suggest to combine Option 1 and 2 in one option and remove Option 3.</w:t>
            </w:r>
          </w:p>
          <w:p w14:paraId="4BF5C6B4" w14:textId="77777777" w:rsidR="00EC5F7D" w:rsidRDefault="00EC5F7D" w:rsidP="00FE7484">
            <w:pPr>
              <w:spacing w:after="0"/>
              <w:rPr>
                <w:rFonts w:eastAsia="Malgun Gothic"/>
                <w:sz w:val="16"/>
                <w:szCs w:val="16"/>
                <w:lang w:eastAsia="ko-KR"/>
              </w:rPr>
            </w:pPr>
          </w:p>
        </w:tc>
      </w:tr>
    </w:tbl>
    <w:p w14:paraId="7C37D1F1" w14:textId="77777777" w:rsidR="001859AA" w:rsidRDefault="001859AA">
      <w:pPr>
        <w:pStyle w:val="ListParagraph"/>
        <w:rPr>
          <w:rFonts w:eastAsiaTheme="minorEastAsia"/>
          <w:szCs w:val="20"/>
          <w:lang w:val="en-GB" w:eastAsia="zh-CN"/>
        </w:rPr>
      </w:pPr>
    </w:p>
    <w:p w14:paraId="047DFF71" w14:textId="77777777" w:rsidR="001859AA" w:rsidRDefault="001859AA">
      <w:pPr>
        <w:pStyle w:val="ListParagraph"/>
        <w:rPr>
          <w:rFonts w:eastAsiaTheme="minorEastAsia"/>
          <w:szCs w:val="20"/>
          <w:lang w:val="en-GB" w:eastAsia="zh-CN"/>
        </w:rPr>
      </w:pPr>
    </w:p>
    <w:p w14:paraId="70BD5350" w14:textId="456D4B57" w:rsidR="001859AA" w:rsidRDefault="001859AA">
      <w:pPr>
        <w:pStyle w:val="ListParagraph"/>
        <w:rPr>
          <w:rFonts w:eastAsiaTheme="minorEastAsia"/>
          <w:szCs w:val="20"/>
          <w:lang w:val="en-GB" w:eastAsia="zh-CN"/>
        </w:rPr>
      </w:pPr>
    </w:p>
    <w:p w14:paraId="17983C49" w14:textId="0EA7186F" w:rsidR="00DF7F25" w:rsidRDefault="00DF7F25" w:rsidP="00DF7F25">
      <w:pPr>
        <w:pStyle w:val="Subtitle"/>
        <w:rPr>
          <w:rFonts w:ascii="Times New Roman" w:hAnsi="Times New Roman" w:cs="Times New Roman"/>
        </w:rPr>
      </w:pPr>
      <w:r>
        <w:rPr>
          <w:rFonts w:ascii="Times New Roman" w:hAnsi="Times New Roman" w:cs="Times New Roman"/>
        </w:rPr>
        <w:t xml:space="preserve">FL </w:t>
      </w:r>
      <w:r>
        <w:rPr>
          <w:rFonts w:ascii="Times New Roman" w:hAnsi="Times New Roman" w:cs="Times New Roman"/>
        </w:rPr>
        <w:t>Comments</w:t>
      </w:r>
    </w:p>
    <w:p w14:paraId="5974AD5A" w14:textId="04E51FEF" w:rsidR="007376F6" w:rsidRDefault="00D428FD" w:rsidP="007376F6">
      <w:r w:rsidRPr="00D428FD">
        <w:t>Proposal 3-6a</w:t>
      </w:r>
      <w:r>
        <w:t>/6b</w:t>
      </w:r>
      <w:r w:rsidRPr="00D428FD">
        <w:t xml:space="preserve"> </w:t>
      </w:r>
      <w:r>
        <w:t xml:space="preserve">(Revision 3) are the same </w:t>
      </w:r>
      <w:r w:rsidRPr="00D428FD">
        <w:t>Proposal 3-6a</w:t>
      </w:r>
      <w:r>
        <w:t>/6b</w:t>
      </w:r>
      <w:r w:rsidRPr="00D428FD">
        <w:t xml:space="preserve"> </w:t>
      </w:r>
      <w:r>
        <w:t xml:space="preserve">(Revision </w:t>
      </w:r>
      <w:r>
        <w:t>2</w:t>
      </w:r>
      <w:r>
        <w:t>)</w:t>
      </w:r>
      <w:r>
        <w:t xml:space="preserve"> after accepting all of the changes. Please </w:t>
      </w:r>
    </w:p>
    <w:p w14:paraId="059AD839" w14:textId="77777777" w:rsidR="00D428FD" w:rsidRPr="007376F6" w:rsidRDefault="00D428FD" w:rsidP="007376F6"/>
    <w:p w14:paraId="7FC6E6FA" w14:textId="53B3BF6F" w:rsidR="00220476" w:rsidRDefault="00220476" w:rsidP="00220476">
      <w:pPr>
        <w:pStyle w:val="Heading3"/>
      </w:pPr>
      <w:r>
        <w:rPr>
          <w:highlight w:val="yellow"/>
        </w:rPr>
        <w:t xml:space="preserve">Proposal 3-6a (Revision </w:t>
      </w:r>
      <w:r w:rsidR="007376F6">
        <w:rPr>
          <w:highlight w:val="yellow"/>
        </w:rPr>
        <w:t>3</w:t>
      </w:r>
      <w:r>
        <w:rPr>
          <w:highlight w:val="yellow"/>
        </w:rPr>
        <w:t>)</w:t>
      </w:r>
    </w:p>
    <w:p w14:paraId="0C97F750" w14:textId="760762F4" w:rsidR="00220476" w:rsidRDefault="00220476" w:rsidP="00220476">
      <w:r>
        <w:t xml:space="preserve">Consider following options for mitigating UE Rx/Tx timing errors in DL+UL positioning: </w:t>
      </w:r>
    </w:p>
    <w:p w14:paraId="3CF78085" w14:textId="77777777" w:rsidR="00220476" w:rsidRDefault="00220476" w:rsidP="00220476">
      <w:pPr>
        <w:pStyle w:val="ListParagraph"/>
        <w:numPr>
          <w:ilvl w:val="0"/>
          <w:numId w:val="44"/>
        </w:numPr>
        <w:rPr>
          <w:rFonts w:eastAsiaTheme="minorEastAsia"/>
          <w:szCs w:val="20"/>
          <w:lang w:val="en-GB" w:eastAsia="zh-CN"/>
        </w:rPr>
      </w:pPr>
      <w:r>
        <w:rPr>
          <w:rFonts w:eastAsiaTheme="minorEastAsia"/>
          <w:szCs w:val="20"/>
          <w:lang w:val="en-GB" w:eastAsia="zh-CN"/>
        </w:rPr>
        <w:t>Option 1:</w:t>
      </w:r>
    </w:p>
    <w:p w14:paraId="7E0A3A97" w14:textId="77777777" w:rsidR="00220476" w:rsidRDefault="00220476" w:rsidP="00220476">
      <w:pPr>
        <w:pStyle w:val="ListParagraph"/>
        <w:numPr>
          <w:ilvl w:val="1"/>
          <w:numId w:val="44"/>
        </w:numPr>
        <w:rPr>
          <w:rFonts w:eastAsiaTheme="minorEastAsia"/>
          <w:szCs w:val="20"/>
          <w:lang w:val="en-GB" w:eastAsia="zh-CN"/>
        </w:rPr>
      </w:pPr>
      <w:r>
        <w:rPr>
          <w:rFonts w:eastAsiaTheme="minorEastAsia"/>
          <w:szCs w:val="20"/>
          <w:lang w:val="en-GB" w:eastAsia="zh-CN"/>
        </w:rPr>
        <w:t>Support UE to provide the association information of UE Rx-Tx time difference measurements with UE Rx TEGs in the measurement report to LMF</w:t>
      </w:r>
    </w:p>
    <w:p w14:paraId="6976AF9C" w14:textId="77777777" w:rsidR="00220476" w:rsidRDefault="00220476" w:rsidP="00220476">
      <w:pPr>
        <w:pStyle w:val="ListParagraph"/>
        <w:numPr>
          <w:ilvl w:val="0"/>
          <w:numId w:val="44"/>
        </w:numPr>
        <w:rPr>
          <w:rFonts w:eastAsiaTheme="minorEastAsia"/>
          <w:szCs w:val="20"/>
          <w:lang w:val="en-GB" w:eastAsia="zh-CN"/>
        </w:rPr>
      </w:pPr>
      <w:r>
        <w:rPr>
          <w:rFonts w:eastAsiaTheme="minorEastAsia"/>
          <w:szCs w:val="20"/>
          <w:lang w:val="en-GB" w:eastAsia="zh-CN"/>
        </w:rPr>
        <w:t>Option 2:</w:t>
      </w:r>
    </w:p>
    <w:p w14:paraId="093BDE26" w14:textId="77777777" w:rsidR="00220476" w:rsidRDefault="00220476" w:rsidP="00220476">
      <w:pPr>
        <w:pStyle w:val="ListParagraph"/>
        <w:numPr>
          <w:ilvl w:val="1"/>
          <w:numId w:val="44"/>
        </w:numPr>
        <w:rPr>
          <w:rFonts w:eastAsiaTheme="minorEastAsia"/>
          <w:szCs w:val="20"/>
          <w:lang w:val="en-GB" w:eastAsia="zh-CN"/>
        </w:rPr>
      </w:pPr>
      <w:r>
        <w:rPr>
          <w:rFonts w:eastAsiaTheme="minorEastAsia"/>
          <w:szCs w:val="20"/>
          <w:lang w:val="en-GB" w:eastAsia="zh-CN"/>
        </w:rPr>
        <w:t>Support UE to provide the association information of UE Rx-Tx time difference measurements with UE Tx TEGs in the measurement report to LMF</w:t>
      </w:r>
    </w:p>
    <w:p w14:paraId="58C60F8D" w14:textId="77777777" w:rsidR="00220476" w:rsidRDefault="00220476" w:rsidP="00220476">
      <w:pPr>
        <w:pStyle w:val="ListParagraph"/>
        <w:numPr>
          <w:ilvl w:val="0"/>
          <w:numId w:val="44"/>
        </w:numPr>
        <w:rPr>
          <w:rFonts w:eastAsiaTheme="minorEastAsia"/>
          <w:szCs w:val="20"/>
          <w:lang w:val="en-GB" w:eastAsia="zh-CN"/>
        </w:rPr>
      </w:pPr>
      <w:r>
        <w:rPr>
          <w:rFonts w:eastAsiaTheme="minorEastAsia"/>
          <w:szCs w:val="20"/>
          <w:lang w:val="en-GB" w:eastAsia="zh-CN"/>
        </w:rPr>
        <w:t>Option 3:</w:t>
      </w:r>
    </w:p>
    <w:p w14:paraId="414F7375" w14:textId="77777777" w:rsidR="00220476" w:rsidRDefault="00220476" w:rsidP="00220476">
      <w:pPr>
        <w:pStyle w:val="ListParagraph"/>
        <w:numPr>
          <w:ilvl w:val="1"/>
          <w:numId w:val="44"/>
        </w:numPr>
        <w:rPr>
          <w:rFonts w:eastAsiaTheme="minorEastAsia"/>
          <w:szCs w:val="20"/>
          <w:lang w:val="en-GB" w:eastAsia="zh-CN"/>
        </w:rPr>
      </w:pPr>
      <w:r>
        <w:rPr>
          <w:rFonts w:eastAsiaTheme="minorEastAsia"/>
          <w:szCs w:val="20"/>
          <w:lang w:val="en-GB" w:eastAsia="zh-CN"/>
        </w:rPr>
        <w:t>Combination of Option 1 and Option 2;</w:t>
      </w:r>
    </w:p>
    <w:p w14:paraId="200D242D" w14:textId="77777777" w:rsidR="00220476" w:rsidRDefault="00220476" w:rsidP="00220476">
      <w:pPr>
        <w:pStyle w:val="ListParagraph"/>
        <w:numPr>
          <w:ilvl w:val="0"/>
          <w:numId w:val="44"/>
        </w:numPr>
        <w:rPr>
          <w:rFonts w:eastAsiaTheme="minorEastAsia"/>
          <w:szCs w:val="20"/>
          <w:lang w:val="en-GB" w:eastAsia="zh-CN"/>
        </w:rPr>
      </w:pPr>
      <w:r>
        <w:rPr>
          <w:rFonts w:eastAsiaTheme="minorEastAsia"/>
          <w:szCs w:val="20"/>
          <w:lang w:val="en-GB" w:eastAsia="zh-CN"/>
        </w:rPr>
        <w:lastRenderedPageBreak/>
        <w:t>Option 4:</w:t>
      </w:r>
    </w:p>
    <w:p w14:paraId="33318F91" w14:textId="77777777" w:rsidR="00220476" w:rsidRDefault="00220476" w:rsidP="00220476">
      <w:pPr>
        <w:pStyle w:val="ListParagraph"/>
        <w:numPr>
          <w:ilvl w:val="1"/>
          <w:numId w:val="44"/>
        </w:numPr>
        <w:rPr>
          <w:rFonts w:eastAsiaTheme="minorEastAsia"/>
          <w:szCs w:val="20"/>
          <w:lang w:val="en-GB" w:eastAsia="zh-CN"/>
        </w:rPr>
      </w:pPr>
      <w:r>
        <w:rPr>
          <w:rFonts w:eastAsiaTheme="minorEastAsia"/>
          <w:szCs w:val="20"/>
          <w:lang w:val="en-GB" w:eastAsia="zh-CN"/>
        </w:rPr>
        <w:t xml:space="preserve">Support UE to provide the association information of UE Rx-Tx time difference measurements with UE </w:t>
      </w:r>
      <w:proofErr w:type="spellStart"/>
      <w:r>
        <w:rPr>
          <w:rFonts w:eastAsiaTheme="minorEastAsia"/>
          <w:szCs w:val="20"/>
          <w:lang w:val="en-GB" w:eastAsia="zh-CN"/>
        </w:rPr>
        <w:t>RxTx</w:t>
      </w:r>
      <w:proofErr w:type="spellEnd"/>
      <w:r>
        <w:rPr>
          <w:rFonts w:eastAsiaTheme="minorEastAsia"/>
          <w:szCs w:val="20"/>
          <w:lang w:val="en-GB" w:eastAsia="zh-CN"/>
        </w:rPr>
        <w:t xml:space="preserve"> TEGs in a measurement report to LMF for multi-RTT positioning</w:t>
      </w:r>
    </w:p>
    <w:p w14:paraId="0F5D7084" w14:textId="77777777" w:rsidR="00220476" w:rsidRDefault="00220476" w:rsidP="00220476">
      <w:pPr>
        <w:pStyle w:val="ListParagraph"/>
        <w:numPr>
          <w:ilvl w:val="2"/>
          <w:numId w:val="44"/>
        </w:numPr>
        <w:rPr>
          <w:rFonts w:eastAsiaTheme="minorEastAsia"/>
          <w:szCs w:val="20"/>
          <w:lang w:val="en-GB" w:eastAsia="zh-CN"/>
        </w:rPr>
      </w:pPr>
      <w:r>
        <w:rPr>
          <w:rFonts w:eastAsiaTheme="minorEastAsia"/>
          <w:szCs w:val="20"/>
          <w:lang w:val="en-GB" w:eastAsia="zh-CN"/>
        </w:rPr>
        <w:t xml:space="preserve">FFS: the definition of UE </w:t>
      </w:r>
      <w:proofErr w:type="spellStart"/>
      <w:r>
        <w:rPr>
          <w:rFonts w:eastAsiaTheme="minorEastAsia"/>
          <w:szCs w:val="20"/>
          <w:lang w:val="en-GB" w:eastAsia="zh-CN"/>
        </w:rPr>
        <w:t>RxTxTEG</w:t>
      </w:r>
      <w:proofErr w:type="spellEnd"/>
      <w:r>
        <w:rPr>
          <w:rFonts w:eastAsiaTheme="minorEastAsia"/>
          <w:szCs w:val="20"/>
          <w:lang w:val="en-GB" w:eastAsia="zh-CN"/>
        </w:rPr>
        <w:t>. It includes both UE Rx timing and Tx timing errors.</w:t>
      </w:r>
    </w:p>
    <w:p w14:paraId="0EB22C55" w14:textId="146C2E84" w:rsidR="00220476" w:rsidRDefault="00220476" w:rsidP="00220476">
      <w:pPr>
        <w:pStyle w:val="ListParagraph"/>
        <w:numPr>
          <w:ilvl w:val="0"/>
          <w:numId w:val="44"/>
        </w:numPr>
        <w:rPr>
          <w:rFonts w:eastAsiaTheme="minorEastAsia"/>
          <w:szCs w:val="20"/>
          <w:lang w:val="en-GB" w:eastAsia="zh-CN"/>
        </w:rPr>
      </w:pPr>
      <w:r>
        <w:rPr>
          <w:rFonts w:eastAsiaTheme="minorEastAsia"/>
          <w:szCs w:val="20"/>
          <w:lang w:val="en-GB" w:eastAsia="zh-CN"/>
        </w:rPr>
        <w:t xml:space="preserve">FFS: the details of </w:t>
      </w:r>
      <w:proofErr w:type="gramStart"/>
      <w:r>
        <w:rPr>
          <w:rFonts w:eastAsiaTheme="minorEastAsia"/>
          <w:szCs w:val="20"/>
          <w:lang w:val="en-GB" w:eastAsia="zh-CN"/>
        </w:rPr>
        <w:t>signalling,  procedures</w:t>
      </w:r>
      <w:proofErr w:type="gramEnd"/>
      <w:r>
        <w:rPr>
          <w:rFonts w:eastAsiaTheme="minorEastAsia"/>
          <w:szCs w:val="20"/>
          <w:lang w:val="en-GB" w:eastAsia="zh-CN"/>
        </w:rPr>
        <w:t xml:space="preserve"> and UE capability</w:t>
      </w:r>
    </w:p>
    <w:p w14:paraId="645B6B14" w14:textId="77777777" w:rsidR="00220476" w:rsidRDefault="00220476" w:rsidP="00220476">
      <w:pPr>
        <w:pStyle w:val="ListParagraph"/>
        <w:numPr>
          <w:ilvl w:val="0"/>
          <w:numId w:val="44"/>
        </w:numPr>
        <w:rPr>
          <w:rFonts w:eastAsiaTheme="minorEastAsia"/>
          <w:szCs w:val="20"/>
          <w:lang w:val="en-GB" w:eastAsia="zh-CN"/>
        </w:rPr>
      </w:pPr>
      <w:r>
        <w:rPr>
          <w:rFonts w:eastAsiaTheme="minorEastAsia"/>
          <w:szCs w:val="20"/>
          <w:lang w:val="en-GB" w:eastAsia="zh-CN"/>
        </w:rPr>
        <w:t>Note: Other options are not precluded.</w:t>
      </w:r>
    </w:p>
    <w:p w14:paraId="2227D2EE" w14:textId="77777777" w:rsidR="00220476" w:rsidRDefault="00220476" w:rsidP="00220476">
      <w:pPr>
        <w:pStyle w:val="ListParagraph"/>
        <w:numPr>
          <w:ilvl w:val="0"/>
          <w:numId w:val="44"/>
        </w:numPr>
        <w:rPr>
          <w:rFonts w:eastAsiaTheme="minorEastAsia"/>
          <w:szCs w:val="20"/>
          <w:lang w:val="en-GB" w:eastAsia="zh-CN"/>
        </w:rPr>
      </w:pPr>
      <w:r>
        <w:rPr>
          <w:rFonts w:eastAsiaTheme="minorEastAsia"/>
          <w:b/>
          <w:bCs/>
          <w:szCs w:val="20"/>
          <w:lang w:val="en-GB" w:eastAsia="zh-CN"/>
        </w:rPr>
        <w:t>Note</w:t>
      </w:r>
      <w:r>
        <w:rPr>
          <w:rFonts w:eastAsiaTheme="minorEastAsia"/>
          <w:szCs w:val="20"/>
          <w:lang w:val="en-GB" w:eastAsia="zh-CN"/>
        </w:rPr>
        <w:t>: Depending on the discussion results, none/one/multiple of the above options</w:t>
      </w:r>
      <w:r>
        <w:t xml:space="preserve"> may be adopted in Rel-17.</w:t>
      </w:r>
    </w:p>
    <w:p w14:paraId="6CD3C72E" w14:textId="77777777" w:rsidR="00220476" w:rsidRDefault="00220476" w:rsidP="00220476">
      <w:pPr>
        <w:pStyle w:val="ListParagraph"/>
        <w:rPr>
          <w:rFonts w:eastAsiaTheme="minorEastAsia"/>
          <w:szCs w:val="20"/>
          <w:lang w:val="en-GB" w:eastAsia="zh-CN"/>
        </w:rPr>
      </w:pPr>
    </w:p>
    <w:p w14:paraId="138D1DEF" w14:textId="45D5F794" w:rsidR="00220476" w:rsidRDefault="00220476" w:rsidP="00220476">
      <w:pPr>
        <w:pStyle w:val="Heading3"/>
      </w:pPr>
      <w:r>
        <w:rPr>
          <w:highlight w:val="yellow"/>
        </w:rPr>
        <w:t xml:space="preserve">Proposal 3-6b (Revision </w:t>
      </w:r>
      <w:r w:rsidR="007376F6">
        <w:rPr>
          <w:highlight w:val="yellow"/>
        </w:rPr>
        <w:t>3</w:t>
      </w:r>
      <w:r>
        <w:rPr>
          <w:highlight w:val="yellow"/>
        </w:rPr>
        <w:t>)</w:t>
      </w:r>
    </w:p>
    <w:p w14:paraId="27C214CB" w14:textId="15414BCE" w:rsidR="00220476" w:rsidRDefault="00220476" w:rsidP="00220476">
      <w:r>
        <w:t xml:space="preserve">Consider the following options for mitigating gNB Rx/Tx timing errors in DL+UL positioning: </w:t>
      </w:r>
    </w:p>
    <w:p w14:paraId="5BA487B6" w14:textId="77777777" w:rsidR="00220476" w:rsidRDefault="00220476" w:rsidP="00220476">
      <w:pPr>
        <w:pStyle w:val="ListParagraph"/>
        <w:numPr>
          <w:ilvl w:val="0"/>
          <w:numId w:val="44"/>
        </w:numPr>
        <w:rPr>
          <w:rFonts w:eastAsiaTheme="minorEastAsia"/>
          <w:szCs w:val="20"/>
          <w:lang w:val="en-GB" w:eastAsia="zh-CN"/>
        </w:rPr>
      </w:pPr>
      <w:r>
        <w:rPr>
          <w:rFonts w:eastAsiaTheme="minorEastAsia"/>
          <w:szCs w:val="20"/>
          <w:lang w:val="en-GB" w:eastAsia="zh-CN"/>
        </w:rPr>
        <w:t>Option 1:</w:t>
      </w:r>
    </w:p>
    <w:p w14:paraId="51F73465" w14:textId="77777777" w:rsidR="00220476" w:rsidRDefault="00220476" w:rsidP="00220476">
      <w:pPr>
        <w:pStyle w:val="ListParagraph"/>
        <w:numPr>
          <w:ilvl w:val="1"/>
          <w:numId w:val="44"/>
        </w:numPr>
        <w:rPr>
          <w:rFonts w:eastAsiaTheme="minorEastAsia"/>
          <w:szCs w:val="20"/>
          <w:lang w:val="en-GB" w:eastAsia="zh-CN"/>
        </w:rPr>
      </w:pPr>
      <w:r>
        <w:rPr>
          <w:rFonts w:eastAsiaTheme="minorEastAsia"/>
          <w:szCs w:val="20"/>
          <w:lang w:val="en-GB" w:eastAsia="zh-CN"/>
        </w:rPr>
        <w:t>Support TRP to provide the association information of gNB Rx-Tx time difference measurements with TRP Rx TEGs in the measurement report to LMF</w:t>
      </w:r>
    </w:p>
    <w:p w14:paraId="13A1FA62" w14:textId="77777777" w:rsidR="00220476" w:rsidRDefault="00220476" w:rsidP="00220476">
      <w:pPr>
        <w:pStyle w:val="ListParagraph"/>
        <w:numPr>
          <w:ilvl w:val="0"/>
          <w:numId w:val="44"/>
        </w:numPr>
        <w:rPr>
          <w:rFonts w:eastAsiaTheme="minorEastAsia"/>
          <w:szCs w:val="20"/>
          <w:lang w:val="en-GB" w:eastAsia="zh-CN"/>
        </w:rPr>
      </w:pPr>
      <w:r>
        <w:rPr>
          <w:rFonts w:eastAsiaTheme="minorEastAsia"/>
          <w:szCs w:val="20"/>
          <w:lang w:val="en-GB" w:eastAsia="zh-CN"/>
        </w:rPr>
        <w:t>Option 2:</w:t>
      </w:r>
    </w:p>
    <w:p w14:paraId="480F4676" w14:textId="77777777" w:rsidR="00220476" w:rsidRDefault="00220476" w:rsidP="00220476">
      <w:pPr>
        <w:pStyle w:val="ListParagraph"/>
        <w:numPr>
          <w:ilvl w:val="1"/>
          <w:numId w:val="44"/>
        </w:numPr>
        <w:rPr>
          <w:rFonts w:eastAsiaTheme="minorEastAsia"/>
          <w:szCs w:val="20"/>
          <w:lang w:val="en-GB" w:eastAsia="zh-CN"/>
        </w:rPr>
      </w:pPr>
      <w:r>
        <w:rPr>
          <w:rFonts w:eastAsiaTheme="minorEastAsia"/>
          <w:szCs w:val="20"/>
          <w:lang w:val="en-GB" w:eastAsia="zh-CN"/>
        </w:rPr>
        <w:t>Support TRP to provide the association information of gNB Rx-Tx time difference measurements with TRP Tx TEGs in the measurement report to LMF</w:t>
      </w:r>
    </w:p>
    <w:p w14:paraId="0D0EF3F0" w14:textId="77777777" w:rsidR="00220476" w:rsidRDefault="00220476" w:rsidP="00220476">
      <w:pPr>
        <w:pStyle w:val="ListParagraph"/>
        <w:numPr>
          <w:ilvl w:val="0"/>
          <w:numId w:val="44"/>
        </w:numPr>
        <w:rPr>
          <w:rFonts w:eastAsiaTheme="minorEastAsia"/>
          <w:szCs w:val="20"/>
          <w:lang w:val="en-GB" w:eastAsia="zh-CN"/>
        </w:rPr>
      </w:pPr>
      <w:r>
        <w:rPr>
          <w:rFonts w:eastAsiaTheme="minorEastAsia"/>
          <w:szCs w:val="20"/>
          <w:lang w:val="en-GB" w:eastAsia="zh-CN"/>
        </w:rPr>
        <w:t>Option 3:</w:t>
      </w:r>
    </w:p>
    <w:p w14:paraId="11B0F437" w14:textId="77777777" w:rsidR="00220476" w:rsidRDefault="00220476" w:rsidP="00220476">
      <w:pPr>
        <w:pStyle w:val="ListParagraph"/>
        <w:numPr>
          <w:ilvl w:val="1"/>
          <w:numId w:val="44"/>
        </w:numPr>
        <w:rPr>
          <w:rFonts w:eastAsiaTheme="minorEastAsia"/>
          <w:szCs w:val="20"/>
          <w:lang w:val="en-GB" w:eastAsia="zh-CN"/>
        </w:rPr>
      </w:pPr>
      <w:r>
        <w:rPr>
          <w:rFonts w:eastAsiaTheme="minorEastAsia"/>
          <w:szCs w:val="20"/>
          <w:lang w:val="en-GB" w:eastAsia="zh-CN"/>
        </w:rPr>
        <w:t>Combination of Option 1 and Option 2;</w:t>
      </w:r>
    </w:p>
    <w:p w14:paraId="4C959408" w14:textId="77777777" w:rsidR="00220476" w:rsidRDefault="00220476" w:rsidP="00220476">
      <w:pPr>
        <w:pStyle w:val="ListParagraph"/>
        <w:numPr>
          <w:ilvl w:val="0"/>
          <w:numId w:val="44"/>
        </w:numPr>
        <w:rPr>
          <w:rFonts w:eastAsiaTheme="minorEastAsia"/>
          <w:szCs w:val="20"/>
          <w:lang w:val="en-GB" w:eastAsia="zh-CN"/>
        </w:rPr>
      </w:pPr>
      <w:r>
        <w:rPr>
          <w:rFonts w:eastAsiaTheme="minorEastAsia"/>
          <w:szCs w:val="20"/>
          <w:lang w:val="en-GB" w:eastAsia="zh-CN"/>
        </w:rPr>
        <w:t>Option 4:</w:t>
      </w:r>
    </w:p>
    <w:p w14:paraId="215CDDA3" w14:textId="77777777" w:rsidR="00220476" w:rsidRDefault="00220476" w:rsidP="00220476">
      <w:pPr>
        <w:pStyle w:val="ListParagraph"/>
        <w:numPr>
          <w:ilvl w:val="1"/>
          <w:numId w:val="44"/>
        </w:numPr>
        <w:rPr>
          <w:rFonts w:eastAsiaTheme="minorEastAsia"/>
          <w:szCs w:val="20"/>
          <w:lang w:val="en-GB" w:eastAsia="zh-CN"/>
        </w:rPr>
      </w:pPr>
      <w:r>
        <w:rPr>
          <w:rFonts w:eastAsiaTheme="minorEastAsia"/>
          <w:szCs w:val="20"/>
          <w:lang w:val="en-GB" w:eastAsia="zh-CN"/>
        </w:rPr>
        <w:t xml:space="preserve">Support TRP to provide the association information of gNB Rx-Tx time difference measurements with TRP </w:t>
      </w:r>
      <w:proofErr w:type="spellStart"/>
      <w:r>
        <w:rPr>
          <w:rFonts w:eastAsiaTheme="minorEastAsia"/>
          <w:szCs w:val="20"/>
          <w:lang w:val="en-GB" w:eastAsia="zh-CN"/>
        </w:rPr>
        <w:t>RxTx</w:t>
      </w:r>
      <w:proofErr w:type="spellEnd"/>
      <w:r>
        <w:rPr>
          <w:rFonts w:eastAsiaTheme="minorEastAsia"/>
          <w:szCs w:val="20"/>
          <w:lang w:val="en-GB" w:eastAsia="zh-CN"/>
        </w:rPr>
        <w:t xml:space="preserve"> TEGs in a measurement report to LMF for multi-RTT positioning</w:t>
      </w:r>
    </w:p>
    <w:p w14:paraId="02AF6AD2" w14:textId="77777777" w:rsidR="00220476" w:rsidRDefault="00220476" w:rsidP="00220476">
      <w:pPr>
        <w:pStyle w:val="ListParagraph"/>
        <w:numPr>
          <w:ilvl w:val="2"/>
          <w:numId w:val="44"/>
        </w:numPr>
        <w:rPr>
          <w:rFonts w:eastAsiaTheme="minorEastAsia"/>
          <w:szCs w:val="20"/>
          <w:lang w:val="en-GB" w:eastAsia="zh-CN"/>
        </w:rPr>
      </w:pPr>
      <w:r>
        <w:rPr>
          <w:rFonts w:eastAsiaTheme="minorEastAsia"/>
          <w:szCs w:val="20"/>
          <w:lang w:val="en-GB" w:eastAsia="zh-CN"/>
        </w:rPr>
        <w:t xml:space="preserve">FFS: the definition of TRP </w:t>
      </w:r>
      <w:proofErr w:type="spellStart"/>
      <w:r>
        <w:rPr>
          <w:rFonts w:eastAsiaTheme="minorEastAsia"/>
          <w:szCs w:val="20"/>
          <w:lang w:val="en-GB" w:eastAsia="zh-CN"/>
        </w:rPr>
        <w:t>RxTxTEG</w:t>
      </w:r>
      <w:proofErr w:type="spellEnd"/>
      <w:r>
        <w:rPr>
          <w:rFonts w:eastAsiaTheme="minorEastAsia"/>
          <w:szCs w:val="20"/>
          <w:lang w:val="en-GB" w:eastAsia="zh-CN"/>
        </w:rPr>
        <w:t>. It includes both TRP Rx timing and TRP timing errors.</w:t>
      </w:r>
    </w:p>
    <w:p w14:paraId="1EA19B09" w14:textId="77777777" w:rsidR="00220476" w:rsidRDefault="00220476" w:rsidP="00220476">
      <w:pPr>
        <w:pStyle w:val="ListParagraph"/>
        <w:numPr>
          <w:ilvl w:val="0"/>
          <w:numId w:val="44"/>
        </w:numPr>
        <w:rPr>
          <w:rFonts w:eastAsiaTheme="minorEastAsia"/>
          <w:szCs w:val="20"/>
          <w:lang w:val="en-GB" w:eastAsia="zh-CN"/>
        </w:rPr>
      </w:pPr>
      <w:r>
        <w:rPr>
          <w:rFonts w:eastAsiaTheme="minorEastAsia"/>
          <w:szCs w:val="20"/>
          <w:lang w:val="en-GB" w:eastAsia="zh-CN"/>
        </w:rPr>
        <w:t>FFS: the details of signalling and procedures</w:t>
      </w:r>
    </w:p>
    <w:p w14:paraId="38C56A36" w14:textId="77777777" w:rsidR="00220476" w:rsidRDefault="00220476" w:rsidP="00220476">
      <w:pPr>
        <w:pStyle w:val="ListParagraph"/>
        <w:numPr>
          <w:ilvl w:val="0"/>
          <w:numId w:val="44"/>
        </w:numPr>
        <w:rPr>
          <w:rFonts w:eastAsiaTheme="minorEastAsia"/>
          <w:szCs w:val="20"/>
          <w:lang w:val="en-GB" w:eastAsia="zh-CN"/>
        </w:rPr>
      </w:pPr>
      <w:r>
        <w:rPr>
          <w:rFonts w:eastAsiaTheme="minorEastAsia"/>
          <w:szCs w:val="20"/>
          <w:lang w:val="en-GB" w:eastAsia="zh-CN"/>
        </w:rPr>
        <w:t>Note: Other options are not precluded.</w:t>
      </w:r>
    </w:p>
    <w:p w14:paraId="08885E1B" w14:textId="77777777" w:rsidR="00220476" w:rsidRDefault="00220476" w:rsidP="00220476">
      <w:pPr>
        <w:pStyle w:val="ListParagraph"/>
        <w:numPr>
          <w:ilvl w:val="0"/>
          <w:numId w:val="44"/>
        </w:numPr>
        <w:rPr>
          <w:rFonts w:eastAsiaTheme="minorEastAsia"/>
          <w:szCs w:val="20"/>
          <w:lang w:val="en-GB" w:eastAsia="zh-CN"/>
        </w:rPr>
      </w:pPr>
      <w:r>
        <w:rPr>
          <w:rFonts w:eastAsiaTheme="minorEastAsia"/>
          <w:b/>
          <w:bCs/>
          <w:szCs w:val="20"/>
          <w:lang w:val="en-GB" w:eastAsia="zh-CN"/>
        </w:rPr>
        <w:t>Note</w:t>
      </w:r>
      <w:r>
        <w:rPr>
          <w:rFonts w:eastAsiaTheme="minorEastAsia"/>
          <w:szCs w:val="20"/>
          <w:lang w:val="en-GB" w:eastAsia="zh-CN"/>
        </w:rPr>
        <w:t>: Depending on the discussion results, none/one/multiple of the above options</w:t>
      </w:r>
      <w:r>
        <w:t xml:space="preserve"> may be adopted in Rel-17.</w:t>
      </w:r>
    </w:p>
    <w:p w14:paraId="2D5F4F3C" w14:textId="0505ED1D" w:rsidR="00220476" w:rsidRDefault="00220476">
      <w:pPr>
        <w:pStyle w:val="ListParagraph"/>
        <w:rPr>
          <w:rFonts w:eastAsiaTheme="minorEastAsia"/>
          <w:szCs w:val="20"/>
          <w:lang w:val="en-GB" w:eastAsia="zh-CN"/>
        </w:rPr>
      </w:pPr>
    </w:p>
    <w:p w14:paraId="4F662BC1" w14:textId="1DA96A20" w:rsidR="00D94B64" w:rsidRDefault="00D94B64">
      <w:pPr>
        <w:pStyle w:val="ListParagraph"/>
        <w:rPr>
          <w:rFonts w:eastAsiaTheme="minorEastAsia"/>
          <w:szCs w:val="20"/>
          <w:lang w:val="en-GB" w:eastAsia="zh-CN"/>
        </w:rPr>
      </w:pPr>
    </w:p>
    <w:p w14:paraId="6E295127" w14:textId="413BC0C7" w:rsidR="00DF7F25" w:rsidRDefault="00DF7F25" w:rsidP="00DF7F2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F7F25" w14:paraId="18146610" w14:textId="77777777" w:rsidTr="00F51DF7">
        <w:trPr>
          <w:trHeight w:val="260"/>
          <w:jc w:val="center"/>
        </w:trPr>
        <w:tc>
          <w:tcPr>
            <w:tcW w:w="1804" w:type="dxa"/>
          </w:tcPr>
          <w:p w14:paraId="421B3F4D" w14:textId="77777777" w:rsidR="00DF7F25" w:rsidRDefault="00DF7F25" w:rsidP="00F51DF7">
            <w:pPr>
              <w:spacing w:after="0"/>
              <w:rPr>
                <w:b/>
                <w:sz w:val="16"/>
                <w:szCs w:val="16"/>
              </w:rPr>
            </w:pPr>
            <w:r>
              <w:rPr>
                <w:b/>
                <w:sz w:val="16"/>
                <w:szCs w:val="16"/>
              </w:rPr>
              <w:t>Company</w:t>
            </w:r>
          </w:p>
        </w:tc>
        <w:tc>
          <w:tcPr>
            <w:tcW w:w="9230" w:type="dxa"/>
          </w:tcPr>
          <w:p w14:paraId="2A5849CF" w14:textId="77777777" w:rsidR="00DF7F25" w:rsidRDefault="00DF7F25" w:rsidP="00F51DF7">
            <w:pPr>
              <w:spacing w:after="0"/>
              <w:rPr>
                <w:b/>
                <w:sz w:val="16"/>
                <w:szCs w:val="16"/>
              </w:rPr>
            </w:pPr>
            <w:r>
              <w:rPr>
                <w:b/>
                <w:sz w:val="16"/>
                <w:szCs w:val="16"/>
              </w:rPr>
              <w:t xml:space="preserve">Comments </w:t>
            </w:r>
          </w:p>
        </w:tc>
      </w:tr>
      <w:tr w:rsidR="00DF7F25" w14:paraId="02057546" w14:textId="77777777" w:rsidTr="00F51DF7">
        <w:trPr>
          <w:trHeight w:val="253"/>
          <w:jc w:val="center"/>
        </w:trPr>
        <w:tc>
          <w:tcPr>
            <w:tcW w:w="1804" w:type="dxa"/>
          </w:tcPr>
          <w:p w14:paraId="619C41D0" w14:textId="77777777" w:rsidR="00DF7F25" w:rsidRDefault="00DF7F25" w:rsidP="00F51DF7">
            <w:pPr>
              <w:spacing w:after="0"/>
              <w:rPr>
                <w:rFonts w:eastAsiaTheme="minorEastAsia" w:cstheme="minorHAnsi"/>
                <w:sz w:val="16"/>
                <w:szCs w:val="16"/>
                <w:lang w:eastAsia="zh-CN"/>
              </w:rPr>
            </w:pPr>
          </w:p>
        </w:tc>
        <w:tc>
          <w:tcPr>
            <w:tcW w:w="9230" w:type="dxa"/>
          </w:tcPr>
          <w:p w14:paraId="4295A5C6" w14:textId="77777777" w:rsidR="00DF7F25" w:rsidRDefault="00DF7F25" w:rsidP="00F51DF7">
            <w:pPr>
              <w:spacing w:after="0"/>
              <w:rPr>
                <w:rFonts w:eastAsiaTheme="minorEastAsia" w:cstheme="minorHAnsi"/>
                <w:sz w:val="16"/>
                <w:szCs w:val="16"/>
                <w:lang w:eastAsia="zh-CN"/>
              </w:rPr>
            </w:pPr>
          </w:p>
        </w:tc>
      </w:tr>
      <w:tr w:rsidR="00DF7F25" w14:paraId="037B4866" w14:textId="77777777" w:rsidTr="00F51DF7">
        <w:trPr>
          <w:trHeight w:val="253"/>
          <w:jc w:val="center"/>
        </w:trPr>
        <w:tc>
          <w:tcPr>
            <w:tcW w:w="1804" w:type="dxa"/>
          </w:tcPr>
          <w:p w14:paraId="2670B7D4" w14:textId="77777777" w:rsidR="00DF7F25" w:rsidRDefault="00DF7F25" w:rsidP="00F51DF7">
            <w:pPr>
              <w:spacing w:after="0"/>
              <w:rPr>
                <w:rFonts w:eastAsiaTheme="minorEastAsia" w:cstheme="minorHAnsi"/>
                <w:sz w:val="16"/>
                <w:szCs w:val="16"/>
                <w:lang w:eastAsia="zh-CN"/>
              </w:rPr>
            </w:pPr>
          </w:p>
        </w:tc>
        <w:tc>
          <w:tcPr>
            <w:tcW w:w="9230" w:type="dxa"/>
          </w:tcPr>
          <w:p w14:paraId="4D48F8BD" w14:textId="77777777" w:rsidR="00DF7F25" w:rsidRDefault="00DF7F25" w:rsidP="00F51DF7">
            <w:pPr>
              <w:spacing w:after="0"/>
              <w:rPr>
                <w:rFonts w:eastAsiaTheme="minorEastAsia"/>
                <w:sz w:val="16"/>
                <w:szCs w:val="16"/>
                <w:lang w:eastAsia="zh-CN"/>
              </w:rPr>
            </w:pPr>
          </w:p>
        </w:tc>
      </w:tr>
      <w:tr w:rsidR="00DF7F25" w14:paraId="5619DCA5" w14:textId="77777777" w:rsidTr="00F51DF7">
        <w:trPr>
          <w:trHeight w:val="253"/>
          <w:jc w:val="center"/>
        </w:trPr>
        <w:tc>
          <w:tcPr>
            <w:tcW w:w="1804" w:type="dxa"/>
          </w:tcPr>
          <w:p w14:paraId="2B952D73" w14:textId="77777777" w:rsidR="00DF7F25" w:rsidRDefault="00DF7F25" w:rsidP="00F51DF7">
            <w:pPr>
              <w:spacing w:after="0"/>
              <w:rPr>
                <w:rFonts w:eastAsiaTheme="minorEastAsia" w:cstheme="minorHAnsi"/>
                <w:sz w:val="16"/>
                <w:szCs w:val="16"/>
                <w:lang w:eastAsia="zh-CN"/>
              </w:rPr>
            </w:pPr>
          </w:p>
        </w:tc>
        <w:tc>
          <w:tcPr>
            <w:tcW w:w="9230" w:type="dxa"/>
          </w:tcPr>
          <w:p w14:paraId="14FD57B1" w14:textId="77777777" w:rsidR="00DF7F25" w:rsidRDefault="00DF7F25" w:rsidP="00F51DF7">
            <w:pPr>
              <w:spacing w:after="0"/>
              <w:rPr>
                <w:rFonts w:eastAsiaTheme="minorEastAsia"/>
                <w:sz w:val="16"/>
                <w:szCs w:val="16"/>
                <w:lang w:eastAsia="zh-CN"/>
              </w:rPr>
            </w:pPr>
          </w:p>
        </w:tc>
      </w:tr>
    </w:tbl>
    <w:p w14:paraId="4A08725B" w14:textId="4117F270" w:rsidR="00D94B64" w:rsidRDefault="00D94B64">
      <w:pPr>
        <w:pStyle w:val="ListParagraph"/>
        <w:rPr>
          <w:rFonts w:eastAsiaTheme="minorEastAsia"/>
          <w:szCs w:val="20"/>
          <w:lang w:val="en-GB" w:eastAsia="zh-CN"/>
        </w:rPr>
      </w:pPr>
    </w:p>
    <w:p w14:paraId="4EBC834F" w14:textId="77777777" w:rsidR="00D94B64" w:rsidRDefault="00D94B64">
      <w:pPr>
        <w:pStyle w:val="ListParagraph"/>
        <w:rPr>
          <w:rFonts w:eastAsiaTheme="minorEastAsia"/>
          <w:szCs w:val="20"/>
          <w:lang w:val="en-GB" w:eastAsia="zh-CN"/>
        </w:rPr>
      </w:pPr>
    </w:p>
    <w:p w14:paraId="4C8C2519" w14:textId="77777777" w:rsidR="00220476" w:rsidRDefault="00220476">
      <w:pPr>
        <w:pStyle w:val="ListParagraph"/>
        <w:rPr>
          <w:rFonts w:eastAsiaTheme="minorEastAsia"/>
          <w:szCs w:val="20"/>
          <w:lang w:val="en-GB" w:eastAsia="zh-CN"/>
        </w:rPr>
      </w:pPr>
    </w:p>
    <w:p w14:paraId="2A3205EC" w14:textId="77777777" w:rsidR="001859AA" w:rsidRDefault="003A77FD">
      <w:pPr>
        <w:pStyle w:val="Heading2"/>
        <w:rPr>
          <w:highlight w:val="yellow"/>
        </w:rPr>
      </w:pPr>
      <w:bookmarkStart w:id="483" w:name="_Toc62397288"/>
      <w:r>
        <w:rPr>
          <w:highlight w:val="yellow"/>
        </w:rPr>
        <w:t>Feasibility/Capability of the calibration of UE/gNB Tx/Rx timing errors</w:t>
      </w:r>
      <w:bookmarkEnd w:id="483"/>
    </w:p>
    <w:p w14:paraId="5C19EAE7" w14:textId="77777777" w:rsidR="001859AA" w:rsidRDefault="003A77FD">
      <w:pPr>
        <w:pStyle w:val="Subtitle"/>
      </w:pPr>
      <w:r>
        <w:rPr>
          <w:rFonts w:ascii="Times New Roman" w:hAnsi="Times New Roman" w:cs="Times New Roman"/>
        </w:rPr>
        <w:t>Submitted Proposals</w:t>
      </w:r>
    </w:p>
    <w:p w14:paraId="69557449" w14:textId="77777777" w:rsidR="001859AA" w:rsidRDefault="003A77FD">
      <w:pPr>
        <w:pStyle w:val="3GPPAgreements"/>
        <w:numPr>
          <w:ilvl w:val="0"/>
          <w:numId w:val="32"/>
        </w:numPr>
      </w:pPr>
      <w:r>
        <w:t xml:space="preserve">(ZTE </w:t>
      </w:r>
      <w:hyperlink r:id="rId82" w:history="1">
        <w:r>
          <w:rPr>
            <w:rStyle w:val="Hyperlink"/>
          </w:rPr>
          <w:t>R1-2100293</w:t>
        </w:r>
      </w:hyperlink>
      <w:r>
        <w:t>) Proposal 1:</w:t>
      </w:r>
    </w:p>
    <w:p w14:paraId="0E5B0298" w14:textId="77777777" w:rsidR="001859AA" w:rsidRDefault="003A77FD">
      <w:pPr>
        <w:pStyle w:val="3GPPAgreements"/>
        <w:numPr>
          <w:ilvl w:val="1"/>
          <w:numId w:val="32"/>
        </w:numPr>
      </w:pPr>
      <w:r>
        <w:t>Send a LS to RAN4 to check that if it’s feasible the Rx and Tx timing delays can be calibrated and compensated at both UE and TRP side.</w:t>
      </w:r>
    </w:p>
    <w:p w14:paraId="547F2E2D" w14:textId="77777777" w:rsidR="001859AA" w:rsidRDefault="003A77FD">
      <w:pPr>
        <w:pStyle w:val="3GPPAgreements"/>
        <w:numPr>
          <w:ilvl w:val="0"/>
          <w:numId w:val="32"/>
        </w:numPr>
      </w:pPr>
      <w:r>
        <w:t xml:space="preserve"> (Ericsson </w:t>
      </w:r>
      <w:hyperlink r:id="rId83" w:history="1">
        <w:r>
          <w:rPr>
            <w:rStyle w:val="Hyperlink"/>
          </w:rPr>
          <w:t>R1-2101754</w:t>
        </w:r>
      </w:hyperlink>
      <w:r>
        <w:t>)Proposal 9</w:t>
      </w:r>
    </w:p>
    <w:p w14:paraId="2E1B4D97" w14:textId="77777777" w:rsidR="001859AA" w:rsidRDefault="003A77FD">
      <w:pPr>
        <w:pStyle w:val="3GPPAgreements"/>
        <w:numPr>
          <w:ilvl w:val="1"/>
          <w:numId w:val="32"/>
        </w:numPr>
      </w:pPr>
      <w:r>
        <w:t xml:space="preserve">RAN1 should with help from RAN4 study the possibility to define two (or multiple) sets of requirements (based on UE-capabilities) for RSTD accuracy, UE RX-TX time difference accuracy and UE TX timing accuracy in order to accommodate for both general purpose </w:t>
      </w:r>
      <w:proofErr w:type="spellStart"/>
      <w:r>
        <w:t>eMBB</w:t>
      </w:r>
      <w:proofErr w:type="spellEnd"/>
      <w:r>
        <w:t xml:space="preserve"> UEs and for UEs requiring high (sub-meter) accuracy positioning in e.g. I-IoT scenarios.</w:t>
      </w:r>
    </w:p>
    <w:p w14:paraId="687C5A24" w14:textId="77777777" w:rsidR="001859AA" w:rsidRDefault="003A77FD">
      <w:pPr>
        <w:pStyle w:val="3GPPAgreements"/>
        <w:numPr>
          <w:ilvl w:val="0"/>
          <w:numId w:val="32"/>
        </w:numPr>
      </w:pPr>
      <w:r>
        <w:t xml:space="preserve">(Ericsson </w:t>
      </w:r>
      <w:hyperlink r:id="rId84" w:history="1">
        <w:r>
          <w:rPr>
            <w:rStyle w:val="Hyperlink"/>
          </w:rPr>
          <w:t>R1-2101754</w:t>
        </w:r>
      </w:hyperlink>
      <w:r>
        <w:t>)Proposal 10</w:t>
      </w:r>
      <w:r>
        <w:tab/>
      </w:r>
    </w:p>
    <w:p w14:paraId="059B1171" w14:textId="77777777" w:rsidR="001859AA" w:rsidRDefault="003A77FD">
      <w:pPr>
        <w:pStyle w:val="3GPPAgreements"/>
        <w:numPr>
          <w:ilvl w:val="1"/>
          <w:numId w:val="32"/>
        </w:numPr>
      </w:pPr>
      <w: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t>eMBB</w:t>
      </w:r>
      <w:proofErr w:type="spellEnd"/>
      <w:r>
        <w:t xml:space="preserve"> UEs and for UEs requiring high (sub-meter) accuracy positioning in e.g. I-IoT scenarios.</w:t>
      </w:r>
    </w:p>
    <w:p w14:paraId="28F8C0EB" w14:textId="77777777" w:rsidR="001859AA" w:rsidRDefault="001859AA">
      <w:pPr>
        <w:pStyle w:val="ListParagraph"/>
        <w:rPr>
          <w:rFonts w:eastAsiaTheme="minorEastAsia"/>
          <w:szCs w:val="20"/>
          <w:lang w:eastAsia="zh-CN"/>
        </w:rPr>
      </w:pPr>
    </w:p>
    <w:p w14:paraId="6A0DB8EE" w14:textId="77777777" w:rsidR="001859AA" w:rsidRDefault="003A77FD">
      <w:pPr>
        <w:pStyle w:val="Subtitle"/>
      </w:pPr>
      <w:r>
        <w:rPr>
          <w:rFonts w:ascii="Times New Roman" w:hAnsi="Times New Roman" w:cs="Times New Roman"/>
        </w:rPr>
        <w:t>FL comments</w:t>
      </w:r>
    </w:p>
    <w:p w14:paraId="2B7C8031" w14:textId="77777777" w:rsidR="001859AA" w:rsidRDefault="003A77FD">
      <w:pPr>
        <w:rPr>
          <w:rFonts w:eastAsiaTheme="minorEastAsia"/>
          <w:lang w:eastAsia="zh-CN"/>
        </w:rPr>
      </w:pPr>
      <w:r>
        <w:rPr>
          <w:rFonts w:eastAsiaTheme="minorEastAsia"/>
          <w:lang w:eastAsia="zh-CN"/>
        </w:rPr>
        <w:t xml:space="preserve">It is expected that UE and gNB will conduct at least some kind of calibration of </w:t>
      </w:r>
      <w:r>
        <w:rPr>
          <w:rFonts w:eastAsiaTheme="minorEastAsia" w:hint="eastAsia"/>
          <w:lang w:eastAsia="zh-CN"/>
        </w:rPr>
        <w:t xml:space="preserve">Rx and Tx timing </w:t>
      </w:r>
      <w:r>
        <w:rPr>
          <w:rFonts w:eastAsiaTheme="minorEastAsia"/>
          <w:lang w:eastAsia="zh-CN"/>
        </w:rPr>
        <w:t xml:space="preserve">errors for supporting the positioning measurements (RSTD, RTOA, UE/gNB time differences). RAN4 would be the working group to provide the information of the realistic accuracy of the self-calibration of </w:t>
      </w:r>
      <w:r>
        <w:rPr>
          <w:rFonts w:eastAsiaTheme="minorEastAsia" w:hint="eastAsia"/>
          <w:lang w:eastAsia="zh-CN"/>
        </w:rPr>
        <w:t xml:space="preserve">Rx and Tx timing </w:t>
      </w:r>
      <w:r>
        <w:rPr>
          <w:rFonts w:eastAsiaTheme="minorEastAsia"/>
          <w:lang w:eastAsia="zh-CN"/>
        </w:rPr>
        <w:t xml:space="preserve">errors, e.g., whether it would be accurate enough to support the Rel-17 target positioning accuracy etc. </w:t>
      </w:r>
    </w:p>
    <w:p w14:paraId="624EA9B2" w14:textId="77777777" w:rsidR="001859AA" w:rsidRDefault="001859AA">
      <w:pPr>
        <w:rPr>
          <w:rFonts w:eastAsiaTheme="minorEastAsia"/>
          <w:lang w:eastAsia="zh-CN"/>
        </w:rPr>
      </w:pPr>
    </w:p>
    <w:p w14:paraId="7ED0FFF4" w14:textId="77777777" w:rsidR="001859AA" w:rsidRDefault="003A77FD">
      <w:pPr>
        <w:pStyle w:val="Heading3"/>
      </w:pPr>
      <w:r>
        <w:rPr>
          <w:highlight w:val="yellow"/>
        </w:rPr>
        <w:t>Proposal 3-7</w:t>
      </w:r>
    </w:p>
    <w:p w14:paraId="32F8423B" w14:textId="77777777" w:rsidR="001859AA" w:rsidRDefault="003A77FD">
      <w:pPr>
        <w:pStyle w:val="3GPPAgreements"/>
        <w:numPr>
          <w:ilvl w:val="1"/>
          <w:numId w:val="32"/>
        </w:numPr>
      </w:pPr>
      <w:r>
        <w:t>Send a LS to RAN4, requesting the following information</w:t>
      </w:r>
    </w:p>
    <w:p w14:paraId="79119E62" w14:textId="77777777" w:rsidR="001859AA" w:rsidRDefault="003A77FD">
      <w:pPr>
        <w:pStyle w:val="3GPPAgreements"/>
        <w:numPr>
          <w:ilvl w:val="2"/>
          <w:numId w:val="32"/>
        </w:numPr>
      </w:pPr>
      <w:r>
        <w:t xml:space="preserve">investigate whether the Rx and Tx timing delays can be calibrated and compensated at both UE and TRP side to support the </w:t>
      </w:r>
      <w:r>
        <w:rPr>
          <w:rFonts w:eastAsiaTheme="minorEastAsia"/>
        </w:rPr>
        <w:t xml:space="preserve">Rel-17 </w:t>
      </w:r>
      <w:r>
        <w:t>target positioning accuracy requirements</w:t>
      </w:r>
    </w:p>
    <w:p w14:paraId="33F60459" w14:textId="77777777" w:rsidR="001859AA" w:rsidRDefault="003A77FD">
      <w:pPr>
        <w:pStyle w:val="3GPPAgreements"/>
        <w:numPr>
          <w:ilvl w:val="2"/>
          <w:numId w:val="32"/>
        </w:numPr>
      </w:pPr>
      <w:r>
        <w:t xml:space="preserve">investigate the possibility to define two (or multiple) sets of requirements (based on UE-capabilities) for RSTD accuracy, UE RX-TX time difference accuracy and UE TX timing accuracy in order to accommodate for both general purpose </w:t>
      </w:r>
      <w:proofErr w:type="spellStart"/>
      <w:r>
        <w:t>eMBB</w:t>
      </w:r>
      <w:proofErr w:type="spellEnd"/>
      <w:r>
        <w:t xml:space="preserve"> UEs and for UEs requiring high (sub-meter) accuracy positioning in e.g. I-IoT scenarios.</w:t>
      </w:r>
    </w:p>
    <w:p w14:paraId="00118FCB" w14:textId="77777777" w:rsidR="001859AA" w:rsidRDefault="001859AA">
      <w:pPr>
        <w:pStyle w:val="ListParagraph"/>
        <w:rPr>
          <w:rFonts w:eastAsiaTheme="minorEastAsia"/>
          <w:szCs w:val="20"/>
          <w:lang w:val="en-GB" w:eastAsia="zh-CN"/>
        </w:rPr>
      </w:pPr>
    </w:p>
    <w:p w14:paraId="3CC620D5" w14:textId="77777777" w:rsidR="001859AA" w:rsidRDefault="001859AA">
      <w:pPr>
        <w:pStyle w:val="0maintext0"/>
        <w:rPr>
          <w:sz w:val="20"/>
          <w:szCs w:val="20"/>
          <w:lang w:val="en-GB"/>
        </w:rPr>
      </w:pPr>
    </w:p>
    <w:p w14:paraId="17E66D2A" w14:textId="77777777" w:rsidR="001859AA" w:rsidRDefault="003A77F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859AA" w14:paraId="1D91735D" w14:textId="77777777">
        <w:trPr>
          <w:trHeight w:val="260"/>
          <w:jc w:val="center"/>
        </w:trPr>
        <w:tc>
          <w:tcPr>
            <w:tcW w:w="1804" w:type="dxa"/>
          </w:tcPr>
          <w:p w14:paraId="7DF6A6F1" w14:textId="77777777" w:rsidR="001859AA" w:rsidRDefault="003A77FD">
            <w:pPr>
              <w:spacing w:after="0"/>
              <w:rPr>
                <w:b/>
                <w:sz w:val="16"/>
                <w:szCs w:val="16"/>
              </w:rPr>
            </w:pPr>
            <w:r>
              <w:rPr>
                <w:b/>
                <w:sz w:val="16"/>
                <w:szCs w:val="16"/>
              </w:rPr>
              <w:t>Company</w:t>
            </w:r>
          </w:p>
        </w:tc>
        <w:tc>
          <w:tcPr>
            <w:tcW w:w="9230" w:type="dxa"/>
          </w:tcPr>
          <w:p w14:paraId="7A6F5EB6" w14:textId="77777777" w:rsidR="001859AA" w:rsidRDefault="003A77FD">
            <w:pPr>
              <w:spacing w:after="0"/>
              <w:rPr>
                <w:b/>
                <w:sz w:val="16"/>
                <w:szCs w:val="16"/>
              </w:rPr>
            </w:pPr>
            <w:r>
              <w:rPr>
                <w:b/>
                <w:sz w:val="16"/>
                <w:szCs w:val="16"/>
              </w:rPr>
              <w:t xml:space="preserve">Comments </w:t>
            </w:r>
          </w:p>
        </w:tc>
      </w:tr>
      <w:tr w:rsidR="001859AA" w14:paraId="4A864627" w14:textId="77777777">
        <w:trPr>
          <w:trHeight w:val="253"/>
          <w:jc w:val="center"/>
        </w:trPr>
        <w:tc>
          <w:tcPr>
            <w:tcW w:w="1804" w:type="dxa"/>
          </w:tcPr>
          <w:p w14:paraId="70038B60" w14:textId="77777777" w:rsidR="001859AA" w:rsidRDefault="003A77FD">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14:paraId="5306E4D9"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 xml:space="preserve"> We support, and we can further </w:t>
            </w:r>
            <w:proofErr w:type="gramStart"/>
            <w:r>
              <w:rPr>
                <w:rFonts w:eastAsiaTheme="minorEastAsia" w:hint="eastAsia"/>
                <w:sz w:val="16"/>
                <w:szCs w:val="16"/>
                <w:lang w:eastAsia="zh-CN"/>
              </w:rPr>
              <w:t>check :</w:t>
            </w:r>
            <w:proofErr w:type="gramEnd"/>
            <w:r>
              <w:rPr>
                <w:rFonts w:eastAsiaTheme="minorEastAsia" w:hint="eastAsia"/>
                <w:sz w:val="16"/>
                <w:szCs w:val="16"/>
                <w:lang w:eastAsia="zh-CN"/>
              </w:rPr>
              <w:t xml:space="preserve"> </w:t>
            </w:r>
            <w:r>
              <w:rPr>
                <w:rFonts w:eastAsiaTheme="minorEastAsia"/>
                <w:sz w:val="16"/>
                <w:szCs w:val="16"/>
                <w:lang w:eastAsia="zh-CN"/>
              </w:rPr>
              <w:t xml:space="preserve">whether one-side delay (DAC to antenna, and antenna to ADC) can be separately calibrated? Or only the </w:t>
            </w:r>
            <w:proofErr w:type="gramStart"/>
            <w:r>
              <w:rPr>
                <w:rFonts w:eastAsiaTheme="minorEastAsia"/>
                <w:sz w:val="16"/>
                <w:szCs w:val="16"/>
                <w:lang w:eastAsia="zh-CN"/>
              </w:rPr>
              <w:t>round trip</w:t>
            </w:r>
            <w:proofErr w:type="gramEnd"/>
            <w:r>
              <w:rPr>
                <w:rFonts w:eastAsiaTheme="minorEastAsia"/>
                <w:sz w:val="16"/>
                <w:szCs w:val="16"/>
                <w:lang w:eastAsia="zh-CN"/>
              </w:rPr>
              <w:t xml:space="preserve"> delay (DAC to antenna and back to ADC) can be calibrated with reasonable complexity</w:t>
            </w:r>
          </w:p>
        </w:tc>
      </w:tr>
      <w:tr w:rsidR="001859AA" w14:paraId="7D219D0E" w14:textId="77777777">
        <w:trPr>
          <w:trHeight w:val="253"/>
          <w:jc w:val="center"/>
        </w:trPr>
        <w:tc>
          <w:tcPr>
            <w:tcW w:w="1804" w:type="dxa"/>
          </w:tcPr>
          <w:p w14:paraId="1C3E2089"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672DD7F"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p w14:paraId="4FA80DAE"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f the Rx/Tx timing delays can be calibrated and compensated by the UE or the TRP, the UE or TRP can automatically eliminate the timing delay in the measurement before reporting, which minimizes the specification impact. We are worried that premature normative work will make our efforts in vain before we get a response from RAN4.</w:t>
            </w:r>
          </w:p>
        </w:tc>
      </w:tr>
      <w:tr w:rsidR="001859AA" w14:paraId="7E86C943" w14:textId="77777777">
        <w:trPr>
          <w:trHeight w:val="452"/>
          <w:jc w:val="center"/>
        </w:trPr>
        <w:tc>
          <w:tcPr>
            <w:tcW w:w="1804" w:type="dxa"/>
          </w:tcPr>
          <w:p w14:paraId="0D9321EB"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6088E359"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 sure RAN4 can handle it. We understand that even in Rel-16 performance WI, RAN4 is still struggling with the residue calibration error.</w:t>
            </w:r>
          </w:p>
        </w:tc>
      </w:tr>
      <w:tr w:rsidR="001859AA" w14:paraId="37524B97" w14:textId="77777777">
        <w:trPr>
          <w:trHeight w:val="253"/>
          <w:jc w:val="center"/>
        </w:trPr>
        <w:tc>
          <w:tcPr>
            <w:tcW w:w="1804" w:type="dxa"/>
          </w:tcPr>
          <w:p w14:paraId="13E3F9D1" w14:textId="77777777" w:rsidR="001859AA" w:rsidRDefault="003A77F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2BF37EC0" w14:textId="77777777" w:rsidR="001859AA" w:rsidRDefault="003A77FD">
            <w:pPr>
              <w:spacing w:after="0"/>
              <w:rPr>
                <w:rFonts w:eastAsiaTheme="minorEastAsia"/>
                <w:sz w:val="18"/>
                <w:szCs w:val="18"/>
                <w:lang w:eastAsia="zh-CN"/>
              </w:rPr>
            </w:pPr>
            <w:r>
              <w:rPr>
                <w:rFonts w:eastAsiaTheme="minorEastAsia" w:hint="eastAsia"/>
                <w:sz w:val="16"/>
                <w:szCs w:val="16"/>
                <w:lang w:eastAsia="zh-CN"/>
              </w:rPr>
              <w:t xml:space="preserve">Support. We believe that RAN4 should be </w:t>
            </w:r>
            <w:r>
              <w:rPr>
                <w:rFonts w:eastAsiaTheme="minorEastAsia"/>
                <w:sz w:val="16"/>
                <w:szCs w:val="16"/>
                <w:lang w:eastAsia="zh-CN"/>
              </w:rPr>
              <w:t>involved</w:t>
            </w:r>
            <w:r>
              <w:rPr>
                <w:rFonts w:eastAsiaTheme="minorEastAsia" w:hint="eastAsia"/>
                <w:sz w:val="16"/>
                <w:szCs w:val="16"/>
                <w:lang w:eastAsia="zh-CN"/>
              </w:rPr>
              <w:t xml:space="preserve"> when we discuss the feasibility of the schemes to mitigate the Rx/Tx timing delays.</w:t>
            </w:r>
          </w:p>
        </w:tc>
      </w:tr>
      <w:tr w:rsidR="001859AA" w14:paraId="212B7957" w14:textId="77777777">
        <w:trPr>
          <w:trHeight w:val="253"/>
          <w:jc w:val="center"/>
        </w:trPr>
        <w:tc>
          <w:tcPr>
            <w:tcW w:w="1804" w:type="dxa"/>
          </w:tcPr>
          <w:p w14:paraId="6B2AB067" w14:textId="77777777" w:rsidR="001859AA" w:rsidRDefault="003A77FD">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14:paraId="5FBE435F"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No need to send </w:t>
            </w:r>
            <w:proofErr w:type="gramStart"/>
            <w:r>
              <w:rPr>
                <w:rFonts w:eastAsiaTheme="minorEastAsia"/>
                <w:sz w:val="16"/>
                <w:szCs w:val="16"/>
                <w:lang w:eastAsia="zh-CN"/>
              </w:rPr>
              <w:t>an</w:t>
            </w:r>
            <w:proofErr w:type="gramEnd"/>
            <w:r>
              <w:rPr>
                <w:rFonts w:eastAsiaTheme="minorEastAsia"/>
                <w:sz w:val="16"/>
                <w:szCs w:val="16"/>
                <w:lang w:eastAsia="zh-CN"/>
              </w:rPr>
              <w:t xml:space="preserve"> LS yet. If RAN1 agrees on the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of Timing Groups, then RAN4 may need to work on putting requirements related to these. We believe it is early to send </w:t>
            </w:r>
            <w:proofErr w:type="gramStart"/>
            <w:r>
              <w:rPr>
                <w:rFonts w:eastAsiaTheme="minorEastAsia"/>
                <w:sz w:val="16"/>
                <w:szCs w:val="16"/>
                <w:lang w:eastAsia="zh-CN"/>
              </w:rPr>
              <w:t>an</w:t>
            </w:r>
            <w:proofErr w:type="gramEnd"/>
            <w:r>
              <w:rPr>
                <w:rFonts w:eastAsiaTheme="minorEastAsia"/>
                <w:sz w:val="16"/>
                <w:szCs w:val="16"/>
                <w:lang w:eastAsia="zh-CN"/>
              </w:rPr>
              <w:t xml:space="preserve"> LS now, when they are still discussing Rel-16 requirements. </w:t>
            </w:r>
          </w:p>
        </w:tc>
      </w:tr>
      <w:tr w:rsidR="001859AA" w14:paraId="5254CECD" w14:textId="77777777">
        <w:trPr>
          <w:trHeight w:val="253"/>
          <w:jc w:val="center"/>
        </w:trPr>
        <w:tc>
          <w:tcPr>
            <w:tcW w:w="1804" w:type="dxa"/>
          </w:tcPr>
          <w:p w14:paraId="1BDAD2AD" w14:textId="77777777" w:rsidR="001859AA" w:rsidRDefault="003A77FD">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34D1090C"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We think that RAN1 needs to first get a better understanding of what exactly is in scope of the Rx and Tx timing delays before we can involve RAN4. </w:t>
            </w:r>
          </w:p>
        </w:tc>
      </w:tr>
      <w:tr w:rsidR="001859AA" w14:paraId="26A3EEC0" w14:textId="77777777">
        <w:trPr>
          <w:trHeight w:val="253"/>
          <w:jc w:val="center"/>
        </w:trPr>
        <w:tc>
          <w:tcPr>
            <w:tcW w:w="1804" w:type="dxa"/>
          </w:tcPr>
          <w:p w14:paraId="1A8E6637" w14:textId="77777777" w:rsidR="001859AA" w:rsidRDefault="003A77FD">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63F41A5B"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We support the second </w:t>
            </w:r>
            <w:proofErr w:type="spellStart"/>
            <w:r>
              <w:rPr>
                <w:rFonts w:eastAsiaTheme="minorEastAsia"/>
                <w:sz w:val="16"/>
                <w:szCs w:val="16"/>
                <w:lang w:eastAsia="zh-CN"/>
              </w:rPr>
              <w:t>subbullet</w:t>
            </w:r>
            <w:proofErr w:type="spellEnd"/>
            <w:r>
              <w:rPr>
                <w:rFonts w:eastAsiaTheme="minorEastAsia"/>
                <w:sz w:val="16"/>
                <w:szCs w:val="16"/>
                <w:lang w:eastAsia="zh-CN"/>
              </w:rPr>
              <w:t>.</w:t>
            </w:r>
          </w:p>
        </w:tc>
      </w:tr>
      <w:tr w:rsidR="001859AA" w14:paraId="52FDF5C3" w14:textId="77777777">
        <w:trPr>
          <w:trHeight w:val="253"/>
          <w:jc w:val="center"/>
        </w:trPr>
        <w:tc>
          <w:tcPr>
            <w:tcW w:w="1804" w:type="dxa"/>
          </w:tcPr>
          <w:p w14:paraId="7A0AFF7B" w14:textId="77777777" w:rsidR="001859AA" w:rsidRDefault="003A77FD">
            <w:pPr>
              <w:spacing w:after="0"/>
              <w:rPr>
                <w:rFonts w:eastAsiaTheme="minorEastAsia" w:cstheme="minorHAnsi"/>
                <w:sz w:val="16"/>
                <w:szCs w:val="16"/>
                <w:lang w:val="en-US" w:eastAsia="zh-CN"/>
              </w:rPr>
            </w:pPr>
            <w:r>
              <w:rPr>
                <w:rFonts w:eastAsiaTheme="minorEastAsia" w:cstheme="minorHAnsi"/>
                <w:sz w:val="16"/>
                <w:szCs w:val="16"/>
                <w:lang w:val="en-US" w:eastAsia="zh-CN"/>
              </w:rPr>
              <w:t>Apple</w:t>
            </w:r>
          </w:p>
        </w:tc>
        <w:tc>
          <w:tcPr>
            <w:tcW w:w="9230" w:type="dxa"/>
          </w:tcPr>
          <w:p w14:paraId="12F819AE"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Is the intention of the first bullet to say UE (and gNB) do calibration by itself? </w:t>
            </w:r>
          </w:p>
        </w:tc>
      </w:tr>
      <w:tr w:rsidR="001859AA" w14:paraId="16910CAE" w14:textId="77777777">
        <w:trPr>
          <w:trHeight w:val="253"/>
          <w:jc w:val="center"/>
        </w:trPr>
        <w:tc>
          <w:tcPr>
            <w:tcW w:w="1804" w:type="dxa"/>
          </w:tcPr>
          <w:p w14:paraId="73CA139A" w14:textId="77777777" w:rsidR="001859AA" w:rsidRDefault="003A77FD">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Samsung </w:t>
            </w:r>
          </w:p>
        </w:tc>
        <w:tc>
          <w:tcPr>
            <w:tcW w:w="9230" w:type="dxa"/>
          </w:tcPr>
          <w:p w14:paraId="2A5EEC04"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One clarification question, so the purpose of the LS is to ask RAN4 whether a UE/TRP could measure (then </w:t>
            </w:r>
            <w:proofErr w:type="spellStart"/>
            <w:r>
              <w:rPr>
                <w:rFonts w:eastAsiaTheme="minorEastAsia"/>
                <w:sz w:val="16"/>
                <w:szCs w:val="16"/>
                <w:lang w:eastAsia="zh-CN"/>
              </w:rPr>
              <w:t>compsensate</w:t>
            </w:r>
            <w:proofErr w:type="spellEnd"/>
            <w:r>
              <w:rPr>
                <w:rFonts w:eastAsiaTheme="minorEastAsia"/>
                <w:sz w:val="16"/>
                <w:szCs w:val="16"/>
                <w:lang w:eastAsia="zh-CN"/>
              </w:rPr>
              <w:t>) and/or calibrate the time errors by themselves, or with the methods we are discussing now in RAN1?</w:t>
            </w:r>
          </w:p>
        </w:tc>
      </w:tr>
      <w:tr w:rsidR="001859AA" w14:paraId="3F0E0263" w14:textId="77777777">
        <w:trPr>
          <w:trHeight w:val="253"/>
          <w:jc w:val="center"/>
        </w:trPr>
        <w:tc>
          <w:tcPr>
            <w:tcW w:w="1804" w:type="dxa"/>
          </w:tcPr>
          <w:p w14:paraId="55A01DAA" w14:textId="77777777" w:rsidR="001859AA" w:rsidRDefault="003A77F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A9EF445" w14:textId="77777777" w:rsidR="001859AA" w:rsidRDefault="003A77FD">
            <w:pPr>
              <w:spacing w:after="0"/>
              <w:rPr>
                <w:rFonts w:eastAsiaTheme="minorEastAsia"/>
                <w:sz w:val="16"/>
                <w:szCs w:val="16"/>
                <w:lang w:val="en-US" w:eastAsia="zh-CN"/>
              </w:rPr>
            </w:pPr>
            <w:r>
              <w:rPr>
                <w:rFonts w:eastAsiaTheme="minorEastAsia" w:hint="eastAsia"/>
                <w:sz w:val="16"/>
                <w:szCs w:val="16"/>
                <w:lang w:val="en-US" w:eastAsia="zh-CN"/>
              </w:rPr>
              <w:t>Support the FL</w:t>
            </w:r>
            <w:r>
              <w:rPr>
                <w:rFonts w:eastAsiaTheme="minorEastAsia"/>
                <w:sz w:val="16"/>
                <w:szCs w:val="16"/>
                <w:lang w:val="en-US" w:eastAsia="zh-CN"/>
              </w:rPr>
              <w:t>’</w:t>
            </w:r>
            <w:r>
              <w:rPr>
                <w:rFonts w:eastAsiaTheme="minorEastAsia" w:hint="eastAsia"/>
                <w:sz w:val="16"/>
                <w:szCs w:val="16"/>
                <w:lang w:val="en-US" w:eastAsia="zh-CN"/>
              </w:rPr>
              <w:t>s proposal</w:t>
            </w:r>
          </w:p>
        </w:tc>
      </w:tr>
      <w:tr w:rsidR="001859AA" w14:paraId="697EA2FD" w14:textId="77777777">
        <w:trPr>
          <w:trHeight w:val="253"/>
          <w:jc w:val="center"/>
        </w:trPr>
        <w:tc>
          <w:tcPr>
            <w:tcW w:w="1804" w:type="dxa"/>
          </w:tcPr>
          <w:p w14:paraId="177E6B9B" w14:textId="77777777" w:rsidR="001859AA" w:rsidRDefault="003A77FD">
            <w:pPr>
              <w:spacing w:after="0"/>
              <w:rPr>
                <w:rFonts w:eastAsiaTheme="minorEastAsia" w:cstheme="minorHAnsi"/>
                <w:sz w:val="16"/>
                <w:szCs w:val="16"/>
                <w:lang w:val="en-US" w:eastAsia="zh-CN"/>
              </w:rPr>
            </w:pPr>
            <w:r>
              <w:rPr>
                <w:rFonts w:eastAsia="Malgun Gothic" w:cstheme="minorHAnsi" w:hint="eastAsia"/>
                <w:sz w:val="16"/>
                <w:szCs w:val="16"/>
                <w:lang w:val="en-US" w:eastAsia="ko-KR"/>
              </w:rPr>
              <w:t>LG</w:t>
            </w:r>
          </w:p>
        </w:tc>
        <w:tc>
          <w:tcPr>
            <w:tcW w:w="9230" w:type="dxa"/>
          </w:tcPr>
          <w:p w14:paraId="67F2D267" w14:textId="77777777" w:rsidR="001859AA" w:rsidRDefault="003A77FD">
            <w:pPr>
              <w:spacing w:after="0"/>
              <w:rPr>
                <w:rFonts w:eastAsiaTheme="minorEastAsia"/>
                <w:sz w:val="16"/>
                <w:szCs w:val="16"/>
                <w:lang w:eastAsia="zh-CN"/>
              </w:rPr>
            </w:pPr>
            <w:r>
              <w:rPr>
                <w:rFonts w:eastAsia="Malgun Gothic"/>
                <w:sz w:val="16"/>
                <w:szCs w:val="16"/>
                <w:lang w:eastAsia="ko-KR"/>
              </w:rPr>
              <w:t xml:space="preserve">Even if we are not sure that RAN4 can work on this, </w:t>
            </w:r>
            <w:r>
              <w:rPr>
                <w:rFonts w:eastAsia="Malgun Gothic" w:hint="eastAsia"/>
                <w:sz w:val="16"/>
                <w:szCs w:val="16"/>
                <w:lang w:eastAsia="ko-KR"/>
              </w:rPr>
              <w:t>if this LS</w:t>
            </w:r>
            <w:r>
              <w:rPr>
                <w:rFonts w:eastAsia="Malgun Gothic"/>
                <w:sz w:val="16"/>
                <w:szCs w:val="16"/>
                <w:lang w:eastAsia="ko-KR"/>
              </w:rPr>
              <w:t xml:space="preserve"> </w:t>
            </w:r>
            <w:r>
              <w:rPr>
                <w:rFonts w:eastAsia="Malgun Gothic" w:hint="eastAsia"/>
                <w:sz w:val="16"/>
                <w:szCs w:val="16"/>
                <w:lang w:eastAsia="ko-KR"/>
              </w:rPr>
              <w:t xml:space="preserve">is </w:t>
            </w:r>
            <w:r>
              <w:rPr>
                <w:rFonts w:eastAsia="Malgun Gothic"/>
                <w:sz w:val="16"/>
                <w:szCs w:val="16"/>
                <w:lang w:eastAsia="ko-KR"/>
              </w:rPr>
              <w:t xml:space="preserve">to check the feasibility whether the UE and/or TRP can compensate/calibrate </w:t>
            </w:r>
            <w:proofErr w:type="spellStart"/>
            <w:r>
              <w:rPr>
                <w:rFonts w:eastAsia="Malgun Gothic"/>
                <w:sz w:val="16"/>
                <w:szCs w:val="16"/>
                <w:lang w:eastAsia="ko-KR"/>
              </w:rPr>
              <w:t>ofor</w:t>
            </w:r>
            <w:proofErr w:type="spellEnd"/>
            <w:r>
              <w:rPr>
                <w:rFonts w:eastAsia="Malgun Gothic"/>
                <w:sz w:val="16"/>
                <w:szCs w:val="16"/>
                <w:lang w:eastAsia="ko-KR"/>
              </w:rPr>
              <w:t xml:space="preserve"> both Rx and Tx timing </w:t>
            </w:r>
            <w:proofErr w:type="spellStart"/>
            <w:r>
              <w:rPr>
                <w:rFonts w:eastAsia="Malgun Gothic"/>
                <w:sz w:val="16"/>
                <w:szCs w:val="16"/>
                <w:lang w:eastAsia="ko-KR"/>
              </w:rPr>
              <w:t>dealys</w:t>
            </w:r>
            <w:proofErr w:type="spellEnd"/>
            <w:r>
              <w:rPr>
                <w:rFonts w:eastAsia="Malgun Gothic"/>
                <w:sz w:val="16"/>
                <w:szCs w:val="16"/>
                <w:lang w:eastAsia="ko-KR"/>
              </w:rPr>
              <w:t>, we are fine.</w:t>
            </w:r>
          </w:p>
        </w:tc>
      </w:tr>
    </w:tbl>
    <w:p w14:paraId="3A3FC17E" w14:textId="77777777" w:rsidR="001859AA" w:rsidRDefault="001859AA">
      <w:pPr>
        <w:pStyle w:val="ListParagraph"/>
        <w:rPr>
          <w:rFonts w:eastAsiaTheme="minorEastAsia"/>
          <w:szCs w:val="20"/>
          <w:lang w:val="en-GB" w:eastAsia="zh-CN"/>
        </w:rPr>
      </w:pPr>
    </w:p>
    <w:p w14:paraId="3AEEC2BC" w14:textId="77777777" w:rsidR="001859AA" w:rsidRDefault="001859AA">
      <w:pPr>
        <w:pStyle w:val="ListParagraph"/>
        <w:rPr>
          <w:rFonts w:eastAsiaTheme="minorEastAsia"/>
          <w:szCs w:val="20"/>
          <w:lang w:val="en-GB" w:eastAsia="zh-CN"/>
        </w:rPr>
      </w:pPr>
    </w:p>
    <w:p w14:paraId="74B17678" w14:textId="77777777" w:rsidR="001859AA" w:rsidRDefault="001859AA">
      <w:pPr>
        <w:pStyle w:val="0maintext0"/>
        <w:rPr>
          <w:sz w:val="20"/>
          <w:szCs w:val="20"/>
          <w:lang w:val="en-GB"/>
        </w:rPr>
      </w:pPr>
    </w:p>
    <w:p w14:paraId="571AC112" w14:textId="77777777" w:rsidR="001859AA" w:rsidRDefault="003A77FD">
      <w:pPr>
        <w:pStyle w:val="Heading1"/>
      </w:pPr>
      <w:bookmarkStart w:id="484" w:name="_Toc62397289"/>
      <w:bookmarkEnd w:id="166"/>
      <w:r>
        <w:t>Additional proposals</w:t>
      </w:r>
      <w:bookmarkEnd w:id="484"/>
    </w:p>
    <w:p w14:paraId="386DA389" w14:textId="77777777" w:rsidR="001859AA" w:rsidRDefault="003A77FD">
      <w:pPr>
        <w:pStyle w:val="Heading2"/>
      </w:pPr>
      <w:bookmarkStart w:id="485" w:name="_Toc62397290"/>
      <w:r>
        <w:t>Measurement Enhancements</w:t>
      </w:r>
      <w:bookmarkEnd w:id="485"/>
    </w:p>
    <w:p w14:paraId="612789FF" w14:textId="77777777" w:rsidR="001859AA" w:rsidRDefault="003A77FD">
      <w:pPr>
        <w:pStyle w:val="Subtitle"/>
        <w:rPr>
          <w:rFonts w:ascii="Times New Roman" w:hAnsi="Times New Roman" w:cs="Times New Roman"/>
        </w:rPr>
      </w:pPr>
      <w:r>
        <w:rPr>
          <w:rFonts w:ascii="Times New Roman" w:hAnsi="Times New Roman" w:cs="Times New Roman"/>
        </w:rPr>
        <w:t>Submitted Proposals</w:t>
      </w:r>
    </w:p>
    <w:p w14:paraId="44E5E390" w14:textId="77777777" w:rsidR="001859AA" w:rsidRDefault="003A77FD">
      <w:pPr>
        <w:pStyle w:val="3GPPAgreements"/>
      </w:pPr>
      <w:r>
        <w:t xml:space="preserve">(LGE </w:t>
      </w:r>
      <w:hyperlink r:id="rId85" w:history="1">
        <w:r>
          <w:rPr>
            <w:rStyle w:val="Hyperlink"/>
          </w:rPr>
          <w:t>R1-2100708</w:t>
        </w:r>
      </w:hyperlink>
      <w:r>
        <w:t>) Proposal 1:</w:t>
      </w:r>
    </w:p>
    <w:p w14:paraId="4257E2AE" w14:textId="77777777" w:rsidR="001859AA" w:rsidRDefault="003A77FD">
      <w:pPr>
        <w:pStyle w:val="ListParagraph"/>
        <w:numPr>
          <w:ilvl w:val="1"/>
          <w:numId w:val="32"/>
        </w:numPr>
        <w:rPr>
          <w:rFonts w:eastAsia="宋体"/>
          <w:szCs w:val="20"/>
          <w:lang w:eastAsia="zh-CN"/>
        </w:rPr>
      </w:pPr>
      <w:r>
        <w:rPr>
          <w:rFonts w:eastAsia="宋体"/>
          <w:szCs w:val="20"/>
          <w:lang w:eastAsia="zh-CN"/>
        </w:rPr>
        <w:t xml:space="preserve">Support enhancements for introducing measurement acquisition rule on UE Rx-Tx time difference measurement and gNB Rx-Tx time difference measurement </w:t>
      </w:r>
    </w:p>
    <w:p w14:paraId="409FFF1C" w14:textId="77777777" w:rsidR="001859AA" w:rsidRDefault="003A77FD">
      <w:pPr>
        <w:pStyle w:val="ListParagraph"/>
        <w:numPr>
          <w:ilvl w:val="2"/>
          <w:numId w:val="32"/>
        </w:numPr>
        <w:rPr>
          <w:rFonts w:eastAsia="宋体"/>
          <w:szCs w:val="20"/>
          <w:lang w:eastAsia="zh-CN"/>
        </w:rPr>
      </w:pPr>
      <w:r>
        <w:rPr>
          <w:rFonts w:eastAsia="宋体"/>
          <w:szCs w:val="20"/>
          <w:lang w:eastAsia="zh-CN"/>
        </w:rPr>
        <w:t>E.g., the same time window for measurement averaging of UE Rx-Tx and gNB Rx-Tx</w:t>
      </w:r>
    </w:p>
    <w:p w14:paraId="550A9D1A" w14:textId="77777777" w:rsidR="001859AA" w:rsidRDefault="003A77FD">
      <w:pPr>
        <w:pStyle w:val="3GPPAgreements"/>
      </w:pPr>
      <w:r>
        <w:t xml:space="preserve">(LGE </w:t>
      </w:r>
      <w:hyperlink r:id="rId86" w:history="1">
        <w:r>
          <w:rPr>
            <w:rStyle w:val="Hyperlink"/>
          </w:rPr>
          <w:t>R1-2100708</w:t>
        </w:r>
      </w:hyperlink>
      <w:r>
        <w:t>) Proposal 2:</w:t>
      </w:r>
    </w:p>
    <w:p w14:paraId="1339D6AC" w14:textId="77777777" w:rsidR="001859AA" w:rsidRDefault="003A77FD">
      <w:pPr>
        <w:pStyle w:val="ListParagraph"/>
        <w:numPr>
          <w:ilvl w:val="1"/>
          <w:numId w:val="32"/>
        </w:numPr>
        <w:rPr>
          <w:rFonts w:eastAsia="宋体"/>
          <w:szCs w:val="20"/>
          <w:lang w:eastAsia="zh-CN"/>
        </w:rPr>
      </w:pPr>
      <w:r>
        <w:rPr>
          <w:rFonts w:eastAsia="宋体"/>
          <w:szCs w:val="20"/>
          <w:lang w:eastAsia="zh-CN"/>
        </w:rPr>
        <w:lastRenderedPageBreak/>
        <w:t>Support enhancements for introducing measurement acquisition rule on RSTD measurement and UE/gNB Rx-Tx time difference</w:t>
      </w:r>
    </w:p>
    <w:p w14:paraId="2CED515D" w14:textId="77777777" w:rsidR="001859AA" w:rsidRDefault="003A77FD">
      <w:pPr>
        <w:pStyle w:val="ListParagraph"/>
        <w:numPr>
          <w:ilvl w:val="2"/>
          <w:numId w:val="32"/>
        </w:numPr>
        <w:rPr>
          <w:rFonts w:eastAsia="宋体"/>
          <w:szCs w:val="20"/>
          <w:lang w:eastAsia="zh-CN"/>
        </w:rPr>
      </w:pPr>
      <w:r>
        <w:rPr>
          <w:rFonts w:eastAsia="宋体"/>
          <w:szCs w:val="20"/>
          <w:lang w:eastAsia="zh-CN"/>
        </w:rPr>
        <w:t>E.g., the same time window for measurement averaging of RSTD and UE/gNB Rx-Tx.</w:t>
      </w:r>
    </w:p>
    <w:p w14:paraId="27571E33" w14:textId="77777777" w:rsidR="001859AA" w:rsidRDefault="003A77FD">
      <w:pPr>
        <w:pStyle w:val="3GPPAgreements"/>
        <w:numPr>
          <w:ilvl w:val="0"/>
          <w:numId w:val="32"/>
        </w:numPr>
      </w:pPr>
      <w:r>
        <w:t xml:space="preserve">(Qualcomm </w:t>
      </w:r>
      <w:hyperlink r:id="rId87" w:history="1">
        <w:r>
          <w:rPr>
            <w:rStyle w:val="Hyperlink"/>
          </w:rPr>
          <w:t>R1-2101468</w:t>
        </w:r>
      </w:hyperlink>
      <w:r>
        <w:t>) Proposal 5:</w:t>
      </w:r>
    </w:p>
    <w:p w14:paraId="542E53F5" w14:textId="77777777" w:rsidR="001859AA" w:rsidRDefault="003A77FD">
      <w:pPr>
        <w:pStyle w:val="3GPPAgreements"/>
        <w:numPr>
          <w:ilvl w:val="1"/>
          <w:numId w:val="32"/>
        </w:numPr>
      </w:pPr>
      <w:r>
        <w:t>Support Tx Timing Adjustment information Reporting from UEs to the LMF for DL+UL or UL-only positioning.</w:t>
      </w:r>
    </w:p>
    <w:p w14:paraId="1057B825" w14:textId="77777777" w:rsidR="001859AA" w:rsidRDefault="001859AA">
      <w:pPr>
        <w:rPr>
          <w:rFonts w:eastAsia="宋体"/>
          <w:lang w:val="en-US" w:eastAsia="zh-CN"/>
        </w:rPr>
      </w:pPr>
    </w:p>
    <w:p w14:paraId="10402AA0" w14:textId="77777777" w:rsidR="001859AA" w:rsidRDefault="003A77FD">
      <w:pPr>
        <w:pStyle w:val="Subtitle"/>
        <w:rPr>
          <w:rFonts w:ascii="Times New Roman" w:hAnsi="Times New Roman" w:cs="Times New Roman"/>
        </w:rPr>
      </w:pPr>
      <w:r>
        <w:rPr>
          <w:rFonts w:ascii="Times New Roman" w:hAnsi="Times New Roman" w:cs="Times New Roman"/>
        </w:rPr>
        <w:t>FL Comments</w:t>
      </w:r>
    </w:p>
    <w:p w14:paraId="08B00509" w14:textId="77777777" w:rsidR="001859AA" w:rsidRDefault="003A77FD">
      <w:pPr>
        <w:rPr>
          <w:lang w:eastAsia="en-US"/>
        </w:rPr>
      </w:pPr>
      <w:r>
        <w:rPr>
          <w:lang w:eastAsia="en-US"/>
        </w:rPr>
        <w:t xml:space="preserve">In [10], it was observed that the measurement averaging windows are currently up to implementations for both of the UE and the gNB, which may result in inaccurate measurement (e.g., RTT) and thus makes it difficult to use the UE/gNB measurements to obtain the extract TRP timing errors, especially when the UEs are not stationary. It was suggested that both the UE and the gNB should follow an aligned rule to determine a measurement for reporting of the Rx-Tx time difference and RSTD. </w:t>
      </w:r>
    </w:p>
    <w:p w14:paraId="63BDD3A1" w14:textId="77777777" w:rsidR="001859AA" w:rsidRDefault="003A77FD">
      <w:r>
        <w:rPr>
          <w:lang w:eastAsia="en-US"/>
        </w:rPr>
        <w:t>In [17], the impact of Tx TA adjustment on UL and DL+UL positioning when the [averaged] measurements obtained from multiple SRS occasion was discussed, where it was proposed for UE to provide the timing adjustment information to LMF to resolve the issue.</w:t>
      </w:r>
    </w:p>
    <w:p w14:paraId="046CAB86" w14:textId="77777777" w:rsidR="001859AA" w:rsidRDefault="003A77FD">
      <w:pPr>
        <w:rPr>
          <w:lang w:eastAsia="en-US"/>
        </w:rPr>
      </w:pPr>
      <w:r>
        <w:rPr>
          <w:lang w:eastAsia="en-US"/>
        </w:rPr>
        <w:t xml:space="preserve">We may need to consider some additional rule(s)/enhancements to avoid the potential issues associated with the </w:t>
      </w:r>
      <w:r>
        <w:rPr>
          <w:rFonts w:eastAsia="宋体"/>
          <w:lang w:eastAsia="zh-CN"/>
        </w:rPr>
        <w:t xml:space="preserve">measurements obtained from multiple DL PRS/UL SRS occasions. One possible solution is to allow the network to configure a time window for positioning, during the time window, the UE should not adjust </w:t>
      </w:r>
      <w:r>
        <w:rPr>
          <w:lang w:eastAsia="en-US"/>
        </w:rPr>
        <w:t xml:space="preserve">UL </w:t>
      </w:r>
      <w:r>
        <w:t xml:space="preserve">Tx Timing; while the UE may be allowed to adjust and/or report the Tx Timing Adjustment information to the LMF or gNB. </w:t>
      </w:r>
      <w:r>
        <w:rPr>
          <w:rFonts w:eastAsia="宋体"/>
          <w:lang w:eastAsia="zh-CN"/>
        </w:rPr>
        <w:t xml:space="preserve">Suggest further </w:t>
      </w:r>
      <w:r>
        <w:rPr>
          <w:lang w:eastAsia="en-US"/>
        </w:rPr>
        <w:t xml:space="preserve">discussion on whether there is a need to consider additional rules/enhancements on the measurements. </w:t>
      </w:r>
    </w:p>
    <w:p w14:paraId="57FCD399" w14:textId="77777777" w:rsidR="001859AA" w:rsidRDefault="001859AA">
      <w:pPr>
        <w:rPr>
          <w:lang w:eastAsia="en-US"/>
        </w:rPr>
      </w:pPr>
    </w:p>
    <w:p w14:paraId="194E7CF6" w14:textId="77777777" w:rsidR="001859AA" w:rsidRDefault="003A77FD">
      <w:pPr>
        <w:pStyle w:val="Heading3"/>
      </w:pPr>
      <w:bookmarkStart w:id="486" w:name="_Toc62397291"/>
      <w:r>
        <w:rPr>
          <w:highlight w:val="yellow"/>
        </w:rPr>
        <w:t>Proposal 4-1</w:t>
      </w:r>
      <w:bookmarkEnd w:id="486"/>
    </w:p>
    <w:p w14:paraId="731C9DD0" w14:textId="77777777" w:rsidR="001859AA" w:rsidRDefault="003A77FD">
      <w:pPr>
        <w:pStyle w:val="ListParagraph"/>
        <w:numPr>
          <w:ilvl w:val="1"/>
          <w:numId w:val="32"/>
        </w:numPr>
        <w:rPr>
          <w:rFonts w:eastAsia="宋体"/>
          <w:szCs w:val="20"/>
          <w:lang w:eastAsia="zh-CN"/>
        </w:rPr>
      </w:pPr>
      <w:r>
        <w:rPr>
          <w:rFonts w:eastAsia="宋体"/>
          <w:szCs w:val="20"/>
          <w:lang w:eastAsia="zh-CN"/>
        </w:rPr>
        <w:t>Support LMF to configure a time window for UE/gNB measurements (RSTD, RTOA, UE/gNB Rx-Tx time difference)</w:t>
      </w:r>
    </w:p>
    <w:p w14:paraId="2BDF3A76" w14:textId="77777777" w:rsidR="001859AA" w:rsidRDefault="003A77FD">
      <w:pPr>
        <w:pStyle w:val="ListParagraph"/>
        <w:numPr>
          <w:ilvl w:val="1"/>
          <w:numId w:val="32"/>
        </w:numPr>
        <w:rPr>
          <w:rFonts w:eastAsia="宋体"/>
          <w:szCs w:val="20"/>
          <w:lang w:eastAsia="zh-CN"/>
        </w:rPr>
      </w:pPr>
      <w:r>
        <w:rPr>
          <w:rFonts w:eastAsia="宋体"/>
          <w:szCs w:val="20"/>
          <w:lang w:eastAsia="zh-CN"/>
        </w:rPr>
        <w:t>Adopt one of the following options:</w:t>
      </w:r>
    </w:p>
    <w:p w14:paraId="2DD28B1F" w14:textId="77777777" w:rsidR="001859AA" w:rsidRDefault="003A77FD">
      <w:pPr>
        <w:pStyle w:val="ListParagraph"/>
        <w:numPr>
          <w:ilvl w:val="2"/>
          <w:numId w:val="32"/>
        </w:numPr>
        <w:rPr>
          <w:rFonts w:eastAsia="宋体"/>
          <w:szCs w:val="20"/>
          <w:lang w:eastAsia="zh-CN"/>
        </w:rPr>
      </w:pPr>
      <w:r>
        <w:rPr>
          <w:rFonts w:eastAsia="宋体"/>
          <w:szCs w:val="20"/>
          <w:lang w:eastAsia="zh-CN"/>
        </w:rPr>
        <w:t xml:space="preserve">Opt. 1: UE should not make UL </w:t>
      </w:r>
      <w:r>
        <w:rPr>
          <w:rFonts w:eastAsia="宋体" w:hint="eastAsia"/>
          <w:szCs w:val="20"/>
          <w:lang w:eastAsia="zh-CN"/>
        </w:rPr>
        <w:t xml:space="preserve">Tx </w:t>
      </w:r>
      <w:r>
        <w:rPr>
          <w:rFonts w:eastAsia="宋体"/>
          <w:szCs w:val="20"/>
          <w:lang w:eastAsia="zh-CN"/>
        </w:rPr>
        <w:t>t</w:t>
      </w:r>
      <w:r>
        <w:rPr>
          <w:rFonts w:eastAsia="宋体" w:hint="eastAsia"/>
          <w:szCs w:val="20"/>
          <w:lang w:eastAsia="zh-CN"/>
        </w:rPr>
        <w:t xml:space="preserve">iming </w:t>
      </w:r>
      <w:r>
        <w:rPr>
          <w:rFonts w:eastAsia="宋体"/>
          <w:szCs w:val="20"/>
          <w:lang w:eastAsia="zh-CN"/>
        </w:rPr>
        <w:t>a</w:t>
      </w:r>
      <w:r>
        <w:rPr>
          <w:rFonts w:eastAsia="宋体" w:hint="eastAsia"/>
          <w:szCs w:val="20"/>
          <w:lang w:eastAsia="zh-CN"/>
        </w:rPr>
        <w:t xml:space="preserve">djustment </w:t>
      </w:r>
      <w:r>
        <w:rPr>
          <w:rFonts w:eastAsia="宋体"/>
          <w:szCs w:val="20"/>
          <w:lang w:eastAsia="zh-CN"/>
        </w:rPr>
        <w:t>for the transmission of SRS for positioning during the time window</w:t>
      </w:r>
    </w:p>
    <w:p w14:paraId="012FFE54" w14:textId="77777777" w:rsidR="001859AA" w:rsidRDefault="003A77FD">
      <w:pPr>
        <w:pStyle w:val="ListParagraph"/>
        <w:numPr>
          <w:ilvl w:val="2"/>
          <w:numId w:val="32"/>
        </w:numPr>
        <w:rPr>
          <w:rFonts w:eastAsia="宋体"/>
          <w:szCs w:val="20"/>
          <w:lang w:eastAsia="zh-CN"/>
        </w:rPr>
      </w:pPr>
      <w:r>
        <w:rPr>
          <w:rFonts w:eastAsia="宋体"/>
          <w:szCs w:val="20"/>
          <w:lang w:eastAsia="zh-CN"/>
        </w:rPr>
        <w:t xml:space="preserve">Opt. 2: UE </w:t>
      </w:r>
      <w:r>
        <w:rPr>
          <w:rFonts w:eastAsia="宋体" w:hint="eastAsia"/>
          <w:szCs w:val="20"/>
          <w:lang w:eastAsia="zh-CN"/>
        </w:rPr>
        <w:t>s</w:t>
      </w:r>
      <w:r>
        <w:rPr>
          <w:rFonts w:eastAsia="宋体"/>
          <w:szCs w:val="20"/>
          <w:lang w:eastAsia="zh-CN"/>
        </w:rPr>
        <w:t>hould s</w:t>
      </w:r>
      <w:r>
        <w:rPr>
          <w:rFonts w:eastAsia="宋体" w:hint="eastAsia"/>
          <w:szCs w:val="20"/>
          <w:lang w:eastAsia="zh-CN"/>
        </w:rPr>
        <w:t xml:space="preserve">upport </w:t>
      </w:r>
      <w:r>
        <w:rPr>
          <w:rFonts w:eastAsia="宋体"/>
          <w:szCs w:val="20"/>
          <w:lang w:eastAsia="zh-CN"/>
        </w:rPr>
        <w:t xml:space="preserve">reporting </w:t>
      </w:r>
      <w:r>
        <w:rPr>
          <w:rFonts w:eastAsia="宋体" w:hint="eastAsia"/>
          <w:szCs w:val="20"/>
          <w:lang w:eastAsia="zh-CN"/>
        </w:rPr>
        <w:t xml:space="preserve">Tx </w:t>
      </w:r>
      <w:r>
        <w:rPr>
          <w:rFonts w:eastAsia="宋体"/>
          <w:szCs w:val="20"/>
          <w:lang w:eastAsia="zh-CN"/>
        </w:rPr>
        <w:t>t</w:t>
      </w:r>
      <w:r>
        <w:rPr>
          <w:rFonts w:eastAsia="宋体" w:hint="eastAsia"/>
          <w:szCs w:val="20"/>
          <w:lang w:eastAsia="zh-CN"/>
        </w:rPr>
        <w:t xml:space="preserve">iming </w:t>
      </w:r>
      <w:r>
        <w:rPr>
          <w:rFonts w:eastAsia="宋体"/>
          <w:szCs w:val="20"/>
          <w:lang w:eastAsia="zh-CN"/>
        </w:rPr>
        <w:t>a</w:t>
      </w:r>
      <w:r>
        <w:rPr>
          <w:rFonts w:eastAsia="宋体" w:hint="eastAsia"/>
          <w:szCs w:val="20"/>
          <w:lang w:eastAsia="zh-CN"/>
        </w:rPr>
        <w:t xml:space="preserve">djustment information </w:t>
      </w:r>
      <w:r>
        <w:rPr>
          <w:rFonts w:eastAsia="宋体"/>
          <w:szCs w:val="20"/>
          <w:lang w:eastAsia="zh-CN"/>
        </w:rPr>
        <w:t>to LMF [or gNB] if the transmission time of SRS for positioning is changed during the time window</w:t>
      </w:r>
    </w:p>
    <w:p w14:paraId="293C9CBB" w14:textId="77777777" w:rsidR="001859AA" w:rsidRDefault="001859AA">
      <w:pPr>
        <w:pStyle w:val="Subtitle"/>
        <w:rPr>
          <w:rFonts w:ascii="Times New Roman" w:hAnsi="Times New Roman" w:cs="Times New Roman"/>
          <w:lang w:val="en-US"/>
        </w:rPr>
      </w:pPr>
    </w:p>
    <w:p w14:paraId="15557EF7" w14:textId="77777777" w:rsidR="001859AA" w:rsidRDefault="003A77F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859AA" w14:paraId="7D7C9202" w14:textId="77777777">
        <w:trPr>
          <w:trHeight w:val="260"/>
          <w:jc w:val="center"/>
        </w:trPr>
        <w:tc>
          <w:tcPr>
            <w:tcW w:w="1804" w:type="dxa"/>
          </w:tcPr>
          <w:p w14:paraId="0BF47E39" w14:textId="77777777" w:rsidR="001859AA" w:rsidRDefault="003A77FD">
            <w:pPr>
              <w:spacing w:after="0"/>
              <w:rPr>
                <w:b/>
                <w:sz w:val="16"/>
                <w:szCs w:val="16"/>
              </w:rPr>
            </w:pPr>
            <w:r>
              <w:rPr>
                <w:b/>
                <w:sz w:val="16"/>
                <w:szCs w:val="16"/>
              </w:rPr>
              <w:t>Company</w:t>
            </w:r>
          </w:p>
        </w:tc>
        <w:tc>
          <w:tcPr>
            <w:tcW w:w="9230" w:type="dxa"/>
          </w:tcPr>
          <w:p w14:paraId="3D9AFA2E" w14:textId="77777777" w:rsidR="001859AA" w:rsidRDefault="003A77FD">
            <w:pPr>
              <w:spacing w:after="0"/>
              <w:rPr>
                <w:b/>
                <w:sz w:val="16"/>
                <w:szCs w:val="16"/>
              </w:rPr>
            </w:pPr>
            <w:r>
              <w:rPr>
                <w:b/>
                <w:sz w:val="16"/>
                <w:szCs w:val="16"/>
              </w:rPr>
              <w:t xml:space="preserve">Comments </w:t>
            </w:r>
          </w:p>
        </w:tc>
      </w:tr>
      <w:tr w:rsidR="001859AA" w14:paraId="12348742" w14:textId="77777777">
        <w:trPr>
          <w:trHeight w:val="253"/>
          <w:jc w:val="center"/>
        </w:trPr>
        <w:tc>
          <w:tcPr>
            <w:tcW w:w="1804" w:type="dxa"/>
          </w:tcPr>
          <w:p w14:paraId="2EFA5069" w14:textId="77777777" w:rsidR="001859AA" w:rsidRDefault="003A77FD">
            <w:pPr>
              <w:spacing w:after="0"/>
              <w:rPr>
                <w:rFonts w:cstheme="minorHAnsi"/>
                <w:sz w:val="16"/>
                <w:szCs w:val="16"/>
              </w:rPr>
            </w:pPr>
            <w:r>
              <w:rPr>
                <w:rFonts w:eastAsiaTheme="minorEastAsia"/>
                <w:sz w:val="16"/>
                <w:szCs w:val="16"/>
                <w:lang w:eastAsia="zh-CN"/>
              </w:rPr>
              <w:t>vivo</w:t>
            </w:r>
          </w:p>
        </w:tc>
        <w:tc>
          <w:tcPr>
            <w:tcW w:w="9230" w:type="dxa"/>
          </w:tcPr>
          <w:p w14:paraId="53EBA562" w14:textId="77777777" w:rsidR="001859AA" w:rsidRDefault="003A77FD">
            <w:pPr>
              <w:spacing w:after="0"/>
              <w:rPr>
                <w:rFonts w:eastAsiaTheme="minorEastAsia"/>
                <w:sz w:val="16"/>
                <w:szCs w:val="16"/>
                <w:lang w:eastAsia="zh-CN"/>
              </w:rPr>
            </w:pPr>
            <w:r>
              <w:rPr>
                <w:sz w:val="16"/>
              </w:rPr>
              <w:t>Not sure the issue should be discussed under this AI.</w:t>
            </w:r>
          </w:p>
        </w:tc>
      </w:tr>
      <w:tr w:rsidR="001859AA" w14:paraId="760027B1" w14:textId="77777777">
        <w:trPr>
          <w:trHeight w:val="253"/>
          <w:jc w:val="center"/>
        </w:trPr>
        <w:tc>
          <w:tcPr>
            <w:tcW w:w="1804" w:type="dxa"/>
          </w:tcPr>
          <w:p w14:paraId="04359C9D"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7C5D7E7"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understand the UE Tx timing is also associated reference DL timing, which can also be varying.</w:t>
            </w:r>
          </w:p>
          <w:p w14:paraId="1BF87A7C" w14:textId="77777777" w:rsidR="001859AA" w:rsidRDefault="003A77FD">
            <w:pPr>
              <w:spacing w:after="0"/>
              <w:rPr>
                <w:rFonts w:eastAsiaTheme="minorEastAsia"/>
                <w:sz w:val="16"/>
                <w:szCs w:val="16"/>
                <w:lang w:eastAsia="zh-CN"/>
              </w:rPr>
            </w:pPr>
            <w:r>
              <w:rPr>
                <w:rFonts w:eastAsiaTheme="minorEastAsia"/>
                <w:sz w:val="16"/>
                <w:szCs w:val="16"/>
                <w:lang w:eastAsia="zh-CN"/>
              </w:rPr>
              <w:t>For Opt.1, this is too restrictive from UE implementation, and may not be valid, as the DL timing can also be changing.</w:t>
            </w:r>
          </w:p>
          <w:p w14:paraId="267F980D" w14:textId="77777777" w:rsidR="001859AA" w:rsidRDefault="003A77FD">
            <w:pPr>
              <w:spacing w:after="0"/>
              <w:rPr>
                <w:rFonts w:eastAsiaTheme="minorEastAsia"/>
                <w:sz w:val="16"/>
                <w:szCs w:val="16"/>
                <w:lang w:eastAsia="zh-CN"/>
              </w:rPr>
            </w:pPr>
            <w:r>
              <w:rPr>
                <w:rFonts w:eastAsiaTheme="minorEastAsia"/>
                <w:sz w:val="16"/>
                <w:szCs w:val="16"/>
                <w:lang w:eastAsia="zh-CN"/>
              </w:rPr>
              <w:t>For Opt.2, as commented during the online session, if UE changes the Tx timing, the resultant Rx timing at gNB is also changed accordingly, and in addition, the TOA measurement by the gNB has already been done. We are not sure how this information at LMF can help mitigate the UE Tx timing error.</w:t>
            </w:r>
          </w:p>
          <w:p w14:paraId="07F8FC9F" w14:textId="77777777" w:rsidR="001859AA" w:rsidRDefault="003A77FD">
            <w:pPr>
              <w:spacing w:after="0"/>
              <w:rPr>
                <w:rFonts w:eastAsiaTheme="minorEastAsia"/>
                <w:sz w:val="16"/>
                <w:szCs w:val="16"/>
                <w:lang w:eastAsia="zh-CN"/>
              </w:rPr>
            </w:pPr>
            <w:r>
              <w:rPr>
                <w:rFonts w:eastAsiaTheme="minorEastAsia"/>
                <w:sz w:val="16"/>
                <w:szCs w:val="16"/>
                <w:lang w:eastAsia="zh-CN"/>
              </w:rPr>
              <w:t>In our understanding, the best way to mitigate different average algorithm between TRPs and between UE and TRPs is to adopt the method in Proposal 2-1 and Proposal 2-2.</w:t>
            </w:r>
          </w:p>
        </w:tc>
      </w:tr>
      <w:tr w:rsidR="001859AA" w14:paraId="6EE0AB17" w14:textId="77777777">
        <w:trPr>
          <w:trHeight w:val="253"/>
          <w:jc w:val="center"/>
        </w:trPr>
        <w:tc>
          <w:tcPr>
            <w:tcW w:w="1804" w:type="dxa"/>
          </w:tcPr>
          <w:p w14:paraId="7EFF9986"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EB19CFF"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 xml:space="preserve">We slightly prefer Opt.2, but need more study on whether Opt.2 have the benefit to the </w:t>
            </w:r>
            <w:proofErr w:type="spellStart"/>
            <w:r>
              <w:rPr>
                <w:rFonts w:eastAsiaTheme="minorEastAsia" w:hint="eastAsia"/>
                <w:sz w:val="16"/>
                <w:szCs w:val="16"/>
                <w:lang w:eastAsia="zh-CN"/>
              </w:rPr>
              <w:t>mitigiation</w:t>
            </w:r>
            <w:proofErr w:type="spellEnd"/>
            <w:r>
              <w:rPr>
                <w:rFonts w:eastAsiaTheme="minorEastAsia" w:hint="eastAsia"/>
                <w:sz w:val="16"/>
                <w:szCs w:val="16"/>
                <w:lang w:eastAsia="zh-CN"/>
              </w:rPr>
              <w:t xml:space="preserve"> of UE Tx timing delay error.</w:t>
            </w:r>
          </w:p>
        </w:tc>
      </w:tr>
      <w:tr w:rsidR="001859AA" w14:paraId="273B4AAF" w14:textId="77777777">
        <w:trPr>
          <w:trHeight w:val="253"/>
          <w:jc w:val="center"/>
        </w:trPr>
        <w:tc>
          <w:tcPr>
            <w:tcW w:w="1804" w:type="dxa"/>
          </w:tcPr>
          <w:p w14:paraId="3C1083FF" w14:textId="77777777" w:rsidR="001859AA" w:rsidRDefault="003A77FD">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14:paraId="60A4A42D" w14:textId="77777777" w:rsidR="001859AA" w:rsidRDefault="003A77FD">
            <w:pPr>
              <w:spacing w:after="0"/>
              <w:rPr>
                <w:rFonts w:eastAsiaTheme="minorEastAsia"/>
                <w:sz w:val="18"/>
                <w:szCs w:val="18"/>
                <w:lang w:eastAsia="zh-CN"/>
              </w:rPr>
            </w:pPr>
            <w:r>
              <w:rPr>
                <w:rFonts w:eastAsiaTheme="minorEastAsia"/>
                <w:sz w:val="18"/>
                <w:szCs w:val="18"/>
                <w:lang w:eastAsia="zh-CN"/>
              </w:rPr>
              <w:t xml:space="preserve">We prefer Option 2. </w:t>
            </w:r>
          </w:p>
        </w:tc>
      </w:tr>
      <w:tr w:rsidR="001859AA" w14:paraId="3EBE1B10" w14:textId="77777777">
        <w:trPr>
          <w:trHeight w:val="253"/>
          <w:jc w:val="center"/>
        </w:trPr>
        <w:tc>
          <w:tcPr>
            <w:tcW w:w="1804" w:type="dxa"/>
          </w:tcPr>
          <w:p w14:paraId="28ACEA7A" w14:textId="77777777" w:rsidR="001859AA" w:rsidRDefault="003A77FD">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0CAC0811" w14:textId="77777777" w:rsidR="001859AA" w:rsidRDefault="003A77FD">
            <w:pPr>
              <w:spacing w:after="0"/>
              <w:rPr>
                <w:rFonts w:eastAsiaTheme="minorEastAsia"/>
                <w:sz w:val="18"/>
                <w:szCs w:val="18"/>
                <w:lang w:eastAsia="zh-CN"/>
              </w:rPr>
            </w:pPr>
            <w:r>
              <w:rPr>
                <w:rFonts w:eastAsiaTheme="minorEastAsia"/>
                <w:sz w:val="18"/>
                <w:szCs w:val="18"/>
                <w:lang w:eastAsia="zh-CN"/>
              </w:rPr>
              <w:t xml:space="preserve">We are a bit unclear how this can help with Tx/Rx timing errors? If the LMF has timestamps isn’t this already possible? </w:t>
            </w:r>
          </w:p>
        </w:tc>
      </w:tr>
      <w:tr w:rsidR="001859AA" w14:paraId="776ED7CB" w14:textId="77777777">
        <w:trPr>
          <w:trHeight w:val="253"/>
          <w:jc w:val="center"/>
        </w:trPr>
        <w:tc>
          <w:tcPr>
            <w:tcW w:w="1804" w:type="dxa"/>
          </w:tcPr>
          <w:p w14:paraId="1E211912" w14:textId="77777777" w:rsidR="001859AA" w:rsidRDefault="003A77FD">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76CB7C5C" w14:textId="77777777" w:rsidR="001859AA" w:rsidRDefault="003A77FD">
            <w:pPr>
              <w:spacing w:after="0"/>
              <w:rPr>
                <w:rFonts w:eastAsiaTheme="minorEastAsia"/>
                <w:sz w:val="18"/>
                <w:szCs w:val="18"/>
                <w:lang w:eastAsia="zh-CN"/>
              </w:rPr>
            </w:pPr>
            <w:r>
              <w:rPr>
                <w:rFonts w:eastAsiaTheme="minorEastAsia"/>
                <w:sz w:val="18"/>
                <w:szCs w:val="18"/>
                <w:lang w:eastAsia="zh-CN"/>
              </w:rPr>
              <w:t>We slightly prefer Option 2.  With Option 2, RAN4 needs to be involved to set requirements on the timing adjustment information.</w:t>
            </w:r>
          </w:p>
        </w:tc>
      </w:tr>
      <w:tr w:rsidR="001859AA" w14:paraId="34C45D8D" w14:textId="77777777">
        <w:trPr>
          <w:trHeight w:val="253"/>
          <w:jc w:val="center"/>
        </w:trPr>
        <w:tc>
          <w:tcPr>
            <w:tcW w:w="1804" w:type="dxa"/>
          </w:tcPr>
          <w:p w14:paraId="7259890B" w14:textId="77777777" w:rsidR="001859AA" w:rsidRDefault="003A77FD">
            <w:pPr>
              <w:spacing w:after="0"/>
              <w:rPr>
                <w:rFonts w:eastAsiaTheme="minorEastAsia" w:cstheme="minorHAnsi"/>
                <w:sz w:val="16"/>
                <w:szCs w:val="16"/>
                <w:lang w:val="en-US" w:eastAsia="zh-CN"/>
              </w:rPr>
            </w:pPr>
            <w:r>
              <w:rPr>
                <w:rFonts w:eastAsiaTheme="minorEastAsia" w:cstheme="minorHAnsi"/>
                <w:sz w:val="16"/>
                <w:szCs w:val="16"/>
                <w:lang w:val="en-US" w:eastAsia="zh-CN"/>
              </w:rPr>
              <w:t>Apple</w:t>
            </w:r>
          </w:p>
        </w:tc>
        <w:tc>
          <w:tcPr>
            <w:tcW w:w="9230" w:type="dxa"/>
          </w:tcPr>
          <w:p w14:paraId="6FEB6667" w14:textId="77777777" w:rsidR="001859AA" w:rsidRDefault="003A77FD">
            <w:pPr>
              <w:spacing w:after="0"/>
              <w:rPr>
                <w:rFonts w:eastAsiaTheme="minorEastAsia"/>
                <w:sz w:val="18"/>
                <w:szCs w:val="18"/>
                <w:lang w:eastAsia="zh-CN"/>
              </w:rPr>
            </w:pPr>
            <w:r>
              <w:rPr>
                <w:rFonts w:eastAsiaTheme="minorEastAsia"/>
                <w:sz w:val="18"/>
                <w:szCs w:val="18"/>
                <w:lang w:eastAsia="zh-CN"/>
              </w:rPr>
              <w:t xml:space="preserve">In our understanding the reference time for timestamp associated with UE measurement report is UE’s DL </w:t>
            </w:r>
            <w:proofErr w:type="spellStart"/>
            <w:r>
              <w:rPr>
                <w:rFonts w:eastAsiaTheme="minorEastAsia"/>
                <w:sz w:val="18"/>
                <w:szCs w:val="18"/>
                <w:lang w:eastAsia="zh-CN"/>
              </w:rPr>
              <w:t>refernence</w:t>
            </w:r>
            <w:proofErr w:type="spellEnd"/>
            <w:r>
              <w:rPr>
                <w:rFonts w:eastAsiaTheme="minorEastAsia"/>
                <w:sz w:val="18"/>
                <w:szCs w:val="18"/>
                <w:lang w:eastAsia="zh-CN"/>
              </w:rPr>
              <w:t xml:space="preserve">. </w:t>
            </w:r>
            <w:proofErr w:type="gramStart"/>
            <w:r>
              <w:rPr>
                <w:rFonts w:eastAsiaTheme="minorEastAsia"/>
                <w:sz w:val="18"/>
                <w:szCs w:val="18"/>
                <w:lang w:eastAsia="zh-CN"/>
              </w:rPr>
              <w:t>So</w:t>
            </w:r>
            <w:proofErr w:type="gramEnd"/>
            <w:r>
              <w:rPr>
                <w:rFonts w:eastAsiaTheme="minorEastAsia"/>
                <w:sz w:val="18"/>
                <w:szCs w:val="18"/>
                <w:lang w:eastAsia="zh-CN"/>
              </w:rPr>
              <w:t xml:space="preserve"> adjustment of TA should not make a problem if that understanding is correct. </w:t>
            </w:r>
          </w:p>
        </w:tc>
      </w:tr>
      <w:tr w:rsidR="001859AA" w14:paraId="48E53AF6" w14:textId="77777777">
        <w:trPr>
          <w:trHeight w:val="253"/>
          <w:jc w:val="center"/>
        </w:trPr>
        <w:tc>
          <w:tcPr>
            <w:tcW w:w="1804" w:type="dxa"/>
          </w:tcPr>
          <w:p w14:paraId="6C45C5DC" w14:textId="77777777" w:rsidR="001859AA" w:rsidRDefault="003A77FD">
            <w:pPr>
              <w:spacing w:after="0"/>
              <w:rPr>
                <w:rFonts w:eastAsiaTheme="minorEastAsia" w:cstheme="minorHAnsi"/>
                <w:sz w:val="16"/>
                <w:szCs w:val="16"/>
                <w:lang w:val="en-US" w:eastAsia="zh-CN"/>
              </w:rPr>
            </w:pPr>
            <w:r>
              <w:rPr>
                <w:rFonts w:eastAsiaTheme="minorEastAsia"/>
                <w:sz w:val="16"/>
                <w:szCs w:val="16"/>
                <w:lang w:eastAsia="zh-CN"/>
              </w:rPr>
              <w:t xml:space="preserve">Samsung </w:t>
            </w:r>
          </w:p>
        </w:tc>
        <w:tc>
          <w:tcPr>
            <w:tcW w:w="9230" w:type="dxa"/>
          </w:tcPr>
          <w:p w14:paraId="4BC46861" w14:textId="77777777" w:rsidR="001859AA" w:rsidRDefault="003A77FD">
            <w:pPr>
              <w:spacing w:after="0"/>
              <w:rPr>
                <w:rFonts w:eastAsiaTheme="minorEastAsia"/>
                <w:sz w:val="18"/>
                <w:szCs w:val="18"/>
                <w:lang w:eastAsia="zh-CN"/>
              </w:rPr>
            </w:pPr>
            <w:r>
              <w:rPr>
                <w:rFonts w:eastAsiaTheme="minorEastAsia"/>
                <w:sz w:val="16"/>
                <w:szCs w:val="16"/>
                <w:lang w:eastAsia="zh-CN"/>
              </w:rPr>
              <w:t xml:space="preserve">Whether this reported timing adjustment is useful or not is dependent on whether gNB can detect the timing adjustment; ideally, yes, if UE Tx timing has a </w:t>
            </w:r>
            <w:proofErr w:type="spellStart"/>
            <w:r>
              <w:rPr>
                <w:rFonts w:eastAsiaTheme="minorEastAsia"/>
                <w:sz w:val="16"/>
                <w:szCs w:val="16"/>
                <w:lang w:eastAsia="zh-CN"/>
              </w:rPr>
              <w:t>delta_t</w:t>
            </w:r>
            <w:proofErr w:type="spellEnd"/>
            <w:r>
              <w:rPr>
                <w:rFonts w:eastAsiaTheme="minorEastAsia"/>
                <w:sz w:val="16"/>
                <w:szCs w:val="16"/>
                <w:lang w:eastAsia="zh-CN"/>
              </w:rPr>
              <w:t xml:space="preserve">, then the gNB receiving time can reflect the </w:t>
            </w:r>
            <w:proofErr w:type="spellStart"/>
            <w:r>
              <w:rPr>
                <w:rFonts w:eastAsiaTheme="minorEastAsia"/>
                <w:sz w:val="16"/>
                <w:szCs w:val="16"/>
                <w:lang w:eastAsia="zh-CN"/>
              </w:rPr>
              <w:t>delta_t</w:t>
            </w:r>
            <w:proofErr w:type="spellEnd"/>
            <w:r>
              <w:rPr>
                <w:rFonts w:eastAsiaTheme="minorEastAsia"/>
                <w:sz w:val="16"/>
                <w:szCs w:val="16"/>
                <w:lang w:eastAsia="zh-CN"/>
              </w:rPr>
              <w:t xml:space="preserve"> as well, then it will be eliminated by the difference. However, in reality, whether the gNB detection on the sequence has good enough preciseness or granularity to fully reflect this </w:t>
            </w:r>
            <w:proofErr w:type="spellStart"/>
            <w:r>
              <w:rPr>
                <w:rFonts w:eastAsiaTheme="minorEastAsia"/>
                <w:sz w:val="16"/>
                <w:szCs w:val="16"/>
                <w:lang w:eastAsia="zh-CN"/>
              </w:rPr>
              <w:t>delta_t</w:t>
            </w:r>
            <w:proofErr w:type="spellEnd"/>
            <w:r>
              <w:rPr>
                <w:rFonts w:eastAsiaTheme="minorEastAsia"/>
                <w:sz w:val="16"/>
                <w:szCs w:val="16"/>
                <w:lang w:eastAsia="zh-CN"/>
              </w:rPr>
              <w:t>, since a few ns will create larger distance gap.</w:t>
            </w:r>
          </w:p>
        </w:tc>
      </w:tr>
      <w:tr w:rsidR="001859AA" w14:paraId="2173E041" w14:textId="77777777">
        <w:trPr>
          <w:trHeight w:val="253"/>
          <w:jc w:val="center"/>
        </w:trPr>
        <w:tc>
          <w:tcPr>
            <w:tcW w:w="1804" w:type="dxa"/>
          </w:tcPr>
          <w:p w14:paraId="1D13D486" w14:textId="77777777" w:rsidR="001859AA" w:rsidRDefault="003A77FD">
            <w:pPr>
              <w:spacing w:after="0"/>
              <w:rPr>
                <w:rFonts w:eastAsiaTheme="minorEastAsia"/>
                <w:sz w:val="16"/>
                <w:szCs w:val="16"/>
                <w:lang w:eastAsia="zh-CN"/>
              </w:rPr>
            </w:pPr>
            <w:r>
              <w:rPr>
                <w:rFonts w:cstheme="minorHAnsi"/>
                <w:sz w:val="16"/>
                <w:szCs w:val="16"/>
              </w:rPr>
              <w:t>OPPO</w:t>
            </w:r>
          </w:p>
        </w:tc>
        <w:tc>
          <w:tcPr>
            <w:tcW w:w="9230" w:type="dxa"/>
          </w:tcPr>
          <w:p w14:paraId="1CCCD466"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For the first bullet, we don’t see the necessity to introduce a time window. </w:t>
            </w:r>
          </w:p>
          <w:p w14:paraId="78FD1DF9"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For the second bullet, why is it needed to couple a window for measurement and the reporting of Tx timing adjustment? On the other hand, UE will adjust the timing according to NW’s timing advance command. Does Option.1 intend to not follow the TA command of NW? </w:t>
            </w:r>
          </w:p>
        </w:tc>
      </w:tr>
      <w:tr w:rsidR="001859AA" w14:paraId="62497FC8" w14:textId="77777777">
        <w:trPr>
          <w:trHeight w:val="253"/>
          <w:jc w:val="center"/>
        </w:trPr>
        <w:tc>
          <w:tcPr>
            <w:tcW w:w="1804" w:type="dxa"/>
          </w:tcPr>
          <w:p w14:paraId="756EEEC2" w14:textId="77777777" w:rsidR="001859AA" w:rsidRDefault="003A77FD">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3BCA7DD1" w14:textId="77777777" w:rsidR="001859AA" w:rsidRDefault="003A77FD">
            <w:pPr>
              <w:spacing w:after="0"/>
              <w:rPr>
                <w:rFonts w:eastAsiaTheme="minorEastAsia"/>
                <w:sz w:val="16"/>
                <w:szCs w:val="16"/>
                <w:lang w:val="en-US" w:eastAsia="zh-CN"/>
              </w:rPr>
            </w:pPr>
            <w:r>
              <w:rPr>
                <w:rFonts w:eastAsiaTheme="minorEastAsia" w:hint="eastAsia"/>
                <w:sz w:val="16"/>
                <w:szCs w:val="16"/>
                <w:lang w:val="en-US" w:eastAsia="zh-CN"/>
              </w:rPr>
              <w:t>Low priority issue. We should discuss high priority issues first.</w:t>
            </w:r>
          </w:p>
        </w:tc>
      </w:tr>
      <w:tr w:rsidR="001859AA" w14:paraId="6FEA8AA7" w14:textId="77777777">
        <w:trPr>
          <w:trHeight w:val="253"/>
          <w:jc w:val="center"/>
        </w:trPr>
        <w:tc>
          <w:tcPr>
            <w:tcW w:w="1804" w:type="dxa"/>
          </w:tcPr>
          <w:p w14:paraId="38B81916" w14:textId="77777777" w:rsidR="001859AA" w:rsidRDefault="003A77FD">
            <w:pPr>
              <w:spacing w:after="0"/>
              <w:rPr>
                <w:rFonts w:eastAsia="Malgun Gothic" w:cstheme="minorHAnsi"/>
                <w:sz w:val="16"/>
                <w:szCs w:val="16"/>
                <w:lang w:eastAsia="ko-KR"/>
              </w:rPr>
            </w:pPr>
            <w:r>
              <w:rPr>
                <w:rFonts w:eastAsia="Malgun Gothic" w:cstheme="minorHAnsi" w:hint="eastAsia"/>
                <w:sz w:val="16"/>
                <w:szCs w:val="16"/>
                <w:lang w:eastAsia="ko-KR"/>
              </w:rPr>
              <w:lastRenderedPageBreak/>
              <w:t>LG</w:t>
            </w:r>
          </w:p>
        </w:tc>
        <w:tc>
          <w:tcPr>
            <w:tcW w:w="9230" w:type="dxa"/>
          </w:tcPr>
          <w:p w14:paraId="09A73D62" w14:textId="77777777" w:rsidR="001859AA" w:rsidRDefault="003A77FD">
            <w:pPr>
              <w:spacing w:after="0"/>
              <w:rPr>
                <w:rFonts w:eastAsia="Malgun Gothic"/>
                <w:sz w:val="16"/>
                <w:szCs w:val="16"/>
                <w:lang w:eastAsia="ko-KR"/>
              </w:rPr>
            </w:pPr>
            <w:r>
              <w:rPr>
                <w:rFonts w:eastAsia="Malgun Gothic" w:hint="eastAsia"/>
                <w:sz w:val="16"/>
                <w:szCs w:val="16"/>
                <w:lang w:eastAsia="ko-KR"/>
              </w:rPr>
              <w:t>We are fine either option 1 or option 2.</w:t>
            </w:r>
          </w:p>
        </w:tc>
      </w:tr>
    </w:tbl>
    <w:p w14:paraId="13D60F66" w14:textId="77777777" w:rsidR="001859AA" w:rsidRDefault="001859AA">
      <w:pPr>
        <w:rPr>
          <w:rFonts w:eastAsia="宋体"/>
          <w:lang w:eastAsia="zh-CN"/>
        </w:rPr>
      </w:pPr>
    </w:p>
    <w:p w14:paraId="161970BB" w14:textId="77777777" w:rsidR="001859AA" w:rsidRDefault="001859AA">
      <w:pPr>
        <w:rPr>
          <w:rFonts w:eastAsia="宋体"/>
          <w:lang w:eastAsia="zh-CN"/>
        </w:rPr>
      </w:pPr>
    </w:p>
    <w:p w14:paraId="69068402" w14:textId="77777777" w:rsidR="001859AA" w:rsidRDefault="003A77FD">
      <w:pPr>
        <w:pStyle w:val="Heading2"/>
      </w:pPr>
      <w:bookmarkStart w:id="487" w:name="_Toc62397292"/>
      <w:r>
        <w:t>Antenna array phase center offset</w:t>
      </w:r>
      <w:bookmarkEnd w:id="487"/>
    </w:p>
    <w:p w14:paraId="3A0324E8" w14:textId="77777777" w:rsidR="001859AA" w:rsidRDefault="003A77FD">
      <w:pPr>
        <w:pStyle w:val="Subtitle"/>
        <w:rPr>
          <w:rFonts w:ascii="Times New Roman" w:hAnsi="Times New Roman" w:cs="Times New Roman"/>
        </w:rPr>
      </w:pPr>
      <w:r>
        <w:rPr>
          <w:rFonts w:ascii="Times New Roman" w:hAnsi="Times New Roman" w:cs="Times New Roman"/>
        </w:rPr>
        <w:t>Submitted Proposals</w:t>
      </w:r>
    </w:p>
    <w:p w14:paraId="25ABAC81" w14:textId="77777777" w:rsidR="001859AA" w:rsidRDefault="003A77FD">
      <w:pPr>
        <w:pStyle w:val="3GPPAgreements"/>
        <w:numPr>
          <w:ilvl w:val="0"/>
          <w:numId w:val="32"/>
        </w:numPr>
      </w:pPr>
      <w:r>
        <w:t xml:space="preserve">(Nokia </w:t>
      </w:r>
      <w:hyperlink r:id="rId88" w:history="1">
        <w:r>
          <w:rPr>
            <w:rStyle w:val="Hyperlink"/>
          </w:rPr>
          <w:t>R1-2100548</w:t>
        </w:r>
      </w:hyperlink>
      <w:r>
        <w:t>) Proposal 1:</w:t>
      </w:r>
    </w:p>
    <w:p w14:paraId="46058AA2" w14:textId="77777777" w:rsidR="001859AA" w:rsidRDefault="003A77FD">
      <w:pPr>
        <w:pStyle w:val="ListParagraph"/>
        <w:numPr>
          <w:ilvl w:val="1"/>
          <w:numId w:val="32"/>
        </w:numPr>
        <w:rPr>
          <w:rFonts w:eastAsia="宋体"/>
          <w:szCs w:val="20"/>
          <w:lang w:eastAsia="zh-CN"/>
        </w:rPr>
      </w:pPr>
      <w:r>
        <w:rPr>
          <w:rFonts w:eastAsia="宋体"/>
          <w:szCs w:val="20"/>
          <w:lang w:eastAsia="zh-CN"/>
        </w:rPr>
        <w:t>RAN1 to include UE antenna array phase center offset impact on UE positioning estimation accuracy and potential correction mechanisms in the work on UE and gNB Rx/Tx timing delay mitigation.</w:t>
      </w:r>
    </w:p>
    <w:p w14:paraId="5DA4446A" w14:textId="77777777" w:rsidR="001859AA" w:rsidRDefault="003A77FD">
      <w:pPr>
        <w:pStyle w:val="3GPPAgreements"/>
        <w:numPr>
          <w:ilvl w:val="0"/>
          <w:numId w:val="32"/>
        </w:numPr>
      </w:pPr>
      <w:r>
        <w:t>(</w:t>
      </w:r>
      <w:r>
        <w:rPr>
          <w:lang w:eastAsia="en-US"/>
        </w:rPr>
        <w:t xml:space="preserve">Fraunhofer </w:t>
      </w:r>
      <w:hyperlink r:id="rId89" w:history="1">
        <w:r>
          <w:rPr>
            <w:rStyle w:val="Hyperlink"/>
            <w:lang w:eastAsia="en-US"/>
          </w:rPr>
          <w:t>R1-2101131</w:t>
        </w:r>
      </w:hyperlink>
      <w:r>
        <w:t xml:space="preserve">) Proposal 3: </w:t>
      </w:r>
    </w:p>
    <w:p w14:paraId="01E16F01" w14:textId="77777777" w:rsidR="001859AA" w:rsidRDefault="003A77FD">
      <w:pPr>
        <w:pStyle w:val="3GPPAgreements"/>
        <w:numPr>
          <w:ilvl w:val="1"/>
          <w:numId w:val="32"/>
        </w:numPr>
      </w:pPr>
      <w:r>
        <w:t>The reference point for TRD determination is the phase center of the transmitted or received beam.</w:t>
      </w:r>
    </w:p>
    <w:p w14:paraId="406C1A55" w14:textId="77777777" w:rsidR="001859AA" w:rsidRDefault="001859AA">
      <w:pPr>
        <w:rPr>
          <w:lang w:val="en-US" w:eastAsia="en-US"/>
        </w:rPr>
      </w:pPr>
    </w:p>
    <w:p w14:paraId="0E3B05BA" w14:textId="77777777" w:rsidR="001859AA" w:rsidRDefault="003A77FD">
      <w:pPr>
        <w:pStyle w:val="Subtitle"/>
        <w:rPr>
          <w:rFonts w:ascii="Times New Roman" w:hAnsi="Times New Roman" w:cs="Times New Roman"/>
        </w:rPr>
      </w:pPr>
      <w:r>
        <w:rPr>
          <w:rFonts w:ascii="Times New Roman" w:hAnsi="Times New Roman" w:cs="Times New Roman"/>
        </w:rPr>
        <w:t>FL comments</w:t>
      </w:r>
    </w:p>
    <w:p w14:paraId="095768B2" w14:textId="77777777" w:rsidR="001859AA" w:rsidRDefault="003A77FD">
      <w:pPr>
        <w:rPr>
          <w:lang w:eastAsia="en-US"/>
        </w:rPr>
      </w:pPr>
      <w:r>
        <w:rPr>
          <w:lang w:eastAsia="en-US"/>
        </w:rPr>
        <w:t>It was observed in [7][13] that the antenna array phase center may not be a “static” point at the antenna connector or antenna center. The phase center offsets may be different for different antenna panels and different beam directions, which may be seen also as timing delays, and have an impact on the measurement and positioning accuracy.</w:t>
      </w:r>
    </w:p>
    <w:p w14:paraId="79582A03" w14:textId="77777777" w:rsidR="001859AA" w:rsidRDefault="003A77FD">
      <w:pPr>
        <w:rPr>
          <w:lang w:eastAsia="en-US"/>
        </w:rPr>
      </w:pPr>
      <w:r>
        <w:rPr>
          <w:lang w:eastAsia="en-US"/>
        </w:rPr>
        <w:t xml:space="preserve">The introduction of the concept of timing error groups may address, to a certain degree, the impact of the antenna array phase </w:t>
      </w:r>
      <w:proofErr w:type="spellStart"/>
      <w:r>
        <w:rPr>
          <w:lang w:eastAsia="en-US"/>
        </w:rPr>
        <w:t>centers</w:t>
      </w:r>
      <w:proofErr w:type="spellEnd"/>
      <w:r>
        <w:rPr>
          <w:lang w:eastAsia="en-US"/>
        </w:rPr>
        <w:t xml:space="preserve"> on the measurement and positioning accuracy. Suggest further discussion on how to consider the impact of the antenna array phase center offsets in addition to the introduction of the timing error groups. </w:t>
      </w:r>
    </w:p>
    <w:p w14:paraId="46509B84" w14:textId="77777777" w:rsidR="001859AA" w:rsidRDefault="003A77FD">
      <w:pPr>
        <w:pStyle w:val="Heading3"/>
      </w:pPr>
      <w:bookmarkStart w:id="488" w:name="_Toc62397293"/>
      <w:r>
        <w:rPr>
          <w:highlight w:val="yellow"/>
        </w:rPr>
        <w:t>Proposal 4-2</w:t>
      </w:r>
      <w:bookmarkEnd w:id="488"/>
    </w:p>
    <w:p w14:paraId="1D6AFC7C" w14:textId="77777777" w:rsidR="001859AA" w:rsidRDefault="003A77FD">
      <w:pPr>
        <w:pStyle w:val="ListParagraph"/>
        <w:numPr>
          <w:ilvl w:val="0"/>
          <w:numId w:val="74"/>
        </w:numPr>
        <w:rPr>
          <w:lang w:eastAsia="en-US"/>
        </w:rPr>
      </w:pPr>
      <w:r>
        <w:rPr>
          <w:lang w:eastAsia="en-US"/>
        </w:rPr>
        <w:t>Further study the impact of UE antenna array phase center offset on UE positioning estimation accuracy and potential correction mechanisms</w:t>
      </w:r>
    </w:p>
    <w:p w14:paraId="2C64D93F" w14:textId="77777777" w:rsidR="001859AA" w:rsidRDefault="001859AA">
      <w:pPr>
        <w:pStyle w:val="Subtitle"/>
        <w:rPr>
          <w:rFonts w:ascii="Times New Roman" w:hAnsi="Times New Roman" w:cs="Times New Roman"/>
        </w:rPr>
      </w:pPr>
    </w:p>
    <w:p w14:paraId="33EF0234" w14:textId="77777777" w:rsidR="001859AA" w:rsidRDefault="003A77FD">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1859AA" w14:paraId="757CBA6A" w14:textId="77777777">
        <w:trPr>
          <w:trHeight w:val="260"/>
          <w:jc w:val="center"/>
        </w:trPr>
        <w:tc>
          <w:tcPr>
            <w:tcW w:w="1804" w:type="dxa"/>
          </w:tcPr>
          <w:p w14:paraId="73346732" w14:textId="77777777" w:rsidR="001859AA" w:rsidRDefault="003A77FD">
            <w:pPr>
              <w:spacing w:after="0"/>
              <w:rPr>
                <w:b/>
                <w:sz w:val="16"/>
                <w:szCs w:val="16"/>
              </w:rPr>
            </w:pPr>
            <w:r>
              <w:rPr>
                <w:b/>
                <w:sz w:val="16"/>
                <w:szCs w:val="16"/>
              </w:rPr>
              <w:t>Company</w:t>
            </w:r>
          </w:p>
        </w:tc>
        <w:tc>
          <w:tcPr>
            <w:tcW w:w="9230" w:type="dxa"/>
          </w:tcPr>
          <w:p w14:paraId="3C67CEFE" w14:textId="77777777" w:rsidR="001859AA" w:rsidRDefault="003A77FD">
            <w:pPr>
              <w:spacing w:after="0"/>
              <w:rPr>
                <w:b/>
                <w:sz w:val="16"/>
                <w:szCs w:val="16"/>
              </w:rPr>
            </w:pPr>
            <w:r>
              <w:rPr>
                <w:b/>
                <w:sz w:val="16"/>
                <w:szCs w:val="16"/>
              </w:rPr>
              <w:t xml:space="preserve">Comments </w:t>
            </w:r>
          </w:p>
        </w:tc>
      </w:tr>
      <w:tr w:rsidR="001859AA" w14:paraId="50F8947F" w14:textId="77777777">
        <w:trPr>
          <w:trHeight w:val="253"/>
          <w:jc w:val="center"/>
        </w:trPr>
        <w:tc>
          <w:tcPr>
            <w:tcW w:w="1804" w:type="dxa"/>
          </w:tcPr>
          <w:p w14:paraId="4D087409" w14:textId="77777777" w:rsidR="001859AA" w:rsidRDefault="003A77FD">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8585D1A" w14:textId="77777777" w:rsidR="001859AA" w:rsidRDefault="003A77FD">
            <w:pPr>
              <w:spacing w:after="0"/>
              <w:rPr>
                <w:sz w:val="18"/>
              </w:rPr>
            </w:pPr>
            <w:r>
              <w:rPr>
                <w:rFonts w:hint="eastAsia"/>
                <w:sz w:val="18"/>
              </w:rPr>
              <w:t xml:space="preserve">We </w:t>
            </w:r>
            <w:proofErr w:type="spellStart"/>
            <w:r>
              <w:rPr>
                <w:rFonts w:hint="eastAsia"/>
                <w:sz w:val="18"/>
              </w:rPr>
              <w:t>analyzed</w:t>
            </w:r>
            <w:proofErr w:type="spellEnd"/>
            <w:r>
              <w:rPr>
                <w:sz w:val="18"/>
              </w:rPr>
              <w:t xml:space="preserve"> the contribution seriously containing UE a</w:t>
            </w:r>
            <w:r>
              <w:rPr>
                <w:sz w:val="18"/>
                <w:lang w:eastAsia="en-US"/>
              </w:rPr>
              <w:t>ntenna array phase center offset, but we still confused the impact on Rx/Tx timing delay. We hope we can get more explanation.</w:t>
            </w:r>
          </w:p>
        </w:tc>
      </w:tr>
      <w:tr w:rsidR="001859AA" w14:paraId="6F42FE13" w14:textId="77777777">
        <w:trPr>
          <w:trHeight w:val="253"/>
          <w:jc w:val="center"/>
        </w:trPr>
        <w:tc>
          <w:tcPr>
            <w:tcW w:w="1804" w:type="dxa"/>
          </w:tcPr>
          <w:p w14:paraId="6B65B51C"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7E1DF5F"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 with the study. However, to our understanding, this requires understanding what the ground truth of UE location is, if we allow different UE antenna reference point defined.</w:t>
            </w:r>
          </w:p>
        </w:tc>
      </w:tr>
      <w:tr w:rsidR="001859AA" w14:paraId="5AFCC05E" w14:textId="77777777">
        <w:trPr>
          <w:trHeight w:val="253"/>
          <w:jc w:val="center"/>
        </w:trPr>
        <w:tc>
          <w:tcPr>
            <w:tcW w:w="1804" w:type="dxa"/>
          </w:tcPr>
          <w:p w14:paraId="781A1270"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B42567D"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It is not clear h</w:t>
            </w:r>
            <w:r>
              <w:rPr>
                <w:rFonts w:eastAsiaTheme="minorEastAsia"/>
                <w:sz w:val="16"/>
                <w:szCs w:val="16"/>
                <w:lang w:eastAsia="zh-CN"/>
              </w:rPr>
              <w:t xml:space="preserve">ow much impact does this issue have on </w:t>
            </w:r>
            <w:r>
              <w:rPr>
                <w:rFonts w:eastAsiaTheme="minorEastAsia" w:hint="eastAsia"/>
                <w:sz w:val="16"/>
                <w:szCs w:val="16"/>
                <w:lang w:eastAsia="zh-CN"/>
              </w:rPr>
              <w:t>the positioning accuracy. We prefer this study as low priority in this meeting.</w:t>
            </w:r>
          </w:p>
        </w:tc>
      </w:tr>
      <w:tr w:rsidR="001859AA" w14:paraId="00C868C2" w14:textId="77777777">
        <w:trPr>
          <w:trHeight w:val="253"/>
          <w:jc w:val="center"/>
        </w:trPr>
        <w:tc>
          <w:tcPr>
            <w:tcW w:w="1804" w:type="dxa"/>
          </w:tcPr>
          <w:p w14:paraId="2D6CB083" w14:textId="77777777" w:rsidR="001859AA" w:rsidRDefault="003A77FD">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14:paraId="3DBC6DAD" w14:textId="77777777" w:rsidR="001859AA" w:rsidRDefault="003A77FD">
            <w:pPr>
              <w:spacing w:after="0"/>
              <w:rPr>
                <w:rFonts w:eastAsiaTheme="minorEastAsia"/>
                <w:sz w:val="18"/>
                <w:szCs w:val="18"/>
                <w:lang w:eastAsia="zh-CN"/>
              </w:rPr>
            </w:pPr>
            <w:r>
              <w:rPr>
                <w:rFonts w:eastAsiaTheme="minorEastAsia"/>
                <w:sz w:val="18"/>
                <w:szCs w:val="18"/>
                <w:lang w:eastAsia="zh-CN"/>
              </w:rPr>
              <w:t>Unclear what we need to study.</w:t>
            </w:r>
          </w:p>
        </w:tc>
      </w:tr>
      <w:tr w:rsidR="001859AA" w14:paraId="7D5D8C4C" w14:textId="77777777">
        <w:trPr>
          <w:trHeight w:val="253"/>
          <w:jc w:val="center"/>
        </w:trPr>
        <w:tc>
          <w:tcPr>
            <w:tcW w:w="1804" w:type="dxa"/>
          </w:tcPr>
          <w:p w14:paraId="236784F7" w14:textId="77777777" w:rsidR="001859AA" w:rsidRDefault="003A77FD">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5564AAD5" w14:textId="77777777" w:rsidR="001859AA" w:rsidRDefault="003A77FD">
            <w:pPr>
              <w:spacing w:after="0"/>
              <w:rPr>
                <w:rFonts w:eastAsiaTheme="minorEastAsia"/>
                <w:sz w:val="18"/>
                <w:szCs w:val="18"/>
                <w:lang w:eastAsia="zh-CN"/>
              </w:rPr>
            </w:pPr>
            <w:r>
              <w:rPr>
                <w:rFonts w:eastAsiaTheme="minorEastAsia"/>
                <w:sz w:val="18"/>
                <w:szCs w:val="18"/>
                <w:lang w:eastAsia="zh-CN"/>
              </w:rPr>
              <w:t xml:space="preserve">Support the inclusion of phase center offsets in the Tx/Rx timing delays. As said online we see this as a very critical issue to solve if we truly want to achieve 20 cm level accuracy. </w:t>
            </w:r>
          </w:p>
          <w:p w14:paraId="11FA8E14" w14:textId="77777777" w:rsidR="001859AA" w:rsidRDefault="001859AA">
            <w:pPr>
              <w:spacing w:after="0"/>
              <w:rPr>
                <w:rFonts w:eastAsiaTheme="minorEastAsia"/>
                <w:sz w:val="18"/>
                <w:szCs w:val="18"/>
                <w:lang w:eastAsia="zh-CN"/>
              </w:rPr>
            </w:pPr>
          </w:p>
          <w:p w14:paraId="54294538" w14:textId="77777777" w:rsidR="001859AA" w:rsidRDefault="003A77FD">
            <w:pPr>
              <w:spacing w:after="0"/>
              <w:rPr>
                <w:rFonts w:eastAsiaTheme="minorEastAsia"/>
                <w:sz w:val="18"/>
                <w:szCs w:val="18"/>
                <w:lang w:eastAsia="zh-CN"/>
              </w:rPr>
            </w:pPr>
            <w:r>
              <w:rPr>
                <w:rFonts w:eastAsiaTheme="minorEastAsia"/>
                <w:sz w:val="18"/>
                <w:szCs w:val="18"/>
                <w:lang w:eastAsia="zh-CN"/>
              </w:rPr>
              <w:t xml:space="preserve">To CATT, as shown in our detailed simulation results the impact can be quite significant in a realistic UE. Almost 10 cm of error in some scenarios which is clearly significant for our targeted accuracies. </w:t>
            </w:r>
          </w:p>
          <w:p w14:paraId="4E5158C6" w14:textId="77777777" w:rsidR="001859AA" w:rsidRDefault="001859AA">
            <w:pPr>
              <w:spacing w:after="0"/>
              <w:rPr>
                <w:rFonts w:eastAsiaTheme="minorEastAsia"/>
                <w:sz w:val="18"/>
                <w:szCs w:val="18"/>
                <w:lang w:eastAsia="zh-CN"/>
              </w:rPr>
            </w:pPr>
          </w:p>
          <w:p w14:paraId="21C77F32" w14:textId="77777777" w:rsidR="001859AA" w:rsidRDefault="003A77FD">
            <w:pPr>
              <w:spacing w:after="0"/>
              <w:rPr>
                <w:rFonts w:eastAsiaTheme="minorEastAsia"/>
                <w:sz w:val="18"/>
                <w:szCs w:val="18"/>
                <w:lang w:eastAsia="zh-CN"/>
              </w:rPr>
            </w:pPr>
            <w:r>
              <w:rPr>
                <w:rFonts w:eastAsiaTheme="minorEastAsia"/>
                <w:sz w:val="18"/>
                <w:szCs w:val="18"/>
                <w:lang w:eastAsia="zh-CN"/>
              </w:rPr>
              <w:t xml:space="preserve">To vivo, thanks for analysing the issue. The figure from our </w:t>
            </w:r>
            <w:proofErr w:type="spellStart"/>
            <w:r>
              <w:rPr>
                <w:rFonts w:eastAsiaTheme="minorEastAsia"/>
                <w:sz w:val="18"/>
                <w:szCs w:val="18"/>
                <w:lang w:eastAsia="zh-CN"/>
              </w:rPr>
              <w:t>Tdoc</w:t>
            </w:r>
            <w:proofErr w:type="spellEnd"/>
            <w:r>
              <w:rPr>
                <w:rFonts w:eastAsiaTheme="minorEastAsia"/>
                <w:sz w:val="18"/>
                <w:szCs w:val="18"/>
                <w:lang w:eastAsia="zh-CN"/>
              </w:rPr>
              <w:t xml:space="preserve"> (shown here too for </w:t>
            </w:r>
            <w:proofErr w:type="spellStart"/>
            <w:r>
              <w:rPr>
                <w:rFonts w:eastAsiaTheme="minorEastAsia"/>
                <w:sz w:val="18"/>
                <w:szCs w:val="18"/>
                <w:lang w:eastAsia="zh-CN"/>
              </w:rPr>
              <w:t>convience</w:t>
            </w:r>
            <w:proofErr w:type="spellEnd"/>
            <w:r>
              <w:rPr>
                <w:rFonts w:eastAsiaTheme="minorEastAsia"/>
                <w:sz w:val="18"/>
                <w:szCs w:val="18"/>
                <w:lang w:eastAsia="zh-CN"/>
              </w:rPr>
              <w:t xml:space="preserve">) is perhaps the best way to explain the impact on Rx/Tx timing delay. The antenna phase center effectively moves based on the </w:t>
            </w:r>
            <w:proofErr w:type="spellStart"/>
            <w:r>
              <w:rPr>
                <w:rFonts w:eastAsiaTheme="minorEastAsia"/>
                <w:sz w:val="18"/>
                <w:szCs w:val="18"/>
                <w:lang w:eastAsia="zh-CN"/>
              </w:rPr>
              <w:t>AoD</w:t>
            </w:r>
            <w:proofErr w:type="spellEnd"/>
            <w:r>
              <w:rPr>
                <w:rFonts w:eastAsiaTheme="minorEastAsia"/>
                <w:sz w:val="18"/>
                <w:szCs w:val="18"/>
                <w:lang w:eastAsia="zh-CN"/>
              </w:rPr>
              <w:t>/</w:t>
            </w:r>
            <w:proofErr w:type="spellStart"/>
            <w:r>
              <w:rPr>
                <w:rFonts w:eastAsiaTheme="minorEastAsia"/>
                <w:sz w:val="18"/>
                <w:szCs w:val="18"/>
                <w:lang w:eastAsia="zh-CN"/>
              </w:rPr>
              <w:t>AoA</w:t>
            </w:r>
            <w:proofErr w:type="spellEnd"/>
            <w:r>
              <w:rPr>
                <w:rFonts w:eastAsiaTheme="minorEastAsia"/>
                <w:sz w:val="18"/>
                <w:szCs w:val="18"/>
                <w:lang w:eastAsia="zh-CN"/>
              </w:rPr>
              <w:t xml:space="preserve"> of the signals to/from the UE. This moves the PCO from the ARP shown in the figure (i.e., the location we want to find) and the red dot. It moves it by there being an effective additional delay (i.e., the </w:t>
            </w:r>
            <w:proofErr w:type="spellStart"/>
            <w:r>
              <w:rPr>
                <w:rFonts w:eastAsiaTheme="minorEastAsia"/>
                <w:sz w:val="18"/>
                <w:szCs w:val="18"/>
                <w:lang w:eastAsia="zh-CN"/>
              </w:rPr>
              <w:t>ToA</w:t>
            </w:r>
            <w:proofErr w:type="spellEnd"/>
            <w:r>
              <w:rPr>
                <w:rFonts w:eastAsiaTheme="minorEastAsia"/>
                <w:sz w:val="18"/>
                <w:szCs w:val="18"/>
                <w:lang w:eastAsia="zh-CN"/>
              </w:rPr>
              <w:t>/</w:t>
            </w:r>
            <w:proofErr w:type="spellStart"/>
            <w:r>
              <w:rPr>
                <w:rFonts w:eastAsiaTheme="minorEastAsia"/>
                <w:sz w:val="18"/>
                <w:szCs w:val="18"/>
                <w:lang w:eastAsia="zh-CN"/>
              </w:rPr>
              <w:t>ToD</w:t>
            </w:r>
            <w:proofErr w:type="spellEnd"/>
            <w:r>
              <w:rPr>
                <w:rFonts w:eastAsiaTheme="minorEastAsia"/>
                <w:sz w:val="18"/>
                <w:szCs w:val="18"/>
                <w:lang w:eastAsia="zh-CN"/>
              </w:rPr>
              <w:t xml:space="preserve"> error shown here). </w:t>
            </w:r>
          </w:p>
          <w:p w14:paraId="7D675DC7" w14:textId="77777777" w:rsidR="001859AA" w:rsidRDefault="001859AA">
            <w:pPr>
              <w:spacing w:after="0"/>
              <w:rPr>
                <w:rFonts w:eastAsiaTheme="minorEastAsia"/>
                <w:sz w:val="18"/>
                <w:szCs w:val="18"/>
                <w:lang w:eastAsia="zh-CN"/>
              </w:rPr>
            </w:pPr>
          </w:p>
          <w:p w14:paraId="0185997A" w14:textId="77777777" w:rsidR="001859AA" w:rsidRDefault="003A77FD">
            <w:pPr>
              <w:spacing w:after="0"/>
              <w:rPr>
                <w:rFonts w:eastAsiaTheme="minorEastAsia"/>
                <w:sz w:val="18"/>
                <w:szCs w:val="18"/>
                <w:lang w:eastAsia="zh-CN"/>
              </w:rPr>
            </w:pPr>
            <w:r>
              <w:rPr>
                <w:noProof/>
                <w:lang w:val="en-US" w:eastAsia="zh-CN"/>
              </w:rPr>
              <w:lastRenderedPageBreak/>
              <w:drawing>
                <wp:inline distT="0" distB="0" distL="0" distR="0" wp14:anchorId="0C5DE423" wp14:editId="0905CE49">
                  <wp:extent cx="2951480" cy="21856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0" cstate="print">
                            <a:extLst>
                              <a:ext uri="{28A0092B-C50C-407E-A947-70E740481C1C}">
                                <a14:useLocalDpi xmlns:a14="http://schemas.microsoft.com/office/drawing/2010/main" val="0"/>
                              </a:ext>
                            </a:extLst>
                          </a:blip>
                          <a:stretch>
                            <a:fillRect/>
                          </a:stretch>
                        </pic:blipFill>
                        <pic:spPr>
                          <a:xfrm>
                            <a:off x="0" y="0"/>
                            <a:ext cx="2952000" cy="2186040"/>
                          </a:xfrm>
                          <a:prstGeom prst="rect">
                            <a:avLst/>
                          </a:prstGeom>
                        </pic:spPr>
                      </pic:pic>
                    </a:graphicData>
                  </a:graphic>
                </wp:inline>
              </w:drawing>
            </w:r>
          </w:p>
        </w:tc>
      </w:tr>
      <w:tr w:rsidR="001859AA" w14:paraId="061C4F82" w14:textId="77777777">
        <w:trPr>
          <w:trHeight w:val="253"/>
          <w:jc w:val="center"/>
        </w:trPr>
        <w:tc>
          <w:tcPr>
            <w:tcW w:w="1804" w:type="dxa"/>
          </w:tcPr>
          <w:p w14:paraId="08DC3B8C" w14:textId="77777777" w:rsidR="001859AA" w:rsidRDefault="003A77FD">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Ericsson</w:t>
            </w:r>
          </w:p>
        </w:tc>
        <w:tc>
          <w:tcPr>
            <w:tcW w:w="9230" w:type="dxa"/>
          </w:tcPr>
          <w:p w14:paraId="03E51326" w14:textId="77777777" w:rsidR="001859AA" w:rsidRDefault="003A77FD">
            <w:pPr>
              <w:spacing w:after="0"/>
              <w:rPr>
                <w:rFonts w:eastAsiaTheme="minorEastAsia"/>
                <w:sz w:val="18"/>
                <w:szCs w:val="18"/>
                <w:lang w:eastAsia="zh-CN"/>
              </w:rPr>
            </w:pPr>
            <w:r>
              <w:rPr>
                <w:rFonts w:eastAsiaTheme="minorEastAsia"/>
                <w:sz w:val="18"/>
                <w:szCs w:val="18"/>
                <w:lang w:eastAsia="zh-CN"/>
              </w:rPr>
              <w:t>The impact of this issue on positioning accuracy is much smaller when compared to that of group delays.  Low priority.</w:t>
            </w:r>
          </w:p>
        </w:tc>
      </w:tr>
      <w:tr w:rsidR="001859AA" w14:paraId="0A23BA59" w14:textId="77777777">
        <w:trPr>
          <w:trHeight w:val="253"/>
          <w:jc w:val="center"/>
        </w:trPr>
        <w:tc>
          <w:tcPr>
            <w:tcW w:w="1804" w:type="dxa"/>
          </w:tcPr>
          <w:p w14:paraId="0722D245" w14:textId="77777777" w:rsidR="001859AA" w:rsidRDefault="003A77FD">
            <w:pPr>
              <w:spacing w:after="0"/>
              <w:rPr>
                <w:rFonts w:eastAsiaTheme="minorEastAsia" w:cstheme="minorHAnsi"/>
                <w:sz w:val="16"/>
                <w:szCs w:val="16"/>
                <w:lang w:val="en-US" w:eastAsia="zh-CN"/>
              </w:rPr>
            </w:pPr>
            <w:r>
              <w:rPr>
                <w:rFonts w:eastAsiaTheme="minorEastAsia" w:cstheme="minorHAnsi"/>
                <w:sz w:val="16"/>
                <w:szCs w:val="16"/>
                <w:lang w:eastAsia="zh-CN"/>
              </w:rPr>
              <w:t>Fraunhofer</w:t>
            </w:r>
          </w:p>
        </w:tc>
        <w:tc>
          <w:tcPr>
            <w:tcW w:w="9230" w:type="dxa"/>
          </w:tcPr>
          <w:p w14:paraId="5DE962B4"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Support also suggest adding TRP to the proposal. Taking timing delay of a TRP is the signal </w:t>
            </w:r>
            <w:proofErr w:type="spellStart"/>
            <w:r>
              <w:rPr>
                <w:rFonts w:eastAsiaTheme="minorEastAsia"/>
                <w:sz w:val="16"/>
                <w:szCs w:val="16"/>
                <w:lang w:eastAsia="zh-CN"/>
              </w:rPr>
              <w:t>propogation</w:t>
            </w:r>
            <w:proofErr w:type="spellEnd"/>
            <w:r>
              <w:rPr>
                <w:rFonts w:eastAsiaTheme="minorEastAsia"/>
                <w:sz w:val="16"/>
                <w:szCs w:val="16"/>
                <w:lang w:eastAsia="zh-CN"/>
              </w:rPr>
              <w:t xml:space="preserve"> time between the antenna phase center and BB unit, the Tx/Rx delay if grouped according to the Rx antenna position (and not per beam center) the timing error between these beams is ignored.</w:t>
            </w:r>
          </w:p>
          <w:p w14:paraId="5D7C71B9" w14:textId="77777777" w:rsidR="001859AA" w:rsidRDefault="003A77FD">
            <w:pPr>
              <w:spacing w:after="0"/>
              <w:rPr>
                <w:rFonts w:eastAsiaTheme="minorEastAsia"/>
                <w:sz w:val="18"/>
                <w:szCs w:val="18"/>
                <w:lang w:eastAsia="zh-CN"/>
              </w:rPr>
            </w:pPr>
            <w:r>
              <w:rPr>
                <w:rFonts w:eastAsiaTheme="minorEastAsia"/>
                <w:sz w:val="16"/>
                <w:szCs w:val="16"/>
                <w:lang w:eastAsia="zh-CN"/>
              </w:rPr>
              <w:t>An alternative is to define on the timing delay including the antenna phase center similar to Proposal3-1.</w:t>
            </w:r>
          </w:p>
        </w:tc>
      </w:tr>
      <w:tr w:rsidR="001859AA" w14:paraId="5D6EB301" w14:textId="77777777">
        <w:trPr>
          <w:trHeight w:val="253"/>
          <w:jc w:val="center"/>
        </w:trPr>
        <w:tc>
          <w:tcPr>
            <w:tcW w:w="1804" w:type="dxa"/>
          </w:tcPr>
          <w:p w14:paraId="17B0B0A4" w14:textId="77777777" w:rsidR="001859AA" w:rsidRDefault="003A77FD">
            <w:pPr>
              <w:spacing w:after="0"/>
              <w:rPr>
                <w:rFonts w:eastAsiaTheme="minorEastAsia" w:cstheme="minorHAnsi"/>
                <w:sz w:val="16"/>
                <w:szCs w:val="16"/>
                <w:lang w:val="en-US" w:eastAsia="zh-CN"/>
              </w:rPr>
            </w:pPr>
            <w:r>
              <w:rPr>
                <w:rFonts w:eastAsiaTheme="minorEastAsia" w:cstheme="minorHAnsi"/>
                <w:sz w:val="16"/>
                <w:szCs w:val="16"/>
                <w:lang w:val="en-US" w:eastAsia="zh-CN"/>
              </w:rPr>
              <w:t>Apple</w:t>
            </w:r>
          </w:p>
        </w:tc>
        <w:tc>
          <w:tcPr>
            <w:tcW w:w="9230" w:type="dxa"/>
          </w:tcPr>
          <w:p w14:paraId="707541EA" w14:textId="77777777" w:rsidR="001859AA" w:rsidRDefault="003A77FD">
            <w:pPr>
              <w:spacing w:after="0"/>
              <w:rPr>
                <w:rFonts w:eastAsiaTheme="minorEastAsia"/>
                <w:sz w:val="18"/>
                <w:szCs w:val="18"/>
                <w:lang w:eastAsia="zh-CN"/>
              </w:rPr>
            </w:pPr>
            <w:r>
              <w:rPr>
                <w:rFonts w:eastAsiaTheme="minorEastAsia"/>
                <w:sz w:val="18"/>
                <w:szCs w:val="18"/>
                <w:lang w:eastAsia="zh-CN"/>
              </w:rPr>
              <w:t>We share similar view as CATT/QC.</w:t>
            </w:r>
          </w:p>
        </w:tc>
      </w:tr>
      <w:tr w:rsidR="001859AA" w14:paraId="014D49AD" w14:textId="77777777">
        <w:trPr>
          <w:trHeight w:val="253"/>
          <w:jc w:val="center"/>
        </w:trPr>
        <w:tc>
          <w:tcPr>
            <w:tcW w:w="1804" w:type="dxa"/>
          </w:tcPr>
          <w:p w14:paraId="7AD61715" w14:textId="77777777" w:rsidR="001859AA" w:rsidRDefault="003A77FD">
            <w:pPr>
              <w:spacing w:after="0"/>
              <w:rPr>
                <w:rFonts w:eastAsiaTheme="minorEastAsia" w:cstheme="minorHAnsi"/>
                <w:sz w:val="16"/>
                <w:szCs w:val="16"/>
                <w:lang w:val="en-US" w:eastAsia="zh-CN"/>
              </w:rPr>
            </w:pPr>
            <w:r>
              <w:rPr>
                <w:rFonts w:cstheme="minorHAnsi"/>
                <w:sz w:val="16"/>
                <w:szCs w:val="16"/>
              </w:rPr>
              <w:t>OPPO</w:t>
            </w:r>
          </w:p>
        </w:tc>
        <w:tc>
          <w:tcPr>
            <w:tcW w:w="9230" w:type="dxa"/>
          </w:tcPr>
          <w:p w14:paraId="02408C26" w14:textId="77777777" w:rsidR="001859AA" w:rsidRDefault="003A77FD">
            <w:pPr>
              <w:spacing w:after="0"/>
              <w:rPr>
                <w:rFonts w:eastAsiaTheme="minorEastAsia"/>
                <w:sz w:val="18"/>
                <w:szCs w:val="18"/>
                <w:lang w:eastAsia="zh-CN"/>
              </w:rPr>
            </w:pPr>
            <w:r>
              <w:t>Antenna array phase center offset is one of factors leading to the timing delay in gNB side. Usually, it is difficult to differentiate the time delay due to non-perfect synchronization, different RF chains or array phase centre offset. We think the solution to address group timing delay is also applicable for this case.</w:t>
            </w:r>
          </w:p>
        </w:tc>
      </w:tr>
      <w:tr w:rsidR="001859AA" w14:paraId="5ADD1786" w14:textId="77777777">
        <w:trPr>
          <w:trHeight w:val="253"/>
          <w:jc w:val="center"/>
        </w:trPr>
        <w:tc>
          <w:tcPr>
            <w:tcW w:w="1804" w:type="dxa"/>
          </w:tcPr>
          <w:p w14:paraId="0D102A59" w14:textId="77777777" w:rsidR="001859AA" w:rsidRDefault="003A77FD">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40356128" w14:textId="77777777" w:rsidR="001859AA" w:rsidRDefault="003A77FD">
            <w:pPr>
              <w:spacing w:after="0"/>
              <w:rPr>
                <w:rFonts w:eastAsiaTheme="minorEastAsia"/>
                <w:sz w:val="16"/>
                <w:szCs w:val="16"/>
                <w:lang w:val="en-US" w:eastAsia="zh-CN"/>
              </w:rPr>
            </w:pPr>
            <w:r>
              <w:rPr>
                <w:rFonts w:eastAsiaTheme="minorEastAsia" w:hint="eastAsia"/>
                <w:sz w:val="16"/>
                <w:szCs w:val="16"/>
                <w:lang w:val="en-US" w:eastAsia="zh-CN"/>
              </w:rPr>
              <w:t>Not really how this can be related to timing errors. In our understanding, the array phase center could be known to UE once antennas are mounted, so it</w:t>
            </w:r>
            <w:r>
              <w:rPr>
                <w:rFonts w:eastAsiaTheme="minorEastAsia"/>
                <w:sz w:val="16"/>
                <w:szCs w:val="16"/>
                <w:lang w:val="en-US" w:eastAsia="zh-CN"/>
              </w:rPr>
              <w:t>’</w:t>
            </w:r>
            <w:r>
              <w:rPr>
                <w:rFonts w:eastAsiaTheme="minorEastAsia" w:hint="eastAsia"/>
                <w:sz w:val="16"/>
                <w:szCs w:val="16"/>
                <w:lang w:val="en-US" w:eastAsia="zh-CN"/>
              </w:rPr>
              <w:t>s up to UE</w:t>
            </w:r>
            <w:r>
              <w:rPr>
                <w:rFonts w:eastAsiaTheme="minorEastAsia"/>
                <w:sz w:val="16"/>
                <w:szCs w:val="16"/>
                <w:lang w:val="en-US" w:eastAsia="zh-CN"/>
              </w:rPr>
              <w:t>’</w:t>
            </w:r>
            <w:r>
              <w:rPr>
                <w:rFonts w:eastAsiaTheme="minorEastAsia" w:hint="eastAsia"/>
                <w:sz w:val="16"/>
                <w:szCs w:val="16"/>
                <w:lang w:val="en-US" w:eastAsia="zh-CN"/>
              </w:rPr>
              <w:t>s implementation. And also compared with timing errors, this has small impact on positioning.</w:t>
            </w:r>
          </w:p>
        </w:tc>
      </w:tr>
      <w:tr w:rsidR="001859AA" w14:paraId="40E17AD5" w14:textId="77777777">
        <w:trPr>
          <w:trHeight w:val="253"/>
          <w:jc w:val="center"/>
        </w:trPr>
        <w:tc>
          <w:tcPr>
            <w:tcW w:w="1804" w:type="dxa"/>
          </w:tcPr>
          <w:p w14:paraId="6EDC537B" w14:textId="77777777" w:rsidR="001859AA" w:rsidRDefault="003A77F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157B93CA" w14:textId="77777777" w:rsidR="001859AA" w:rsidRDefault="003A77FD">
            <w:pPr>
              <w:spacing w:after="0"/>
              <w:rPr>
                <w:rFonts w:eastAsiaTheme="minorEastAsia"/>
                <w:sz w:val="16"/>
                <w:szCs w:val="16"/>
                <w:lang w:val="en-US" w:eastAsia="zh-CN"/>
              </w:rPr>
            </w:pPr>
            <w:r>
              <w:rPr>
                <w:rFonts w:eastAsiaTheme="minorEastAsia" w:hint="eastAsia"/>
                <w:sz w:val="16"/>
                <w:szCs w:val="16"/>
                <w:lang w:val="en-US" w:eastAsia="zh-CN"/>
              </w:rPr>
              <w:t xml:space="preserve">Support for further study. </w:t>
            </w:r>
            <w:r>
              <w:rPr>
                <w:rFonts w:eastAsiaTheme="minorEastAsia"/>
                <w:sz w:val="16"/>
                <w:szCs w:val="16"/>
                <w:lang w:val="en-US" w:eastAsia="zh-CN"/>
              </w:rPr>
              <w:t xml:space="preserve">We </w:t>
            </w:r>
            <w:proofErr w:type="spellStart"/>
            <w:r>
              <w:rPr>
                <w:rFonts w:eastAsiaTheme="minorEastAsia"/>
                <w:sz w:val="16"/>
                <w:szCs w:val="16"/>
                <w:lang w:val="en-US" w:eastAsia="zh-CN"/>
              </w:rPr>
              <w:t>thinkthat</w:t>
            </w:r>
            <w:proofErr w:type="spellEnd"/>
            <w:r>
              <w:rPr>
                <w:rFonts w:eastAsiaTheme="minorEastAsia"/>
                <w:sz w:val="16"/>
                <w:szCs w:val="16"/>
                <w:lang w:val="en-US" w:eastAsia="zh-CN"/>
              </w:rPr>
              <w:t xml:space="preserve"> this issue was not treated properly in the SI.</w:t>
            </w:r>
          </w:p>
        </w:tc>
      </w:tr>
    </w:tbl>
    <w:p w14:paraId="25321E0A" w14:textId="77777777" w:rsidR="001859AA" w:rsidRDefault="001859AA">
      <w:pPr>
        <w:pStyle w:val="0maintext0"/>
        <w:rPr>
          <w:sz w:val="20"/>
          <w:szCs w:val="20"/>
          <w:lang w:val="en-GB"/>
        </w:rPr>
      </w:pPr>
    </w:p>
    <w:p w14:paraId="0EB72540" w14:textId="77777777" w:rsidR="001859AA" w:rsidRDefault="001859AA"/>
    <w:p w14:paraId="231CC3E5" w14:textId="77777777" w:rsidR="001859AA" w:rsidRDefault="003A77FD">
      <w:pPr>
        <w:pStyle w:val="Heading2"/>
      </w:pPr>
      <w:bookmarkStart w:id="489" w:name="_Toc62397294"/>
      <w:r>
        <w:t>The spatial relation of SRS with DL PRS or SSB</w:t>
      </w:r>
      <w:bookmarkEnd w:id="489"/>
    </w:p>
    <w:p w14:paraId="2193F226" w14:textId="77777777" w:rsidR="001859AA" w:rsidRDefault="003A77FD">
      <w:pPr>
        <w:pStyle w:val="Subtitle"/>
        <w:rPr>
          <w:rFonts w:ascii="Times New Roman" w:hAnsi="Times New Roman" w:cs="Times New Roman"/>
        </w:rPr>
      </w:pPr>
      <w:r>
        <w:rPr>
          <w:rFonts w:ascii="Times New Roman" w:hAnsi="Times New Roman" w:cs="Times New Roman"/>
        </w:rPr>
        <w:t>Submitted Proposals</w:t>
      </w:r>
    </w:p>
    <w:p w14:paraId="43BD59FF" w14:textId="77777777" w:rsidR="001859AA" w:rsidRDefault="003A77FD">
      <w:pPr>
        <w:pStyle w:val="3GPPAgreements"/>
        <w:numPr>
          <w:ilvl w:val="0"/>
          <w:numId w:val="32"/>
        </w:numPr>
      </w:pPr>
      <w:r>
        <w:t xml:space="preserve"> (Ericsson </w:t>
      </w:r>
      <w:hyperlink r:id="rId91" w:history="1">
        <w:r>
          <w:rPr>
            <w:rStyle w:val="Hyperlink"/>
          </w:rPr>
          <w:t>R1-2101754</w:t>
        </w:r>
      </w:hyperlink>
      <w:r>
        <w:t>)Proposal 2</w:t>
      </w:r>
    </w:p>
    <w:p w14:paraId="52325C55" w14:textId="77777777" w:rsidR="001859AA" w:rsidRDefault="003A77FD">
      <w:pPr>
        <w:pStyle w:val="3GPPAgreements"/>
        <w:numPr>
          <w:ilvl w:val="1"/>
          <w:numId w:val="32"/>
        </w:numPr>
      </w:pPr>
      <w:r>
        <w:t>It shall be possible to configure an SRS with a spatial relation towards a DL PRS or SSB together with a configuration to utilize a certain delay group.</w:t>
      </w:r>
    </w:p>
    <w:p w14:paraId="710D1AC4" w14:textId="77777777" w:rsidR="001859AA" w:rsidRDefault="001859AA">
      <w:pPr>
        <w:rPr>
          <w:lang w:val="en-US" w:eastAsia="en-US"/>
        </w:rPr>
      </w:pPr>
    </w:p>
    <w:p w14:paraId="1EC8D501" w14:textId="77777777" w:rsidR="001859AA" w:rsidRDefault="003A77FD">
      <w:pPr>
        <w:pStyle w:val="Subtitle"/>
        <w:rPr>
          <w:rFonts w:ascii="Times New Roman" w:hAnsi="Times New Roman" w:cs="Times New Roman"/>
        </w:rPr>
      </w:pPr>
      <w:r>
        <w:rPr>
          <w:rFonts w:ascii="Times New Roman" w:hAnsi="Times New Roman" w:cs="Times New Roman"/>
        </w:rPr>
        <w:t>FL comments</w:t>
      </w:r>
    </w:p>
    <w:p w14:paraId="19A04E53" w14:textId="77777777" w:rsidR="001859AA" w:rsidRDefault="003A77FD">
      <w:r>
        <w:t xml:space="preserve">For the estimation UE TX timing error difference, it was proposed in [19] to configure an SRS with a spatial relation towards a DL PRS or SSB together with a certain delay group, in order to support the UE to transmit each SRS towards TRPs with each delay group (i.e., antenna panel). </w:t>
      </w:r>
    </w:p>
    <w:p w14:paraId="35E97A27" w14:textId="77777777" w:rsidR="001859AA" w:rsidRDefault="003A77FD">
      <w:pPr>
        <w:rPr>
          <w:lang w:val="en-US" w:eastAsia="en-US"/>
        </w:rPr>
      </w:pPr>
      <w:r>
        <w:rPr>
          <w:lang w:val="en-US" w:eastAsia="en-US"/>
        </w:rPr>
        <w:t>C</w:t>
      </w:r>
      <w:r>
        <w:rPr>
          <w:rFonts w:hint="eastAsia"/>
          <w:lang w:val="en-US" w:eastAsia="en-US"/>
        </w:rPr>
        <w:t xml:space="preserve">onfigure an SRS with a spatial relation towards a DL PRS or SSB </w:t>
      </w:r>
      <w:r>
        <w:rPr>
          <w:lang w:val="en-US" w:eastAsia="en-US"/>
        </w:rPr>
        <w:t>is supported in Rel-16 without the consideration of the UE Tx timing errors. Adding the timing error group into consideration will obviously increase the difficulty and complexity. Suggest further discuss above proposed enhancement, including the potential benefits and implementation issues.</w:t>
      </w:r>
    </w:p>
    <w:p w14:paraId="59000641" w14:textId="77777777" w:rsidR="001859AA" w:rsidRDefault="001859AA">
      <w:pPr>
        <w:rPr>
          <w:lang w:val="en-US" w:eastAsia="en-US"/>
        </w:rPr>
      </w:pPr>
    </w:p>
    <w:p w14:paraId="70FCCE84" w14:textId="77777777" w:rsidR="001859AA" w:rsidRDefault="003A77FD">
      <w:pPr>
        <w:pStyle w:val="Heading3"/>
      </w:pPr>
      <w:bookmarkStart w:id="490" w:name="_Toc62397295"/>
      <w:r>
        <w:rPr>
          <w:highlight w:val="yellow"/>
        </w:rPr>
        <w:t>Proposal 4-3</w:t>
      </w:r>
      <w:bookmarkEnd w:id="490"/>
    </w:p>
    <w:p w14:paraId="2D8B952A" w14:textId="77777777" w:rsidR="001859AA" w:rsidRDefault="003A77FD">
      <w:pPr>
        <w:pStyle w:val="ListParagraph"/>
        <w:numPr>
          <w:ilvl w:val="0"/>
          <w:numId w:val="75"/>
        </w:numPr>
        <w:rPr>
          <w:lang w:eastAsia="en-US"/>
        </w:rPr>
      </w:pPr>
      <w:r>
        <w:rPr>
          <w:lang w:eastAsia="en-US"/>
        </w:rPr>
        <w:t>Further study the configuration of an SRS with a spatial relation towards a DL PRS or SSB together with a Tx timing error group</w:t>
      </w:r>
    </w:p>
    <w:p w14:paraId="5EE645CC" w14:textId="77777777" w:rsidR="001859AA" w:rsidRDefault="001859AA">
      <w:pPr>
        <w:pStyle w:val="ListParagraph"/>
        <w:ind w:left="644"/>
        <w:rPr>
          <w:lang w:eastAsia="en-US"/>
        </w:rPr>
      </w:pPr>
    </w:p>
    <w:p w14:paraId="43107F45" w14:textId="77777777" w:rsidR="001859AA" w:rsidRDefault="003A77FD">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1859AA" w14:paraId="4DA43AA2" w14:textId="77777777">
        <w:trPr>
          <w:trHeight w:val="260"/>
          <w:jc w:val="center"/>
        </w:trPr>
        <w:tc>
          <w:tcPr>
            <w:tcW w:w="1804" w:type="dxa"/>
          </w:tcPr>
          <w:p w14:paraId="6AEF63F0" w14:textId="77777777" w:rsidR="001859AA" w:rsidRDefault="003A77FD">
            <w:pPr>
              <w:spacing w:after="0"/>
              <w:rPr>
                <w:b/>
                <w:sz w:val="16"/>
                <w:szCs w:val="16"/>
              </w:rPr>
            </w:pPr>
            <w:r>
              <w:rPr>
                <w:b/>
                <w:sz w:val="16"/>
                <w:szCs w:val="16"/>
              </w:rPr>
              <w:t>Company</w:t>
            </w:r>
          </w:p>
        </w:tc>
        <w:tc>
          <w:tcPr>
            <w:tcW w:w="9230" w:type="dxa"/>
          </w:tcPr>
          <w:p w14:paraId="7CD9E146" w14:textId="77777777" w:rsidR="001859AA" w:rsidRDefault="003A77FD">
            <w:pPr>
              <w:spacing w:after="0"/>
              <w:rPr>
                <w:b/>
                <w:sz w:val="16"/>
                <w:szCs w:val="16"/>
              </w:rPr>
            </w:pPr>
            <w:r>
              <w:rPr>
                <w:b/>
                <w:sz w:val="16"/>
                <w:szCs w:val="16"/>
              </w:rPr>
              <w:t xml:space="preserve">Comments </w:t>
            </w:r>
          </w:p>
        </w:tc>
      </w:tr>
      <w:tr w:rsidR="001859AA" w14:paraId="01FD5AA9" w14:textId="77777777">
        <w:trPr>
          <w:trHeight w:val="253"/>
          <w:jc w:val="center"/>
        </w:trPr>
        <w:tc>
          <w:tcPr>
            <w:tcW w:w="1804" w:type="dxa"/>
          </w:tcPr>
          <w:p w14:paraId="306A2A99" w14:textId="77777777" w:rsidR="001859AA" w:rsidRDefault="003A77FD">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73F10FF0" w14:textId="77777777" w:rsidR="001859AA" w:rsidRDefault="003A77FD">
            <w:pPr>
              <w:spacing w:after="0"/>
              <w:rPr>
                <w:rFonts w:eastAsiaTheme="minorEastAsia"/>
                <w:sz w:val="16"/>
                <w:szCs w:val="16"/>
                <w:lang w:eastAsia="zh-CN"/>
              </w:rPr>
            </w:pPr>
            <w:r>
              <w:rPr>
                <w:rFonts w:eastAsiaTheme="minorEastAsia"/>
                <w:sz w:val="16"/>
                <w:szCs w:val="16"/>
                <w:lang w:eastAsia="zh-CN"/>
              </w:rPr>
              <w:t>Same view as proposal 3-4, it seems to overlap with MIMO discussion.</w:t>
            </w:r>
          </w:p>
        </w:tc>
      </w:tr>
      <w:tr w:rsidR="001859AA" w14:paraId="755725F0" w14:textId="77777777">
        <w:trPr>
          <w:trHeight w:val="253"/>
          <w:jc w:val="center"/>
        </w:trPr>
        <w:tc>
          <w:tcPr>
            <w:tcW w:w="1804" w:type="dxa"/>
          </w:tcPr>
          <w:p w14:paraId="6F8BAB3B"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uawei/HiSilicon</w:t>
            </w:r>
          </w:p>
        </w:tc>
        <w:tc>
          <w:tcPr>
            <w:tcW w:w="9230" w:type="dxa"/>
          </w:tcPr>
          <w:p w14:paraId="5C34EC39"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noticed that </w:t>
            </w:r>
            <w:proofErr w:type="spellStart"/>
            <w:r>
              <w:rPr>
                <w:rFonts w:eastAsiaTheme="minorEastAsia"/>
                <w:sz w:val="16"/>
                <w:szCs w:val="16"/>
                <w:lang w:eastAsia="zh-CN"/>
              </w:rPr>
              <w:t>feMIMO</w:t>
            </w:r>
            <w:proofErr w:type="spellEnd"/>
            <w:r>
              <w:rPr>
                <w:rFonts w:eastAsiaTheme="minorEastAsia"/>
                <w:sz w:val="16"/>
                <w:szCs w:val="16"/>
                <w:lang w:eastAsia="zh-CN"/>
              </w:rPr>
              <w:t xml:space="preserve"> WI is also discussing gNB configuring SRS Tx panel, and we would prefer to avoid duplicated discussion.</w:t>
            </w:r>
          </w:p>
        </w:tc>
      </w:tr>
      <w:tr w:rsidR="001859AA" w14:paraId="032E8CAE" w14:textId="77777777">
        <w:trPr>
          <w:trHeight w:val="253"/>
          <w:jc w:val="center"/>
        </w:trPr>
        <w:tc>
          <w:tcPr>
            <w:tcW w:w="1804" w:type="dxa"/>
          </w:tcPr>
          <w:p w14:paraId="2B576339"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2863F13"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 xml:space="preserve">We share the same view with vivo and </w:t>
            </w:r>
            <w:r>
              <w:rPr>
                <w:rFonts w:eastAsiaTheme="minorEastAsia" w:cstheme="minorHAnsi" w:hint="eastAsia"/>
                <w:sz w:val="16"/>
                <w:szCs w:val="16"/>
                <w:lang w:eastAsia="zh-CN"/>
              </w:rPr>
              <w:t>H</w:t>
            </w:r>
            <w:r>
              <w:rPr>
                <w:rFonts w:eastAsiaTheme="minorEastAsia" w:cstheme="minorHAnsi"/>
                <w:sz w:val="16"/>
                <w:szCs w:val="16"/>
                <w:lang w:eastAsia="zh-CN"/>
              </w:rPr>
              <w:t>uawei/HiSilicon</w:t>
            </w:r>
            <w:r>
              <w:rPr>
                <w:rFonts w:eastAsiaTheme="minorEastAsia" w:cstheme="minorHAnsi" w:hint="eastAsia"/>
                <w:sz w:val="16"/>
                <w:szCs w:val="16"/>
                <w:lang w:eastAsia="zh-CN"/>
              </w:rPr>
              <w:t xml:space="preserve">, prefer to </w:t>
            </w:r>
            <w:proofErr w:type="spellStart"/>
            <w:r>
              <w:rPr>
                <w:rFonts w:eastAsiaTheme="minorEastAsia" w:cstheme="minorHAnsi" w:hint="eastAsia"/>
                <w:sz w:val="16"/>
                <w:szCs w:val="16"/>
                <w:lang w:eastAsia="zh-CN"/>
              </w:rPr>
              <w:t>disucss</w:t>
            </w:r>
            <w:proofErr w:type="spellEnd"/>
            <w:r>
              <w:rPr>
                <w:rFonts w:eastAsiaTheme="minorEastAsia" w:cstheme="minorHAnsi" w:hint="eastAsia"/>
                <w:sz w:val="16"/>
                <w:szCs w:val="16"/>
                <w:lang w:eastAsia="zh-CN"/>
              </w:rPr>
              <w:t xml:space="preserve"> this issue in </w:t>
            </w:r>
            <w:proofErr w:type="spellStart"/>
            <w:r>
              <w:rPr>
                <w:rFonts w:eastAsiaTheme="minorEastAsia" w:cstheme="minorHAnsi" w:hint="eastAsia"/>
                <w:sz w:val="16"/>
                <w:szCs w:val="16"/>
                <w:lang w:eastAsia="zh-CN"/>
              </w:rPr>
              <w:t>feMIMO</w:t>
            </w:r>
            <w:proofErr w:type="spellEnd"/>
            <w:r>
              <w:rPr>
                <w:rFonts w:eastAsiaTheme="minorEastAsia" w:cstheme="minorHAnsi" w:hint="eastAsia"/>
                <w:sz w:val="16"/>
                <w:szCs w:val="16"/>
                <w:lang w:eastAsia="zh-CN"/>
              </w:rPr>
              <w:t xml:space="preserve"> session.</w:t>
            </w:r>
          </w:p>
        </w:tc>
      </w:tr>
      <w:tr w:rsidR="001859AA" w14:paraId="4271A294" w14:textId="77777777">
        <w:trPr>
          <w:trHeight w:val="253"/>
          <w:jc w:val="center"/>
        </w:trPr>
        <w:tc>
          <w:tcPr>
            <w:tcW w:w="1804" w:type="dxa"/>
          </w:tcPr>
          <w:p w14:paraId="2BD79B58" w14:textId="77777777" w:rsidR="001859AA" w:rsidRDefault="003A77FD">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096F584A" w14:textId="77777777" w:rsidR="001859AA" w:rsidRDefault="003A77FD">
            <w:pPr>
              <w:spacing w:after="0"/>
              <w:rPr>
                <w:rFonts w:eastAsiaTheme="minorEastAsia"/>
                <w:sz w:val="18"/>
                <w:szCs w:val="18"/>
                <w:lang w:eastAsia="zh-CN"/>
              </w:rPr>
            </w:pPr>
            <w:r>
              <w:rPr>
                <w:rFonts w:eastAsiaTheme="minorEastAsia"/>
                <w:sz w:val="18"/>
                <w:szCs w:val="18"/>
                <w:lang w:eastAsia="zh-CN"/>
              </w:rPr>
              <w:t xml:space="preserve">In our </w:t>
            </w:r>
            <w:proofErr w:type="spellStart"/>
            <w:r>
              <w:rPr>
                <w:rFonts w:eastAsiaTheme="minorEastAsia"/>
                <w:sz w:val="18"/>
                <w:szCs w:val="18"/>
                <w:lang w:eastAsia="zh-CN"/>
              </w:rPr>
              <w:t>understaning</w:t>
            </w:r>
            <w:proofErr w:type="spellEnd"/>
            <w:r>
              <w:rPr>
                <w:rFonts w:eastAsiaTheme="minorEastAsia"/>
                <w:sz w:val="18"/>
                <w:szCs w:val="18"/>
                <w:lang w:eastAsia="zh-CN"/>
              </w:rPr>
              <w:t xml:space="preserve">, </w:t>
            </w:r>
            <w:proofErr w:type="spellStart"/>
            <w:r>
              <w:rPr>
                <w:rFonts w:eastAsiaTheme="minorEastAsia"/>
                <w:sz w:val="18"/>
                <w:szCs w:val="18"/>
                <w:lang w:eastAsia="zh-CN"/>
              </w:rPr>
              <w:t>FeMIMO</w:t>
            </w:r>
            <w:proofErr w:type="spellEnd"/>
            <w:r>
              <w:rPr>
                <w:rFonts w:eastAsiaTheme="minorEastAsia"/>
                <w:sz w:val="18"/>
                <w:szCs w:val="18"/>
                <w:lang w:eastAsia="zh-CN"/>
              </w:rPr>
              <w:t xml:space="preserve"> will not discuss aspects related to Tx timing error groups.  TEGs are to be discussed in </w:t>
            </w:r>
            <w:proofErr w:type="spellStart"/>
            <w:r>
              <w:rPr>
                <w:rFonts w:eastAsiaTheme="minorEastAsia"/>
                <w:sz w:val="18"/>
                <w:szCs w:val="18"/>
                <w:lang w:eastAsia="zh-CN"/>
              </w:rPr>
              <w:t>ePos</w:t>
            </w:r>
            <w:proofErr w:type="spellEnd"/>
            <w:r>
              <w:rPr>
                <w:rFonts w:eastAsiaTheme="minorEastAsia"/>
                <w:sz w:val="18"/>
                <w:szCs w:val="18"/>
                <w:lang w:eastAsia="zh-CN"/>
              </w:rPr>
              <w:t>.</w:t>
            </w:r>
          </w:p>
          <w:p w14:paraId="0F9AC6C8" w14:textId="77777777" w:rsidR="001859AA" w:rsidRDefault="001859AA">
            <w:pPr>
              <w:spacing w:after="0"/>
              <w:rPr>
                <w:rFonts w:eastAsiaTheme="minorEastAsia"/>
                <w:sz w:val="18"/>
                <w:szCs w:val="18"/>
                <w:lang w:eastAsia="zh-CN"/>
              </w:rPr>
            </w:pPr>
          </w:p>
          <w:p w14:paraId="3FC8AD77" w14:textId="77777777" w:rsidR="001859AA" w:rsidRDefault="003A77FD">
            <w:pPr>
              <w:spacing w:after="0"/>
              <w:rPr>
                <w:rFonts w:eastAsiaTheme="minorEastAsia"/>
                <w:sz w:val="18"/>
                <w:szCs w:val="18"/>
                <w:lang w:eastAsia="zh-CN"/>
              </w:rPr>
            </w:pPr>
            <w:r>
              <w:rPr>
                <w:rFonts w:eastAsiaTheme="minorEastAsia"/>
                <w:sz w:val="18"/>
                <w:szCs w:val="18"/>
                <w:lang w:eastAsia="zh-CN"/>
              </w:rPr>
              <w:t xml:space="preserve">It should be noted that reporting TEG index with measurement works very well when there are many TRPs/many links since </w:t>
            </w:r>
            <w:proofErr w:type="gramStart"/>
            <w:r>
              <w:rPr>
                <w:rFonts w:eastAsiaTheme="minorEastAsia"/>
                <w:sz w:val="18"/>
                <w:szCs w:val="18"/>
                <w:lang w:eastAsia="zh-CN"/>
              </w:rPr>
              <w:t>this methods</w:t>
            </w:r>
            <w:proofErr w:type="gramEnd"/>
            <w:r>
              <w:rPr>
                <w:rFonts w:eastAsiaTheme="minorEastAsia"/>
                <w:sz w:val="18"/>
                <w:szCs w:val="18"/>
                <w:lang w:eastAsia="zh-CN"/>
              </w:rPr>
              <w:t xml:space="preserve"> rely on a reference TRP per TEG.  </w:t>
            </w:r>
          </w:p>
          <w:p w14:paraId="10B37AA9" w14:textId="77777777" w:rsidR="001859AA" w:rsidRDefault="001859AA">
            <w:pPr>
              <w:spacing w:after="0"/>
              <w:rPr>
                <w:rFonts w:eastAsiaTheme="minorEastAsia"/>
                <w:sz w:val="18"/>
                <w:szCs w:val="18"/>
                <w:lang w:eastAsia="zh-CN"/>
              </w:rPr>
            </w:pPr>
          </w:p>
          <w:p w14:paraId="5075635C" w14:textId="77777777" w:rsidR="001859AA" w:rsidRDefault="003A77FD">
            <w:pPr>
              <w:spacing w:after="0"/>
              <w:rPr>
                <w:rFonts w:eastAsiaTheme="minorEastAsia"/>
                <w:sz w:val="18"/>
                <w:szCs w:val="18"/>
                <w:lang w:eastAsia="zh-CN"/>
              </w:rPr>
            </w:pPr>
            <w:r>
              <w:rPr>
                <w:rFonts w:eastAsiaTheme="minorEastAsia"/>
                <w:sz w:val="18"/>
                <w:szCs w:val="18"/>
                <w:lang w:eastAsia="zh-CN"/>
              </w:rPr>
              <w:t xml:space="preserve">But in scenarios with limited number of links/TRPs, we think the proposed method in this proposal is beneficial.  </w:t>
            </w:r>
          </w:p>
        </w:tc>
      </w:tr>
      <w:tr w:rsidR="001859AA" w14:paraId="1A395D6B" w14:textId="77777777">
        <w:trPr>
          <w:trHeight w:val="253"/>
          <w:jc w:val="center"/>
        </w:trPr>
        <w:tc>
          <w:tcPr>
            <w:tcW w:w="1804" w:type="dxa"/>
          </w:tcPr>
          <w:p w14:paraId="1C76DFA9" w14:textId="77777777" w:rsidR="001859AA" w:rsidRDefault="003A77FD">
            <w:pPr>
              <w:spacing w:after="0"/>
              <w:rPr>
                <w:rFonts w:eastAsiaTheme="minorEastAsia" w:cstheme="minorHAnsi"/>
                <w:sz w:val="16"/>
                <w:szCs w:val="16"/>
                <w:lang w:val="en-US" w:eastAsia="zh-CN"/>
              </w:rPr>
            </w:pPr>
            <w:r>
              <w:rPr>
                <w:rFonts w:eastAsiaTheme="minorEastAsia" w:cstheme="minorHAnsi"/>
                <w:sz w:val="16"/>
                <w:szCs w:val="16"/>
                <w:lang w:val="en-US" w:eastAsia="zh-CN"/>
              </w:rPr>
              <w:t>Apple</w:t>
            </w:r>
          </w:p>
        </w:tc>
        <w:tc>
          <w:tcPr>
            <w:tcW w:w="9230" w:type="dxa"/>
          </w:tcPr>
          <w:p w14:paraId="176F0C59" w14:textId="77777777" w:rsidR="001859AA" w:rsidRDefault="003A77FD">
            <w:pPr>
              <w:spacing w:after="0"/>
              <w:rPr>
                <w:rFonts w:eastAsiaTheme="minorEastAsia"/>
                <w:sz w:val="18"/>
                <w:szCs w:val="18"/>
                <w:lang w:eastAsia="zh-CN"/>
              </w:rPr>
            </w:pPr>
            <w:r>
              <w:rPr>
                <w:rFonts w:eastAsiaTheme="minorEastAsia"/>
                <w:sz w:val="18"/>
                <w:szCs w:val="18"/>
                <w:lang w:eastAsia="zh-CN"/>
              </w:rPr>
              <w:t>If the intention is to make sure different SRS transmissions are on the panels/beams with similar Tx delay, we are ok to further study</w:t>
            </w:r>
          </w:p>
        </w:tc>
      </w:tr>
      <w:tr w:rsidR="001859AA" w14:paraId="5D0FD9EF" w14:textId="77777777">
        <w:trPr>
          <w:trHeight w:val="253"/>
          <w:jc w:val="center"/>
        </w:trPr>
        <w:tc>
          <w:tcPr>
            <w:tcW w:w="1804" w:type="dxa"/>
          </w:tcPr>
          <w:p w14:paraId="25C1965C" w14:textId="77777777" w:rsidR="001859AA" w:rsidRDefault="003A77FD">
            <w:pPr>
              <w:spacing w:after="0"/>
              <w:rPr>
                <w:rFonts w:eastAsiaTheme="minorEastAsia" w:cstheme="minorHAnsi"/>
                <w:sz w:val="16"/>
                <w:szCs w:val="16"/>
                <w:lang w:val="en-US" w:eastAsia="zh-CN"/>
              </w:rPr>
            </w:pPr>
            <w:r>
              <w:rPr>
                <w:rFonts w:cstheme="minorHAnsi"/>
                <w:sz w:val="16"/>
                <w:szCs w:val="16"/>
              </w:rPr>
              <w:t>OPPO</w:t>
            </w:r>
          </w:p>
        </w:tc>
        <w:tc>
          <w:tcPr>
            <w:tcW w:w="9230" w:type="dxa"/>
          </w:tcPr>
          <w:p w14:paraId="0EB1FBA6" w14:textId="77777777" w:rsidR="001859AA" w:rsidRDefault="003A77FD">
            <w:pPr>
              <w:spacing w:after="0"/>
              <w:rPr>
                <w:rFonts w:eastAsiaTheme="minorEastAsia"/>
                <w:sz w:val="18"/>
                <w:szCs w:val="18"/>
                <w:lang w:eastAsia="zh-CN"/>
              </w:rPr>
            </w:pPr>
            <w:r>
              <w:rPr>
                <w:rFonts w:eastAsiaTheme="minorEastAsia"/>
                <w:sz w:val="16"/>
                <w:szCs w:val="16"/>
                <w:lang w:eastAsia="zh-CN"/>
              </w:rPr>
              <w:t>Since there are some proposals in other sections related to this one, postpone the discussion until we have a clear view whether and how Tx timing error group is defined/indicated/reported</w:t>
            </w:r>
          </w:p>
        </w:tc>
      </w:tr>
      <w:tr w:rsidR="001859AA" w14:paraId="5D9D1829" w14:textId="77777777">
        <w:trPr>
          <w:trHeight w:val="253"/>
          <w:jc w:val="center"/>
        </w:trPr>
        <w:tc>
          <w:tcPr>
            <w:tcW w:w="1804" w:type="dxa"/>
          </w:tcPr>
          <w:p w14:paraId="44287C5E" w14:textId="77777777" w:rsidR="001859AA" w:rsidRDefault="003A77FD">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6037F41E" w14:textId="77777777" w:rsidR="001859AA" w:rsidRDefault="003A77FD">
            <w:pPr>
              <w:spacing w:after="0"/>
              <w:rPr>
                <w:rFonts w:eastAsiaTheme="minorEastAsia"/>
                <w:sz w:val="16"/>
                <w:szCs w:val="16"/>
                <w:lang w:val="en-US" w:eastAsia="zh-CN"/>
              </w:rPr>
            </w:pPr>
            <w:r>
              <w:rPr>
                <w:rFonts w:eastAsiaTheme="minorEastAsia" w:hint="eastAsia"/>
                <w:sz w:val="16"/>
                <w:szCs w:val="16"/>
                <w:lang w:val="en-US" w:eastAsia="zh-CN"/>
              </w:rPr>
              <w:t>Prefer not to discuss in this WI.</w:t>
            </w:r>
          </w:p>
        </w:tc>
      </w:tr>
      <w:tr w:rsidR="001859AA" w14:paraId="32937D95" w14:textId="77777777">
        <w:trPr>
          <w:trHeight w:val="253"/>
          <w:jc w:val="center"/>
        </w:trPr>
        <w:tc>
          <w:tcPr>
            <w:tcW w:w="1804" w:type="dxa"/>
          </w:tcPr>
          <w:p w14:paraId="6EB4C0FF" w14:textId="77777777" w:rsidR="001859AA" w:rsidRDefault="001859AA">
            <w:pPr>
              <w:spacing w:after="0"/>
              <w:rPr>
                <w:rFonts w:cstheme="minorHAnsi"/>
                <w:sz w:val="16"/>
                <w:szCs w:val="16"/>
              </w:rPr>
            </w:pPr>
          </w:p>
        </w:tc>
        <w:tc>
          <w:tcPr>
            <w:tcW w:w="9230" w:type="dxa"/>
          </w:tcPr>
          <w:p w14:paraId="275CEA41" w14:textId="77777777" w:rsidR="001859AA" w:rsidRDefault="001859AA">
            <w:pPr>
              <w:spacing w:after="0"/>
              <w:rPr>
                <w:rFonts w:eastAsiaTheme="minorEastAsia"/>
                <w:sz w:val="16"/>
                <w:szCs w:val="16"/>
                <w:lang w:eastAsia="zh-CN"/>
              </w:rPr>
            </w:pPr>
          </w:p>
        </w:tc>
      </w:tr>
    </w:tbl>
    <w:p w14:paraId="5F4578EC" w14:textId="77777777" w:rsidR="001859AA" w:rsidRDefault="001859AA">
      <w:pPr>
        <w:pStyle w:val="0maintext0"/>
        <w:rPr>
          <w:sz w:val="20"/>
          <w:szCs w:val="20"/>
          <w:lang w:val="en-GB"/>
        </w:rPr>
      </w:pPr>
    </w:p>
    <w:p w14:paraId="073CCDA1" w14:textId="77777777" w:rsidR="001859AA" w:rsidRDefault="001859AA">
      <w:pPr>
        <w:rPr>
          <w:lang w:eastAsia="en-US"/>
        </w:rPr>
      </w:pPr>
    </w:p>
    <w:p w14:paraId="42A94F70" w14:textId="77777777" w:rsidR="001859AA" w:rsidRDefault="003A77FD">
      <w:pPr>
        <w:pStyle w:val="Heading2"/>
      </w:pPr>
      <w:bookmarkStart w:id="491" w:name="_Toc62397296"/>
      <w:r>
        <w:t>Beam and delay group sweeping</w:t>
      </w:r>
      <w:bookmarkEnd w:id="491"/>
    </w:p>
    <w:p w14:paraId="74594D22" w14:textId="77777777" w:rsidR="001859AA" w:rsidRDefault="003A77FD">
      <w:pPr>
        <w:pStyle w:val="Subtitle"/>
        <w:rPr>
          <w:rFonts w:ascii="Times New Roman" w:hAnsi="Times New Roman" w:cs="Times New Roman"/>
        </w:rPr>
      </w:pPr>
      <w:r>
        <w:rPr>
          <w:rFonts w:ascii="Times New Roman" w:hAnsi="Times New Roman" w:cs="Times New Roman"/>
        </w:rPr>
        <w:t>Submitted Proposals</w:t>
      </w:r>
    </w:p>
    <w:p w14:paraId="20F0FC34" w14:textId="77777777" w:rsidR="001859AA" w:rsidRDefault="003A77FD">
      <w:pPr>
        <w:pStyle w:val="3GPPAgreements"/>
        <w:numPr>
          <w:ilvl w:val="0"/>
          <w:numId w:val="32"/>
        </w:numPr>
      </w:pPr>
      <w:r>
        <w:t xml:space="preserve"> (Ericsson </w:t>
      </w:r>
      <w:hyperlink r:id="rId92" w:history="1">
        <w:r>
          <w:rPr>
            <w:rStyle w:val="Hyperlink"/>
          </w:rPr>
          <w:t>R1-2101754</w:t>
        </w:r>
      </w:hyperlink>
      <w:r>
        <w:t>)Proposal 3</w:t>
      </w:r>
    </w:p>
    <w:p w14:paraId="58080B44" w14:textId="77777777" w:rsidR="001859AA" w:rsidRDefault="003A77FD">
      <w:pPr>
        <w:pStyle w:val="3GPPAgreements"/>
        <w:numPr>
          <w:ilvl w:val="1"/>
          <w:numId w:val="32"/>
        </w:numPr>
      </w:pPr>
      <w:r>
        <w:t>RAN1 should study beam and delay group sweeping further and consider this method to reduce positioning overhead for specification in Rel. 17.</w:t>
      </w:r>
    </w:p>
    <w:p w14:paraId="47A50845" w14:textId="77777777" w:rsidR="001859AA" w:rsidRDefault="001859AA">
      <w:pPr>
        <w:rPr>
          <w:lang w:val="en-US" w:eastAsia="en-US"/>
        </w:rPr>
      </w:pPr>
    </w:p>
    <w:p w14:paraId="213B0D5E" w14:textId="77777777" w:rsidR="001859AA" w:rsidRDefault="003A77FD">
      <w:pPr>
        <w:pStyle w:val="Subtitle"/>
        <w:rPr>
          <w:rFonts w:ascii="Times New Roman" w:hAnsi="Times New Roman" w:cs="Times New Roman"/>
        </w:rPr>
      </w:pPr>
      <w:r>
        <w:rPr>
          <w:rFonts w:ascii="Times New Roman" w:hAnsi="Times New Roman" w:cs="Times New Roman"/>
        </w:rPr>
        <w:t>FL comments</w:t>
      </w:r>
    </w:p>
    <w:p w14:paraId="717CA1DE" w14:textId="77777777" w:rsidR="001859AA" w:rsidRDefault="003A77FD">
      <w:r>
        <w:t>Consider a UL beam may be transmitted with different antenna panels with different Tx timing errors, it was proposed in [19] to further study the beam and delay group sweeping to reduce positioning overhead.</w:t>
      </w:r>
    </w:p>
    <w:p w14:paraId="555AAFDE" w14:textId="77777777" w:rsidR="001859AA" w:rsidRDefault="003A77FD">
      <w:pPr>
        <w:rPr>
          <w:lang w:eastAsia="en-US"/>
        </w:rPr>
      </w:pPr>
      <w:r>
        <w:rPr>
          <w:lang w:val="en-US" w:eastAsia="en-US"/>
        </w:rPr>
        <w:t>It may increase significantly the overhead if there is both beam and delay group sweepings are used without introducing a proper method for managing the sweepings. Suggest further study the benefits, the methods, the configuration etc. for managing the situation that UL SRS resources (UL beams) may be transmitted with different Tx timing errors</w:t>
      </w:r>
      <w:r>
        <w:rPr>
          <w:lang w:eastAsia="en-US"/>
        </w:rPr>
        <w:t>.</w:t>
      </w:r>
    </w:p>
    <w:p w14:paraId="1319B8FC" w14:textId="77777777" w:rsidR="001859AA" w:rsidRDefault="001859AA">
      <w:pPr>
        <w:rPr>
          <w:lang w:eastAsia="en-US"/>
        </w:rPr>
      </w:pPr>
    </w:p>
    <w:p w14:paraId="5CDA4D26" w14:textId="77777777" w:rsidR="001859AA" w:rsidRDefault="003A77FD">
      <w:pPr>
        <w:pStyle w:val="Heading3"/>
      </w:pPr>
      <w:bookmarkStart w:id="492" w:name="_Toc62397297"/>
      <w:r>
        <w:rPr>
          <w:highlight w:val="yellow"/>
        </w:rPr>
        <w:t>Proposal 4-4</w:t>
      </w:r>
      <w:bookmarkEnd w:id="492"/>
    </w:p>
    <w:p w14:paraId="3DCE8E16" w14:textId="77777777" w:rsidR="001859AA" w:rsidRDefault="003A77FD">
      <w:pPr>
        <w:pStyle w:val="ListParagraph"/>
        <w:numPr>
          <w:ilvl w:val="0"/>
          <w:numId w:val="76"/>
        </w:numPr>
        <w:rPr>
          <w:lang w:eastAsia="en-US"/>
        </w:rPr>
      </w:pPr>
      <w:r>
        <w:rPr>
          <w:lang w:eastAsia="en-US"/>
        </w:rPr>
        <w:t>Further study both beam and delay group sweeping and the reduction of positioning overhead</w:t>
      </w:r>
    </w:p>
    <w:p w14:paraId="382DAF52" w14:textId="77777777" w:rsidR="001859AA" w:rsidRDefault="001859AA">
      <w:pPr>
        <w:rPr>
          <w:lang w:val="en-US" w:eastAsia="en-US"/>
        </w:rPr>
      </w:pPr>
    </w:p>
    <w:p w14:paraId="4BABA1A6" w14:textId="77777777" w:rsidR="001859AA" w:rsidRDefault="003A77FD">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1859AA" w14:paraId="6E70DBF8" w14:textId="77777777">
        <w:trPr>
          <w:trHeight w:val="260"/>
          <w:jc w:val="center"/>
        </w:trPr>
        <w:tc>
          <w:tcPr>
            <w:tcW w:w="1804" w:type="dxa"/>
          </w:tcPr>
          <w:p w14:paraId="12653460" w14:textId="77777777" w:rsidR="001859AA" w:rsidRDefault="003A77FD">
            <w:pPr>
              <w:spacing w:after="0"/>
              <w:rPr>
                <w:b/>
                <w:sz w:val="16"/>
                <w:szCs w:val="16"/>
              </w:rPr>
            </w:pPr>
            <w:r>
              <w:rPr>
                <w:b/>
                <w:sz w:val="16"/>
                <w:szCs w:val="16"/>
              </w:rPr>
              <w:t>Company</w:t>
            </w:r>
          </w:p>
        </w:tc>
        <w:tc>
          <w:tcPr>
            <w:tcW w:w="9230" w:type="dxa"/>
          </w:tcPr>
          <w:p w14:paraId="4F96FCE6" w14:textId="77777777" w:rsidR="001859AA" w:rsidRDefault="003A77FD">
            <w:pPr>
              <w:spacing w:after="0"/>
              <w:rPr>
                <w:b/>
                <w:sz w:val="16"/>
                <w:szCs w:val="16"/>
              </w:rPr>
            </w:pPr>
            <w:r>
              <w:rPr>
                <w:b/>
                <w:sz w:val="16"/>
                <w:szCs w:val="16"/>
              </w:rPr>
              <w:t xml:space="preserve">Comments </w:t>
            </w:r>
          </w:p>
        </w:tc>
      </w:tr>
      <w:tr w:rsidR="001859AA" w14:paraId="22F062AB" w14:textId="77777777">
        <w:trPr>
          <w:trHeight w:val="253"/>
          <w:jc w:val="center"/>
        </w:trPr>
        <w:tc>
          <w:tcPr>
            <w:tcW w:w="1804" w:type="dxa"/>
          </w:tcPr>
          <w:p w14:paraId="7AB39FD1" w14:textId="77777777" w:rsidR="001859AA" w:rsidRDefault="003A77FD">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8071653"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r>
              <w:rPr>
                <w:rFonts w:eastAsiaTheme="minorEastAsia" w:hint="eastAsia"/>
                <w:sz w:val="16"/>
                <w:szCs w:val="16"/>
                <w:lang w:eastAsia="zh-CN"/>
              </w:rPr>
              <w:t>,</w:t>
            </w:r>
            <w:r>
              <w:rPr>
                <w:rFonts w:eastAsiaTheme="minorEastAsia"/>
                <w:sz w:val="16"/>
                <w:szCs w:val="16"/>
                <w:lang w:eastAsia="zh-CN"/>
              </w:rPr>
              <w:t xml:space="preserve"> we think </w:t>
            </w:r>
            <w:r>
              <w:rPr>
                <w:rFonts w:eastAsiaTheme="minorEastAsia" w:hint="eastAsia"/>
                <w:sz w:val="16"/>
                <w:szCs w:val="16"/>
                <w:lang w:eastAsia="zh-CN"/>
              </w:rPr>
              <w:t>i</w:t>
            </w:r>
            <w:r>
              <w:rPr>
                <w:rFonts w:eastAsiaTheme="minorEastAsia"/>
                <w:sz w:val="16"/>
                <w:szCs w:val="16"/>
                <w:lang w:eastAsia="zh-CN"/>
              </w:rPr>
              <w:t xml:space="preserve">t </w:t>
            </w:r>
            <w:r>
              <w:rPr>
                <w:rFonts w:eastAsiaTheme="minorEastAsia" w:hint="eastAsia"/>
                <w:sz w:val="16"/>
                <w:szCs w:val="16"/>
                <w:lang w:eastAsia="zh-CN"/>
              </w:rPr>
              <w:t>should</w:t>
            </w:r>
            <w:r>
              <w:rPr>
                <w:rFonts w:eastAsiaTheme="minorEastAsia"/>
                <w:sz w:val="16"/>
                <w:szCs w:val="16"/>
                <w:lang w:eastAsia="zh-CN"/>
              </w:rPr>
              <w:t xml:space="preserve"> be discussed after the understanding, method and mechanism are clear</w:t>
            </w:r>
          </w:p>
        </w:tc>
      </w:tr>
      <w:tr w:rsidR="001859AA" w14:paraId="11969BD3" w14:textId="77777777">
        <w:trPr>
          <w:trHeight w:val="253"/>
          <w:jc w:val="center"/>
        </w:trPr>
        <w:tc>
          <w:tcPr>
            <w:tcW w:w="1804" w:type="dxa"/>
          </w:tcPr>
          <w:p w14:paraId="7B05FEE7"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010DA62"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our view, the current UE reporting “TEG” info to the LMF is sufficient.</w:t>
            </w:r>
          </w:p>
        </w:tc>
      </w:tr>
      <w:tr w:rsidR="001859AA" w14:paraId="4AE5F73D" w14:textId="77777777">
        <w:trPr>
          <w:trHeight w:val="253"/>
          <w:jc w:val="center"/>
        </w:trPr>
        <w:tc>
          <w:tcPr>
            <w:tcW w:w="1804" w:type="dxa"/>
          </w:tcPr>
          <w:p w14:paraId="59E4A64C"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3CC97BD"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We prefer this study as low priority in this meeting.</w:t>
            </w:r>
          </w:p>
        </w:tc>
      </w:tr>
      <w:tr w:rsidR="001859AA" w14:paraId="65576519" w14:textId="77777777">
        <w:trPr>
          <w:trHeight w:val="253"/>
          <w:jc w:val="center"/>
        </w:trPr>
        <w:tc>
          <w:tcPr>
            <w:tcW w:w="1804" w:type="dxa"/>
          </w:tcPr>
          <w:p w14:paraId="734AC73C" w14:textId="77777777" w:rsidR="001859AA" w:rsidRDefault="003A77FD">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16CA2E1A" w14:textId="77777777" w:rsidR="001859AA" w:rsidRDefault="003A77FD">
            <w:pPr>
              <w:spacing w:after="0"/>
              <w:rPr>
                <w:rFonts w:eastAsiaTheme="minorEastAsia"/>
                <w:sz w:val="18"/>
                <w:szCs w:val="18"/>
                <w:lang w:eastAsia="zh-CN"/>
              </w:rPr>
            </w:pPr>
            <w:r>
              <w:rPr>
                <w:rFonts w:eastAsiaTheme="minorEastAsia"/>
                <w:sz w:val="18"/>
                <w:szCs w:val="18"/>
                <w:lang w:eastAsia="zh-CN"/>
              </w:rPr>
              <w:t xml:space="preserve">We are not sure what exactly the proposal would entail. What is the specification impact? </w:t>
            </w:r>
          </w:p>
        </w:tc>
      </w:tr>
      <w:tr w:rsidR="001859AA" w14:paraId="13CAB1E0" w14:textId="77777777">
        <w:trPr>
          <w:trHeight w:val="253"/>
          <w:jc w:val="center"/>
        </w:trPr>
        <w:tc>
          <w:tcPr>
            <w:tcW w:w="1804" w:type="dxa"/>
          </w:tcPr>
          <w:p w14:paraId="64CE5F20" w14:textId="77777777" w:rsidR="001859AA" w:rsidRDefault="003A77FD">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5C242FCE" w14:textId="77777777" w:rsidR="001859AA" w:rsidRDefault="003A77FD">
            <w:pPr>
              <w:spacing w:after="0"/>
              <w:rPr>
                <w:rFonts w:eastAsiaTheme="minorEastAsia"/>
                <w:sz w:val="18"/>
                <w:szCs w:val="18"/>
                <w:lang w:eastAsia="zh-CN"/>
              </w:rPr>
            </w:pPr>
            <w:r>
              <w:rPr>
                <w:rFonts w:eastAsiaTheme="minorEastAsia"/>
                <w:sz w:val="18"/>
                <w:szCs w:val="18"/>
                <w:lang w:eastAsia="zh-CN"/>
              </w:rPr>
              <w:t xml:space="preserve">It should be noted that reporting TEG index with measurement works very well when there are many TRPs/many links since </w:t>
            </w:r>
            <w:proofErr w:type="gramStart"/>
            <w:r>
              <w:rPr>
                <w:rFonts w:eastAsiaTheme="minorEastAsia"/>
                <w:sz w:val="18"/>
                <w:szCs w:val="18"/>
                <w:lang w:eastAsia="zh-CN"/>
              </w:rPr>
              <w:t>this methods</w:t>
            </w:r>
            <w:proofErr w:type="gramEnd"/>
            <w:r>
              <w:rPr>
                <w:rFonts w:eastAsiaTheme="minorEastAsia"/>
                <w:sz w:val="18"/>
                <w:szCs w:val="18"/>
                <w:lang w:eastAsia="zh-CN"/>
              </w:rPr>
              <w:t xml:space="preserve"> rely on a reference TRP per TEG.  </w:t>
            </w:r>
          </w:p>
          <w:p w14:paraId="734AE23A" w14:textId="77777777" w:rsidR="001859AA" w:rsidRDefault="001859AA">
            <w:pPr>
              <w:spacing w:after="0"/>
              <w:rPr>
                <w:rFonts w:eastAsiaTheme="minorEastAsia"/>
                <w:sz w:val="18"/>
                <w:szCs w:val="18"/>
                <w:lang w:eastAsia="zh-CN"/>
              </w:rPr>
            </w:pPr>
          </w:p>
          <w:p w14:paraId="1AD5B698" w14:textId="77777777" w:rsidR="001859AA" w:rsidRDefault="003A77FD">
            <w:pPr>
              <w:spacing w:after="0"/>
              <w:rPr>
                <w:rFonts w:eastAsiaTheme="minorEastAsia"/>
                <w:sz w:val="18"/>
                <w:szCs w:val="18"/>
                <w:lang w:eastAsia="zh-CN"/>
              </w:rPr>
            </w:pPr>
            <w:r>
              <w:rPr>
                <w:rFonts w:eastAsiaTheme="minorEastAsia"/>
                <w:sz w:val="18"/>
                <w:szCs w:val="18"/>
                <w:lang w:eastAsia="zh-CN"/>
              </w:rPr>
              <w:t xml:space="preserve">But in scenarios with limited number of links/TRPs, we think the proposed method in this proposal is beneficial.  </w:t>
            </w:r>
          </w:p>
        </w:tc>
      </w:tr>
      <w:tr w:rsidR="001859AA" w14:paraId="074C8B36" w14:textId="77777777">
        <w:trPr>
          <w:trHeight w:val="253"/>
          <w:jc w:val="center"/>
        </w:trPr>
        <w:tc>
          <w:tcPr>
            <w:tcW w:w="1804" w:type="dxa"/>
          </w:tcPr>
          <w:p w14:paraId="62168AE1" w14:textId="77777777" w:rsidR="001859AA" w:rsidRDefault="003A77FD">
            <w:pPr>
              <w:spacing w:after="0"/>
              <w:rPr>
                <w:rFonts w:eastAsiaTheme="minorEastAsia" w:cstheme="minorHAnsi"/>
                <w:sz w:val="16"/>
                <w:szCs w:val="16"/>
                <w:lang w:val="en-US" w:eastAsia="zh-CN"/>
              </w:rPr>
            </w:pPr>
            <w:r>
              <w:rPr>
                <w:rFonts w:eastAsiaTheme="minorEastAsia" w:cstheme="minorHAnsi"/>
                <w:sz w:val="16"/>
                <w:szCs w:val="16"/>
                <w:lang w:val="en-US" w:eastAsia="zh-CN"/>
              </w:rPr>
              <w:t>Apple</w:t>
            </w:r>
          </w:p>
        </w:tc>
        <w:tc>
          <w:tcPr>
            <w:tcW w:w="9230" w:type="dxa"/>
          </w:tcPr>
          <w:p w14:paraId="15DAD5E6" w14:textId="77777777" w:rsidR="001859AA" w:rsidRDefault="003A77FD">
            <w:pPr>
              <w:spacing w:after="0"/>
              <w:rPr>
                <w:rFonts w:eastAsiaTheme="minorEastAsia"/>
                <w:sz w:val="18"/>
                <w:szCs w:val="18"/>
                <w:lang w:eastAsia="zh-CN"/>
              </w:rPr>
            </w:pPr>
            <w:r>
              <w:rPr>
                <w:rFonts w:eastAsiaTheme="minorEastAsia"/>
                <w:sz w:val="18"/>
                <w:szCs w:val="18"/>
                <w:lang w:eastAsia="zh-CN"/>
              </w:rPr>
              <w:t>Low priority</w:t>
            </w:r>
          </w:p>
        </w:tc>
      </w:tr>
      <w:tr w:rsidR="001859AA" w14:paraId="5E40983E" w14:textId="77777777">
        <w:trPr>
          <w:trHeight w:val="253"/>
          <w:jc w:val="center"/>
        </w:trPr>
        <w:tc>
          <w:tcPr>
            <w:tcW w:w="1804" w:type="dxa"/>
          </w:tcPr>
          <w:p w14:paraId="1E854201" w14:textId="77777777" w:rsidR="001859AA" w:rsidRDefault="003A77FD">
            <w:pPr>
              <w:spacing w:after="0"/>
              <w:rPr>
                <w:rFonts w:eastAsiaTheme="minorEastAsia" w:cstheme="minorHAnsi"/>
                <w:sz w:val="16"/>
                <w:szCs w:val="16"/>
                <w:lang w:val="en-US" w:eastAsia="zh-CN"/>
              </w:rPr>
            </w:pPr>
            <w:r>
              <w:rPr>
                <w:rFonts w:cstheme="minorHAnsi"/>
                <w:sz w:val="16"/>
                <w:szCs w:val="16"/>
              </w:rPr>
              <w:t>OPPO</w:t>
            </w:r>
          </w:p>
        </w:tc>
        <w:tc>
          <w:tcPr>
            <w:tcW w:w="9230" w:type="dxa"/>
          </w:tcPr>
          <w:p w14:paraId="7941DA5B" w14:textId="77777777" w:rsidR="001859AA" w:rsidRDefault="003A77FD">
            <w:pPr>
              <w:spacing w:after="0"/>
              <w:rPr>
                <w:rFonts w:eastAsiaTheme="minorEastAsia"/>
                <w:sz w:val="16"/>
                <w:szCs w:val="16"/>
                <w:lang w:eastAsia="zh-CN"/>
              </w:rPr>
            </w:pPr>
            <w:r>
              <w:rPr>
                <w:rFonts w:eastAsiaTheme="minorEastAsia"/>
                <w:sz w:val="16"/>
                <w:szCs w:val="16"/>
                <w:lang w:eastAsia="zh-CN"/>
              </w:rPr>
              <w:t>If some proposal in other section(s) (e.g., Proposal 3-4) is agreed, no need to discuss this solution</w:t>
            </w:r>
          </w:p>
          <w:p w14:paraId="6E62C586" w14:textId="77777777" w:rsidR="001859AA" w:rsidRDefault="003A77FD">
            <w:pPr>
              <w:spacing w:after="0"/>
              <w:rPr>
                <w:rFonts w:eastAsiaTheme="minorEastAsia"/>
                <w:sz w:val="18"/>
                <w:szCs w:val="18"/>
                <w:lang w:eastAsia="zh-CN"/>
              </w:rPr>
            </w:pPr>
            <w:r>
              <w:rPr>
                <w:rFonts w:eastAsiaTheme="minorEastAsia"/>
                <w:sz w:val="16"/>
                <w:szCs w:val="16"/>
                <w:lang w:eastAsia="zh-CN"/>
              </w:rPr>
              <w:t xml:space="preserve">On the other hand, as for the Tx timing delay at gNB, is similar sweeping suggest for PRS transmission? </w:t>
            </w:r>
          </w:p>
        </w:tc>
      </w:tr>
      <w:tr w:rsidR="001859AA" w14:paraId="16546E01" w14:textId="77777777">
        <w:trPr>
          <w:trHeight w:val="253"/>
          <w:jc w:val="center"/>
        </w:trPr>
        <w:tc>
          <w:tcPr>
            <w:tcW w:w="1804" w:type="dxa"/>
          </w:tcPr>
          <w:p w14:paraId="6F1D7862" w14:textId="77777777" w:rsidR="001859AA" w:rsidRDefault="003A77FD">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58A03D17" w14:textId="77777777" w:rsidR="001859AA" w:rsidRDefault="003A77FD">
            <w:pPr>
              <w:spacing w:after="0"/>
              <w:rPr>
                <w:rFonts w:eastAsiaTheme="minorEastAsia"/>
                <w:sz w:val="16"/>
                <w:szCs w:val="16"/>
                <w:lang w:val="en-US" w:eastAsia="zh-CN"/>
              </w:rPr>
            </w:pPr>
            <w:r>
              <w:rPr>
                <w:rFonts w:eastAsiaTheme="minorEastAsia" w:hint="eastAsia"/>
                <w:sz w:val="16"/>
                <w:szCs w:val="16"/>
                <w:lang w:val="en-US" w:eastAsia="zh-CN"/>
              </w:rPr>
              <w:t>Low priority issue</w:t>
            </w:r>
          </w:p>
        </w:tc>
      </w:tr>
      <w:tr w:rsidR="001859AA" w14:paraId="74FA821C" w14:textId="77777777">
        <w:trPr>
          <w:trHeight w:val="253"/>
          <w:jc w:val="center"/>
        </w:trPr>
        <w:tc>
          <w:tcPr>
            <w:tcW w:w="1804" w:type="dxa"/>
          </w:tcPr>
          <w:p w14:paraId="400CDD40" w14:textId="77777777" w:rsidR="001859AA" w:rsidRDefault="001859AA">
            <w:pPr>
              <w:spacing w:after="0"/>
              <w:rPr>
                <w:rFonts w:cstheme="minorHAnsi"/>
                <w:sz w:val="16"/>
                <w:szCs w:val="16"/>
              </w:rPr>
            </w:pPr>
          </w:p>
        </w:tc>
        <w:tc>
          <w:tcPr>
            <w:tcW w:w="9230" w:type="dxa"/>
          </w:tcPr>
          <w:p w14:paraId="4890C5A1" w14:textId="77777777" w:rsidR="001859AA" w:rsidRDefault="001859AA">
            <w:pPr>
              <w:spacing w:after="0"/>
              <w:rPr>
                <w:rFonts w:eastAsiaTheme="minorEastAsia"/>
                <w:sz w:val="16"/>
                <w:szCs w:val="16"/>
                <w:lang w:eastAsia="zh-CN"/>
              </w:rPr>
            </w:pPr>
          </w:p>
        </w:tc>
      </w:tr>
    </w:tbl>
    <w:p w14:paraId="495E5718" w14:textId="77777777" w:rsidR="001859AA" w:rsidRDefault="001859AA">
      <w:pPr>
        <w:pStyle w:val="0maintext0"/>
        <w:rPr>
          <w:sz w:val="20"/>
          <w:szCs w:val="20"/>
          <w:lang w:val="en-GB"/>
        </w:rPr>
      </w:pPr>
    </w:p>
    <w:p w14:paraId="4340155A" w14:textId="77777777" w:rsidR="001859AA" w:rsidRDefault="001859AA">
      <w:pPr>
        <w:pStyle w:val="0maintext0"/>
        <w:rPr>
          <w:sz w:val="20"/>
          <w:szCs w:val="20"/>
          <w:lang w:val="en-GB"/>
        </w:rPr>
      </w:pPr>
    </w:p>
    <w:p w14:paraId="0C7FEB2D" w14:textId="77777777" w:rsidR="001859AA" w:rsidRDefault="001859AA">
      <w:pPr>
        <w:rPr>
          <w:lang w:val="en-US" w:eastAsia="en-US"/>
        </w:rPr>
      </w:pPr>
      <w:bookmarkStart w:id="493" w:name="_Toc48211472"/>
      <w:bookmarkEnd w:id="6"/>
      <w:bookmarkEnd w:id="7"/>
    </w:p>
    <w:p w14:paraId="226DC9C8" w14:textId="77777777" w:rsidR="001859AA" w:rsidRDefault="003A77FD">
      <w:pPr>
        <w:pStyle w:val="Heading1"/>
      </w:pPr>
      <w:bookmarkStart w:id="494" w:name="_Toc62397298"/>
      <w:r>
        <w:t>Others</w:t>
      </w:r>
      <w:bookmarkEnd w:id="494"/>
    </w:p>
    <w:p w14:paraId="68E2CC7B" w14:textId="77777777" w:rsidR="001859AA" w:rsidRDefault="003A77FD">
      <w:pPr>
        <w:pStyle w:val="Subtitle"/>
        <w:rPr>
          <w:rFonts w:ascii="Times New Roman" w:hAnsi="Times New Roman" w:cs="Times New Roman"/>
        </w:rPr>
      </w:pPr>
      <w:r>
        <w:rPr>
          <w:rFonts w:ascii="Times New Roman" w:hAnsi="Times New Roman" w:cs="Times New Roman"/>
        </w:rPr>
        <w:t>Submitted Proposals</w:t>
      </w:r>
    </w:p>
    <w:p w14:paraId="5FCB67D1" w14:textId="77777777" w:rsidR="001859AA" w:rsidRDefault="003A77FD">
      <w:pPr>
        <w:pStyle w:val="3GPPAgreements"/>
        <w:numPr>
          <w:ilvl w:val="0"/>
          <w:numId w:val="32"/>
        </w:numPr>
      </w:pPr>
      <w:r>
        <w:t xml:space="preserve">(CAICT </w:t>
      </w:r>
      <w:hyperlink r:id="rId93" w:history="1">
        <w:r>
          <w:rPr>
            <w:rStyle w:val="Hyperlink"/>
          </w:rPr>
          <w:t>R1-2100308</w:t>
        </w:r>
      </w:hyperlink>
      <w:r>
        <w:t>)Proposal 3:</w:t>
      </w:r>
    </w:p>
    <w:p w14:paraId="195AB4AA" w14:textId="77777777" w:rsidR="001859AA" w:rsidRDefault="003A77FD">
      <w:pPr>
        <w:pStyle w:val="3GPPAgreements"/>
        <w:numPr>
          <w:ilvl w:val="1"/>
          <w:numId w:val="32"/>
        </w:numPr>
      </w:pPr>
      <w:r>
        <w:t>Beam related accuracy and multipath accuracy enhancement need to be further considered.</w:t>
      </w:r>
    </w:p>
    <w:p w14:paraId="47D19B46" w14:textId="77777777" w:rsidR="001859AA" w:rsidRDefault="003A77FD">
      <w:pPr>
        <w:pStyle w:val="3GPPAgreements"/>
      </w:pPr>
      <w:r>
        <w:t xml:space="preserve">(TCL </w:t>
      </w:r>
      <w:hyperlink r:id="rId94" w:history="1">
        <w:r>
          <w:rPr>
            <w:rStyle w:val="Hyperlink"/>
          </w:rPr>
          <w:t>R1-2100697</w:t>
        </w:r>
      </w:hyperlink>
      <w:r>
        <w:t>)Proposal 1:</w:t>
      </w:r>
    </w:p>
    <w:p w14:paraId="4F3EAB23" w14:textId="77777777" w:rsidR="001859AA" w:rsidRDefault="003A77FD">
      <w:pPr>
        <w:pStyle w:val="3GPPAgreements"/>
        <w:numPr>
          <w:ilvl w:val="1"/>
          <w:numId w:val="32"/>
        </w:numPr>
      </w:pPr>
      <w:r>
        <w:rPr>
          <w:rFonts w:cstheme="minorHAnsi"/>
        </w:rPr>
        <w:t>Support Closed-loop power control for the transmission of SRS for positioning</w:t>
      </w:r>
      <w:r>
        <w:t>.</w:t>
      </w:r>
    </w:p>
    <w:p w14:paraId="32384E55" w14:textId="77777777" w:rsidR="001859AA" w:rsidRDefault="003A77FD">
      <w:pPr>
        <w:pStyle w:val="3GPPAgreements"/>
        <w:numPr>
          <w:ilvl w:val="0"/>
          <w:numId w:val="32"/>
        </w:numPr>
      </w:pPr>
      <w:r>
        <w:t xml:space="preserve">(TCL </w:t>
      </w:r>
      <w:hyperlink r:id="rId95" w:history="1">
        <w:r>
          <w:rPr>
            <w:rStyle w:val="Hyperlink"/>
          </w:rPr>
          <w:t>R1-2100697</w:t>
        </w:r>
      </w:hyperlink>
      <w:r>
        <w:t>)Proposal 2:</w:t>
      </w:r>
    </w:p>
    <w:p w14:paraId="3521ECF2" w14:textId="77777777" w:rsidR="001859AA" w:rsidRDefault="003A77FD">
      <w:pPr>
        <w:pStyle w:val="3GPPAgreements"/>
        <w:numPr>
          <w:ilvl w:val="1"/>
          <w:numId w:val="32"/>
        </w:numPr>
      </w:pPr>
      <w:r>
        <w:rPr>
          <w:rFonts w:cstheme="minorHAnsi"/>
        </w:rPr>
        <w:t>Support transmission of assistance information to UEs switching between positioning systems to reduce position acquisition delay.</w:t>
      </w:r>
    </w:p>
    <w:p w14:paraId="718BC020" w14:textId="77777777" w:rsidR="001859AA" w:rsidRDefault="003A77FD">
      <w:pPr>
        <w:pStyle w:val="3GPPAgreements"/>
        <w:numPr>
          <w:ilvl w:val="0"/>
          <w:numId w:val="32"/>
        </w:numPr>
      </w:pPr>
      <w:r>
        <w:t xml:space="preserve">(Samsung </w:t>
      </w:r>
      <w:hyperlink r:id="rId96" w:history="1">
        <w:r>
          <w:rPr>
            <w:rStyle w:val="Hyperlink"/>
          </w:rPr>
          <w:t>R1-2101210</w:t>
        </w:r>
      </w:hyperlink>
      <w:r>
        <w:t xml:space="preserve">) Proposal 2: </w:t>
      </w:r>
    </w:p>
    <w:p w14:paraId="19567F04" w14:textId="77777777" w:rsidR="001859AA" w:rsidRDefault="003A77FD">
      <w:pPr>
        <w:pStyle w:val="3GPPAgreements"/>
        <w:numPr>
          <w:ilvl w:val="1"/>
          <w:numId w:val="32"/>
        </w:numPr>
      </w:pPr>
      <w:r>
        <w:t xml:space="preserve">Improving the TA granularity should be support for TA report in E-CID. </w:t>
      </w:r>
    </w:p>
    <w:p w14:paraId="26538BCE" w14:textId="77777777" w:rsidR="001859AA" w:rsidRDefault="003A77FD">
      <w:pPr>
        <w:pStyle w:val="3GPPAgreements"/>
        <w:numPr>
          <w:ilvl w:val="0"/>
          <w:numId w:val="32"/>
        </w:numPr>
      </w:pPr>
      <w:r>
        <w:t xml:space="preserve">(Samsung </w:t>
      </w:r>
      <w:hyperlink r:id="rId97" w:history="1">
        <w:r>
          <w:rPr>
            <w:rStyle w:val="Hyperlink"/>
          </w:rPr>
          <w:t>R1-2101210</w:t>
        </w:r>
      </w:hyperlink>
      <w:r>
        <w:t>) Proposal 3:</w:t>
      </w:r>
    </w:p>
    <w:p w14:paraId="6E271F05" w14:textId="77777777" w:rsidR="001859AA" w:rsidRDefault="003A77FD">
      <w:pPr>
        <w:pStyle w:val="3GPPAgreements"/>
        <w:numPr>
          <w:ilvl w:val="1"/>
          <w:numId w:val="32"/>
        </w:numPr>
      </w:pPr>
      <w:r>
        <w:t>Positioning in RRC inactive state should be supported.</w:t>
      </w:r>
    </w:p>
    <w:p w14:paraId="6DDE0411" w14:textId="77777777" w:rsidR="001859AA" w:rsidRDefault="003A77FD">
      <w:pPr>
        <w:pStyle w:val="3GPPAgreements"/>
        <w:numPr>
          <w:ilvl w:val="0"/>
          <w:numId w:val="32"/>
        </w:numPr>
      </w:pPr>
      <w:r>
        <w:t xml:space="preserve"> (China Telecom </w:t>
      </w:r>
      <w:hyperlink r:id="rId98" w:history="1">
        <w:r>
          <w:rPr>
            <w:rStyle w:val="Hyperlink"/>
          </w:rPr>
          <w:t>R1-2101527</w:t>
        </w:r>
      </w:hyperlink>
      <w:r>
        <w:t>) Proposal 1:</w:t>
      </w:r>
    </w:p>
    <w:p w14:paraId="794EE6C0" w14:textId="77777777" w:rsidR="001859AA" w:rsidRDefault="003A77FD">
      <w:pPr>
        <w:pStyle w:val="3GPPAgreements"/>
        <w:numPr>
          <w:ilvl w:val="1"/>
          <w:numId w:val="32"/>
        </w:numPr>
      </w:pPr>
      <w:r>
        <w:t>Rel-17 should support additional PRS RE mapping patterns with smaller DL PRS symbol lengths, including the 1-symbol PRS patterns.</w:t>
      </w:r>
    </w:p>
    <w:p w14:paraId="62F74736" w14:textId="77777777" w:rsidR="001859AA" w:rsidRDefault="003A77FD">
      <w:pPr>
        <w:pStyle w:val="3GPPAgreements"/>
        <w:numPr>
          <w:ilvl w:val="0"/>
          <w:numId w:val="32"/>
        </w:numPr>
      </w:pPr>
      <w:r>
        <w:t xml:space="preserve">(China Telecom </w:t>
      </w:r>
      <w:hyperlink r:id="rId99" w:history="1">
        <w:r>
          <w:rPr>
            <w:rStyle w:val="Hyperlink"/>
          </w:rPr>
          <w:t>R1-2101527</w:t>
        </w:r>
      </w:hyperlink>
      <w:r>
        <w:t>) Proposal 2:</w:t>
      </w:r>
    </w:p>
    <w:p w14:paraId="4373DF5F" w14:textId="77777777" w:rsidR="001859AA" w:rsidRDefault="003A77FD">
      <w:pPr>
        <w:pStyle w:val="3GPPAgreements"/>
        <w:numPr>
          <w:ilvl w:val="1"/>
          <w:numId w:val="32"/>
        </w:numPr>
      </w:pPr>
      <w:r>
        <w:t>Rel-17 should support the DL PRS frequency domain multiplexed with other DL signals and channels in PRB-level.</w:t>
      </w:r>
    </w:p>
    <w:p w14:paraId="4F4D29E9" w14:textId="77777777" w:rsidR="001859AA" w:rsidRDefault="003A77FD">
      <w:pPr>
        <w:pStyle w:val="3GPPAgreements"/>
        <w:numPr>
          <w:ilvl w:val="0"/>
          <w:numId w:val="32"/>
        </w:numPr>
      </w:pPr>
      <w:r>
        <w:t xml:space="preserve">(China Telecom </w:t>
      </w:r>
      <w:hyperlink r:id="rId100" w:history="1">
        <w:r>
          <w:rPr>
            <w:rStyle w:val="Hyperlink"/>
          </w:rPr>
          <w:t>R1-2101527</w:t>
        </w:r>
      </w:hyperlink>
      <w:r>
        <w:t>) Proposal 3:</w:t>
      </w:r>
    </w:p>
    <w:p w14:paraId="5E4DA6C9" w14:textId="77777777" w:rsidR="001859AA" w:rsidRDefault="003A77FD">
      <w:pPr>
        <w:pStyle w:val="3GPPAgreements"/>
        <w:numPr>
          <w:ilvl w:val="1"/>
          <w:numId w:val="32"/>
        </w:numPr>
      </w:pPr>
      <w:r>
        <w:t>Rel-17 should support additional UL SRS for positioning RE mapping patterns with smaller PRS symbol lengths, i.e. the comb-4 and comb-8 for 1-symbol SRS patterns, the comb-8 for 2-symbol SRS pattern.</w:t>
      </w:r>
    </w:p>
    <w:p w14:paraId="6404505F" w14:textId="77777777" w:rsidR="001859AA" w:rsidRDefault="001859AA">
      <w:pPr>
        <w:pStyle w:val="3GPPAgreements"/>
        <w:numPr>
          <w:ilvl w:val="0"/>
          <w:numId w:val="0"/>
        </w:numPr>
        <w:ind w:left="851"/>
      </w:pPr>
    </w:p>
    <w:p w14:paraId="148C472C" w14:textId="77777777" w:rsidR="001859AA" w:rsidRDefault="003A77FD">
      <w:pPr>
        <w:pStyle w:val="Subtitle"/>
        <w:rPr>
          <w:rFonts w:ascii="Times New Roman" w:hAnsi="Times New Roman" w:cs="Times New Roman"/>
        </w:rPr>
      </w:pPr>
      <w:r>
        <w:rPr>
          <w:rFonts w:ascii="Times New Roman" w:hAnsi="Times New Roman" w:cs="Times New Roman"/>
        </w:rPr>
        <w:t>FL comments</w:t>
      </w:r>
    </w:p>
    <w:p w14:paraId="649323B8" w14:textId="77777777" w:rsidR="001859AA" w:rsidRDefault="003A77FD">
      <w:r>
        <w:rPr>
          <w:lang w:eastAsia="en-US"/>
        </w:rPr>
        <w:t xml:space="preserve">The above proposals are discussing the positioning enhancements that are not included in the scope </w:t>
      </w:r>
      <w:proofErr w:type="gramStart"/>
      <w:r>
        <w:rPr>
          <w:lang w:eastAsia="en-US"/>
        </w:rPr>
        <w:t>of  Rel</w:t>
      </w:r>
      <w:proofErr w:type="gramEnd"/>
      <w:r>
        <w:rPr>
          <w:lang w:eastAsia="en-US"/>
        </w:rPr>
        <w:t>-17 WI objectives at this moment. Suggest considering these proposals as low priority in this meeting.</w:t>
      </w:r>
    </w:p>
    <w:p w14:paraId="7BCE47A5" w14:textId="77777777" w:rsidR="001859AA" w:rsidRDefault="001859AA"/>
    <w:tbl>
      <w:tblPr>
        <w:tblStyle w:val="TableGrid"/>
        <w:tblW w:w="10898" w:type="dxa"/>
        <w:jc w:val="center"/>
        <w:tblLayout w:type="fixed"/>
        <w:tblLook w:val="04A0" w:firstRow="1" w:lastRow="0" w:firstColumn="1" w:lastColumn="0" w:noHBand="0" w:noVBand="1"/>
      </w:tblPr>
      <w:tblGrid>
        <w:gridCol w:w="2300"/>
        <w:gridCol w:w="8598"/>
      </w:tblGrid>
      <w:tr w:rsidR="001859AA" w14:paraId="196DC717" w14:textId="77777777">
        <w:trPr>
          <w:jc w:val="center"/>
        </w:trPr>
        <w:tc>
          <w:tcPr>
            <w:tcW w:w="2300" w:type="dxa"/>
          </w:tcPr>
          <w:p w14:paraId="339F842C" w14:textId="77777777" w:rsidR="001859AA" w:rsidRDefault="003A77FD">
            <w:pPr>
              <w:spacing w:after="0"/>
              <w:rPr>
                <w:b/>
                <w:sz w:val="16"/>
                <w:szCs w:val="16"/>
              </w:rPr>
            </w:pPr>
            <w:r>
              <w:rPr>
                <w:b/>
                <w:sz w:val="16"/>
                <w:szCs w:val="16"/>
              </w:rPr>
              <w:t>Company</w:t>
            </w:r>
          </w:p>
        </w:tc>
        <w:tc>
          <w:tcPr>
            <w:tcW w:w="8598" w:type="dxa"/>
          </w:tcPr>
          <w:p w14:paraId="099E4FF3" w14:textId="77777777" w:rsidR="001859AA" w:rsidRDefault="003A77FD">
            <w:pPr>
              <w:spacing w:after="0"/>
              <w:rPr>
                <w:b/>
                <w:sz w:val="16"/>
                <w:szCs w:val="16"/>
              </w:rPr>
            </w:pPr>
            <w:r>
              <w:rPr>
                <w:b/>
                <w:sz w:val="16"/>
                <w:szCs w:val="16"/>
              </w:rPr>
              <w:t xml:space="preserve">Comments </w:t>
            </w:r>
          </w:p>
        </w:tc>
      </w:tr>
      <w:tr w:rsidR="001859AA" w14:paraId="1207AD37" w14:textId="77777777">
        <w:trPr>
          <w:trHeight w:val="185"/>
          <w:jc w:val="center"/>
        </w:trPr>
        <w:tc>
          <w:tcPr>
            <w:tcW w:w="2300" w:type="dxa"/>
          </w:tcPr>
          <w:p w14:paraId="237B7E78" w14:textId="77777777" w:rsidR="001859AA" w:rsidRDefault="003A77F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3AF9583" w14:textId="77777777" w:rsidR="001859AA" w:rsidRDefault="003A77FD">
            <w:pPr>
              <w:spacing w:after="0"/>
              <w:rPr>
                <w:rFonts w:eastAsiaTheme="minorEastAsia"/>
                <w:sz w:val="16"/>
                <w:szCs w:val="16"/>
                <w:lang w:eastAsia="zh-CN"/>
              </w:rPr>
            </w:pPr>
            <w:r>
              <w:rPr>
                <w:rFonts w:eastAsiaTheme="minorEastAsia" w:hint="eastAsia"/>
                <w:sz w:val="16"/>
                <w:szCs w:val="16"/>
                <w:lang w:eastAsia="zh-CN"/>
              </w:rPr>
              <w:t xml:space="preserve">Support these </w:t>
            </w:r>
            <w:r>
              <w:rPr>
                <w:rFonts w:eastAsiaTheme="minorEastAsia"/>
                <w:sz w:val="16"/>
                <w:szCs w:val="16"/>
                <w:lang w:eastAsia="zh-CN"/>
              </w:rPr>
              <w:t>proposals as low priority in this meeting.</w:t>
            </w:r>
          </w:p>
        </w:tc>
      </w:tr>
      <w:tr w:rsidR="001859AA" w14:paraId="1BF9672C" w14:textId="77777777">
        <w:trPr>
          <w:trHeight w:val="185"/>
          <w:jc w:val="center"/>
        </w:trPr>
        <w:tc>
          <w:tcPr>
            <w:tcW w:w="2300" w:type="dxa"/>
          </w:tcPr>
          <w:p w14:paraId="4B8CDCAA" w14:textId="77777777" w:rsidR="001859AA" w:rsidRDefault="003A77FD">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75FA3CBF" w14:textId="77777777" w:rsidR="001859AA" w:rsidRDefault="003A77FD">
            <w:pPr>
              <w:spacing w:after="0"/>
              <w:rPr>
                <w:rFonts w:eastAsiaTheme="minorEastAsia"/>
                <w:sz w:val="16"/>
                <w:szCs w:val="16"/>
                <w:lang w:eastAsia="zh-CN"/>
              </w:rPr>
            </w:pPr>
            <w:r>
              <w:rPr>
                <w:rFonts w:eastAsiaTheme="minorEastAsia"/>
                <w:sz w:val="16"/>
                <w:szCs w:val="16"/>
                <w:lang w:eastAsia="zh-CN"/>
              </w:rPr>
              <w:t xml:space="preserve">Agree with FL. </w:t>
            </w:r>
          </w:p>
        </w:tc>
      </w:tr>
      <w:tr w:rsidR="001859AA" w14:paraId="3CF8D196" w14:textId="77777777">
        <w:trPr>
          <w:trHeight w:val="185"/>
          <w:jc w:val="center"/>
        </w:trPr>
        <w:tc>
          <w:tcPr>
            <w:tcW w:w="2300" w:type="dxa"/>
          </w:tcPr>
          <w:p w14:paraId="49F7B928" w14:textId="77777777" w:rsidR="001859AA" w:rsidRDefault="001859AA">
            <w:pPr>
              <w:spacing w:after="0"/>
              <w:rPr>
                <w:rFonts w:eastAsiaTheme="minorEastAsia" w:cstheme="minorHAnsi"/>
                <w:sz w:val="16"/>
                <w:szCs w:val="16"/>
                <w:lang w:eastAsia="zh-CN"/>
              </w:rPr>
            </w:pPr>
          </w:p>
        </w:tc>
        <w:tc>
          <w:tcPr>
            <w:tcW w:w="8598" w:type="dxa"/>
          </w:tcPr>
          <w:p w14:paraId="3F8719E2" w14:textId="77777777" w:rsidR="001859AA" w:rsidRDefault="001859AA">
            <w:pPr>
              <w:spacing w:after="0"/>
              <w:rPr>
                <w:rFonts w:eastAsiaTheme="minorEastAsia"/>
                <w:sz w:val="16"/>
                <w:szCs w:val="16"/>
                <w:lang w:eastAsia="zh-CN"/>
              </w:rPr>
            </w:pPr>
          </w:p>
        </w:tc>
      </w:tr>
      <w:tr w:rsidR="001859AA" w14:paraId="6A43F0E0" w14:textId="77777777">
        <w:trPr>
          <w:trHeight w:val="185"/>
          <w:jc w:val="center"/>
        </w:trPr>
        <w:tc>
          <w:tcPr>
            <w:tcW w:w="2300" w:type="dxa"/>
          </w:tcPr>
          <w:p w14:paraId="308D4335" w14:textId="77777777" w:rsidR="001859AA" w:rsidRDefault="001859AA">
            <w:pPr>
              <w:spacing w:after="0"/>
              <w:rPr>
                <w:rFonts w:eastAsiaTheme="minorEastAsia" w:cstheme="minorHAnsi"/>
                <w:sz w:val="16"/>
                <w:szCs w:val="16"/>
                <w:lang w:eastAsia="zh-CN"/>
              </w:rPr>
            </w:pPr>
          </w:p>
        </w:tc>
        <w:tc>
          <w:tcPr>
            <w:tcW w:w="8598" w:type="dxa"/>
          </w:tcPr>
          <w:p w14:paraId="36580852" w14:textId="77777777" w:rsidR="001859AA" w:rsidRDefault="001859AA">
            <w:pPr>
              <w:spacing w:after="0"/>
              <w:rPr>
                <w:rFonts w:eastAsiaTheme="minorEastAsia"/>
                <w:sz w:val="16"/>
                <w:szCs w:val="16"/>
                <w:lang w:eastAsia="zh-CN"/>
              </w:rPr>
            </w:pPr>
          </w:p>
        </w:tc>
      </w:tr>
      <w:tr w:rsidR="001859AA" w14:paraId="1ADE655C" w14:textId="77777777">
        <w:trPr>
          <w:trHeight w:val="185"/>
          <w:jc w:val="center"/>
        </w:trPr>
        <w:tc>
          <w:tcPr>
            <w:tcW w:w="2300" w:type="dxa"/>
          </w:tcPr>
          <w:p w14:paraId="4B7CBF54" w14:textId="77777777" w:rsidR="001859AA" w:rsidRDefault="001859AA">
            <w:pPr>
              <w:spacing w:after="0"/>
              <w:rPr>
                <w:rFonts w:eastAsiaTheme="minorEastAsia" w:cstheme="minorHAnsi"/>
                <w:sz w:val="16"/>
                <w:szCs w:val="16"/>
                <w:lang w:eastAsia="zh-CN"/>
              </w:rPr>
            </w:pPr>
          </w:p>
        </w:tc>
        <w:tc>
          <w:tcPr>
            <w:tcW w:w="8598" w:type="dxa"/>
          </w:tcPr>
          <w:p w14:paraId="0BC4E052" w14:textId="77777777" w:rsidR="001859AA" w:rsidRDefault="001859AA">
            <w:pPr>
              <w:spacing w:after="0"/>
              <w:rPr>
                <w:rFonts w:eastAsiaTheme="minorEastAsia"/>
                <w:sz w:val="16"/>
                <w:szCs w:val="16"/>
                <w:lang w:eastAsia="zh-CN"/>
              </w:rPr>
            </w:pPr>
          </w:p>
        </w:tc>
      </w:tr>
    </w:tbl>
    <w:p w14:paraId="60E33D68" w14:textId="77777777" w:rsidR="001859AA" w:rsidRDefault="001859AA">
      <w:pPr>
        <w:rPr>
          <w:rFonts w:eastAsia="宋体"/>
          <w:lang w:val="en-US" w:eastAsia="zh-CN"/>
        </w:rPr>
      </w:pPr>
    </w:p>
    <w:p w14:paraId="08B7A776" w14:textId="77777777" w:rsidR="001859AA" w:rsidRDefault="001859AA">
      <w:pPr>
        <w:rPr>
          <w:rFonts w:eastAsia="宋体"/>
          <w:lang w:eastAsia="zh-CN"/>
        </w:rPr>
      </w:pPr>
      <w:bookmarkStart w:id="495" w:name="_Hlk62117352"/>
    </w:p>
    <w:p w14:paraId="08A003D5" w14:textId="77777777" w:rsidR="001859AA" w:rsidRDefault="003A77FD">
      <w:pPr>
        <w:pStyle w:val="Heading1"/>
      </w:pPr>
      <w:bookmarkStart w:id="496" w:name="_Toc62397299"/>
      <w:bookmarkStart w:id="497" w:name="_Toc54553088"/>
      <w:bookmarkStart w:id="498" w:name="_Toc54552966"/>
      <w:r>
        <w:t>References</w:t>
      </w:r>
      <w:bookmarkEnd w:id="496"/>
    </w:p>
    <w:p w14:paraId="7DBFAB10" w14:textId="77777777" w:rsidR="001859AA" w:rsidRDefault="00FE7484">
      <w:pPr>
        <w:pStyle w:val="ListParagraph"/>
        <w:numPr>
          <w:ilvl w:val="0"/>
          <w:numId w:val="77"/>
        </w:numPr>
        <w:rPr>
          <w:lang w:eastAsia="en-US"/>
        </w:rPr>
      </w:pPr>
      <w:hyperlink r:id="rId101" w:history="1">
        <w:r w:rsidR="003A77FD">
          <w:rPr>
            <w:rStyle w:val="Hyperlink"/>
            <w:lang w:eastAsia="en-US"/>
          </w:rPr>
          <w:t>R1-2100128</w:t>
        </w:r>
      </w:hyperlink>
      <w:r w:rsidR="003A77FD">
        <w:rPr>
          <w:lang w:eastAsia="en-US"/>
        </w:rPr>
        <w:tab/>
        <w:t>Enhancement of timing-based positioning by mitigating UE Rx/Tx and/or gNB Rx/Tx timing delays</w:t>
      </w:r>
      <w:r w:rsidR="003A77FD">
        <w:rPr>
          <w:lang w:eastAsia="en-US"/>
        </w:rPr>
        <w:tab/>
        <w:t>OPPO</w:t>
      </w:r>
    </w:p>
    <w:p w14:paraId="3D1276DB" w14:textId="77777777" w:rsidR="001859AA" w:rsidRDefault="00FE7484">
      <w:pPr>
        <w:pStyle w:val="ListParagraph"/>
        <w:numPr>
          <w:ilvl w:val="0"/>
          <w:numId w:val="77"/>
        </w:numPr>
        <w:rPr>
          <w:lang w:eastAsia="en-US"/>
        </w:rPr>
      </w:pPr>
      <w:hyperlink r:id="rId102" w:history="1">
        <w:r w:rsidR="003A77FD">
          <w:rPr>
            <w:rStyle w:val="Hyperlink"/>
            <w:lang w:eastAsia="en-US"/>
          </w:rPr>
          <w:t>R1-2100195</w:t>
        </w:r>
      </w:hyperlink>
      <w:r w:rsidR="003A77FD">
        <w:rPr>
          <w:lang w:eastAsia="en-US"/>
        </w:rPr>
        <w:tab/>
        <w:t>Enhancement to mitigate gNB and UE Rx/Tx timing error</w:t>
      </w:r>
      <w:r w:rsidR="003A77FD">
        <w:rPr>
          <w:lang w:eastAsia="en-US"/>
        </w:rPr>
        <w:tab/>
        <w:t>Huawei, HiSilicon</w:t>
      </w:r>
    </w:p>
    <w:p w14:paraId="086674B9" w14:textId="77777777" w:rsidR="001859AA" w:rsidRDefault="00FE7484">
      <w:pPr>
        <w:pStyle w:val="ListParagraph"/>
        <w:numPr>
          <w:ilvl w:val="0"/>
          <w:numId w:val="77"/>
        </w:numPr>
        <w:rPr>
          <w:lang w:eastAsia="en-US"/>
        </w:rPr>
      </w:pPr>
      <w:hyperlink r:id="rId103" w:history="1">
        <w:r w:rsidR="003A77FD">
          <w:rPr>
            <w:rStyle w:val="Hyperlink"/>
            <w:lang w:eastAsia="en-US"/>
          </w:rPr>
          <w:t>R1-2100293</w:t>
        </w:r>
      </w:hyperlink>
      <w:r w:rsidR="003A77FD">
        <w:rPr>
          <w:lang w:eastAsia="en-US"/>
        </w:rPr>
        <w:tab/>
        <w:t>Positioning accuracy improvement by mitigating timing delay</w:t>
      </w:r>
      <w:r w:rsidR="003A77FD">
        <w:rPr>
          <w:lang w:eastAsia="en-US"/>
        </w:rPr>
        <w:tab/>
        <w:t>ZTE</w:t>
      </w:r>
    </w:p>
    <w:p w14:paraId="5D98836B" w14:textId="77777777" w:rsidR="001859AA" w:rsidRDefault="00FE7484">
      <w:pPr>
        <w:pStyle w:val="ListParagraph"/>
        <w:numPr>
          <w:ilvl w:val="0"/>
          <w:numId w:val="77"/>
        </w:numPr>
        <w:rPr>
          <w:lang w:eastAsia="en-US"/>
        </w:rPr>
      </w:pPr>
      <w:hyperlink r:id="rId104" w:history="1">
        <w:r w:rsidR="003A77FD">
          <w:rPr>
            <w:rStyle w:val="Hyperlink"/>
            <w:lang w:eastAsia="en-US"/>
          </w:rPr>
          <w:t>R1-2100308</w:t>
        </w:r>
      </w:hyperlink>
      <w:r w:rsidR="003A77FD">
        <w:rPr>
          <w:lang w:eastAsia="en-US"/>
        </w:rPr>
        <w:tab/>
        <w:t>Discussion on accuracy improvements of NR positioning enhancements</w:t>
      </w:r>
      <w:r w:rsidR="003A77FD">
        <w:rPr>
          <w:lang w:eastAsia="en-US"/>
        </w:rPr>
        <w:tab/>
        <w:t xml:space="preserve"> CAICT</w:t>
      </w:r>
    </w:p>
    <w:p w14:paraId="3EF69223" w14:textId="77777777" w:rsidR="001859AA" w:rsidRDefault="00FE7484">
      <w:pPr>
        <w:pStyle w:val="ListParagraph"/>
        <w:numPr>
          <w:ilvl w:val="0"/>
          <w:numId w:val="77"/>
        </w:numPr>
        <w:rPr>
          <w:lang w:eastAsia="en-US"/>
        </w:rPr>
      </w:pPr>
      <w:hyperlink r:id="rId105" w:history="1">
        <w:r w:rsidR="003A77FD">
          <w:rPr>
            <w:rStyle w:val="Hyperlink"/>
            <w:lang w:eastAsia="en-US"/>
          </w:rPr>
          <w:t>R1-2100385</w:t>
        </w:r>
      </w:hyperlink>
      <w:r w:rsidR="003A77FD">
        <w:rPr>
          <w:lang w:eastAsia="en-US"/>
        </w:rPr>
        <w:tab/>
        <w:t>Discussion on accuracy improvements by mitigating UE Rx/Tx and/or gNB Rx/Tx timing delays</w:t>
      </w:r>
      <w:r w:rsidR="003A77FD">
        <w:rPr>
          <w:lang w:eastAsia="en-US"/>
        </w:rPr>
        <w:tab/>
        <w:t>CATT</w:t>
      </w:r>
    </w:p>
    <w:p w14:paraId="145122A2" w14:textId="77777777" w:rsidR="001859AA" w:rsidRDefault="00FE7484">
      <w:pPr>
        <w:pStyle w:val="ListParagraph"/>
        <w:numPr>
          <w:ilvl w:val="0"/>
          <w:numId w:val="77"/>
        </w:numPr>
        <w:rPr>
          <w:lang w:eastAsia="en-US"/>
        </w:rPr>
      </w:pPr>
      <w:hyperlink r:id="rId106" w:history="1">
        <w:r w:rsidR="003A77FD">
          <w:rPr>
            <w:rStyle w:val="Hyperlink"/>
            <w:lang w:eastAsia="en-US"/>
          </w:rPr>
          <w:t>R1-2100445</w:t>
        </w:r>
      </w:hyperlink>
      <w:r w:rsidR="003A77FD">
        <w:rPr>
          <w:lang w:eastAsia="en-US"/>
        </w:rPr>
        <w:tab/>
        <w:t>Discussion on methods for RX/TX timing delay mitigating</w:t>
      </w:r>
      <w:r w:rsidR="003A77FD">
        <w:rPr>
          <w:lang w:eastAsia="en-US"/>
        </w:rPr>
        <w:tab/>
        <w:t>vivo</w:t>
      </w:r>
    </w:p>
    <w:p w14:paraId="07AA5322" w14:textId="77777777" w:rsidR="001859AA" w:rsidRDefault="00FE7484">
      <w:pPr>
        <w:pStyle w:val="ListParagraph"/>
        <w:numPr>
          <w:ilvl w:val="0"/>
          <w:numId w:val="77"/>
        </w:numPr>
        <w:rPr>
          <w:lang w:eastAsia="en-US"/>
        </w:rPr>
      </w:pPr>
      <w:hyperlink r:id="rId107" w:history="1">
        <w:r w:rsidR="003A77FD">
          <w:rPr>
            <w:rStyle w:val="Hyperlink"/>
            <w:lang w:eastAsia="en-US"/>
          </w:rPr>
          <w:t>R1-2100548</w:t>
        </w:r>
      </w:hyperlink>
      <w:r w:rsidR="003A77FD">
        <w:rPr>
          <w:lang w:eastAsia="en-US"/>
        </w:rPr>
        <w:tab/>
        <w:t>Initial views on mitigating UE and gNB Rx/Tx timing errors</w:t>
      </w:r>
      <w:r w:rsidR="003A77FD">
        <w:rPr>
          <w:lang w:eastAsia="en-US"/>
        </w:rPr>
        <w:tab/>
        <w:t>Nokia, Nokia Shanghai Bell</w:t>
      </w:r>
    </w:p>
    <w:p w14:paraId="2C43EE42" w14:textId="77777777" w:rsidR="001859AA" w:rsidRDefault="00FE7484">
      <w:pPr>
        <w:pStyle w:val="ListParagraph"/>
        <w:numPr>
          <w:ilvl w:val="0"/>
          <w:numId w:val="77"/>
        </w:numPr>
        <w:rPr>
          <w:lang w:eastAsia="en-US"/>
        </w:rPr>
      </w:pPr>
      <w:hyperlink r:id="rId108" w:history="1">
        <w:r w:rsidR="003A77FD">
          <w:rPr>
            <w:rStyle w:val="Hyperlink"/>
            <w:lang w:eastAsia="en-US"/>
          </w:rPr>
          <w:t>R1-2100657</w:t>
        </w:r>
      </w:hyperlink>
      <w:r w:rsidR="003A77FD">
        <w:rPr>
          <w:lang w:eastAsia="en-US"/>
        </w:rPr>
        <w:tab/>
        <w:t>Mitigation of UE and gNB Tx/Rx timing errors</w:t>
      </w:r>
      <w:r w:rsidR="003A77FD">
        <w:rPr>
          <w:lang w:eastAsia="en-US"/>
        </w:rPr>
        <w:tab/>
        <w:t>Intel Corporation</w:t>
      </w:r>
    </w:p>
    <w:p w14:paraId="45182894" w14:textId="77777777" w:rsidR="001859AA" w:rsidRDefault="00FE7484">
      <w:pPr>
        <w:pStyle w:val="ListParagraph"/>
        <w:numPr>
          <w:ilvl w:val="0"/>
          <w:numId w:val="77"/>
        </w:numPr>
        <w:rPr>
          <w:lang w:eastAsia="en-US"/>
        </w:rPr>
      </w:pPr>
      <w:hyperlink r:id="rId109" w:history="1">
        <w:r w:rsidR="003A77FD">
          <w:rPr>
            <w:rStyle w:val="Hyperlink"/>
            <w:lang w:eastAsia="en-US"/>
          </w:rPr>
          <w:t>R1-2100697</w:t>
        </w:r>
      </w:hyperlink>
      <w:r w:rsidR="003A77FD">
        <w:rPr>
          <w:lang w:eastAsia="en-US"/>
        </w:rPr>
        <w:tab/>
        <w:t>Positioning enhancement by UE Assistance</w:t>
      </w:r>
      <w:r w:rsidR="003A77FD">
        <w:rPr>
          <w:lang w:eastAsia="en-US"/>
        </w:rPr>
        <w:tab/>
        <w:t>TCL Communication Ltd.</w:t>
      </w:r>
    </w:p>
    <w:p w14:paraId="4AD97DFF" w14:textId="77777777" w:rsidR="001859AA" w:rsidRDefault="00FE7484">
      <w:pPr>
        <w:pStyle w:val="ListParagraph"/>
        <w:numPr>
          <w:ilvl w:val="0"/>
          <w:numId w:val="77"/>
        </w:numPr>
        <w:rPr>
          <w:lang w:eastAsia="en-US"/>
        </w:rPr>
      </w:pPr>
      <w:hyperlink r:id="rId110" w:history="1">
        <w:r w:rsidR="003A77FD">
          <w:rPr>
            <w:rStyle w:val="Hyperlink"/>
            <w:lang w:eastAsia="en-US"/>
          </w:rPr>
          <w:t>R1-2100708</w:t>
        </w:r>
      </w:hyperlink>
      <w:r w:rsidR="003A77FD">
        <w:rPr>
          <w:lang w:eastAsia="en-US"/>
        </w:rPr>
        <w:tab/>
        <w:t>Discussion on accuracy improvement by mitigating UE Rx/Tx and gNB Rx/Tx timing delays</w:t>
      </w:r>
      <w:r w:rsidR="003A77FD">
        <w:rPr>
          <w:lang w:eastAsia="en-US"/>
        </w:rPr>
        <w:tab/>
        <w:t>LG Electronics</w:t>
      </w:r>
    </w:p>
    <w:p w14:paraId="14C37D60" w14:textId="77777777" w:rsidR="001859AA" w:rsidRDefault="00FE7484">
      <w:pPr>
        <w:pStyle w:val="ListParagraph"/>
        <w:numPr>
          <w:ilvl w:val="0"/>
          <w:numId w:val="77"/>
        </w:numPr>
        <w:rPr>
          <w:lang w:eastAsia="en-US"/>
        </w:rPr>
      </w:pPr>
      <w:hyperlink r:id="rId111" w:history="1">
        <w:r w:rsidR="003A77FD">
          <w:rPr>
            <w:rStyle w:val="Hyperlink"/>
            <w:lang w:eastAsia="en-US"/>
          </w:rPr>
          <w:t>R1-2100752</w:t>
        </w:r>
      </w:hyperlink>
      <w:r w:rsidR="003A77FD">
        <w:rPr>
          <w:lang w:eastAsia="en-US"/>
        </w:rPr>
        <w:tab/>
        <w:t>Techniques to improve accuracy in the presence of UE Rx/Tx and/or gNB Rx/Tx timing delays</w:t>
      </w:r>
      <w:r w:rsidR="003A77FD">
        <w:rPr>
          <w:lang w:eastAsia="en-US"/>
        </w:rPr>
        <w:tab/>
      </w:r>
      <w:proofErr w:type="spellStart"/>
      <w:r w:rsidR="003A77FD">
        <w:rPr>
          <w:lang w:eastAsia="en-US"/>
        </w:rPr>
        <w:t>InterDigital</w:t>
      </w:r>
      <w:proofErr w:type="spellEnd"/>
      <w:r w:rsidR="003A77FD">
        <w:rPr>
          <w:lang w:eastAsia="en-US"/>
        </w:rPr>
        <w:t>, Inc.</w:t>
      </w:r>
    </w:p>
    <w:p w14:paraId="2AAD8845" w14:textId="77777777" w:rsidR="001859AA" w:rsidRDefault="00FE7484">
      <w:pPr>
        <w:pStyle w:val="ListParagraph"/>
        <w:numPr>
          <w:ilvl w:val="0"/>
          <w:numId w:val="77"/>
        </w:numPr>
        <w:rPr>
          <w:lang w:eastAsia="en-US"/>
        </w:rPr>
      </w:pPr>
      <w:hyperlink r:id="rId112" w:history="1">
        <w:r w:rsidR="003A77FD">
          <w:rPr>
            <w:rStyle w:val="Hyperlink"/>
            <w:lang w:eastAsia="en-US"/>
          </w:rPr>
          <w:t>R1-2101046</w:t>
        </w:r>
      </w:hyperlink>
      <w:r w:rsidR="003A77FD">
        <w:rPr>
          <w:lang w:eastAsia="en-US"/>
        </w:rPr>
        <w:tab/>
        <w:t>Discussion on gNB/UE Rx/Tx timing delay mitigation solutions</w:t>
      </w:r>
      <w:r w:rsidR="003A77FD">
        <w:rPr>
          <w:lang w:eastAsia="en-US"/>
        </w:rPr>
        <w:tab/>
        <w:t>CMCC</w:t>
      </w:r>
    </w:p>
    <w:p w14:paraId="5E5181FA" w14:textId="77777777" w:rsidR="001859AA" w:rsidRDefault="00FE7484">
      <w:pPr>
        <w:pStyle w:val="ListParagraph"/>
        <w:numPr>
          <w:ilvl w:val="0"/>
          <w:numId w:val="77"/>
        </w:numPr>
        <w:rPr>
          <w:lang w:eastAsia="en-US"/>
        </w:rPr>
      </w:pPr>
      <w:hyperlink r:id="rId113" w:history="1">
        <w:r w:rsidR="003A77FD">
          <w:rPr>
            <w:rStyle w:val="Hyperlink"/>
            <w:lang w:eastAsia="en-US"/>
          </w:rPr>
          <w:t>R1-2101131</w:t>
        </w:r>
      </w:hyperlink>
      <w:r w:rsidR="003A77FD">
        <w:rPr>
          <w:lang w:eastAsia="en-US"/>
        </w:rPr>
        <w:tab/>
        <w:t>On methods for Rx/Tx timing delays mitigation</w:t>
      </w:r>
      <w:r w:rsidR="003A77FD">
        <w:rPr>
          <w:lang w:eastAsia="en-US"/>
        </w:rPr>
        <w:tab/>
        <w:t>Fraunhofer IIS, Fraunhofer HHI</w:t>
      </w:r>
    </w:p>
    <w:p w14:paraId="77F43586" w14:textId="77777777" w:rsidR="001859AA" w:rsidRDefault="00FE7484">
      <w:pPr>
        <w:pStyle w:val="ListParagraph"/>
        <w:numPr>
          <w:ilvl w:val="0"/>
          <w:numId w:val="77"/>
        </w:numPr>
        <w:rPr>
          <w:lang w:eastAsia="en-US"/>
        </w:rPr>
      </w:pPr>
      <w:hyperlink r:id="rId114" w:history="1">
        <w:r w:rsidR="003A77FD">
          <w:rPr>
            <w:rStyle w:val="Hyperlink"/>
            <w:lang w:eastAsia="en-US"/>
          </w:rPr>
          <w:t>R1-2101140</w:t>
        </w:r>
      </w:hyperlink>
      <w:r w:rsidR="003A77FD">
        <w:rPr>
          <w:lang w:eastAsia="en-US"/>
        </w:rPr>
        <w:tab/>
        <w:t xml:space="preserve">The mitigation </w:t>
      </w:r>
      <w:proofErr w:type="gramStart"/>
      <w:r w:rsidR="003A77FD">
        <w:rPr>
          <w:lang w:eastAsia="en-US"/>
        </w:rPr>
        <w:t>of  RX</w:t>
      </w:r>
      <w:proofErr w:type="gramEnd"/>
      <w:r w:rsidR="003A77FD">
        <w:rPr>
          <w:lang w:eastAsia="en-US"/>
        </w:rPr>
        <w:t>/TX timing delays for higher accuracy</w:t>
      </w:r>
      <w:r w:rsidR="003A77FD">
        <w:rPr>
          <w:lang w:eastAsia="en-US"/>
        </w:rPr>
        <w:tab/>
        <w:t>MediaTek Inc.</w:t>
      </w:r>
    </w:p>
    <w:p w14:paraId="6EB6507C" w14:textId="77777777" w:rsidR="001859AA" w:rsidRDefault="00FE7484">
      <w:pPr>
        <w:pStyle w:val="ListParagraph"/>
        <w:numPr>
          <w:ilvl w:val="0"/>
          <w:numId w:val="77"/>
        </w:numPr>
        <w:rPr>
          <w:lang w:eastAsia="en-US"/>
        </w:rPr>
      </w:pPr>
      <w:hyperlink r:id="rId115" w:history="1">
        <w:r w:rsidR="003A77FD">
          <w:rPr>
            <w:rStyle w:val="Hyperlink"/>
            <w:lang w:eastAsia="en-US"/>
          </w:rPr>
          <w:t>R1-2101210</w:t>
        </w:r>
      </w:hyperlink>
      <w:r w:rsidR="003A77FD">
        <w:rPr>
          <w:lang w:eastAsia="en-US"/>
        </w:rPr>
        <w:tab/>
        <w:t xml:space="preserve">Discussion on accuracy improvements on </w:t>
      </w:r>
      <w:proofErr w:type="gramStart"/>
      <w:r w:rsidR="003A77FD">
        <w:rPr>
          <w:lang w:eastAsia="en-US"/>
        </w:rPr>
        <w:t>timing based</w:t>
      </w:r>
      <w:proofErr w:type="gramEnd"/>
      <w:r w:rsidR="003A77FD">
        <w:rPr>
          <w:lang w:eastAsia="en-US"/>
        </w:rPr>
        <w:t xml:space="preserve"> positioning solutions</w:t>
      </w:r>
      <w:r w:rsidR="003A77FD">
        <w:rPr>
          <w:lang w:eastAsia="en-US"/>
        </w:rPr>
        <w:tab/>
        <w:t>Samsung</w:t>
      </w:r>
    </w:p>
    <w:p w14:paraId="633A9A28" w14:textId="77777777" w:rsidR="001859AA" w:rsidRDefault="00FE7484">
      <w:pPr>
        <w:pStyle w:val="ListParagraph"/>
        <w:numPr>
          <w:ilvl w:val="0"/>
          <w:numId w:val="77"/>
        </w:numPr>
        <w:rPr>
          <w:lang w:eastAsia="en-US"/>
        </w:rPr>
      </w:pPr>
      <w:hyperlink r:id="rId116" w:history="1">
        <w:r w:rsidR="003A77FD">
          <w:rPr>
            <w:rStyle w:val="Hyperlink"/>
            <w:lang w:eastAsia="en-US"/>
          </w:rPr>
          <w:t>R1-2101387</w:t>
        </w:r>
      </w:hyperlink>
      <w:r w:rsidR="003A77FD">
        <w:rPr>
          <w:lang w:eastAsia="en-US"/>
        </w:rPr>
        <w:tab/>
        <w:t>Positioning accuracy enhancements under UE and/or gNB Tx/Rx timing errors</w:t>
      </w:r>
      <w:r w:rsidR="003A77FD">
        <w:rPr>
          <w:lang w:eastAsia="en-US"/>
        </w:rPr>
        <w:tab/>
        <w:t>Apple</w:t>
      </w:r>
    </w:p>
    <w:p w14:paraId="5A38ED23" w14:textId="77777777" w:rsidR="001859AA" w:rsidRDefault="00FE7484">
      <w:pPr>
        <w:pStyle w:val="ListParagraph"/>
        <w:numPr>
          <w:ilvl w:val="0"/>
          <w:numId w:val="77"/>
        </w:numPr>
        <w:rPr>
          <w:lang w:eastAsia="en-US"/>
        </w:rPr>
      </w:pPr>
      <w:hyperlink r:id="rId117" w:history="1">
        <w:r w:rsidR="003A77FD">
          <w:rPr>
            <w:rStyle w:val="Hyperlink"/>
            <w:lang w:eastAsia="en-US"/>
          </w:rPr>
          <w:t>R1-2101468</w:t>
        </w:r>
      </w:hyperlink>
      <w:r w:rsidR="003A77FD">
        <w:rPr>
          <w:lang w:eastAsia="en-US"/>
        </w:rPr>
        <w:tab/>
        <w:t>Enhancements on Timing Error Mitigations for improved Accuracy</w:t>
      </w:r>
      <w:r w:rsidR="003A77FD">
        <w:rPr>
          <w:lang w:eastAsia="en-US"/>
        </w:rPr>
        <w:tab/>
        <w:t>Qualcomm Incorporated</w:t>
      </w:r>
    </w:p>
    <w:p w14:paraId="54EE342D" w14:textId="77777777" w:rsidR="001859AA" w:rsidRDefault="00FE7484">
      <w:pPr>
        <w:pStyle w:val="ListParagraph"/>
        <w:numPr>
          <w:ilvl w:val="0"/>
          <w:numId w:val="77"/>
        </w:numPr>
        <w:rPr>
          <w:lang w:eastAsia="en-US"/>
        </w:rPr>
      </w:pPr>
      <w:hyperlink r:id="rId118" w:history="1">
        <w:r w:rsidR="003A77FD">
          <w:rPr>
            <w:rStyle w:val="Hyperlink"/>
            <w:lang w:eastAsia="en-US"/>
          </w:rPr>
          <w:t>R1-2101527</w:t>
        </w:r>
      </w:hyperlink>
      <w:r w:rsidR="003A77FD">
        <w:rPr>
          <w:lang w:eastAsia="en-US"/>
        </w:rPr>
        <w:tab/>
        <w:t>NR positioning enhancements by mitigating timing delays</w:t>
      </w:r>
      <w:r w:rsidR="003A77FD">
        <w:rPr>
          <w:lang w:eastAsia="en-US"/>
        </w:rPr>
        <w:tab/>
        <w:t>China Telecom</w:t>
      </w:r>
    </w:p>
    <w:p w14:paraId="515481BB" w14:textId="77777777" w:rsidR="001859AA" w:rsidRDefault="00FE7484">
      <w:pPr>
        <w:pStyle w:val="ListParagraph"/>
        <w:numPr>
          <w:ilvl w:val="0"/>
          <w:numId w:val="77"/>
        </w:numPr>
        <w:rPr>
          <w:lang w:eastAsia="en-US"/>
        </w:rPr>
      </w:pPr>
      <w:hyperlink r:id="rId119" w:history="1">
        <w:r w:rsidR="003A77FD">
          <w:rPr>
            <w:rStyle w:val="Hyperlink"/>
            <w:lang w:eastAsia="en-US"/>
          </w:rPr>
          <w:t>R1-2101754</w:t>
        </w:r>
      </w:hyperlink>
      <w:r w:rsidR="003A77FD">
        <w:rPr>
          <w:lang w:eastAsia="en-US"/>
        </w:rPr>
        <w:tab/>
        <w:t>Techniques mitigating UE Rx/Tx timing delays</w:t>
      </w:r>
      <w:r w:rsidR="003A77FD">
        <w:rPr>
          <w:lang w:eastAsia="en-US"/>
        </w:rPr>
        <w:tab/>
        <w:t>Ericsson</w:t>
      </w:r>
    </w:p>
    <w:p w14:paraId="3201C58A" w14:textId="77777777" w:rsidR="001859AA" w:rsidRDefault="003A77FD">
      <w:pPr>
        <w:pStyle w:val="ListParagraph"/>
        <w:numPr>
          <w:ilvl w:val="0"/>
          <w:numId w:val="77"/>
        </w:numPr>
        <w:rPr>
          <w:lang w:eastAsia="en-US"/>
        </w:rPr>
      </w:pPr>
      <w:r>
        <w:rPr>
          <w:lang w:eastAsia="en-US"/>
        </w:rPr>
        <w:t>RP-202900, “New WID on NR Positioning Enhancements”, CATT, Intel Corporation, Ericsson, December 7th – 11th, 2020.</w:t>
      </w:r>
    </w:p>
    <w:bookmarkEnd w:id="493"/>
    <w:bookmarkEnd w:id="495"/>
    <w:bookmarkEnd w:id="497"/>
    <w:bookmarkEnd w:id="498"/>
    <w:p w14:paraId="09041A79" w14:textId="77777777" w:rsidR="001859AA" w:rsidRDefault="001859AA">
      <w:pPr>
        <w:rPr>
          <w:lang w:eastAsia="en-US"/>
        </w:rPr>
      </w:pPr>
    </w:p>
    <w:sectPr w:rsidR="001859AA">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37813" w14:textId="77777777" w:rsidR="008D3682" w:rsidRDefault="008D3682" w:rsidP="00244ADC">
      <w:pPr>
        <w:spacing w:after="0" w:line="240" w:lineRule="auto"/>
      </w:pPr>
      <w:r>
        <w:separator/>
      </w:r>
    </w:p>
  </w:endnote>
  <w:endnote w:type="continuationSeparator" w:id="0">
    <w:p w14:paraId="286A47A7" w14:textId="77777777" w:rsidR="008D3682" w:rsidRDefault="008D3682" w:rsidP="00244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Segoe UI Emoji">
    <w:charset w:val="00"/>
    <w:family w:val="swiss"/>
    <w:pitch w:val="variable"/>
    <w:sig w:usb0="00000003" w:usb1="02000000" w:usb2="00000000" w:usb3="00000000" w:csb0="00000001" w:csb1="00000000"/>
  </w:font>
  <w:font w:name="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19E03" w14:textId="77777777" w:rsidR="008D3682" w:rsidRDefault="008D3682" w:rsidP="00244ADC">
      <w:pPr>
        <w:spacing w:after="0" w:line="240" w:lineRule="auto"/>
      </w:pPr>
      <w:r>
        <w:separator/>
      </w:r>
    </w:p>
  </w:footnote>
  <w:footnote w:type="continuationSeparator" w:id="0">
    <w:p w14:paraId="7CD571C5" w14:textId="77777777" w:rsidR="008D3682" w:rsidRDefault="008D3682" w:rsidP="00244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94B835C"/>
    <w:multiLevelType w:val="singleLevel"/>
    <w:tmpl w:val="D94B835C"/>
    <w:lvl w:ilvl="0">
      <w:start w:val="1"/>
      <w:numFmt w:val="decimal"/>
      <w:suff w:val="space"/>
      <w:lvlText w:val="%1."/>
      <w:lvlJc w:val="left"/>
    </w:lvl>
  </w:abstractNum>
  <w:abstractNum w:abstractNumId="1" w15:restartNumberingAfterBreak="0">
    <w:nsid w:val="DEC50F2C"/>
    <w:multiLevelType w:val="singleLevel"/>
    <w:tmpl w:val="DEC50F2C"/>
    <w:lvl w:ilvl="0">
      <w:start w:val="1"/>
      <w:numFmt w:val="decimal"/>
      <w:suff w:val="space"/>
      <w:lvlText w:val="%1."/>
      <w:lvlJc w:val="left"/>
    </w:lvl>
  </w:abstractNum>
  <w:abstractNum w:abstractNumId="2" w15:restartNumberingAfterBreak="0">
    <w:nsid w:val="EE684F28"/>
    <w:multiLevelType w:val="singleLevel"/>
    <w:tmpl w:val="EE684F28"/>
    <w:lvl w:ilvl="0">
      <w:start w:val="1"/>
      <w:numFmt w:val="decimal"/>
      <w:suff w:val="space"/>
      <w:lvlText w:val="%1."/>
      <w:lvlJc w:val="left"/>
    </w:lvl>
  </w:abstractNum>
  <w:abstractNum w:abstractNumId="3" w15:restartNumberingAfterBreak="0">
    <w:nsid w:val="F377AE91"/>
    <w:multiLevelType w:val="singleLevel"/>
    <w:tmpl w:val="F377AE91"/>
    <w:lvl w:ilvl="0">
      <w:start w:val="1"/>
      <w:numFmt w:val="decimal"/>
      <w:suff w:val="space"/>
      <w:lvlText w:val="%1."/>
      <w:lvlJc w:val="left"/>
    </w:lvl>
  </w:abstractNum>
  <w:abstractNum w:abstractNumId="4" w15:restartNumberingAfterBreak="0">
    <w:nsid w:val="FFFFFFFE"/>
    <w:multiLevelType w:val="singleLevel"/>
    <w:tmpl w:val="FFFFFFFE"/>
    <w:lvl w:ilvl="0">
      <w:numFmt w:val="decimal"/>
      <w:pStyle w:val="BL"/>
      <w:lvlText w:val="*"/>
      <w:lvlJc w:val="left"/>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06F5325"/>
    <w:multiLevelType w:val="hybridMultilevel"/>
    <w:tmpl w:val="CFC0A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2A23618"/>
    <w:multiLevelType w:val="hybridMultilevel"/>
    <w:tmpl w:val="0CE4CB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23208F"/>
    <w:multiLevelType w:val="multilevel"/>
    <w:tmpl w:val="0A23208F"/>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3"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0FD92FE3"/>
    <w:multiLevelType w:val="multilevel"/>
    <w:tmpl w:val="0FD92F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199C26DB"/>
    <w:multiLevelType w:val="multilevel"/>
    <w:tmpl w:val="199C26DB"/>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7" w15:restartNumberingAfterBreak="0">
    <w:nsid w:val="19CB362E"/>
    <w:multiLevelType w:val="multilevel"/>
    <w:tmpl w:val="19CB36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9EF2CAE"/>
    <w:multiLevelType w:val="multilevel"/>
    <w:tmpl w:val="19EF2CAE"/>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19" w15:restartNumberingAfterBreak="0">
    <w:nsid w:val="1ABE32E4"/>
    <w:multiLevelType w:val="multilevel"/>
    <w:tmpl w:val="1ABE3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2653BF6"/>
    <w:multiLevelType w:val="multilevel"/>
    <w:tmpl w:val="22653B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2991228"/>
    <w:multiLevelType w:val="multilevel"/>
    <w:tmpl w:val="22991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2AD712F"/>
    <w:multiLevelType w:val="multilevel"/>
    <w:tmpl w:val="22AD712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23540525"/>
    <w:multiLevelType w:val="hybridMultilevel"/>
    <w:tmpl w:val="D62007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24004C73"/>
    <w:multiLevelType w:val="multilevel"/>
    <w:tmpl w:val="24004C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0" w15:restartNumberingAfterBreak="0">
    <w:nsid w:val="26624489"/>
    <w:multiLevelType w:val="multilevel"/>
    <w:tmpl w:val="26624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7F770C5"/>
    <w:multiLevelType w:val="multilevel"/>
    <w:tmpl w:val="27F77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E73589"/>
    <w:multiLevelType w:val="multilevel"/>
    <w:tmpl w:val="29E73589"/>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3" w15:restartNumberingAfterBreak="0">
    <w:nsid w:val="2B702F52"/>
    <w:multiLevelType w:val="hybridMultilevel"/>
    <w:tmpl w:val="1A78F2C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5" w15:restartNumberingAfterBreak="0">
    <w:nsid w:val="325C3C47"/>
    <w:multiLevelType w:val="multilevel"/>
    <w:tmpl w:val="325C3C47"/>
    <w:lvl w:ilvl="0">
      <w:start w:val="1"/>
      <w:numFmt w:val="bullet"/>
      <w:lvlText w:val=""/>
      <w:lvlJc w:val="left"/>
      <w:pPr>
        <w:ind w:left="719" w:hanging="480"/>
      </w:pPr>
      <w:rPr>
        <w:rFonts w:ascii="Wingdings" w:hAnsi="Wingdings" w:hint="default"/>
      </w:rPr>
    </w:lvl>
    <w:lvl w:ilvl="1">
      <w:start w:val="1"/>
      <w:numFmt w:val="bullet"/>
      <w:lvlText w:val=""/>
      <w:lvlJc w:val="left"/>
      <w:pPr>
        <w:ind w:left="1199" w:hanging="480"/>
      </w:pPr>
      <w:rPr>
        <w:rFonts w:ascii="Wingdings" w:hAnsi="Wingdings" w:hint="default"/>
      </w:rPr>
    </w:lvl>
    <w:lvl w:ilvl="2">
      <w:start w:val="1"/>
      <w:numFmt w:val="bullet"/>
      <w:lvlText w:val=""/>
      <w:lvlJc w:val="left"/>
      <w:pPr>
        <w:ind w:left="1679" w:hanging="480"/>
      </w:pPr>
      <w:rPr>
        <w:rFonts w:ascii="Wingdings" w:hAnsi="Wingdings" w:hint="default"/>
      </w:rPr>
    </w:lvl>
    <w:lvl w:ilvl="3">
      <w:start w:val="1"/>
      <w:numFmt w:val="bullet"/>
      <w:lvlText w:val=""/>
      <w:lvlJc w:val="left"/>
      <w:pPr>
        <w:ind w:left="2159" w:hanging="480"/>
      </w:pPr>
      <w:rPr>
        <w:rFonts w:ascii="Wingdings" w:hAnsi="Wingdings" w:hint="default"/>
      </w:rPr>
    </w:lvl>
    <w:lvl w:ilvl="4">
      <w:start w:val="1"/>
      <w:numFmt w:val="bullet"/>
      <w:lvlText w:val=""/>
      <w:lvlJc w:val="left"/>
      <w:pPr>
        <w:ind w:left="2639" w:hanging="480"/>
      </w:pPr>
      <w:rPr>
        <w:rFonts w:ascii="Wingdings" w:hAnsi="Wingdings" w:hint="default"/>
      </w:rPr>
    </w:lvl>
    <w:lvl w:ilvl="5">
      <w:start w:val="1"/>
      <w:numFmt w:val="bullet"/>
      <w:lvlText w:val=""/>
      <w:lvlJc w:val="left"/>
      <w:pPr>
        <w:ind w:left="3119" w:hanging="480"/>
      </w:pPr>
      <w:rPr>
        <w:rFonts w:ascii="Wingdings" w:hAnsi="Wingdings" w:hint="default"/>
      </w:rPr>
    </w:lvl>
    <w:lvl w:ilvl="6">
      <w:start w:val="1"/>
      <w:numFmt w:val="bullet"/>
      <w:lvlText w:val=""/>
      <w:lvlJc w:val="left"/>
      <w:pPr>
        <w:ind w:left="3599" w:hanging="480"/>
      </w:pPr>
      <w:rPr>
        <w:rFonts w:ascii="Wingdings" w:hAnsi="Wingdings" w:hint="default"/>
      </w:rPr>
    </w:lvl>
    <w:lvl w:ilvl="7">
      <w:start w:val="1"/>
      <w:numFmt w:val="bullet"/>
      <w:lvlText w:val=""/>
      <w:lvlJc w:val="left"/>
      <w:pPr>
        <w:ind w:left="4079" w:hanging="480"/>
      </w:pPr>
      <w:rPr>
        <w:rFonts w:ascii="Wingdings" w:hAnsi="Wingdings" w:hint="default"/>
      </w:rPr>
    </w:lvl>
    <w:lvl w:ilvl="8">
      <w:start w:val="1"/>
      <w:numFmt w:val="bullet"/>
      <w:lvlText w:val=""/>
      <w:lvlJc w:val="left"/>
      <w:pPr>
        <w:ind w:left="4559" w:hanging="480"/>
      </w:pPr>
      <w:rPr>
        <w:rFonts w:ascii="Wingdings" w:hAnsi="Wingdings" w:hint="default"/>
      </w:rPr>
    </w:lvl>
  </w:abstractNum>
  <w:abstractNum w:abstractNumId="36" w15:restartNumberingAfterBreak="0">
    <w:nsid w:val="344B5755"/>
    <w:multiLevelType w:val="multilevel"/>
    <w:tmpl w:val="344B5755"/>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7"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3530374F"/>
    <w:multiLevelType w:val="multilevel"/>
    <w:tmpl w:val="353037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E5A5167"/>
    <w:multiLevelType w:val="multilevel"/>
    <w:tmpl w:val="3E5A5167"/>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3"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4"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5" w15:restartNumberingAfterBreak="0">
    <w:nsid w:val="42476CA1"/>
    <w:multiLevelType w:val="multilevel"/>
    <w:tmpl w:val="42476C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2A85C6F"/>
    <w:multiLevelType w:val="multilevel"/>
    <w:tmpl w:val="42A85C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8" w15:restartNumberingAfterBreak="0">
    <w:nsid w:val="47776118"/>
    <w:multiLevelType w:val="multilevel"/>
    <w:tmpl w:val="4777611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4C203604"/>
    <w:multiLevelType w:val="multilevel"/>
    <w:tmpl w:val="4C203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261E08"/>
    <w:multiLevelType w:val="multilevel"/>
    <w:tmpl w:val="4C261E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1" w15:restartNumberingAfterBreak="0">
    <w:nsid w:val="4F121F29"/>
    <w:multiLevelType w:val="multilevel"/>
    <w:tmpl w:val="4F121F29"/>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1C120F0"/>
    <w:multiLevelType w:val="multilevel"/>
    <w:tmpl w:val="51C12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52606BE4"/>
    <w:multiLevelType w:val="multilevel"/>
    <w:tmpl w:val="52606B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8" w15:restartNumberingAfterBreak="0">
    <w:nsid w:val="5457522F"/>
    <w:multiLevelType w:val="hybridMultilevel"/>
    <w:tmpl w:val="45A646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5DF543F7"/>
    <w:multiLevelType w:val="hybridMultilevel"/>
    <w:tmpl w:val="9A44C0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609B5CAF"/>
    <w:multiLevelType w:val="multilevel"/>
    <w:tmpl w:val="609B5C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212114D"/>
    <w:multiLevelType w:val="multilevel"/>
    <w:tmpl w:val="621211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2384DB8"/>
    <w:multiLevelType w:val="multilevel"/>
    <w:tmpl w:val="62384D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6" w15:restartNumberingAfterBreak="0">
    <w:nsid w:val="665E7490"/>
    <w:multiLevelType w:val="multilevel"/>
    <w:tmpl w:val="665E7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66C197A"/>
    <w:multiLevelType w:val="multilevel"/>
    <w:tmpl w:val="666C1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9" w15:restartNumberingAfterBreak="0">
    <w:nsid w:val="6A4646A9"/>
    <w:multiLevelType w:val="multilevel"/>
    <w:tmpl w:val="6A4646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AF092FE"/>
    <w:multiLevelType w:val="singleLevel"/>
    <w:tmpl w:val="6AF092FE"/>
    <w:lvl w:ilvl="0">
      <w:start w:val="1"/>
      <w:numFmt w:val="decimal"/>
      <w:suff w:val="space"/>
      <w:lvlText w:val="%1)"/>
      <w:lvlJc w:val="left"/>
    </w:lvl>
  </w:abstractNum>
  <w:abstractNum w:abstractNumId="71" w15:restartNumberingAfterBreak="0">
    <w:nsid w:val="6DC72D52"/>
    <w:multiLevelType w:val="multilevel"/>
    <w:tmpl w:val="6DC72D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E01781B"/>
    <w:multiLevelType w:val="multilevel"/>
    <w:tmpl w:val="6E0178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6E36518B"/>
    <w:multiLevelType w:val="multilevel"/>
    <w:tmpl w:val="6E3651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5"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76" w15:restartNumberingAfterBreak="0">
    <w:nsid w:val="70147B45"/>
    <w:multiLevelType w:val="hybridMultilevel"/>
    <w:tmpl w:val="F266B8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79"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7793665"/>
    <w:multiLevelType w:val="multilevel"/>
    <w:tmpl w:val="777936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8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8"/>
  </w:num>
  <w:num w:numId="2">
    <w:abstractNumId w:val="42"/>
  </w:num>
  <w:num w:numId="3">
    <w:abstractNumId w:val="74"/>
  </w:num>
  <w:num w:numId="4">
    <w:abstractNumId w:val="9"/>
  </w:num>
  <w:num w:numId="5">
    <w:abstractNumId w:val="83"/>
  </w:num>
  <w:num w:numId="6">
    <w:abstractNumId w:val="15"/>
  </w:num>
  <w:num w:numId="7">
    <w:abstractNumId w:val="39"/>
  </w:num>
  <w:num w:numId="8">
    <w:abstractNumId w:val="37"/>
  </w:num>
  <w:num w:numId="9">
    <w:abstractNumId w:val="5"/>
  </w:num>
  <w:num w:numId="10">
    <w:abstractNumId w:val="40"/>
  </w:num>
  <w:num w:numId="11">
    <w:abstractNumId w:val="52"/>
  </w:num>
  <w:num w:numId="12">
    <w:abstractNumId w:val="75"/>
  </w:num>
  <w:num w:numId="1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num>
  <w:num w:numId="15">
    <w:abstractNumId w:val="61"/>
  </w:num>
  <w:num w:numId="16">
    <w:abstractNumId w:val="26"/>
  </w:num>
  <w:num w:numId="17">
    <w:abstractNumId w:val="11"/>
  </w:num>
  <w:num w:numId="18">
    <w:abstractNumId w:val="7"/>
  </w:num>
  <w:num w:numId="19">
    <w:abstractNumId w:val="80"/>
  </w:num>
  <w:num w:numId="20">
    <w:abstractNumId w:val="60"/>
  </w:num>
  <w:num w:numId="21">
    <w:abstractNumId w:val="34"/>
  </w:num>
  <w:num w:numId="22">
    <w:abstractNumId w:val="65"/>
  </w:num>
  <w:num w:numId="23">
    <w:abstractNumId w:val="78"/>
  </w:num>
  <w:num w:numId="24">
    <w:abstractNumId w:val="29"/>
  </w:num>
  <w:num w:numId="25">
    <w:abstractNumId w:val="54"/>
  </w:num>
  <w:num w:numId="26">
    <w:abstractNumId w:val="57"/>
  </w:num>
  <w:num w:numId="27">
    <w:abstractNumId w:val="82"/>
  </w:num>
  <w:num w:numId="28">
    <w:abstractNumId w:val="4"/>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0"/>
  </w:num>
  <w:num w:numId="30">
    <w:abstractNumId w:val="79"/>
  </w:num>
  <w:num w:numId="31">
    <w:abstractNumId w:val="13"/>
  </w:num>
  <w:num w:numId="32">
    <w:abstractNumId w:val="43"/>
  </w:num>
  <w:num w:numId="33">
    <w:abstractNumId w:val="71"/>
  </w:num>
  <w:num w:numId="34">
    <w:abstractNumId w:val="73"/>
  </w:num>
  <w:num w:numId="35">
    <w:abstractNumId w:val="31"/>
  </w:num>
  <w:num w:numId="36">
    <w:abstractNumId w:val="21"/>
  </w:num>
  <w:num w:numId="37">
    <w:abstractNumId w:val="2"/>
  </w:num>
  <w:num w:numId="38">
    <w:abstractNumId w:val="25"/>
  </w:num>
  <w:num w:numId="39">
    <w:abstractNumId w:val="53"/>
  </w:num>
  <w:num w:numId="40">
    <w:abstractNumId w:val="38"/>
  </w:num>
  <w:num w:numId="41">
    <w:abstractNumId w:val="72"/>
  </w:num>
  <w:num w:numId="42">
    <w:abstractNumId w:val="19"/>
  </w:num>
  <w:num w:numId="43">
    <w:abstractNumId w:val="81"/>
  </w:num>
  <w:num w:numId="44">
    <w:abstractNumId w:val="56"/>
  </w:num>
  <w:num w:numId="45">
    <w:abstractNumId w:val="50"/>
  </w:num>
  <w:num w:numId="46">
    <w:abstractNumId w:val="51"/>
  </w:num>
  <w:num w:numId="47">
    <w:abstractNumId w:val="16"/>
  </w:num>
  <w:num w:numId="48">
    <w:abstractNumId w:val="32"/>
  </w:num>
  <w:num w:numId="49">
    <w:abstractNumId w:val="12"/>
  </w:num>
  <w:num w:numId="50">
    <w:abstractNumId w:val="36"/>
  </w:num>
  <w:num w:numId="51">
    <w:abstractNumId w:val="3"/>
  </w:num>
  <w:num w:numId="52">
    <w:abstractNumId w:val="28"/>
  </w:num>
  <w:num w:numId="53">
    <w:abstractNumId w:val="24"/>
  </w:num>
  <w:num w:numId="54">
    <w:abstractNumId w:val="64"/>
  </w:num>
  <w:num w:numId="55">
    <w:abstractNumId w:val="1"/>
  </w:num>
  <w:num w:numId="56">
    <w:abstractNumId w:val="55"/>
  </w:num>
  <w:num w:numId="57">
    <w:abstractNumId w:val="0"/>
  </w:num>
  <w:num w:numId="58">
    <w:abstractNumId w:val="63"/>
  </w:num>
  <w:num w:numId="59">
    <w:abstractNumId w:val="23"/>
  </w:num>
  <w:num w:numId="60">
    <w:abstractNumId w:val="48"/>
  </w:num>
  <w:num w:numId="61">
    <w:abstractNumId w:val="35"/>
  </w:num>
  <w:num w:numId="62">
    <w:abstractNumId w:val="46"/>
  </w:num>
  <w:num w:numId="63">
    <w:abstractNumId w:val="30"/>
  </w:num>
  <w:num w:numId="64">
    <w:abstractNumId w:val="41"/>
  </w:num>
  <w:num w:numId="65">
    <w:abstractNumId w:val="20"/>
  </w:num>
  <w:num w:numId="66">
    <w:abstractNumId w:val="70"/>
  </w:num>
  <w:num w:numId="67">
    <w:abstractNumId w:val="45"/>
  </w:num>
  <w:num w:numId="68">
    <w:abstractNumId w:val="17"/>
  </w:num>
  <w:num w:numId="69">
    <w:abstractNumId w:val="62"/>
  </w:num>
  <w:num w:numId="70">
    <w:abstractNumId w:val="18"/>
  </w:num>
  <w:num w:numId="71">
    <w:abstractNumId w:val="69"/>
  </w:num>
  <w:num w:numId="72">
    <w:abstractNumId w:val="67"/>
  </w:num>
  <w:num w:numId="73">
    <w:abstractNumId w:val="49"/>
  </w:num>
  <w:num w:numId="74">
    <w:abstractNumId w:val="66"/>
  </w:num>
  <w:num w:numId="75">
    <w:abstractNumId w:val="44"/>
  </w:num>
  <w:num w:numId="76">
    <w:abstractNumId w:val="14"/>
  </w:num>
  <w:num w:numId="77">
    <w:abstractNumId w:val="22"/>
  </w:num>
  <w:num w:numId="78">
    <w:abstractNumId w:val="33"/>
  </w:num>
  <w:num w:numId="79">
    <w:abstractNumId w:val="76"/>
  </w:num>
  <w:num w:numId="80">
    <w:abstractNumId w:val="27"/>
  </w:num>
  <w:num w:numId="81">
    <w:abstractNumId w:val="6"/>
  </w:num>
  <w:num w:numId="82">
    <w:abstractNumId w:val="58"/>
  </w:num>
  <w:num w:numId="83">
    <w:abstractNumId w:val="8"/>
  </w:num>
  <w:num w:numId="84">
    <w:abstractNumId w:val="59"/>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 Ren Da">
    <w15:presenceInfo w15:providerId="None" w15:userId="CATT - Ren Da"/>
  </w15:person>
  <w15:person w15:author="Fumihiro Hasegawa">
    <w15:presenceInfo w15:providerId="AD" w15:userId="S::fumihiro.hasegawa@InterDigital.com::03f3338b-81c1-47e7-8acc-8b5f9075d241"/>
  </w15:person>
  <w15:person w15:author="Huawei - Huangsu">
    <w15:presenceInfo w15:providerId="None" w15:userId="Huawei - Huangsu"/>
  </w15:person>
  <w15:person w15:author="Harrison Chuang (莊喬堯)">
    <w15:presenceInfo w15:providerId="AD" w15:userId="S-1-5-21-1711831044-1024940897-1435325219-31931"/>
  </w15:person>
  <w15:person w15:author="Siva Muruganathan">
    <w15:presenceInfo w15:providerId="AD" w15:userId="S::siva.muruganathan@ericsson.com::70cf1c90-cd0b-43fd-86bd-85b4ac9cc3c4"/>
  </w15:person>
  <w15:person w15:author="Siva">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357"/>
  <w:doNotHyphenateCaps/>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NjKuBQCr9iQ3LgAAAA=="/>
  </w:docVars>
  <w:rsids>
    <w:rsidRoot w:val="00174C61"/>
    <w:rsid w:val="000000B8"/>
    <w:rsid w:val="000003CE"/>
    <w:rsid w:val="00000487"/>
    <w:rsid w:val="00000710"/>
    <w:rsid w:val="000008DD"/>
    <w:rsid w:val="000009B1"/>
    <w:rsid w:val="00000BF2"/>
    <w:rsid w:val="00000DBF"/>
    <w:rsid w:val="00000F7C"/>
    <w:rsid w:val="0000116E"/>
    <w:rsid w:val="00001268"/>
    <w:rsid w:val="00001932"/>
    <w:rsid w:val="00001BBC"/>
    <w:rsid w:val="00001BF0"/>
    <w:rsid w:val="00001CD5"/>
    <w:rsid w:val="00001DE8"/>
    <w:rsid w:val="00001F54"/>
    <w:rsid w:val="000020AE"/>
    <w:rsid w:val="000023F8"/>
    <w:rsid w:val="00002480"/>
    <w:rsid w:val="0000261C"/>
    <w:rsid w:val="0000267E"/>
    <w:rsid w:val="0000271B"/>
    <w:rsid w:val="000027A9"/>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B3A"/>
    <w:rsid w:val="00005F70"/>
    <w:rsid w:val="00006353"/>
    <w:rsid w:val="000063DE"/>
    <w:rsid w:val="000065B7"/>
    <w:rsid w:val="0000680F"/>
    <w:rsid w:val="00006CDD"/>
    <w:rsid w:val="00006D48"/>
    <w:rsid w:val="00006F20"/>
    <w:rsid w:val="0000746F"/>
    <w:rsid w:val="00007F49"/>
    <w:rsid w:val="0001010E"/>
    <w:rsid w:val="00010152"/>
    <w:rsid w:val="000101D2"/>
    <w:rsid w:val="00010250"/>
    <w:rsid w:val="000103BD"/>
    <w:rsid w:val="0001046C"/>
    <w:rsid w:val="00010F37"/>
    <w:rsid w:val="00010FAF"/>
    <w:rsid w:val="00010FCA"/>
    <w:rsid w:val="00011290"/>
    <w:rsid w:val="000118E0"/>
    <w:rsid w:val="0001190C"/>
    <w:rsid w:val="0001191D"/>
    <w:rsid w:val="00011B93"/>
    <w:rsid w:val="00012022"/>
    <w:rsid w:val="000121D8"/>
    <w:rsid w:val="0001234D"/>
    <w:rsid w:val="00012430"/>
    <w:rsid w:val="0001266B"/>
    <w:rsid w:val="00012D10"/>
    <w:rsid w:val="00012ED7"/>
    <w:rsid w:val="000132A1"/>
    <w:rsid w:val="000134A8"/>
    <w:rsid w:val="00013589"/>
    <w:rsid w:val="00013594"/>
    <w:rsid w:val="00013653"/>
    <w:rsid w:val="00013898"/>
    <w:rsid w:val="000138B0"/>
    <w:rsid w:val="00013AFD"/>
    <w:rsid w:val="00013DB2"/>
    <w:rsid w:val="00013E09"/>
    <w:rsid w:val="00013E89"/>
    <w:rsid w:val="00013F13"/>
    <w:rsid w:val="00014097"/>
    <w:rsid w:val="000141C7"/>
    <w:rsid w:val="00014321"/>
    <w:rsid w:val="00014326"/>
    <w:rsid w:val="000143C5"/>
    <w:rsid w:val="00014818"/>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9D4"/>
    <w:rsid w:val="000169FB"/>
    <w:rsid w:val="00016A17"/>
    <w:rsid w:val="00016A3F"/>
    <w:rsid w:val="00016A5B"/>
    <w:rsid w:val="00016C25"/>
    <w:rsid w:val="00016C3E"/>
    <w:rsid w:val="00016D8A"/>
    <w:rsid w:val="00016E0D"/>
    <w:rsid w:val="00017155"/>
    <w:rsid w:val="0001721A"/>
    <w:rsid w:val="00017264"/>
    <w:rsid w:val="0001754C"/>
    <w:rsid w:val="00017999"/>
    <w:rsid w:val="00017AD0"/>
    <w:rsid w:val="00017B7D"/>
    <w:rsid w:val="00017DAB"/>
    <w:rsid w:val="00017E30"/>
    <w:rsid w:val="00017E3E"/>
    <w:rsid w:val="00017E57"/>
    <w:rsid w:val="00020197"/>
    <w:rsid w:val="000201A3"/>
    <w:rsid w:val="00020200"/>
    <w:rsid w:val="000202F8"/>
    <w:rsid w:val="0002068D"/>
    <w:rsid w:val="000206D5"/>
    <w:rsid w:val="000207AE"/>
    <w:rsid w:val="000209B3"/>
    <w:rsid w:val="00020A67"/>
    <w:rsid w:val="00020ECF"/>
    <w:rsid w:val="00021345"/>
    <w:rsid w:val="00021B75"/>
    <w:rsid w:val="00021BDC"/>
    <w:rsid w:val="00021C1F"/>
    <w:rsid w:val="00021C27"/>
    <w:rsid w:val="00021D4B"/>
    <w:rsid w:val="00021F27"/>
    <w:rsid w:val="00021F44"/>
    <w:rsid w:val="000223A7"/>
    <w:rsid w:val="0002248D"/>
    <w:rsid w:val="0002277C"/>
    <w:rsid w:val="0002278E"/>
    <w:rsid w:val="00022857"/>
    <w:rsid w:val="0002295B"/>
    <w:rsid w:val="00022B30"/>
    <w:rsid w:val="00022D48"/>
    <w:rsid w:val="00022DBC"/>
    <w:rsid w:val="00022F1F"/>
    <w:rsid w:val="00022F65"/>
    <w:rsid w:val="00023126"/>
    <w:rsid w:val="00023323"/>
    <w:rsid w:val="000233B0"/>
    <w:rsid w:val="000233EB"/>
    <w:rsid w:val="00023525"/>
    <w:rsid w:val="0002372C"/>
    <w:rsid w:val="000237F2"/>
    <w:rsid w:val="000238D3"/>
    <w:rsid w:val="00024201"/>
    <w:rsid w:val="00024349"/>
    <w:rsid w:val="000244AB"/>
    <w:rsid w:val="00024751"/>
    <w:rsid w:val="000247B1"/>
    <w:rsid w:val="0002495E"/>
    <w:rsid w:val="00024B04"/>
    <w:rsid w:val="00024B95"/>
    <w:rsid w:val="00024CE4"/>
    <w:rsid w:val="00024EDE"/>
    <w:rsid w:val="00025258"/>
    <w:rsid w:val="0002541F"/>
    <w:rsid w:val="00025486"/>
    <w:rsid w:val="000254B8"/>
    <w:rsid w:val="000256CE"/>
    <w:rsid w:val="00025874"/>
    <w:rsid w:val="00025A66"/>
    <w:rsid w:val="00025B56"/>
    <w:rsid w:val="00025F2B"/>
    <w:rsid w:val="00026038"/>
    <w:rsid w:val="0002605D"/>
    <w:rsid w:val="0002607B"/>
    <w:rsid w:val="00026112"/>
    <w:rsid w:val="00026183"/>
    <w:rsid w:val="000262B6"/>
    <w:rsid w:val="0002639F"/>
    <w:rsid w:val="000265FE"/>
    <w:rsid w:val="0002668B"/>
    <w:rsid w:val="0002682B"/>
    <w:rsid w:val="00026852"/>
    <w:rsid w:val="00026CD4"/>
    <w:rsid w:val="00026F1B"/>
    <w:rsid w:val="000270AF"/>
    <w:rsid w:val="00027113"/>
    <w:rsid w:val="000271C3"/>
    <w:rsid w:val="000272A7"/>
    <w:rsid w:val="000272B6"/>
    <w:rsid w:val="00027602"/>
    <w:rsid w:val="000278C6"/>
    <w:rsid w:val="000278F2"/>
    <w:rsid w:val="0002798F"/>
    <w:rsid w:val="00027B46"/>
    <w:rsid w:val="00027CFC"/>
    <w:rsid w:val="00030150"/>
    <w:rsid w:val="000302F9"/>
    <w:rsid w:val="000303E4"/>
    <w:rsid w:val="000304C0"/>
    <w:rsid w:val="00030610"/>
    <w:rsid w:val="00030779"/>
    <w:rsid w:val="00030B2B"/>
    <w:rsid w:val="00030C2C"/>
    <w:rsid w:val="00030FDB"/>
    <w:rsid w:val="0003133B"/>
    <w:rsid w:val="000313D9"/>
    <w:rsid w:val="00031496"/>
    <w:rsid w:val="000314A7"/>
    <w:rsid w:val="000314F2"/>
    <w:rsid w:val="00032402"/>
    <w:rsid w:val="0003242C"/>
    <w:rsid w:val="0003250E"/>
    <w:rsid w:val="00032E4F"/>
    <w:rsid w:val="00032EAC"/>
    <w:rsid w:val="00033036"/>
    <w:rsid w:val="000331BF"/>
    <w:rsid w:val="00033323"/>
    <w:rsid w:val="00033394"/>
    <w:rsid w:val="00033DB4"/>
    <w:rsid w:val="00033E3F"/>
    <w:rsid w:val="00033E9C"/>
    <w:rsid w:val="00034026"/>
    <w:rsid w:val="000340B7"/>
    <w:rsid w:val="0003410B"/>
    <w:rsid w:val="000341A1"/>
    <w:rsid w:val="000341A6"/>
    <w:rsid w:val="000342DF"/>
    <w:rsid w:val="00034487"/>
    <w:rsid w:val="000344A8"/>
    <w:rsid w:val="000346B0"/>
    <w:rsid w:val="000346B3"/>
    <w:rsid w:val="000347B8"/>
    <w:rsid w:val="0003484A"/>
    <w:rsid w:val="0003493F"/>
    <w:rsid w:val="00034A49"/>
    <w:rsid w:val="00034A95"/>
    <w:rsid w:val="00034BA0"/>
    <w:rsid w:val="00034C54"/>
    <w:rsid w:val="00034D3B"/>
    <w:rsid w:val="00034F09"/>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952"/>
    <w:rsid w:val="00037B2F"/>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3"/>
    <w:rsid w:val="00044FC8"/>
    <w:rsid w:val="00044FF0"/>
    <w:rsid w:val="00045060"/>
    <w:rsid w:val="00045381"/>
    <w:rsid w:val="000453D0"/>
    <w:rsid w:val="0004555C"/>
    <w:rsid w:val="00045626"/>
    <w:rsid w:val="000456F1"/>
    <w:rsid w:val="00045709"/>
    <w:rsid w:val="00045AAC"/>
    <w:rsid w:val="00045D6E"/>
    <w:rsid w:val="000460A2"/>
    <w:rsid w:val="00046296"/>
    <w:rsid w:val="0004633C"/>
    <w:rsid w:val="0004644C"/>
    <w:rsid w:val="00046524"/>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4BB"/>
    <w:rsid w:val="00050674"/>
    <w:rsid w:val="00050E6C"/>
    <w:rsid w:val="00050E9D"/>
    <w:rsid w:val="00050F1B"/>
    <w:rsid w:val="00051111"/>
    <w:rsid w:val="00051373"/>
    <w:rsid w:val="000514EA"/>
    <w:rsid w:val="000515CC"/>
    <w:rsid w:val="00051747"/>
    <w:rsid w:val="000517E0"/>
    <w:rsid w:val="000519B6"/>
    <w:rsid w:val="00051B5B"/>
    <w:rsid w:val="00051F1B"/>
    <w:rsid w:val="000522B8"/>
    <w:rsid w:val="000522C3"/>
    <w:rsid w:val="000524B9"/>
    <w:rsid w:val="000524D7"/>
    <w:rsid w:val="000525D7"/>
    <w:rsid w:val="00052720"/>
    <w:rsid w:val="000527FA"/>
    <w:rsid w:val="000529D0"/>
    <w:rsid w:val="00052A63"/>
    <w:rsid w:val="00052B2C"/>
    <w:rsid w:val="00052C0F"/>
    <w:rsid w:val="00052D94"/>
    <w:rsid w:val="00052E09"/>
    <w:rsid w:val="00052EF0"/>
    <w:rsid w:val="00052EF5"/>
    <w:rsid w:val="000531E2"/>
    <w:rsid w:val="0005338D"/>
    <w:rsid w:val="00053C72"/>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CF"/>
    <w:rsid w:val="00055AC7"/>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7E2"/>
    <w:rsid w:val="00057869"/>
    <w:rsid w:val="00057A4D"/>
    <w:rsid w:val="00057AB2"/>
    <w:rsid w:val="00057FD4"/>
    <w:rsid w:val="000605EF"/>
    <w:rsid w:val="00060854"/>
    <w:rsid w:val="0006099E"/>
    <w:rsid w:val="00060DEF"/>
    <w:rsid w:val="00060DF4"/>
    <w:rsid w:val="00060F86"/>
    <w:rsid w:val="00061002"/>
    <w:rsid w:val="0006129E"/>
    <w:rsid w:val="0006196D"/>
    <w:rsid w:val="00061B45"/>
    <w:rsid w:val="00061B61"/>
    <w:rsid w:val="00061CC8"/>
    <w:rsid w:val="00061D2B"/>
    <w:rsid w:val="00061DA0"/>
    <w:rsid w:val="00061E10"/>
    <w:rsid w:val="00061FA6"/>
    <w:rsid w:val="00062197"/>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783"/>
    <w:rsid w:val="000648E4"/>
    <w:rsid w:val="000649B6"/>
    <w:rsid w:val="00064A60"/>
    <w:rsid w:val="00065296"/>
    <w:rsid w:val="000652AF"/>
    <w:rsid w:val="000654E0"/>
    <w:rsid w:val="00065771"/>
    <w:rsid w:val="00065827"/>
    <w:rsid w:val="000658AA"/>
    <w:rsid w:val="000659F7"/>
    <w:rsid w:val="00065AD0"/>
    <w:rsid w:val="00065C76"/>
    <w:rsid w:val="00065D06"/>
    <w:rsid w:val="00065FB1"/>
    <w:rsid w:val="00065FB5"/>
    <w:rsid w:val="00066137"/>
    <w:rsid w:val="00066183"/>
    <w:rsid w:val="000662C8"/>
    <w:rsid w:val="00066333"/>
    <w:rsid w:val="00066532"/>
    <w:rsid w:val="00066542"/>
    <w:rsid w:val="0006690B"/>
    <w:rsid w:val="00066AD6"/>
    <w:rsid w:val="00066E84"/>
    <w:rsid w:val="00066FBE"/>
    <w:rsid w:val="00066FE6"/>
    <w:rsid w:val="000671D3"/>
    <w:rsid w:val="000672AD"/>
    <w:rsid w:val="0006733C"/>
    <w:rsid w:val="0006767D"/>
    <w:rsid w:val="000679DE"/>
    <w:rsid w:val="00067C20"/>
    <w:rsid w:val="00067D3C"/>
    <w:rsid w:val="00067E8F"/>
    <w:rsid w:val="00067EB1"/>
    <w:rsid w:val="000701B0"/>
    <w:rsid w:val="000702B2"/>
    <w:rsid w:val="000703AE"/>
    <w:rsid w:val="000704F5"/>
    <w:rsid w:val="000706D0"/>
    <w:rsid w:val="000706E4"/>
    <w:rsid w:val="00070998"/>
    <w:rsid w:val="00070AB0"/>
    <w:rsid w:val="00070CE4"/>
    <w:rsid w:val="00070FEF"/>
    <w:rsid w:val="000711D0"/>
    <w:rsid w:val="0007122D"/>
    <w:rsid w:val="00071519"/>
    <w:rsid w:val="00071866"/>
    <w:rsid w:val="00071A63"/>
    <w:rsid w:val="00071CC0"/>
    <w:rsid w:val="00071D0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5A"/>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2D5"/>
    <w:rsid w:val="000816B0"/>
    <w:rsid w:val="00081AFC"/>
    <w:rsid w:val="00081C01"/>
    <w:rsid w:val="00081C1E"/>
    <w:rsid w:val="00081D1E"/>
    <w:rsid w:val="00081D7F"/>
    <w:rsid w:val="00081F8D"/>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FCD"/>
    <w:rsid w:val="00084159"/>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803"/>
    <w:rsid w:val="00086873"/>
    <w:rsid w:val="000868B5"/>
    <w:rsid w:val="00086917"/>
    <w:rsid w:val="000869A4"/>
    <w:rsid w:val="00086ACB"/>
    <w:rsid w:val="00086B75"/>
    <w:rsid w:val="00086BEC"/>
    <w:rsid w:val="00086D38"/>
    <w:rsid w:val="00086D94"/>
    <w:rsid w:val="00086F74"/>
    <w:rsid w:val="00086FB8"/>
    <w:rsid w:val="0008717B"/>
    <w:rsid w:val="0008782D"/>
    <w:rsid w:val="00087B64"/>
    <w:rsid w:val="00087DE1"/>
    <w:rsid w:val="00087DFB"/>
    <w:rsid w:val="00087E61"/>
    <w:rsid w:val="000900DD"/>
    <w:rsid w:val="000905E3"/>
    <w:rsid w:val="0009081A"/>
    <w:rsid w:val="000909BA"/>
    <w:rsid w:val="00090A89"/>
    <w:rsid w:val="00090D1D"/>
    <w:rsid w:val="00090E36"/>
    <w:rsid w:val="0009100F"/>
    <w:rsid w:val="0009117D"/>
    <w:rsid w:val="00091824"/>
    <w:rsid w:val="00091984"/>
    <w:rsid w:val="00091B89"/>
    <w:rsid w:val="00091C32"/>
    <w:rsid w:val="00091E5B"/>
    <w:rsid w:val="00092747"/>
    <w:rsid w:val="000927AE"/>
    <w:rsid w:val="00092819"/>
    <w:rsid w:val="00092A91"/>
    <w:rsid w:val="00092C16"/>
    <w:rsid w:val="00092C85"/>
    <w:rsid w:val="00092EDE"/>
    <w:rsid w:val="00092FBF"/>
    <w:rsid w:val="000931B9"/>
    <w:rsid w:val="00093257"/>
    <w:rsid w:val="000933B4"/>
    <w:rsid w:val="000933D2"/>
    <w:rsid w:val="000934F6"/>
    <w:rsid w:val="0009375D"/>
    <w:rsid w:val="00093764"/>
    <w:rsid w:val="000937B4"/>
    <w:rsid w:val="0009411C"/>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99"/>
    <w:rsid w:val="00097E1D"/>
    <w:rsid w:val="00097F0E"/>
    <w:rsid w:val="000A0555"/>
    <w:rsid w:val="000A0589"/>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64"/>
    <w:rsid w:val="000A20AA"/>
    <w:rsid w:val="000A211F"/>
    <w:rsid w:val="000A21DB"/>
    <w:rsid w:val="000A25C3"/>
    <w:rsid w:val="000A26A1"/>
    <w:rsid w:val="000A27F5"/>
    <w:rsid w:val="000A2B7C"/>
    <w:rsid w:val="000A2C42"/>
    <w:rsid w:val="000A2E57"/>
    <w:rsid w:val="000A2F0D"/>
    <w:rsid w:val="000A30BC"/>
    <w:rsid w:val="000A3239"/>
    <w:rsid w:val="000A3483"/>
    <w:rsid w:val="000A367D"/>
    <w:rsid w:val="000A374A"/>
    <w:rsid w:val="000A3AD9"/>
    <w:rsid w:val="000A3BF4"/>
    <w:rsid w:val="000A4146"/>
    <w:rsid w:val="000A4154"/>
    <w:rsid w:val="000A41A4"/>
    <w:rsid w:val="000A436C"/>
    <w:rsid w:val="000A45F5"/>
    <w:rsid w:val="000A471B"/>
    <w:rsid w:val="000A48DC"/>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A63"/>
    <w:rsid w:val="000A7E51"/>
    <w:rsid w:val="000A7F0F"/>
    <w:rsid w:val="000B0254"/>
    <w:rsid w:val="000B02CF"/>
    <w:rsid w:val="000B02D6"/>
    <w:rsid w:val="000B03DE"/>
    <w:rsid w:val="000B0477"/>
    <w:rsid w:val="000B0BD0"/>
    <w:rsid w:val="000B0BF3"/>
    <w:rsid w:val="000B181D"/>
    <w:rsid w:val="000B1F02"/>
    <w:rsid w:val="000B1FD5"/>
    <w:rsid w:val="000B21A5"/>
    <w:rsid w:val="000B22DC"/>
    <w:rsid w:val="000B22FC"/>
    <w:rsid w:val="000B23BA"/>
    <w:rsid w:val="000B2630"/>
    <w:rsid w:val="000B26E0"/>
    <w:rsid w:val="000B2A6A"/>
    <w:rsid w:val="000B2C96"/>
    <w:rsid w:val="000B2EFC"/>
    <w:rsid w:val="000B2F72"/>
    <w:rsid w:val="000B2F9D"/>
    <w:rsid w:val="000B3226"/>
    <w:rsid w:val="000B3250"/>
    <w:rsid w:val="000B3256"/>
    <w:rsid w:val="000B33B0"/>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B82"/>
    <w:rsid w:val="000B4D9C"/>
    <w:rsid w:val="000B4E8E"/>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35A"/>
    <w:rsid w:val="000B74F2"/>
    <w:rsid w:val="000B7540"/>
    <w:rsid w:val="000B76FA"/>
    <w:rsid w:val="000B7767"/>
    <w:rsid w:val="000B7828"/>
    <w:rsid w:val="000B793C"/>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D6B"/>
    <w:rsid w:val="000C0DDC"/>
    <w:rsid w:val="000C0EE7"/>
    <w:rsid w:val="000C0F2B"/>
    <w:rsid w:val="000C1484"/>
    <w:rsid w:val="000C1A48"/>
    <w:rsid w:val="000C1AA7"/>
    <w:rsid w:val="000C2434"/>
    <w:rsid w:val="000C27CC"/>
    <w:rsid w:val="000C323D"/>
    <w:rsid w:val="000C325A"/>
    <w:rsid w:val="000C3279"/>
    <w:rsid w:val="000C33B8"/>
    <w:rsid w:val="000C3693"/>
    <w:rsid w:val="000C37E4"/>
    <w:rsid w:val="000C3A60"/>
    <w:rsid w:val="000C3FA5"/>
    <w:rsid w:val="000C4057"/>
    <w:rsid w:val="000C4143"/>
    <w:rsid w:val="000C41EE"/>
    <w:rsid w:val="000C423C"/>
    <w:rsid w:val="000C471B"/>
    <w:rsid w:val="000C4A06"/>
    <w:rsid w:val="000C4DB6"/>
    <w:rsid w:val="000C504B"/>
    <w:rsid w:val="000C5081"/>
    <w:rsid w:val="000C5131"/>
    <w:rsid w:val="000C513F"/>
    <w:rsid w:val="000C55CE"/>
    <w:rsid w:val="000C5685"/>
    <w:rsid w:val="000C5704"/>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72E2"/>
    <w:rsid w:val="000C737B"/>
    <w:rsid w:val="000C7387"/>
    <w:rsid w:val="000C739B"/>
    <w:rsid w:val="000C75A3"/>
    <w:rsid w:val="000C76C8"/>
    <w:rsid w:val="000C77B8"/>
    <w:rsid w:val="000C7801"/>
    <w:rsid w:val="000C7ACE"/>
    <w:rsid w:val="000C7B03"/>
    <w:rsid w:val="000C7B59"/>
    <w:rsid w:val="000C7BEA"/>
    <w:rsid w:val="000C7CC2"/>
    <w:rsid w:val="000C7D4E"/>
    <w:rsid w:val="000C7DA2"/>
    <w:rsid w:val="000D00D7"/>
    <w:rsid w:val="000D0119"/>
    <w:rsid w:val="000D03C5"/>
    <w:rsid w:val="000D03C6"/>
    <w:rsid w:val="000D091C"/>
    <w:rsid w:val="000D0D66"/>
    <w:rsid w:val="000D0F96"/>
    <w:rsid w:val="000D0FFB"/>
    <w:rsid w:val="000D102A"/>
    <w:rsid w:val="000D104A"/>
    <w:rsid w:val="000D1092"/>
    <w:rsid w:val="000D13FE"/>
    <w:rsid w:val="000D140F"/>
    <w:rsid w:val="000D15EB"/>
    <w:rsid w:val="000D15FD"/>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4E69"/>
    <w:rsid w:val="000D5344"/>
    <w:rsid w:val="000D54BB"/>
    <w:rsid w:val="000D5509"/>
    <w:rsid w:val="000D59EA"/>
    <w:rsid w:val="000D5A8C"/>
    <w:rsid w:val="000D61B8"/>
    <w:rsid w:val="000D6276"/>
    <w:rsid w:val="000D62F0"/>
    <w:rsid w:val="000D64C9"/>
    <w:rsid w:val="000D64CC"/>
    <w:rsid w:val="000D65F7"/>
    <w:rsid w:val="000D66A5"/>
    <w:rsid w:val="000D66B9"/>
    <w:rsid w:val="000D67BB"/>
    <w:rsid w:val="000D6AB4"/>
    <w:rsid w:val="000D6CC9"/>
    <w:rsid w:val="000D72BE"/>
    <w:rsid w:val="000D73FA"/>
    <w:rsid w:val="000D74A9"/>
    <w:rsid w:val="000D74D2"/>
    <w:rsid w:val="000D750D"/>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B21"/>
    <w:rsid w:val="000E30E1"/>
    <w:rsid w:val="000E34F7"/>
    <w:rsid w:val="000E3566"/>
    <w:rsid w:val="000E3880"/>
    <w:rsid w:val="000E39A4"/>
    <w:rsid w:val="000E3A74"/>
    <w:rsid w:val="000E3AD7"/>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BE1"/>
    <w:rsid w:val="000E6DC5"/>
    <w:rsid w:val="000E6EF5"/>
    <w:rsid w:val="000E71B6"/>
    <w:rsid w:val="000E72E1"/>
    <w:rsid w:val="000E76A0"/>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C1"/>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500B"/>
    <w:rsid w:val="000F5262"/>
    <w:rsid w:val="000F52C0"/>
    <w:rsid w:val="000F58C8"/>
    <w:rsid w:val="000F592E"/>
    <w:rsid w:val="000F59F7"/>
    <w:rsid w:val="000F5BB0"/>
    <w:rsid w:val="000F5FA3"/>
    <w:rsid w:val="000F60E2"/>
    <w:rsid w:val="000F627B"/>
    <w:rsid w:val="000F6491"/>
    <w:rsid w:val="000F6493"/>
    <w:rsid w:val="000F69F5"/>
    <w:rsid w:val="000F6A2E"/>
    <w:rsid w:val="000F6A79"/>
    <w:rsid w:val="000F6B76"/>
    <w:rsid w:val="000F6CB6"/>
    <w:rsid w:val="000F6E64"/>
    <w:rsid w:val="000F6FC3"/>
    <w:rsid w:val="000F6FE6"/>
    <w:rsid w:val="000F7983"/>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F34"/>
    <w:rsid w:val="00100F3B"/>
    <w:rsid w:val="00101182"/>
    <w:rsid w:val="00101304"/>
    <w:rsid w:val="0010136C"/>
    <w:rsid w:val="00101461"/>
    <w:rsid w:val="00101910"/>
    <w:rsid w:val="00101A0A"/>
    <w:rsid w:val="00101AC2"/>
    <w:rsid w:val="00101B73"/>
    <w:rsid w:val="001020DE"/>
    <w:rsid w:val="00102298"/>
    <w:rsid w:val="001024E2"/>
    <w:rsid w:val="001026F4"/>
    <w:rsid w:val="0010272B"/>
    <w:rsid w:val="00102763"/>
    <w:rsid w:val="0010283D"/>
    <w:rsid w:val="00102B6B"/>
    <w:rsid w:val="00102BD8"/>
    <w:rsid w:val="00102E00"/>
    <w:rsid w:val="00102FDC"/>
    <w:rsid w:val="0010327D"/>
    <w:rsid w:val="00103305"/>
    <w:rsid w:val="001038AE"/>
    <w:rsid w:val="001039E0"/>
    <w:rsid w:val="001040D0"/>
    <w:rsid w:val="001041A9"/>
    <w:rsid w:val="00104251"/>
    <w:rsid w:val="001042A0"/>
    <w:rsid w:val="001044FA"/>
    <w:rsid w:val="001045D2"/>
    <w:rsid w:val="00104697"/>
    <w:rsid w:val="001047E3"/>
    <w:rsid w:val="00104AFC"/>
    <w:rsid w:val="00104B1E"/>
    <w:rsid w:val="00104B4C"/>
    <w:rsid w:val="00104C28"/>
    <w:rsid w:val="00104CA7"/>
    <w:rsid w:val="00104F59"/>
    <w:rsid w:val="00104FA5"/>
    <w:rsid w:val="00105345"/>
    <w:rsid w:val="00105431"/>
    <w:rsid w:val="001058DB"/>
    <w:rsid w:val="00105C3D"/>
    <w:rsid w:val="00105CB8"/>
    <w:rsid w:val="00106014"/>
    <w:rsid w:val="001062B6"/>
    <w:rsid w:val="00106D67"/>
    <w:rsid w:val="00106E70"/>
    <w:rsid w:val="00106F1D"/>
    <w:rsid w:val="0010727C"/>
    <w:rsid w:val="00107373"/>
    <w:rsid w:val="0010741C"/>
    <w:rsid w:val="00107473"/>
    <w:rsid w:val="001079E2"/>
    <w:rsid w:val="00107A34"/>
    <w:rsid w:val="00107CAD"/>
    <w:rsid w:val="00107D72"/>
    <w:rsid w:val="00107F58"/>
    <w:rsid w:val="001100A3"/>
    <w:rsid w:val="00110575"/>
    <w:rsid w:val="0011058C"/>
    <w:rsid w:val="0011063C"/>
    <w:rsid w:val="0011068D"/>
    <w:rsid w:val="001107AA"/>
    <w:rsid w:val="001108FD"/>
    <w:rsid w:val="00110AA2"/>
    <w:rsid w:val="00110B7F"/>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B55"/>
    <w:rsid w:val="00113CA2"/>
    <w:rsid w:val="0011433F"/>
    <w:rsid w:val="00114435"/>
    <w:rsid w:val="001144A2"/>
    <w:rsid w:val="001146EA"/>
    <w:rsid w:val="0011473C"/>
    <w:rsid w:val="00114CC9"/>
    <w:rsid w:val="00114CF9"/>
    <w:rsid w:val="00114D02"/>
    <w:rsid w:val="00114D40"/>
    <w:rsid w:val="00114DB2"/>
    <w:rsid w:val="001153A1"/>
    <w:rsid w:val="001159F9"/>
    <w:rsid w:val="00115E35"/>
    <w:rsid w:val="00115E7E"/>
    <w:rsid w:val="00115FB6"/>
    <w:rsid w:val="001161B6"/>
    <w:rsid w:val="00116589"/>
    <w:rsid w:val="001166DD"/>
    <w:rsid w:val="0011673D"/>
    <w:rsid w:val="00116771"/>
    <w:rsid w:val="001167E2"/>
    <w:rsid w:val="0011695D"/>
    <w:rsid w:val="00116A1B"/>
    <w:rsid w:val="00116A36"/>
    <w:rsid w:val="00116C02"/>
    <w:rsid w:val="00116DEC"/>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7E"/>
    <w:rsid w:val="001204CD"/>
    <w:rsid w:val="001206AA"/>
    <w:rsid w:val="00120750"/>
    <w:rsid w:val="00120A96"/>
    <w:rsid w:val="00120A9A"/>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B7"/>
    <w:rsid w:val="00124431"/>
    <w:rsid w:val="001244FF"/>
    <w:rsid w:val="00124544"/>
    <w:rsid w:val="001245DA"/>
    <w:rsid w:val="00124666"/>
    <w:rsid w:val="00124882"/>
    <w:rsid w:val="00124998"/>
    <w:rsid w:val="00124FB0"/>
    <w:rsid w:val="001252F9"/>
    <w:rsid w:val="001253EA"/>
    <w:rsid w:val="00125543"/>
    <w:rsid w:val="001255AC"/>
    <w:rsid w:val="0012579C"/>
    <w:rsid w:val="001257DB"/>
    <w:rsid w:val="001257FC"/>
    <w:rsid w:val="001258E4"/>
    <w:rsid w:val="00125BFD"/>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BA7"/>
    <w:rsid w:val="00127C6B"/>
    <w:rsid w:val="00127DD2"/>
    <w:rsid w:val="0013006F"/>
    <w:rsid w:val="001302D0"/>
    <w:rsid w:val="00130369"/>
    <w:rsid w:val="00130397"/>
    <w:rsid w:val="00130487"/>
    <w:rsid w:val="00130E2A"/>
    <w:rsid w:val="00130FC4"/>
    <w:rsid w:val="00130FD4"/>
    <w:rsid w:val="001310CF"/>
    <w:rsid w:val="0013167B"/>
    <w:rsid w:val="0013179A"/>
    <w:rsid w:val="00131A76"/>
    <w:rsid w:val="00131C1F"/>
    <w:rsid w:val="00131C62"/>
    <w:rsid w:val="00131D58"/>
    <w:rsid w:val="00132EC6"/>
    <w:rsid w:val="0013301C"/>
    <w:rsid w:val="00133029"/>
    <w:rsid w:val="0013319A"/>
    <w:rsid w:val="0013327F"/>
    <w:rsid w:val="001335CC"/>
    <w:rsid w:val="0013361E"/>
    <w:rsid w:val="0013366E"/>
    <w:rsid w:val="0013394B"/>
    <w:rsid w:val="00133A50"/>
    <w:rsid w:val="00133A6E"/>
    <w:rsid w:val="00133A8B"/>
    <w:rsid w:val="00133C5F"/>
    <w:rsid w:val="00133D00"/>
    <w:rsid w:val="00133E11"/>
    <w:rsid w:val="0013406B"/>
    <w:rsid w:val="0013481F"/>
    <w:rsid w:val="00134893"/>
    <w:rsid w:val="001349A4"/>
    <w:rsid w:val="00134B07"/>
    <w:rsid w:val="00134C0F"/>
    <w:rsid w:val="00134CBA"/>
    <w:rsid w:val="00134DA1"/>
    <w:rsid w:val="0013516E"/>
    <w:rsid w:val="0013536F"/>
    <w:rsid w:val="00135B7C"/>
    <w:rsid w:val="00135D3F"/>
    <w:rsid w:val="0013608E"/>
    <w:rsid w:val="0013626F"/>
    <w:rsid w:val="001362A8"/>
    <w:rsid w:val="00136432"/>
    <w:rsid w:val="00136A6A"/>
    <w:rsid w:val="00136E3D"/>
    <w:rsid w:val="00136F57"/>
    <w:rsid w:val="00137017"/>
    <w:rsid w:val="00137223"/>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11CE"/>
    <w:rsid w:val="0014133F"/>
    <w:rsid w:val="0014174F"/>
    <w:rsid w:val="001417BC"/>
    <w:rsid w:val="0014184A"/>
    <w:rsid w:val="00141A06"/>
    <w:rsid w:val="00141A0C"/>
    <w:rsid w:val="00141AE2"/>
    <w:rsid w:val="00141EB0"/>
    <w:rsid w:val="0014212C"/>
    <w:rsid w:val="0014243B"/>
    <w:rsid w:val="001424D2"/>
    <w:rsid w:val="001424F8"/>
    <w:rsid w:val="001426E9"/>
    <w:rsid w:val="00142775"/>
    <w:rsid w:val="00142779"/>
    <w:rsid w:val="00142AE1"/>
    <w:rsid w:val="00142E7D"/>
    <w:rsid w:val="00143218"/>
    <w:rsid w:val="00143539"/>
    <w:rsid w:val="00143568"/>
    <w:rsid w:val="0014358D"/>
    <w:rsid w:val="001435CC"/>
    <w:rsid w:val="001436C4"/>
    <w:rsid w:val="00143D22"/>
    <w:rsid w:val="00143D2C"/>
    <w:rsid w:val="00143E84"/>
    <w:rsid w:val="001442D1"/>
    <w:rsid w:val="00144317"/>
    <w:rsid w:val="001443ED"/>
    <w:rsid w:val="00144466"/>
    <w:rsid w:val="001444E2"/>
    <w:rsid w:val="0014464E"/>
    <w:rsid w:val="00144A62"/>
    <w:rsid w:val="00144E57"/>
    <w:rsid w:val="0014524C"/>
    <w:rsid w:val="001452C1"/>
    <w:rsid w:val="001452E1"/>
    <w:rsid w:val="0014530A"/>
    <w:rsid w:val="001454BA"/>
    <w:rsid w:val="00145820"/>
    <w:rsid w:val="001458CF"/>
    <w:rsid w:val="00145982"/>
    <w:rsid w:val="001459CD"/>
    <w:rsid w:val="00145C67"/>
    <w:rsid w:val="00145DBC"/>
    <w:rsid w:val="00145F88"/>
    <w:rsid w:val="00145FEB"/>
    <w:rsid w:val="0014619A"/>
    <w:rsid w:val="00146376"/>
    <w:rsid w:val="001468F4"/>
    <w:rsid w:val="001469F0"/>
    <w:rsid w:val="00146CED"/>
    <w:rsid w:val="00146F5D"/>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FA"/>
    <w:rsid w:val="00150E93"/>
    <w:rsid w:val="00150ED2"/>
    <w:rsid w:val="001518A0"/>
    <w:rsid w:val="00151941"/>
    <w:rsid w:val="00151A8B"/>
    <w:rsid w:val="00151C75"/>
    <w:rsid w:val="00151CD7"/>
    <w:rsid w:val="00151EC7"/>
    <w:rsid w:val="00151F68"/>
    <w:rsid w:val="00152220"/>
    <w:rsid w:val="00152650"/>
    <w:rsid w:val="00152A32"/>
    <w:rsid w:val="00152C26"/>
    <w:rsid w:val="00152EE2"/>
    <w:rsid w:val="00152F31"/>
    <w:rsid w:val="00153234"/>
    <w:rsid w:val="0015328D"/>
    <w:rsid w:val="001532CE"/>
    <w:rsid w:val="001533A7"/>
    <w:rsid w:val="001535A1"/>
    <w:rsid w:val="001535C4"/>
    <w:rsid w:val="00153770"/>
    <w:rsid w:val="0015390E"/>
    <w:rsid w:val="00153A3E"/>
    <w:rsid w:val="00153B77"/>
    <w:rsid w:val="00153C31"/>
    <w:rsid w:val="00153DA3"/>
    <w:rsid w:val="00153F2E"/>
    <w:rsid w:val="0015430F"/>
    <w:rsid w:val="001548E5"/>
    <w:rsid w:val="00154AC1"/>
    <w:rsid w:val="00154B8A"/>
    <w:rsid w:val="00154C90"/>
    <w:rsid w:val="00154ECE"/>
    <w:rsid w:val="00155047"/>
    <w:rsid w:val="00155603"/>
    <w:rsid w:val="001556C9"/>
    <w:rsid w:val="00155A7C"/>
    <w:rsid w:val="00155FD1"/>
    <w:rsid w:val="00156185"/>
    <w:rsid w:val="0015637C"/>
    <w:rsid w:val="001564B5"/>
    <w:rsid w:val="0015656E"/>
    <w:rsid w:val="00156886"/>
    <w:rsid w:val="00156AE9"/>
    <w:rsid w:val="00156BF6"/>
    <w:rsid w:val="00156F86"/>
    <w:rsid w:val="00157036"/>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AD3"/>
    <w:rsid w:val="00161B6B"/>
    <w:rsid w:val="00161CB1"/>
    <w:rsid w:val="0016217A"/>
    <w:rsid w:val="0016263D"/>
    <w:rsid w:val="00162849"/>
    <w:rsid w:val="001629A3"/>
    <w:rsid w:val="00162A43"/>
    <w:rsid w:val="00162C5F"/>
    <w:rsid w:val="00162CF3"/>
    <w:rsid w:val="00162D48"/>
    <w:rsid w:val="00162E04"/>
    <w:rsid w:val="00162EAF"/>
    <w:rsid w:val="00163293"/>
    <w:rsid w:val="00163370"/>
    <w:rsid w:val="0016337F"/>
    <w:rsid w:val="001634BC"/>
    <w:rsid w:val="0016373B"/>
    <w:rsid w:val="00163D21"/>
    <w:rsid w:val="00163D76"/>
    <w:rsid w:val="00163EE7"/>
    <w:rsid w:val="00164253"/>
    <w:rsid w:val="001642EA"/>
    <w:rsid w:val="0016472E"/>
    <w:rsid w:val="0016499A"/>
    <w:rsid w:val="00164B37"/>
    <w:rsid w:val="00164B87"/>
    <w:rsid w:val="00164D42"/>
    <w:rsid w:val="00165343"/>
    <w:rsid w:val="001654F7"/>
    <w:rsid w:val="0016554C"/>
    <w:rsid w:val="001656E0"/>
    <w:rsid w:val="001659A7"/>
    <w:rsid w:val="00165AA3"/>
    <w:rsid w:val="00165DEF"/>
    <w:rsid w:val="0016631C"/>
    <w:rsid w:val="00166484"/>
    <w:rsid w:val="0016659A"/>
    <w:rsid w:val="0016664E"/>
    <w:rsid w:val="00166743"/>
    <w:rsid w:val="001667D0"/>
    <w:rsid w:val="00166A92"/>
    <w:rsid w:val="00166CD6"/>
    <w:rsid w:val="00166F44"/>
    <w:rsid w:val="001675EC"/>
    <w:rsid w:val="001676D9"/>
    <w:rsid w:val="00167B14"/>
    <w:rsid w:val="00167C34"/>
    <w:rsid w:val="00167F1D"/>
    <w:rsid w:val="00170092"/>
    <w:rsid w:val="00170220"/>
    <w:rsid w:val="0017028B"/>
    <w:rsid w:val="00170542"/>
    <w:rsid w:val="001705D9"/>
    <w:rsid w:val="001706B1"/>
    <w:rsid w:val="0017070C"/>
    <w:rsid w:val="001707B7"/>
    <w:rsid w:val="00170826"/>
    <w:rsid w:val="0017092E"/>
    <w:rsid w:val="00170E42"/>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50A"/>
    <w:rsid w:val="0017351D"/>
    <w:rsid w:val="001736D1"/>
    <w:rsid w:val="001736E0"/>
    <w:rsid w:val="0017378F"/>
    <w:rsid w:val="00173897"/>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D5"/>
    <w:rsid w:val="001761FB"/>
    <w:rsid w:val="001762C1"/>
    <w:rsid w:val="0017650D"/>
    <w:rsid w:val="001765C6"/>
    <w:rsid w:val="001766A7"/>
    <w:rsid w:val="001766B8"/>
    <w:rsid w:val="00176778"/>
    <w:rsid w:val="00176B5C"/>
    <w:rsid w:val="00176CD5"/>
    <w:rsid w:val="001771CD"/>
    <w:rsid w:val="001771DC"/>
    <w:rsid w:val="001771F7"/>
    <w:rsid w:val="0017721F"/>
    <w:rsid w:val="00177398"/>
    <w:rsid w:val="0017739F"/>
    <w:rsid w:val="001774BB"/>
    <w:rsid w:val="001778E3"/>
    <w:rsid w:val="001779F5"/>
    <w:rsid w:val="00177D6D"/>
    <w:rsid w:val="00177E11"/>
    <w:rsid w:val="00180121"/>
    <w:rsid w:val="0018021D"/>
    <w:rsid w:val="0018024C"/>
    <w:rsid w:val="00180292"/>
    <w:rsid w:val="001802BC"/>
    <w:rsid w:val="001804CB"/>
    <w:rsid w:val="0018063E"/>
    <w:rsid w:val="00180D2A"/>
    <w:rsid w:val="00180DE1"/>
    <w:rsid w:val="00181295"/>
    <w:rsid w:val="001812C4"/>
    <w:rsid w:val="001812F0"/>
    <w:rsid w:val="0018141D"/>
    <w:rsid w:val="0018147C"/>
    <w:rsid w:val="00181806"/>
    <w:rsid w:val="00181D30"/>
    <w:rsid w:val="00181F74"/>
    <w:rsid w:val="00181FE9"/>
    <w:rsid w:val="001821BC"/>
    <w:rsid w:val="00182217"/>
    <w:rsid w:val="001822A9"/>
    <w:rsid w:val="001822B3"/>
    <w:rsid w:val="00182A4E"/>
    <w:rsid w:val="00182D24"/>
    <w:rsid w:val="00183339"/>
    <w:rsid w:val="0018347B"/>
    <w:rsid w:val="001834C7"/>
    <w:rsid w:val="001835F0"/>
    <w:rsid w:val="0018362F"/>
    <w:rsid w:val="00183647"/>
    <w:rsid w:val="00183670"/>
    <w:rsid w:val="00183778"/>
    <w:rsid w:val="00183807"/>
    <w:rsid w:val="00183C54"/>
    <w:rsid w:val="00183CD2"/>
    <w:rsid w:val="00183D2C"/>
    <w:rsid w:val="0018434F"/>
    <w:rsid w:val="00184514"/>
    <w:rsid w:val="00184730"/>
    <w:rsid w:val="001847BF"/>
    <w:rsid w:val="00184A30"/>
    <w:rsid w:val="00184A7E"/>
    <w:rsid w:val="00184AF0"/>
    <w:rsid w:val="00184B73"/>
    <w:rsid w:val="00184BDD"/>
    <w:rsid w:val="00184D56"/>
    <w:rsid w:val="00184F3A"/>
    <w:rsid w:val="00185161"/>
    <w:rsid w:val="00185236"/>
    <w:rsid w:val="001854DC"/>
    <w:rsid w:val="00185769"/>
    <w:rsid w:val="001859AA"/>
    <w:rsid w:val="00185AFB"/>
    <w:rsid w:val="00185C5E"/>
    <w:rsid w:val="001860F4"/>
    <w:rsid w:val="00186DE0"/>
    <w:rsid w:val="00186E3A"/>
    <w:rsid w:val="0018738D"/>
    <w:rsid w:val="0018742F"/>
    <w:rsid w:val="001875CF"/>
    <w:rsid w:val="00187652"/>
    <w:rsid w:val="00187828"/>
    <w:rsid w:val="001879CD"/>
    <w:rsid w:val="00187ADA"/>
    <w:rsid w:val="00187C58"/>
    <w:rsid w:val="00187D16"/>
    <w:rsid w:val="00187D7B"/>
    <w:rsid w:val="00187E02"/>
    <w:rsid w:val="001902EB"/>
    <w:rsid w:val="0019059E"/>
    <w:rsid w:val="00190967"/>
    <w:rsid w:val="00190CBE"/>
    <w:rsid w:val="00190D71"/>
    <w:rsid w:val="00190D82"/>
    <w:rsid w:val="00190DBD"/>
    <w:rsid w:val="00190F60"/>
    <w:rsid w:val="00191087"/>
    <w:rsid w:val="001915FA"/>
    <w:rsid w:val="00191719"/>
    <w:rsid w:val="00191DBE"/>
    <w:rsid w:val="00191F97"/>
    <w:rsid w:val="0019216B"/>
    <w:rsid w:val="001923AB"/>
    <w:rsid w:val="0019256D"/>
    <w:rsid w:val="0019288F"/>
    <w:rsid w:val="001928A1"/>
    <w:rsid w:val="00193088"/>
    <w:rsid w:val="001931BA"/>
    <w:rsid w:val="001934DA"/>
    <w:rsid w:val="00193666"/>
    <w:rsid w:val="00193701"/>
    <w:rsid w:val="00193925"/>
    <w:rsid w:val="001939FF"/>
    <w:rsid w:val="00193B17"/>
    <w:rsid w:val="00193F69"/>
    <w:rsid w:val="001941BE"/>
    <w:rsid w:val="00194415"/>
    <w:rsid w:val="00194665"/>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70D0"/>
    <w:rsid w:val="001971AE"/>
    <w:rsid w:val="0019730B"/>
    <w:rsid w:val="00197837"/>
    <w:rsid w:val="001979F6"/>
    <w:rsid w:val="001979FA"/>
    <w:rsid w:val="00197AD8"/>
    <w:rsid w:val="00197CE1"/>
    <w:rsid w:val="00197FE5"/>
    <w:rsid w:val="001A01A6"/>
    <w:rsid w:val="001A02CE"/>
    <w:rsid w:val="001A0301"/>
    <w:rsid w:val="001A047A"/>
    <w:rsid w:val="001A06EC"/>
    <w:rsid w:val="001A0A75"/>
    <w:rsid w:val="001A0BDA"/>
    <w:rsid w:val="001A0C09"/>
    <w:rsid w:val="001A0C2E"/>
    <w:rsid w:val="001A144B"/>
    <w:rsid w:val="001A198D"/>
    <w:rsid w:val="001A1BE4"/>
    <w:rsid w:val="001A1C92"/>
    <w:rsid w:val="001A1D5A"/>
    <w:rsid w:val="001A2372"/>
    <w:rsid w:val="001A2791"/>
    <w:rsid w:val="001A2879"/>
    <w:rsid w:val="001A28F1"/>
    <w:rsid w:val="001A295C"/>
    <w:rsid w:val="001A296B"/>
    <w:rsid w:val="001A339B"/>
    <w:rsid w:val="001A3418"/>
    <w:rsid w:val="001A37A4"/>
    <w:rsid w:val="001A3CB2"/>
    <w:rsid w:val="001A3E81"/>
    <w:rsid w:val="001A42B8"/>
    <w:rsid w:val="001A42DD"/>
    <w:rsid w:val="001A44D0"/>
    <w:rsid w:val="001A45B6"/>
    <w:rsid w:val="001A4690"/>
    <w:rsid w:val="001A46BB"/>
    <w:rsid w:val="001A4C1A"/>
    <w:rsid w:val="001A4E98"/>
    <w:rsid w:val="001A51BF"/>
    <w:rsid w:val="001A52DE"/>
    <w:rsid w:val="001A549E"/>
    <w:rsid w:val="001A552F"/>
    <w:rsid w:val="001A5629"/>
    <w:rsid w:val="001A56C1"/>
    <w:rsid w:val="001A5AF0"/>
    <w:rsid w:val="001A5CDF"/>
    <w:rsid w:val="001A5E3B"/>
    <w:rsid w:val="001A63CC"/>
    <w:rsid w:val="001A6612"/>
    <w:rsid w:val="001A6DAD"/>
    <w:rsid w:val="001A6F0F"/>
    <w:rsid w:val="001A72E2"/>
    <w:rsid w:val="001A7388"/>
    <w:rsid w:val="001A751E"/>
    <w:rsid w:val="001A7665"/>
    <w:rsid w:val="001A7998"/>
    <w:rsid w:val="001A79B7"/>
    <w:rsid w:val="001A79C2"/>
    <w:rsid w:val="001A79F0"/>
    <w:rsid w:val="001A7E88"/>
    <w:rsid w:val="001A7F43"/>
    <w:rsid w:val="001B00C6"/>
    <w:rsid w:val="001B00FE"/>
    <w:rsid w:val="001B01A0"/>
    <w:rsid w:val="001B02AF"/>
    <w:rsid w:val="001B02E9"/>
    <w:rsid w:val="001B09A0"/>
    <w:rsid w:val="001B0DCB"/>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78"/>
    <w:rsid w:val="001B29C8"/>
    <w:rsid w:val="001B2AAE"/>
    <w:rsid w:val="001B2B65"/>
    <w:rsid w:val="001B2BC8"/>
    <w:rsid w:val="001B2E5B"/>
    <w:rsid w:val="001B3089"/>
    <w:rsid w:val="001B3246"/>
    <w:rsid w:val="001B327C"/>
    <w:rsid w:val="001B36CF"/>
    <w:rsid w:val="001B3B63"/>
    <w:rsid w:val="001B3BD5"/>
    <w:rsid w:val="001B3F10"/>
    <w:rsid w:val="001B4181"/>
    <w:rsid w:val="001B454D"/>
    <w:rsid w:val="001B462F"/>
    <w:rsid w:val="001B46B6"/>
    <w:rsid w:val="001B4779"/>
    <w:rsid w:val="001B4A39"/>
    <w:rsid w:val="001B4C54"/>
    <w:rsid w:val="001B4E83"/>
    <w:rsid w:val="001B4E88"/>
    <w:rsid w:val="001B52D4"/>
    <w:rsid w:val="001B5331"/>
    <w:rsid w:val="001B5481"/>
    <w:rsid w:val="001B5501"/>
    <w:rsid w:val="001B5925"/>
    <w:rsid w:val="001B5A07"/>
    <w:rsid w:val="001B5A23"/>
    <w:rsid w:val="001B5A79"/>
    <w:rsid w:val="001B5BD8"/>
    <w:rsid w:val="001B5C8B"/>
    <w:rsid w:val="001B5EE6"/>
    <w:rsid w:val="001B5F03"/>
    <w:rsid w:val="001B5F80"/>
    <w:rsid w:val="001B6021"/>
    <w:rsid w:val="001B63EA"/>
    <w:rsid w:val="001B64AE"/>
    <w:rsid w:val="001B6791"/>
    <w:rsid w:val="001B6A79"/>
    <w:rsid w:val="001B6B5B"/>
    <w:rsid w:val="001B6BD4"/>
    <w:rsid w:val="001B6C51"/>
    <w:rsid w:val="001B6D26"/>
    <w:rsid w:val="001B6E68"/>
    <w:rsid w:val="001B6F2A"/>
    <w:rsid w:val="001B6F40"/>
    <w:rsid w:val="001B706B"/>
    <w:rsid w:val="001B7109"/>
    <w:rsid w:val="001B7235"/>
    <w:rsid w:val="001B73A0"/>
    <w:rsid w:val="001B775B"/>
    <w:rsid w:val="001B77FD"/>
    <w:rsid w:val="001B7A46"/>
    <w:rsid w:val="001B7A53"/>
    <w:rsid w:val="001B7B6F"/>
    <w:rsid w:val="001B7C21"/>
    <w:rsid w:val="001B7D14"/>
    <w:rsid w:val="001B7DCC"/>
    <w:rsid w:val="001C00E6"/>
    <w:rsid w:val="001C0287"/>
    <w:rsid w:val="001C0333"/>
    <w:rsid w:val="001C056F"/>
    <w:rsid w:val="001C0897"/>
    <w:rsid w:val="001C08DB"/>
    <w:rsid w:val="001C0B0F"/>
    <w:rsid w:val="001C0D9F"/>
    <w:rsid w:val="001C13DD"/>
    <w:rsid w:val="001C146B"/>
    <w:rsid w:val="001C18AC"/>
    <w:rsid w:val="001C1DD1"/>
    <w:rsid w:val="001C201B"/>
    <w:rsid w:val="001C2802"/>
    <w:rsid w:val="001C3541"/>
    <w:rsid w:val="001C3566"/>
    <w:rsid w:val="001C38E9"/>
    <w:rsid w:val="001C3931"/>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E44"/>
    <w:rsid w:val="001C6294"/>
    <w:rsid w:val="001C630A"/>
    <w:rsid w:val="001C651A"/>
    <w:rsid w:val="001C653A"/>
    <w:rsid w:val="001C6745"/>
    <w:rsid w:val="001C690F"/>
    <w:rsid w:val="001C69A2"/>
    <w:rsid w:val="001C69A7"/>
    <w:rsid w:val="001C6AAF"/>
    <w:rsid w:val="001C6C56"/>
    <w:rsid w:val="001C6D8E"/>
    <w:rsid w:val="001C6F18"/>
    <w:rsid w:val="001C711C"/>
    <w:rsid w:val="001C7173"/>
    <w:rsid w:val="001C71FB"/>
    <w:rsid w:val="001C7241"/>
    <w:rsid w:val="001C72A3"/>
    <w:rsid w:val="001C73F7"/>
    <w:rsid w:val="001C7473"/>
    <w:rsid w:val="001C74DB"/>
    <w:rsid w:val="001C770D"/>
    <w:rsid w:val="001C7714"/>
    <w:rsid w:val="001C7E87"/>
    <w:rsid w:val="001D00DF"/>
    <w:rsid w:val="001D01F3"/>
    <w:rsid w:val="001D03AC"/>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E4E"/>
    <w:rsid w:val="001D1E8A"/>
    <w:rsid w:val="001D1EC3"/>
    <w:rsid w:val="001D1F0C"/>
    <w:rsid w:val="001D20BD"/>
    <w:rsid w:val="001D22C7"/>
    <w:rsid w:val="001D23AB"/>
    <w:rsid w:val="001D264D"/>
    <w:rsid w:val="001D2693"/>
    <w:rsid w:val="001D2DC5"/>
    <w:rsid w:val="001D2FA7"/>
    <w:rsid w:val="001D306C"/>
    <w:rsid w:val="001D3300"/>
    <w:rsid w:val="001D3370"/>
    <w:rsid w:val="001D361E"/>
    <w:rsid w:val="001D3A08"/>
    <w:rsid w:val="001D3B7A"/>
    <w:rsid w:val="001D3CCA"/>
    <w:rsid w:val="001D3EE7"/>
    <w:rsid w:val="001D41C6"/>
    <w:rsid w:val="001D4223"/>
    <w:rsid w:val="001D4878"/>
    <w:rsid w:val="001D4D88"/>
    <w:rsid w:val="001D5214"/>
    <w:rsid w:val="001D5AD8"/>
    <w:rsid w:val="001D5CFE"/>
    <w:rsid w:val="001D5D8C"/>
    <w:rsid w:val="001D5E96"/>
    <w:rsid w:val="001D5EFB"/>
    <w:rsid w:val="001D603D"/>
    <w:rsid w:val="001D6383"/>
    <w:rsid w:val="001D63A0"/>
    <w:rsid w:val="001D671D"/>
    <w:rsid w:val="001D6AB1"/>
    <w:rsid w:val="001D6C12"/>
    <w:rsid w:val="001D6E74"/>
    <w:rsid w:val="001D79C0"/>
    <w:rsid w:val="001D7C54"/>
    <w:rsid w:val="001D7CC8"/>
    <w:rsid w:val="001D7D8F"/>
    <w:rsid w:val="001E0181"/>
    <w:rsid w:val="001E03AD"/>
    <w:rsid w:val="001E04C7"/>
    <w:rsid w:val="001E06C5"/>
    <w:rsid w:val="001E070A"/>
    <w:rsid w:val="001E0728"/>
    <w:rsid w:val="001E09FB"/>
    <w:rsid w:val="001E0E2C"/>
    <w:rsid w:val="001E12AA"/>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14A"/>
    <w:rsid w:val="001E323E"/>
    <w:rsid w:val="001E3452"/>
    <w:rsid w:val="001E34EB"/>
    <w:rsid w:val="001E351E"/>
    <w:rsid w:val="001E3A02"/>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5001"/>
    <w:rsid w:val="001E54F0"/>
    <w:rsid w:val="001E568A"/>
    <w:rsid w:val="001E5A0A"/>
    <w:rsid w:val="001E5B85"/>
    <w:rsid w:val="001E5D6E"/>
    <w:rsid w:val="001E5F36"/>
    <w:rsid w:val="001E628D"/>
    <w:rsid w:val="001E632B"/>
    <w:rsid w:val="001E6555"/>
    <w:rsid w:val="001E6BA0"/>
    <w:rsid w:val="001E6C78"/>
    <w:rsid w:val="001E6D72"/>
    <w:rsid w:val="001E6FA5"/>
    <w:rsid w:val="001E7072"/>
    <w:rsid w:val="001E7525"/>
    <w:rsid w:val="001E754D"/>
    <w:rsid w:val="001E773E"/>
    <w:rsid w:val="001E7B82"/>
    <w:rsid w:val="001E7B8F"/>
    <w:rsid w:val="001E7EFC"/>
    <w:rsid w:val="001F0297"/>
    <w:rsid w:val="001F065E"/>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785"/>
    <w:rsid w:val="001F27F3"/>
    <w:rsid w:val="001F2B76"/>
    <w:rsid w:val="001F2BB1"/>
    <w:rsid w:val="001F2BB6"/>
    <w:rsid w:val="001F2DAF"/>
    <w:rsid w:val="001F32B4"/>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6F1"/>
    <w:rsid w:val="00200805"/>
    <w:rsid w:val="002008EB"/>
    <w:rsid w:val="0020099E"/>
    <w:rsid w:val="00200AB9"/>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106"/>
    <w:rsid w:val="00202226"/>
    <w:rsid w:val="0020257B"/>
    <w:rsid w:val="00202670"/>
    <w:rsid w:val="002028FB"/>
    <w:rsid w:val="00202AC5"/>
    <w:rsid w:val="00202C40"/>
    <w:rsid w:val="00202D70"/>
    <w:rsid w:val="0020319D"/>
    <w:rsid w:val="00203216"/>
    <w:rsid w:val="0020395D"/>
    <w:rsid w:val="00203BCB"/>
    <w:rsid w:val="00203C9E"/>
    <w:rsid w:val="00203E99"/>
    <w:rsid w:val="00204010"/>
    <w:rsid w:val="00204059"/>
    <w:rsid w:val="002040D7"/>
    <w:rsid w:val="002043CA"/>
    <w:rsid w:val="00204C5A"/>
    <w:rsid w:val="0020507C"/>
    <w:rsid w:val="002052D3"/>
    <w:rsid w:val="0020534F"/>
    <w:rsid w:val="002053C7"/>
    <w:rsid w:val="00205502"/>
    <w:rsid w:val="0020560D"/>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FD4"/>
    <w:rsid w:val="002103CB"/>
    <w:rsid w:val="002103FD"/>
    <w:rsid w:val="00210462"/>
    <w:rsid w:val="0021072A"/>
    <w:rsid w:val="002108DE"/>
    <w:rsid w:val="002109D7"/>
    <w:rsid w:val="00210B42"/>
    <w:rsid w:val="00210DD0"/>
    <w:rsid w:val="00210EF6"/>
    <w:rsid w:val="0021117E"/>
    <w:rsid w:val="002111CF"/>
    <w:rsid w:val="0021163F"/>
    <w:rsid w:val="00211AE5"/>
    <w:rsid w:val="00211F87"/>
    <w:rsid w:val="00212056"/>
    <w:rsid w:val="002122F0"/>
    <w:rsid w:val="00212356"/>
    <w:rsid w:val="00212A4D"/>
    <w:rsid w:val="00212AAF"/>
    <w:rsid w:val="00212AD5"/>
    <w:rsid w:val="00212E9D"/>
    <w:rsid w:val="00212FF5"/>
    <w:rsid w:val="002131A9"/>
    <w:rsid w:val="00213417"/>
    <w:rsid w:val="0021349C"/>
    <w:rsid w:val="0021363F"/>
    <w:rsid w:val="002136C8"/>
    <w:rsid w:val="00213710"/>
    <w:rsid w:val="00213869"/>
    <w:rsid w:val="00213C41"/>
    <w:rsid w:val="00213E07"/>
    <w:rsid w:val="00213F6C"/>
    <w:rsid w:val="00214023"/>
    <w:rsid w:val="00214238"/>
    <w:rsid w:val="00214676"/>
    <w:rsid w:val="00214697"/>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98B"/>
    <w:rsid w:val="00215AA0"/>
    <w:rsid w:val="00215C13"/>
    <w:rsid w:val="00215C25"/>
    <w:rsid w:val="00215E84"/>
    <w:rsid w:val="00215FC8"/>
    <w:rsid w:val="00216027"/>
    <w:rsid w:val="002162C6"/>
    <w:rsid w:val="002163F6"/>
    <w:rsid w:val="00216DA2"/>
    <w:rsid w:val="00216DE4"/>
    <w:rsid w:val="00216E2F"/>
    <w:rsid w:val="00217058"/>
    <w:rsid w:val="0021718E"/>
    <w:rsid w:val="0021739F"/>
    <w:rsid w:val="002173B9"/>
    <w:rsid w:val="002179F2"/>
    <w:rsid w:val="00217A52"/>
    <w:rsid w:val="00217BB2"/>
    <w:rsid w:val="00217BC5"/>
    <w:rsid w:val="00217D5C"/>
    <w:rsid w:val="00217FDD"/>
    <w:rsid w:val="002202E0"/>
    <w:rsid w:val="002203E4"/>
    <w:rsid w:val="00220476"/>
    <w:rsid w:val="0022086D"/>
    <w:rsid w:val="002209EB"/>
    <w:rsid w:val="00220A53"/>
    <w:rsid w:val="00220C52"/>
    <w:rsid w:val="00220E16"/>
    <w:rsid w:val="0022106C"/>
    <w:rsid w:val="00221176"/>
    <w:rsid w:val="00221311"/>
    <w:rsid w:val="00221366"/>
    <w:rsid w:val="00221489"/>
    <w:rsid w:val="002214D3"/>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D33"/>
    <w:rsid w:val="00222F96"/>
    <w:rsid w:val="00222FB1"/>
    <w:rsid w:val="00223274"/>
    <w:rsid w:val="0022380C"/>
    <w:rsid w:val="00223958"/>
    <w:rsid w:val="00223B10"/>
    <w:rsid w:val="00223C9B"/>
    <w:rsid w:val="00223E6F"/>
    <w:rsid w:val="00223F1A"/>
    <w:rsid w:val="002240B5"/>
    <w:rsid w:val="0022422C"/>
    <w:rsid w:val="002245DC"/>
    <w:rsid w:val="00224641"/>
    <w:rsid w:val="00224658"/>
    <w:rsid w:val="002246DC"/>
    <w:rsid w:val="00224AD8"/>
    <w:rsid w:val="00224B7A"/>
    <w:rsid w:val="0022570E"/>
    <w:rsid w:val="00225803"/>
    <w:rsid w:val="002259CF"/>
    <w:rsid w:val="00225BDF"/>
    <w:rsid w:val="00225BF3"/>
    <w:rsid w:val="00225CAE"/>
    <w:rsid w:val="00225F85"/>
    <w:rsid w:val="00226130"/>
    <w:rsid w:val="002261BC"/>
    <w:rsid w:val="0022630D"/>
    <w:rsid w:val="00226360"/>
    <w:rsid w:val="002263AA"/>
    <w:rsid w:val="00226449"/>
    <w:rsid w:val="002265A7"/>
    <w:rsid w:val="0022682F"/>
    <w:rsid w:val="00226B29"/>
    <w:rsid w:val="00226C37"/>
    <w:rsid w:val="00226F0A"/>
    <w:rsid w:val="0022715D"/>
    <w:rsid w:val="0022725F"/>
    <w:rsid w:val="002272EA"/>
    <w:rsid w:val="00227379"/>
    <w:rsid w:val="002274DF"/>
    <w:rsid w:val="00227558"/>
    <w:rsid w:val="002275D1"/>
    <w:rsid w:val="00227733"/>
    <w:rsid w:val="00227A23"/>
    <w:rsid w:val="00227ACD"/>
    <w:rsid w:val="00227C0E"/>
    <w:rsid w:val="00227CB5"/>
    <w:rsid w:val="00227D49"/>
    <w:rsid w:val="00227E51"/>
    <w:rsid w:val="00230028"/>
    <w:rsid w:val="0023003F"/>
    <w:rsid w:val="002300C6"/>
    <w:rsid w:val="002301EE"/>
    <w:rsid w:val="00230317"/>
    <w:rsid w:val="0023038B"/>
    <w:rsid w:val="00230396"/>
    <w:rsid w:val="002306C1"/>
    <w:rsid w:val="00230943"/>
    <w:rsid w:val="002309C4"/>
    <w:rsid w:val="00230E0F"/>
    <w:rsid w:val="00231233"/>
    <w:rsid w:val="002312E0"/>
    <w:rsid w:val="002316E2"/>
    <w:rsid w:val="00231ABE"/>
    <w:rsid w:val="00231B29"/>
    <w:rsid w:val="00232217"/>
    <w:rsid w:val="0023233B"/>
    <w:rsid w:val="00232381"/>
    <w:rsid w:val="0023262D"/>
    <w:rsid w:val="002326E9"/>
    <w:rsid w:val="00232814"/>
    <w:rsid w:val="00232A41"/>
    <w:rsid w:val="00232A70"/>
    <w:rsid w:val="00232D5D"/>
    <w:rsid w:val="00232EF6"/>
    <w:rsid w:val="00233315"/>
    <w:rsid w:val="0023336E"/>
    <w:rsid w:val="002335F2"/>
    <w:rsid w:val="00233A3B"/>
    <w:rsid w:val="00233A95"/>
    <w:rsid w:val="00233AEE"/>
    <w:rsid w:val="00234090"/>
    <w:rsid w:val="002344E2"/>
    <w:rsid w:val="002348A0"/>
    <w:rsid w:val="00234983"/>
    <w:rsid w:val="00234AFE"/>
    <w:rsid w:val="00234D00"/>
    <w:rsid w:val="00234DC4"/>
    <w:rsid w:val="00234F38"/>
    <w:rsid w:val="00234FF3"/>
    <w:rsid w:val="00235093"/>
    <w:rsid w:val="00235165"/>
    <w:rsid w:val="00235256"/>
    <w:rsid w:val="0023533E"/>
    <w:rsid w:val="002356A2"/>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CAF"/>
    <w:rsid w:val="00237E46"/>
    <w:rsid w:val="002400A7"/>
    <w:rsid w:val="0024036F"/>
    <w:rsid w:val="00240372"/>
    <w:rsid w:val="0024068E"/>
    <w:rsid w:val="00240B35"/>
    <w:rsid w:val="00240B84"/>
    <w:rsid w:val="00240CE1"/>
    <w:rsid w:val="00240D0D"/>
    <w:rsid w:val="00241098"/>
    <w:rsid w:val="002410F0"/>
    <w:rsid w:val="00241141"/>
    <w:rsid w:val="00241254"/>
    <w:rsid w:val="0024139C"/>
    <w:rsid w:val="00241604"/>
    <w:rsid w:val="00241C12"/>
    <w:rsid w:val="00241C1B"/>
    <w:rsid w:val="00241C4F"/>
    <w:rsid w:val="00241F2E"/>
    <w:rsid w:val="0024233F"/>
    <w:rsid w:val="00242346"/>
    <w:rsid w:val="002426BD"/>
    <w:rsid w:val="00242743"/>
    <w:rsid w:val="00242973"/>
    <w:rsid w:val="00242974"/>
    <w:rsid w:val="002429CC"/>
    <w:rsid w:val="00242AB9"/>
    <w:rsid w:val="00242B73"/>
    <w:rsid w:val="00242EEB"/>
    <w:rsid w:val="00243357"/>
    <w:rsid w:val="00243364"/>
    <w:rsid w:val="002433AF"/>
    <w:rsid w:val="00243516"/>
    <w:rsid w:val="00243527"/>
    <w:rsid w:val="00243539"/>
    <w:rsid w:val="002435AF"/>
    <w:rsid w:val="00243BB4"/>
    <w:rsid w:val="00243C05"/>
    <w:rsid w:val="00243D26"/>
    <w:rsid w:val="00243D55"/>
    <w:rsid w:val="0024401F"/>
    <w:rsid w:val="00244455"/>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115"/>
    <w:rsid w:val="002472B4"/>
    <w:rsid w:val="002474AD"/>
    <w:rsid w:val="00247C07"/>
    <w:rsid w:val="00247CE1"/>
    <w:rsid w:val="00247FD5"/>
    <w:rsid w:val="002500E7"/>
    <w:rsid w:val="00250108"/>
    <w:rsid w:val="002501B1"/>
    <w:rsid w:val="002503BB"/>
    <w:rsid w:val="002505F5"/>
    <w:rsid w:val="002506D9"/>
    <w:rsid w:val="002506F1"/>
    <w:rsid w:val="00250707"/>
    <w:rsid w:val="0025085E"/>
    <w:rsid w:val="002509F5"/>
    <w:rsid w:val="00250AFC"/>
    <w:rsid w:val="00250C57"/>
    <w:rsid w:val="00250D44"/>
    <w:rsid w:val="00250E39"/>
    <w:rsid w:val="0025114F"/>
    <w:rsid w:val="0025115C"/>
    <w:rsid w:val="00251275"/>
    <w:rsid w:val="00251358"/>
    <w:rsid w:val="00251361"/>
    <w:rsid w:val="00251665"/>
    <w:rsid w:val="00251718"/>
    <w:rsid w:val="0025174E"/>
    <w:rsid w:val="00251B66"/>
    <w:rsid w:val="00251C8E"/>
    <w:rsid w:val="00251CAF"/>
    <w:rsid w:val="00251CEF"/>
    <w:rsid w:val="00251F63"/>
    <w:rsid w:val="00251FC7"/>
    <w:rsid w:val="002521A0"/>
    <w:rsid w:val="002525C9"/>
    <w:rsid w:val="0025292E"/>
    <w:rsid w:val="00252E6B"/>
    <w:rsid w:val="0025309D"/>
    <w:rsid w:val="002534FB"/>
    <w:rsid w:val="002535F7"/>
    <w:rsid w:val="002536D0"/>
    <w:rsid w:val="00253703"/>
    <w:rsid w:val="00253890"/>
    <w:rsid w:val="002541EC"/>
    <w:rsid w:val="002543D8"/>
    <w:rsid w:val="00254510"/>
    <w:rsid w:val="002545AE"/>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A85"/>
    <w:rsid w:val="00257B3F"/>
    <w:rsid w:val="00257B6D"/>
    <w:rsid w:val="00257F36"/>
    <w:rsid w:val="002601E0"/>
    <w:rsid w:val="002603DE"/>
    <w:rsid w:val="002605AD"/>
    <w:rsid w:val="002606DA"/>
    <w:rsid w:val="0026077D"/>
    <w:rsid w:val="00260A6C"/>
    <w:rsid w:val="00260BF1"/>
    <w:rsid w:val="00260F59"/>
    <w:rsid w:val="00261045"/>
    <w:rsid w:val="0026118F"/>
    <w:rsid w:val="00261620"/>
    <w:rsid w:val="00261726"/>
    <w:rsid w:val="00261798"/>
    <w:rsid w:val="002617C4"/>
    <w:rsid w:val="00261C62"/>
    <w:rsid w:val="00261D11"/>
    <w:rsid w:val="00262018"/>
    <w:rsid w:val="002622B6"/>
    <w:rsid w:val="00262306"/>
    <w:rsid w:val="002626BB"/>
    <w:rsid w:val="00262910"/>
    <w:rsid w:val="0026298C"/>
    <w:rsid w:val="00262C2B"/>
    <w:rsid w:val="00262C46"/>
    <w:rsid w:val="00262C96"/>
    <w:rsid w:val="00262D86"/>
    <w:rsid w:val="00262F12"/>
    <w:rsid w:val="00263208"/>
    <w:rsid w:val="002632AC"/>
    <w:rsid w:val="00263510"/>
    <w:rsid w:val="00263943"/>
    <w:rsid w:val="00263A05"/>
    <w:rsid w:val="00263C4C"/>
    <w:rsid w:val="00263FE2"/>
    <w:rsid w:val="002643F4"/>
    <w:rsid w:val="00264555"/>
    <w:rsid w:val="0026481E"/>
    <w:rsid w:val="00264844"/>
    <w:rsid w:val="002649F0"/>
    <w:rsid w:val="00264AEB"/>
    <w:rsid w:val="00264B68"/>
    <w:rsid w:val="00264E24"/>
    <w:rsid w:val="00264FC7"/>
    <w:rsid w:val="00265392"/>
    <w:rsid w:val="002653A6"/>
    <w:rsid w:val="00265BD1"/>
    <w:rsid w:val="00265C2D"/>
    <w:rsid w:val="00265E22"/>
    <w:rsid w:val="002660F8"/>
    <w:rsid w:val="0026614A"/>
    <w:rsid w:val="002661B0"/>
    <w:rsid w:val="002661D2"/>
    <w:rsid w:val="00266340"/>
    <w:rsid w:val="0026648C"/>
    <w:rsid w:val="002664C8"/>
    <w:rsid w:val="00266753"/>
    <w:rsid w:val="002668A1"/>
    <w:rsid w:val="002668B3"/>
    <w:rsid w:val="002668DA"/>
    <w:rsid w:val="002670D0"/>
    <w:rsid w:val="002673B6"/>
    <w:rsid w:val="00267491"/>
    <w:rsid w:val="002674CD"/>
    <w:rsid w:val="0026769A"/>
    <w:rsid w:val="00267740"/>
    <w:rsid w:val="002679A7"/>
    <w:rsid w:val="00267D30"/>
    <w:rsid w:val="00267D8A"/>
    <w:rsid w:val="00267EEE"/>
    <w:rsid w:val="00267F73"/>
    <w:rsid w:val="002701FF"/>
    <w:rsid w:val="0027066F"/>
    <w:rsid w:val="00270B19"/>
    <w:rsid w:val="00270CB1"/>
    <w:rsid w:val="00270DAE"/>
    <w:rsid w:val="00270E39"/>
    <w:rsid w:val="00270F57"/>
    <w:rsid w:val="0027110C"/>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2F14"/>
    <w:rsid w:val="0027345F"/>
    <w:rsid w:val="00273B6A"/>
    <w:rsid w:val="00273E95"/>
    <w:rsid w:val="00273FDE"/>
    <w:rsid w:val="0027400A"/>
    <w:rsid w:val="002746DA"/>
    <w:rsid w:val="00274751"/>
    <w:rsid w:val="002747AB"/>
    <w:rsid w:val="00274933"/>
    <w:rsid w:val="0027494C"/>
    <w:rsid w:val="00274A61"/>
    <w:rsid w:val="00274CBC"/>
    <w:rsid w:val="00274F01"/>
    <w:rsid w:val="00274F30"/>
    <w:rsid w:val="00275070"/>
    <w:rsid w:val="00275371"/>
    <w:rsid w:val="002753B8"/>
    <w:rsid w:val="0027542F"/>
    <w:rsid w:val="00275493"/>
    <w:rsid w:val="0027590E"/>
    <w:rsid w:val="002759D4"/>
    <w:rsid w:val="00275A17"/>
    <w:rsid w:val="00275E0A"/>
    <w:rsid w:val="00275F8F"/>
    <w:rsid w:val="00276135"/>
    <w:rsid w:val="0027613C"/>
    <w:rsid w:val="002763CC"/>
    <w:rsid w:val="00276791"/>
    <w:rsid w:val="0027691F"/>
    <w:rsid w:val="00277230"/>
    <w:rsid w:val="0027742F"/>
    <w:rsid w:val="00277900"/>
    <w:rsid w:val="002803D1"/>
    <w:rsid w:val="00280CEF"/>
    <w:rsid w:val="00280E3C"/>
    <w:rsid w:val="0028112C"/>
    <w:rsid w:val="00281154"/>
    <w:rsid w:val="00281169"/>
    <w:rsid w:val="002811A1"/>
    <w:rsid w:val="002811BE"/>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87C"/>
    <w:rsid w:val="00285894"/>
    <w:rsid w:val="00285B11"/>
    <w:rsid w:val="00285BD3"/>
    <w:rsid w:val="00285DB9"/>
    <w:rsid w:val="0028604D"/>
    <w:rsid w:val="002860E0"/>
    <w:rsid w:val="00286458"/>
    <w:rsid w:val="0028645F"/>
    <w:rsid w:val="00286470"/>
    <w:rsid w:val="00286594"/>
    <w:rsid w:val="00286797"/>
    <w:rsid w:val="002867E0"/>
    <w:rsid w:val="00286A33"/>
    <w:rsid w:val="00286CE2"/>
    <w:rsid w:val="00286D75"/>
    <w:rsid w:val="00286EF3"/>
    <w:rsid w:val="00287148"/>
    <w:rsid w:val="002873C7"/>
    <w:rsid w:val="00287689"/>
    <w:rsid w:val="002877C7"/>
    <w:rsid w:val="00287B2E"/>
    <w:rsid w:val="00287D4E"/>
    <w:rsid w:val="002900A6"/>
    <w:rsid w:val="0029022B"/>
    <w:rsid w:val="0029040C"/>
    <w:rsid w:val="002904D1"/>
    <w:rsid w:val="00290596"/>
    <w:rsid w:val="002906A9"/>
    <w:rsid w:val="002909F7"/>
    <w:rsid w:val="00290A80"/>
    <w:rsid w:val="00290C87"/>
    <w:rsid w:val="00290D45"/>
    <w:rsid w:val="00290D6A"/>
    <w:rsid w:val="00290E5E"/>
    <w:rsid w:val="00290EF4"/>
    <w:rsid w:val="00290F8E"/>
    <w:rsid w:val="00291293"/>
    <w:rsid w:val="002912D1"/>
    <w:rsid w:val="0029163C"/>
    <w:rsid w:val="002916D3"/>
    <w:rsid w:val="00291735"/>
    <w:rsid w:val="00291943"/>
    <w:rsid w:val="00291A1A"/>
    <w:rsid w:val="00291BFC"/>
    <w:rsid w:val="00291C8A"/>
    <w:rsid w:val="00291CEE"/>
    <w:rsid w:val="00291E47"/>
    <w:rsid w:val="00291EAB"/>
    <w:rsid w:val="00291F3E"/>
    <w:rsid w:val="00292785"/>
    <w:rsid w:val="00292984"/>
    <w:rsid w:val="00292B1A"/>
    <w:rsid w:val="00292B20"/>
    <w:rsid w:val="00292B41"/>
    <w:rsid w:val="00292C16"/>
    <w:rsid w:val="00292C2C"/>
    <w:rsid w:val="00292EA4"/>
    <w:rsid w:val="002934C7"/>
    <w:rsid w:val="002938C8"/>
    <w:rsid w:val="002938F1"/>
    <w:rsid w:val="00293999"/>
    <w:rsid w:val="00293E98"/>
    <w:rsid w:val="0029403E"/>
    <w:rsid w:val="0029461A"/>
    <w:rsid w:val="002947EF"/>
    <w:rsid w:val="00294911"/>
    <w:rsid w:val="00294A76"/>
    <w:rsid w:val="00294C0E"/>
    <w:rsid w:val="00294DF8"/>
    <w:rsid w:val="00295065"/>
    <w:rsid w:val="00295141"/>
    <w:rsid w:val="002953AE"/>
    <w:rsid w:val="0029541F"/>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7204"/>
    <w:rsid w:val="0029777A"/>
    <w:rsid w:val="00297999"/>
    <w:rsid w:val="00297A61"/>
    <w:rsid w:val="00297BA8"/>
    <w:rsid w:val="00297C45"/>
    <w:rsid w:val="00297C57"/>
    <w:rsid w:val="00297EEE"/>
    <w:rsid w:val="002A0108"/>
    <w:rsid w:val="002A013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B70"/>
    <w:rsid w:val="002A2B94"/>
    <w:rsid w:val="002A303F"/>
    <w:rsid w:val="002A306B"/>
    <w:rsid w:val="002A3367"/>
    <w:rsid w:val="002A34D0"/>
    <w:rsid w:val="002A3508"/>
    <w:rsid w:val="002A3818"/>
    <w:rsid w:val="002A394D"/>
    <w:rsid w:val="002A3DCF"/>
    <w:rsid w:val="002A407F"/>
    <w:rsid w:val="002A4109"/>
    <w:rsid w:val="002A423D"/>
    <w:rsid w:val="002A430E"/>
    <w:rsid w:val="002A45A1"/>
    <w:rsid w:val="002A47F2"/>
    <w:rsid w:val="002A4835"/>
    <w:rsid w:val="002A4CFC"/>
    <w:rsid w:val="002A4D0A"/>
    <w:rsid w:val="002A4E54"/>
    <w:rsid w:val="002A4E8E"/>
    <w:rsid w:val="002A506E"/>
    <w:rsid w:val="002A50E6"/>
    <w:rsid w:val="002A5446"/>
    <w:rsid w:val="002A5A90"/>
    <w:rsid w:val="002A5B31"/>
    <w:rsid w:val="002A5D65"/>
    <w:rsid w:val="002A5E6E"/>
    <w:rsid w:val="002A5F67"/>
    <w:rsid w:val="002A610D"/>
    <w:rsid w:val="002A6148"/>
    <w:rsid w:val="002A65AE"/>
    <w:rsid w:val="002A6AB7"/>
    <w:rsid w:val="002A6B71"/>
    <w:rsid w:val="002A6C72"/>
    <w:rsid w:val="002A771F"/>
    <w:rsid w:val="002A7CC1"/>
    <w:rsid w:val="002A7CCB"/>
    <w:rsid w:val="002A7F35"/>
    <w:rsid w:val="002B0133"/>
    <w:rsid w:val="002B014D"/>
    <w:rsid w:val="002B042D"/>
    <w:rsid w:val="002B0610"/>
    <w:rsid w:val="002B087B"/>
    <w:rsid w:val="002B0917"/>
    <w:rsid w:val="002B0A15"/>
    <w:rsid w:val="002B0AC8"/>
    <w:rsid w:val="002B0ACB"/>
    <w:rsid w:val="002B0B18"/>
    <w:rsid w:val="002B0E22"/>
    <w:rsid w:val="002B0F31"/>
    <w:rsid w:val="002B0FA8"/>
    <w:rsid w:val="002B1544"/>
    <w:rsid w:val="002B15BD"/>
    <w:rsid w:val="002B1734"/>
    <w:rsid w:val="002B1932"/>
    <w:rsid w:val="002B1A3F"/>
    <w:rsid w:val="002B1A82"/>
    <w:rsid w:val="002B1B21"/>
    <w:rsid w:val="002B1B30"/>
    <w:rsid w:val="002B1B68"/>
    <w:rsid w:val="002B1BCC"/>
    <w:rsid w:val="002B1D83"/>
    <w:rsid w:val="002B230D"/>
    <w:rsid w:val="002B24C3"/>
    <w:rsid w:val="002B2516"/>
    <w:rsid w:val="002B2872"/>
    <w:rsid w:val="002B2978"/>
    <w:rsid w:val="002B2B9D"/>
    <w:rsid w:val="002B2C29"/>
    <w:rsid w:val="002B2C3E"/>
    <w:rsid w:val="002B2D14"/>
    <w:rsid w:val="002B2D56"/>
    <w:rsid w:val="002B2E8F"/>
    <w:rsid w:val="002B2F1E"/>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7CA"/>
    <w:rsid w:val="002B59D4"/>
    <w:rsid w:val="002B5CE3"/>
    <w:rsid w:val="002B5CF8"/>
    <w:rsid w:val="002B5D8B"/>
    <w:rsid w:val="002B5D94"/>
    <w:rsid w:val="002B5F54"/>
    <w:rsid w:val="002B61D8"/>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C7"/>
    <w:rsid w:val="002B774D"/>
    <w:rsid w:val="002B7879"/>
    <w:rsid w:val="002B7897"/>
    <w:rsid w:val="002B7DC1"/>
    <w:rsid w:val="002B7DF5"/>
    <w:rsid w:val="002C0070"/>
    <w:rsid w:val="002C017B"/>
    <w:rsid w:val="002C0327"/>
    <w:rsid w:val="002C04DB"/>
    <w:rsid w:val="002C050A"/>
    <w:rsid w:val="002C059A"/>
    <w:rsid w:val="002C05EB"/>
    <w:rsid w:val="002C06FE"/>
    <w:rsid w:val="002C0736"/>
    <w:rsid w:val="002C07D2"/>
    <w:rsid w:val="002C0B87"/>
    <w:rsid w:val="002C1178"/>
    <w:rsid w:val="002C1202"/>
    <w:rsid w:val="002C16F4"/>
    <w:rsid w:val="002C1819"/>
    <w:rsid w:val="002C1886"/>
    <w:rsid w:val="002C18FE"/>
    <w:rsid w:val="002C1AC2"/>
    <w:rsid w:val="002C1C72"/>
    <w:rsid w:val="002C1D1C"/>
    <w:rsid w:val="002C1DA5"/>
    <w:rsid w:val="002C1E05"/>
    <w:rsid w:val="002C2156"/>
    <w:rsid w:val="002C2234"/>
    <w:rsid w:val="002C2236"/>
    <w:rsid w:val="002C26BA"/>
    <w:rsid w:val="002C2731"/>
    <w:rsid w:val="002C2E94"/>
    <w:rsid w:val="002C2F4C"/>
    <w:rsid w:val="002C2F93"/>
    <w:rsid w:val="002C2F9D"/>
    <w:rsid w:val="002C3195"/>
    <w:rsid w:val="002C335C"/>
    <w:rsid w:val="002C33CE"/>
    <w:rsid w:val="002C3428"/>
    <w:rsid w:val="002C3534"/>
    <w:rsid w:val="002C3642"/>
    <w:rsid w:val="002C38D0"/>
    <w:rsid w:val="002C3A28"/>
    <w:rsid w:val="002C3C2D"/>
    <w:rsid w:val="002C3FB4"/>
    <w:rsid w:val="002C3FD8"/>
    <w:rsid w:val="002C40FE"/>
    <w:rsid w:val="002C4117"/>
    <w:rsid w:val="002C41FF"/>
    <w:rsid w:val="002C441D"/>
    <w:rsid w:val="002C478F"/>
    <w:rsid w:val="002C4BE2"/>
    <w:rsid w:val="002C4E7B"/>
    <w:rsid w:val="002C5102"/>
    <w:rsid w:val="002C51C4"/>
    <w:rsid w:val="002C5436"/>
    <w:rsid w:val="002C58B6"/>
    <w:rsid w:val="002C58EC"/>
    <w:rsid w:val="002C60B8"/>
    <w:rsid w:val="002C61FC"/>
    <w:rsid w:val="002C621C"/>
    <w:rsid w:val="002C64E0"/>
    <w:rsid w:val="002C66C7"/>
    <w:rsid w:val="002C69C9"/>
    <w:rsid w:val="002C6CD4"/>
    <w:rsid w:val="002C6D91"/>
    <w:rsid w:val="002C6F32"/>
    <w:rsid w:val="002C702A"/>
    <w:rsid w:val="002C7232"/>
    <w:rsid w:val="002C7329"/>
    <w:rsid w:val="002C75F1"/>
    <w:rsid w:val="002C77C3"/>
    <w:rsid w:val="002C785B"/>
    <w:rsid w:val="002C7B72"/>
    <w:rsid w:val="002C7BDE"/>
    <w:rsid w:val="002C7DF0"/>
    <w:rsid w:val="002C7EAC"/>
    <w:rsid w:val="002C7ED9"/>
    <w:rsid w:val="002D010D"/>
    <w:rsid w:val="002D0147"/>
    <w:rsid w:val="002D0399"/>
    <w:rsid w:val="002D0405"/>
    <w:rsid w:val="002D045C"/>
    <w:rsid w:val="002D050D"/>
    <w:rsid w:val="002D068A"/>
    <w:rsid w:val="002D0698"/>
    <w:rsid w:val="002D0934"/>
    <w:rsid w:val="002D0ACA"/>
    <w:rsid w:val="002D0AE4"/>
    <w:rsid w:val="002D0B18"/>
    <w:rsid w:val="002D0B2D"/>
    <w:rsid w:val="002D0DA5"/>
    <w:rsid w:val="002D15E4"/>
    <w:rsid w:val="002D187B"/>
    <w:rsid w:val="002D1C53"/>
    <w:rsid w:val="002D1F9F"/>
    <w:rsid w:val="002D1FE9"/>
    <w:rsid w:val="002D23FA"/>
    <w:rsid w:val="002D2568"/>
    <w:rsid w:val="002D25D9"/>
    <w:rsid w:val="002D25DA"/>
    <w:rsid w:val="002D2A91"/>
    <w:rsid w:val="002D2AE6"/>
    <w:rsid w:val="002D2F4D"/>
    <w:rsid w:val="002D343D"/>
    <w:rsid w:val="002D35C2"/>
    <w:rsid w:val="002D3634"/>
    <w:rsid w:val="002D3780"/>
    <w:rsid w:val="002D3AAF"/>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74B"/>
    <w:rsid w:val="002D58F4"/>
    <w:rsid w:val="002D59B5"/>
    <w:rsid w:val="002D5AEE"/>
    <w:rsid w:val="002D5BF3"/>
    <w:rsid w:val="002D5C8A"/>
    <w:rsid w:val="002D5CB0"/>
    <w:rsid w:val="002D5DDA"/>
    <w:rsid w:val="002D5E10"/>
    <w:rsid w:val="002D5EED"/>
    <w:rsid w:val="002D5EF0"/>
    <w:rsid w:val="002D617C"/>
    <w:rsid w:val="002D61A8"/>
    <w:rsid w:val="002D64CF"/>
    <w:rsid w:val="002D6556"/>
    <w:rsid w:val="002D659B"/>
    <w:rsid w:val="002D6CDC"/>
    <w:rsid w:val="002D6E51"/>
    <w:rsid w:val="002D6FEE"/>
    <w:rsid w:val="002D71F1"/>
    <w:rsid w:val="002D72D0"/>
    <w:rsid w:val="002D72EE"/>
    <w:rsid w:val="002D732A"/>
    <w:rsid w:val="002D732D"/>
    <w:rsid w:val="002D7364"/>
    <w:rsid w:val="002D7500"/>
    <w:rsid w:val="002D7573"/>
    <w:rsid w:val="002D773F"/>
    <w:rsid w:val="002D77E2"/>
    <w:rsid w:val="002D784A"/>
    <w:rsid w:val="002D7913"/>
    <w:rsid w:val="002D7D20"/>
    <w:rsid w:val="002D7F1B"/>
    <w:rsid w:val="002D7F57"/>
    <w:rsid w:val="002E00E0"/>
    <w:rsid w:val="002E0799"/>
    <w:rsid w:val="002E081D"/>
    <w:rsid w:val="002E0A50"/>
    <w:rsid w:val="002E0B88"/>
    <w:rsid w:val="002E0C3F"/>
    <w:rsid w:val="002E0CC3"/>
    <w:rsid w:val="002E0F1D"/>
    <w:rsid w:val="002E0F6C"/>
    <w:rsid w:val="002E0F7B"/>
    <w:rsid w:val="002E1073"/>
    <w:rsid w:val="002E1145"/>
    <w:rsid w:val="002E1207"/>
    <w:rsid w:val="002E1282"/>
    <w:rsid w:val="002E13BE"/>
    <w:rsid w:val="002E14B4"/>
    <w:rsid w:val="002E1597"/>
    <w:rsid w:val="002E1611"/>
    <w:rsid w:val="002E17C0"/>
    <w:rsid w:val="002E1823"/>
    <w:rsid w:val="002E199F"/>
    <w:rsid w:val="002E1AC7"/>
    <w:rsid w:val="002E1B23"/>
    <w:rsid w:val="002E1CDC"/>
    <w:rsid w:val="002E2276"/>
    <w:rsid w:val="002E22C6"/>
    <w:rsid w:val="002E2337"/>
    <w:rsid w:val="002E2850"/>
    <w:rsid w:val="002E2F5D"/>
    <w:rsid w:val="002E2F66"/>
    <w:rsid w:val="002E312F"/>
    <w:rsid w:val="002E372F"/>
    <w:rsid w:val="002E3761"/>
    <w:rsid w:val="002E394C"/>
    <w:rsid w:val="002E3D59"/>
    <w:rsid w:val="002E3FB7"/>
    <w:rsid w:val="002E41F7"/>
    <w:rsid w:val="002E449C"/>
    <w:rsid w:val="002E44CA"/>
    <w:rsid w:val="002E459B"/>
    <w:rsid w:val="002E46F9"/>
    <w:rsid w:val="002E4A12"/>
    <w:rsid w:val="002E4B6F"/>
    <w:rsid w:val="002E4EC4"/>
    <w:rsid w:val="002E4F4A"/>
    <w:rsid w:val="002E4FB8"/>
    <w:rsid w:val="002E513C"/>
    <w:rsid w:val="002E5210"/>
    <w:rsid w:val="002E5596"/>
    <w:rsid w:val="002E569E"/>
    <w:rsid w:val="002E56A0"/>
    <w:rsid w:val="002E571F"/>
    <w:rsid w:val="002E5A4B"/>
    <w:rsid w:val="002E5BEF"/>
    <w:rsid w:val="002E5D90"/>
    <w:rsid w:val="002E5FD9"/>
    <w:rsid w:val="002E6035"/>
    <w:rsid w:val="002E6085"/>
    <w:rsid w:val="002E614B"/>
    <w:rsid w:val="002E6216"/>
    <w:rsid w:val="002E623B"/>
    <w:rsid w:val="002E6BFE"/>
    <w:rsid w:val="002E6C53"/>
    <w:rsid w:val="002E6DD3"/>
    <w:rsid w:val="002E6FA7"/>
    <w:rsid w:val="002E72DE"/>
    <w:rsid w:val="002E7706"/>
    <w:rsid w:val="002E791B"/>
    <w:rsid w:val="002F005F"/>
    <w:rsid w:val="002F00EC"/>
    <w:rsid w:val="002F0118"/>
    <w:rsid w:val="002F03B5"/>
    <w:rsid w:val="002F07C8"/>
    <w:rsid w:val="002F094F"/>
    <w:rsid w:val="002F09AF"/>
    <w:rsid w:val="002F0CD1"/>
    <w:rsid w:val="002F0D14"/>
    <w:rsid w:val="002F0EAF"/>
    <w:rsid w:val="002F0F66"/>
    <w:rsid w:val="002F10AE"/>
    <w:rsid w:val="002F113A"/>
    <w:rsid w:val="002F1699"/>
    <w:rsid w:val="002F1938"/>
    <w:rsid w:val="002F1A89"/>
    <w:rsid w:val="002F1AF9"/>
    <w:rsid w:val="002F1B72"/>
    <w:rsid w:val="002F1C58"/>
    <w:rsid w:val="002F1E19"/>
    <w:rsid w:val="002F200F"/>
    <w:rsid w:val="002F2618"/>
    <w:rsid w:val="002F2A63"/>
    <w:rsid w:val="002F2AD4"/>
    <w:rsid w:val="002F2B02"/>
    <w:rsid w:val="002F2C87"/>
    <w:rsid w:val="002F2DBE"/>
    <w:rsid w:val="002F2E4D"/>
    <w:rsid w:val="002F2F10"/>
    <w:rsid w:val="002F3262"/>
    <w:rsid w:val="002F3376"/>
    <w:rsid w:val="002F3631"/>
    <w:rsid w:val="002F3699"/>
    <w:rsid w:val="002F3897"/>
    <w:rsid w:val="002F38D2"/>
    <w:rsid w:val="002F3D22"/>
    <w:rsid w:val="002F3D75"/>
    <w:rsid w:val="002F3E62"/>
    <w:rsid w:val="002F3F53"/>
    <w:rsid w:val="002F3F9F"/>
    <w:rsid w:val="002F41EF"/>
    <w:rsid w:val="002F42B0"/>
    <w:rsid w:val="002F43E9"/>
    <w:rsid w:val="002F446F"/>
    <w:rsid w:val="002F4563"/>
    <w:rsid w:val="002F4967"/>
    <w:rsid w:val="002F49C1"/>
    <w:rsid w:val="002F4A30"/>
    <w:rsid w:val="002F4D22"/>
    <w:rsid w:val="002F4E4F"/>
    <w:rsid w:val="002F4F9A"/>
    <w:rsid w:val="002F5A22"/>
    <w:rsid w:val="002F5B61"/>
    <w:rsid w:val="002F5C2F"/>
    <w:rsid w:val="002F5EEA"/>
    <w:rsid w:val="002F60F8"/>
    <w:rsid w:val="002F6342"/>
    <w:rsid w:val="002F65EE"/>
    <w:rsid w:val="002F6E5E"/>
    <w:rsid w:val="002F6EE1"/>
    <w:rsid w:val="002F6F9B"/>
    <w:rsid w:val="002F7068"/>
    <w:rsid w:val="002F7854"/>
    <w:rsid w:val="002F7987"/>
    <w:rsid w:val="002F79AA"/>
    <w:rsid w:val="002F7B53"/>
    <w:rsid w:val="002F7F18"/>
    <w:rsid w:val="00300147"/>
    <w:rsid w:val="003001FD"/>
    <w:rsid w:val="00300259"/>
    <w:rsid w:val="003003E4"/>
    <w:rsid w:val="003004B4"/>
    <w:rsid w:val="00300739"/>
    <w:rsid w:val="00300D42"/>
    <w:rsid w:val="00300FF3"/>
    <w:rsid w:val="00300FF8"/>
    <w:rsid w:val="00301008"/>
    <w:rsid w:val="00301AF7"/>
    <w:rsid w:val="00301B81"/>
    <w:rsid w:val="00301C17"/>
    <w:rsid w:val="00301C1D"/>
    <w:rsid w:val="00302062"/>
    <w:rsid w:val="00302691"/>
    <w:rsid w:val="003027B9"/>
    <w:rsid w:val="00302978"/>
    <w:rsid w:val="00302A55"/>
    <w:rsid w:val="00302B5E"/>
    <w:rsid w:val="00303019"/>
    <w:rsid w:val="00303264"/>
    <w:rsid w:val="003032D3"/>
    <w:rsid w:val="003033F4"/>
    <w:rsid w:val="003035DB"/>
    <w:rsid w:val="0030383B"/>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674D"/>
    <w:rsid w:val="00306AF0"/>
    <w:rsid w:val="00306B84"/>
    <w:rsid w:val="00306C33"/>
    <w:rsid w:val="00306CB8"/>
    <w:rsid w:val="00306E09"/>
    <w:rsid w:val="00307011"/>
    <w:rsid w:val="003072E6"/>
    <w:rsid w:val="00307330"/>
    <w:rsid w:val="0030749C"/>
    <w:rsid w:val="003077A7"/>
    <w:rsid w:val="00307A7C"/>
    <w:rsid w:val="00307C67"/>
    <w:rsid w:val="003101C7"/>
    <w:rsid w:val="00310210"/>
    <w:rsid w:val="003105EE"/>
    <w:rsid w:val="0031063E"/>
    <w:rsid w:val="0031097A"/>
    <w:rsid w:val="003109A0"/>
    <w:rsid w:val="00310A0A"/>
    <w:rsid w:val="00310BBF"/>
    <w:rsid w:val="00310E6B"/>
    <w:rsid w:val="00311497"/>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ADB"/>
    <w:rsid w:val="00313BD5"/>
    <w:rsid w:val="0031424A"/>
    <w:rsid w:val="00314516"/>
    <w:rsid w:val="003146C2"/>
    <w:rsid w:val="003147FF"/>
    <w:rsid w:val="003148B7"/>
    <w:rsid w:val="00314C56"/>
    <w:rsid w:val="00314CC3"/>
    <w:rsid w:val="00314DAE"/>
    <w:rsid w:val="00314F21"/>
    <w:rsid w:val="00314F3C"/>
    <w:rsid w:val="00314FCA"/>
    <w:rsid w:val="00314FFB"/>
    <w:rsid w:val="0031521A"/>
    <w:rsid w:val="00315244"/>
    <w:rsid w:val="00315397"/>
    <w:rsid w:val="00315510"/>
    <w:rsid w:val="003155F6"/>
    <w:rsid w:val="0031586E"/>
    <w:rsid w:val="0031597C"/>
    <w:rsid w:val="00315A81"/>
    <w:rsid w:val="00315C25"/>
    <w:rsid w:val="00315E0D"/>
    <w:rsid w:val="00315E61"/>
    <w:rsid w:val="00316162"/>
    <w:rsid w:val="0031635D"/>
    <w:rsid w:val="0031646E"/>
    <w:rsid w:val="00316473"/>
    <w:rsid w:val="003165BC"/>
    <w:rsid w:val="0031662A"/>
    <w:rsid w:val="00316E0C"/>
    <w:rsid w:val="003173D1"/>
    <w:rsid w:val="00317434"/>
    <w:rsid w:val="0031751D"/>
    <w:rsid w:val="00317616"/>
    <w:rsid w:val="00317822"/>
    <w:rsid w:val="00317CD0"/>
    <w:rsid w:val="00317DB2"/>
    <w:rsid w:val="00317F5E"/>
    <w:rsid w:val="00320090"/>
    <w:rsid w:val="00320188"/>
    <w:rsid w:val="003206A2"/>
    <w:rsid w:val="00320783"/>
    <w:rsid w:val="00320CC4"/>
    <w:rsid w:val="00320D92"/>
    <w:rsid w:val="00320EFA"/>
    <w:rsid w:val="00321092"/>
    <w:rsid w:val="00321570"/>
    <w:rsid w:val="00321815"/>
    <w:rsid w:val="0032198A"/>
    <w:rsid w:val="00321B02"/>
    <w:rsid w:val="00321DB8"/>
    <w:rsid w:val="00321DEA"/>
    <w:rsid w:val="00322393"/>
    <w:rsid w:val="00322C80"/>
    <w:rsid w:val="00322CF4"/>
    <w:rsid w:val="00322CF5"/>
    <w:rsid w:val="00322DB5"/>
    <w:rsid w:val="0032301F"/>
    <w:rsid w:val="003231AE"/>
    <w:rsid w:val="0032359E"/>
    <w:rsid w:val="003237A3"/>
    <w:rsid w:val="00323A61"/>
    <w:rsid w:val="00323F49"/>
    <w:rsid w:val="00324378"/>
    <w:rsid w:val="003243C8"/>
    <w:rsid w:val="003244CB"/>
    <w:rsid w:val="0032454F"/>
    <w:rsid w:val="00324966"/>
    <w:rsid w:val="00324C78"/>
    <w:rsid w:val="00324D47"/>
    <w:rsid w:val="00324FC0"/>
    <w:rsid w:val="00325075"/>
    <w:rsid w:val="00325116"/>
    <w:rsid w:val="003256A3"/>
    <w:rsid w:val="00325754"/>
    <w:rsid w:val="00325987"/>
    <w:rsid w:val="00325AFD"/>
    <w:rsid w:val="00325C1E"/>
    <w:rsid w:val="00325C91"/>
    <w:rsid w:val="00325D3C"/>
    <w:rsid w:val="00325E0D"/>
    <w:rsid w:val="00325EAA"/>
    <w:rsid w:val="00325FB0"/>
    <w:rsid w:val="003261A6"/>
    <w:rsid w:val="00326514"/>
    <w:rsid w:val="003268A1"/>
    <w:rsid w:val="00326928"/>
    <w:rsid w:val="00326ACD"/>
    <w:rsid w:val="00326AE3"/>
    <w:rsid w:val="00326D1B"/>
    <w:rsid w:val="00326D62"/>
    <w:rsid w:val="00326E0B"/>
    <w:rsid w:val="00326F55"/>
    <w:rsid w:val="00327538"/>
    <w:rsid w:val="00327556"/>
    <w:rsid w:val="00327587"/>
    <w:rsid w:val="003278CF"/>
    <w:rsid w:val="00327A4C"/>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7D6"/>
    <w:rsid w:val="00332962"/>
    <w:rsid w:val="003329C6"/>
    <w:rsid w:val="00332AD5"/>
    <w:rsid w:val="00332DDC"/>
    <w:rsid w:val="00332F57"/>
    <w:rsid w:val="00333039"/>
    <w:rsid w:val="00333081"/>
    <w:rsid w:val="0033309D"/>
    <w:rsid w:val="00333388"/>
    <w:rsid w:val="003333FF"/>
    <w:rsid w:val="0033341E"/>
    <w:rsid w:val="003335BB"/>
    <w:rsid w:val="003337B8"/>
    <w:rsid w:val="00333811"/>
    <w:rsid w:val="003338F0"/>
    <w:rsid w:val="00333AE6"/>
    <w:rsid w:val="00333B49"/>
    <w:rsid w:val="00333C6D"/>
    <w:rsid w:val="00333FC1"/>
    <w:rsid w:val="003345CE"/>
    <w:rsid w:val="00334878"/>
    <w:rsid w:val="00334B4F"/>
    <w:rsid w:val="00334D40"/>
    <w:rsid w:val="00334E05"/>
    <w:rsid w:val="00334EEE"/>
    <w:rsid w:val="003354CE"/>
    <w:rsid w:val="003354F7"/>
    <w:rsid w:val="00335527"/>
    <w:rsid w:val="00335670"/>
    <w:rsid w:val="003358DC"/>
    <w:rsid w:val="00335D96"/>
    <w:rsid w:val="00335F0A"/>
    <w:rsid w:val="00336137"/>
    <w:rsid w:val="003363FF"/>
    <w:rsid w:val="00336419"/>
    <w:rsid w:val="0033660D"/>
    <w:rsid w:val="00336679"/>
    <w:rsid w:val="003367F1"/>
    <w:rsid w:val="003367F6"/>
    <w:rsid w:val="00336837"/>
    <w:rsid w:val="003369C9"/>
    <w:rsid w:val="00336BFA"/>
    <w:rsid w:val="00336C5B"/>
    <w:rsid w:val="00336C94"/>
    <w:rsid w:val="00336CE8"/>
    <w:rsid w:val="00336F2A"/>
    <w:rsid w:val="003370C6"/>
    <w:rsid w:val="003370CF"/>
    <w:rsid w:val="003371D7"/>
    <w:rsid w:val="003374A3"/>
    <w:rsid w:val="00337856"/>
    <w:rsid w:val="003378C8"/>
    <w:rsid w:val="00337BBE"/>
    <w:rsid w:val="00337D54"/>
    <w:rsid w:val="00340132"/>
    <w:rsid w:val="003401B7"/>
    <w:rsid w:val="00340449"/>
    <w:rsid w:val="003407F3"/>
    <w:rsid w:val="00340907"/>
    <w:rsid w:val="00340B22"/>
    <w:rsid w:val="00340CE5"/>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99C"/>
    <w:rsid w:val="00343A06"/>
    <w:rsid w:val="00343EB1"/>
    <w:rsid w:val="00344273"/>
    <w:rsid w:val="00344606"/>
    <w:rsid w:val="003446BF"/>
    <w:rsid w:val="003447E7"/>
    <w:rsid w:val="00344D68"/>
    <w:rsid w:val="00344DB0"/>
    <w:rsid w:val="0034529B"/>
    <w:rsid w:val="003452A7"/>
    <w:rsid w:val="003452B5"/>
    <w:rsid w:val="00345354"/>
    <w:rsid w:val="00345367"/>
    <w:rsid w:val="003453A6"/>
    <w:rsid w:val="00345426"/>
    <w:rsid w:val="0034545C"/>
    <w:rsid w:val="0034570C"/>
    <w:rsid w:val="0034581E"/>
    <w:rsid w:val="0034587F"/>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E7"/>
    <w:rsid w:val="003511A0"/>
    <w:rsid w:val="003511E4"/>
    <w:rsid w:val="00351272"/>
    <w:rsid w:val="0035186E"/>
    <w:rsid w:val="003518EA"/>
    <w:rsid w:val="00351AB1"/>
    <w:rsid w:val="00351BA3"/>
    <w:rsid w:val="00351BAD"/>
    <w:rsid w:val="00351DFB"/>
    <w:rsid w:val="00351E58"/>
    <w:rsid w:val="00351F65"/>
    <w:rsid w:val="00351F79"/>
    <w:rsid w:val="0035204D"/>
    <w:rsid w:val="003526FE"/>
    <w:rsid w:val="003528D5"/>
    <w:rsid w:val="00352A4E"/>
    <w:rsid w:val="00352D0B"/>
    <w:rsid w:val="00352E52"/>
    <w:rsid w:val="00353074"/>
    <w:rsid w:val="003532FD"/>
    <w:rsid w:val="00353495"/>
    <w:rsid w:val="00353A50"/>
    <w:rsid w:val="00353D1F"/>
    <w:rsid w:val="00353FA1"/>
    <w:rsid w:val="003541CC"/>
    <w:rsid w:val="0035423D"/>
    <w:rsid w:val="0035466E"/>
    <w:rsid w:val="00354787"/>
    <w:rsid w:val="00354842"/>
    <w:rsid w:val="00354855"/>
    <w:rsid w:val="00354B10"/>
    <w:rsid w:val="00354C43"/>
    <w:rsid w:val="00354D99"/>
    <w:rsid w:val="00354DB2"/>
    <w:rsid w:val="00354E1F"/>
    <w:rsid w:val="00354FB6"/>
    <w:rsid w:val="00354FE2"/>
    <w:rsid w:val="0035529F"/>
    <w:rsid w:val="003552CC"/>
    <w:rsid w:val="003552E4"/>
    <w:rsid w:val="003556C6"/>
    <w:rsid w:val="00355860"/>
    <w:rsid w:val="00355989"/>
    <w:rsid w:val="00355B14"/>
    <w:rsid w:val="00355E49"/>
    <w:rsid w:val="003566C4"/>
    <w:rsid w:val="0035673F"/>
    <w:rsid w:val="00356926"/>
    <w:rsid w:val="00356B28"/>
    <w:rsid w:val="00357403"/>
    <w:rsid w:val="003574E7"/>
    <w:rsid w:val="00357ACC"/>
    <w:rsid w:val="00357B3C"/>
    <w:rsid w:val="00357CE9"/>
    <w:rsid w:val="003600D2"/>
    <w:rsid w:val="00360140"/>
    <w:rsid w:val="003602F9"/>
    <w:rsid w:val="003604F9"/>
    <w:rsid w:val="00360644"/>
    <w:rsid w:val="003607F3"/>
    <w:rsid w:val="003607FE"/>
    <w:rsid w:val="00360A98"/>
    <w:rsid w:val="00360AC1"/>
    <w:rsid w:val="00360AEF"/>
    <w:rsid w:val="00360B59"/>
    <w:rsid w:val="00360CE7"/>
    <w:rsid w:val="00360D1C"/>
    <w:rsid w:val="00360F4C"/>
    <w:rsid w:val="00361301"/>
    <w:rsid w:val="00361389"/>
    <w:rsid w:val="0036143B"/>
    <w:rsid w:val="00361543"/>
    <w:rsid w:val="00361650"/>
    <w:rsid w:val="0036179C"/>
    <w:rsid w:val="00361803"/>
    <w:rsid w:val="00361974"/>
    <w:rsid w:val="00361A44"/>
    <w:rsid w:val="00361D5C"/>
    <w:rsid w:val="00361ED8"/>
    <w:rsid w:val="00361EE9"/>
    <w:rsid w:val="00361FE9"/>
    <w:rsid w:val="00361FFF"/>
    <w:rsid w:val="0036284B"/>
    <w:rsid w:val="00362B5B"/>
    <w:rsid w:val="00362D59"/>
    <w:rsid w:val="00362DFA"/>
    <w:rsid w:val="00362EC2"/>
    <w:rsid w:val="00362EFB"/>
    <w:rsid w:val="00363171"/>
    <w:rsid w:val="0036336B"/>
    <w:rsid w:val="003633AD"/>
    <w:rsid w:val="003633E0"/>
    <w:rsid w:val="003636D4"/>
    <w:rsid w:val="00363B3D"/>
    <w:rsid w:val="00363CDE"/>
    <w:rsid w:val="00363CF5"/>
    <w:rsid w:val="00363F14"/>
    <w:rsid w:val="00363F5E"/>
    <w:rsid w:val="00363FE3"/>
    <w:rsid w:val="00364221"/>
    <w:rsid w:val="00364395"/>
    <w:rsid w:val="003645F0"/>
    <w:rsid w:val="0036472C"/>
    <w:rsid w:val="00364997"/>
    <w:rsid w:val="00364A3A"/>
    <w:rsid w:val="00364CC7"/>
    <w:rsid w:val="0036527B"/>
    <w:rsid w:val="0036557E"/>
    <w:rsid w:val="00365610"/>
    <w:rsid w:val="003658C3"/>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C3D"/>
    <w:rsid w:val="00366D2F"/>
    <w:rsid w:val="003674AA"/>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C3"/>
    <w:rsid w:val="00372777"/>
    <w:rsid w:val="00372A13"/>
    <w:rsid w:val="00372A2F"/>
    <w:rsid w:val="00372C01"/>
    <w:rsid w:val="00372F29"/>
    <w:rsid w:val="003735B9"/>
    <w:rsid w:val="00373712"/>
    <w:rsid w:val="00373A25"/>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67"/>
    <w:rsid w:val="00377D64"/>
    <w:rsid w:val="00377DA3"/>
    <w:rsid w:val="00377E99"/>
    <w:rsid w:val="00377F0B"/>
    <w:rsid w:val="0038008C"/>
    <w:rsid w:val="0038033F"/>
    <w:rsid w:val="003803BD"/>
    <w:rsid w:val="0038061D"/>
    <w:rsid w:val="003806BE"/>
    <w:rsid w:val="00380740"/>
    <w:rsid w:val="00380790"/>
    <w:rsid w:val="00380791"/>
    <w:rsid w:val="00380C05"/>
    <w:rsid w:val="00380C3C"/>
    <w:rsid w:val="00381177"/>
    <w:rsid w:val="00381229"/>
    <w:rsid w:val="003812C6"/>
    <w:rsid w:val="00381462"/>
    <w:rsid w:val="00381481"/>
    <w:rsid w:val="00381593"/>
    <w:rsid w:val="00381651"/>
    <w:rsid w:val="00381820"/>
    <w:rsid w:val="00381934"/>
    <w:rsid w:val="00381C6C"/>
    <w:rsid w:val="00382505"/>
    <w:rsid w:val="0038253A"/>
    <w:rsid w:val="00382A11"/>
    <w:rsid w:val="00382C40"/>
    <w:rsid w:val="00382DEA"/>
    <w:rsid w:val="00382F1C"/>
    <w:rsid w:val="00382F2A"/>
    <w:rsid w:val="00383034"/>
    <w:rsid w:val="003831B0"/>
    <w:rsid w:val="0038344E"/>
    <w:rsid w:val="0038374C"/>
    <w:rsid w:val="00383A12"/>
    <w:rsid w:val="00383A75"/>
    <w:rsid w:val="00383A91"/>
    <w:rsid w:val="00383AFA"/>
    <w:rsid w:val="00383FBA"/>
    <w:rsid w:val="003843CF"/>
    <w:rsid w:val="0038448C"/>
    <w:rsid w:val="0038455D"/>
    <w:rsid w:val="003845B6"/>
    <w:rsid w:val="00384794"/>
    <w:rsid w:val="00384896"/>
    <w:rsid w:val="00384AFC"/>
    <w:rsid w:val="00384C65"/>
    <w:rsid w:val="00385197"/>
    <w:rsid w:val="003853AB"/>
    <w:rsid w:val="0038540A"/>
    <w:rsid w:val="00385510"/>
    <w:rsid w:val="003857C4"/>
    <w:rsid w:val="00385BC5"/>
    <w:rsid w:val="00385D54"/>
    <w:rsid w:val="00385D67"/>
    <w:rsid w:val="00385DC5"/>
    <w:rsid w:val="00385FBB"/>
    <w:rsid w:val="003860F1"/>
    <w:rsid w:val="0038647A"/>
    <w:rsid w:val="003864C0"/>
    <w:rsid w:val="00386768"/>
    <w:rsid w:val="00386B5D"/>
    <w:rsid w:val="00386B87"/>
    <w:rsid w:val="00386D9C"/>
    <w:rsid w:val="00386F81"/>
    <w:rsid w:val="00386FF0"/>
    <w:rsid w:val="0038742C"/>
    <w:rsid w:val="003877E1"/>
    <w:rsid w:val="00387AF9"/>
    <w:rsid w:val="00387CE6"/>
    <w:rsid w:val="00387D4B"/>
    <w:rsid w:val="00387EF6"/>
    <w:rsid w:val="003902A1"/>
    <w:rsid w:val="0039087B"/>
    <w:rsid w:val="003908A5"/>
    <w:rsid w:val="00390921"/>
    <w:rsid w:val="00390D60"/>
    <w:rsid w:val="00390EB1"/>
    <w:rsid w:val="003911D0"/>
    <w:rsid w:val="003912E6"/>
    <w:rsid w:val="003917B5"/>
    <w:rsid w:val="00391BAF"/>
    <w:rsid w:val="00391DF6"/>
    <w:rsid w:val="00392111"/>
    <w:rsid w:val="003923E9"/>
    <w:rsid w:val="0039249D"/>
    <w:rsid w:val="003926B4"/>
    <w:rsid w:val="00392864"/>
    <w:rsid w:val="00392AEB"/>
    <w:rsid w:val="00392B25"/>
    <w:rsid w:val="00392BF0"/>
    <w:rsid w:val="00392CED"/>
    <w:rsid w:val="00392E52"/>
    <w:rsid w:val="00392EBA"/>
    <w:rsid w:val="00392EC3"/>
    <w:rsid w:val="00393092"/>
    <w:rsid w:val="003930DC"/>
    <w:rsid w:val="00393165"/>
    <w:rsid w:val="0039330A"/>
    <w:rsid w:val="00393320"/>
    <w:rsid w:val="0039332A"/>
    <w:rsid w:val="00393422"/>
    <w:rsid w:val="0039369B"/>
    <w:rsid w:val="00393840"/>
    <w:rsid w:val="00393920"/>
    <w:rsid w:val="003939DA"/>
    <w:rsid w:val="00393A92"/>
    <w:rsid w:val="00393BEC"/>
    <w:rsid w:val="00393FBF"/>
    <w:rsid w:val="0039435E"/>
    <w:rsid w:val="003943E0"/>
    <w:rsid w:val="003944C0"/>
    <w:rsid w:val="00394517"/>
    <w:rsid w:val="00394D30"/>
    <w:rsid w:val="00394ED6"/>
    <w:rsid w:val="00395116"/>
    <w:rsid w:val="0039529C"/>
    <w:rsid w:val="003952E2"/>
    <w:rsid w:val="003954F1"/>
    <w:rsid w:val="00395565"/>
    <w:rsid w:val="003957B2"/>
    <w:rsid w:val="00395CEB"/>
    <w:rsid w:val="00395DD8"/>
    <w:rsid w:val="00396239"/>
    <w:rsid w:val="00396D77"/>
    <w:rsid w:val="00396E8C"/>
    <w:rsid w:val="0039702E"/>
    <w:rsid w:val="003971A9"/>
    <w:rsid w:val="003972FC"/>
    <w:rsid w:val="003974A8"/>
    <w:rsid w:val="00397762"/>
    <w:rsid w:val="003978F9"/>
    <w:rsid w:val="003A0182"/>
    <w:rsid w:val="003A01D9"/>
    <w:rsid w:val="003A03AF"/>
    <w:rsid w:val="003A069A"/>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012"/>
    <w:rsid w:val="003A210B"/>
    <w:rsid w:val="003A24E0"/>
    <w:rsid w:val="003A2546"/>
    <w:rsid w:val="003A25E1"/>
    <w:rsid w:val="003A2C21"/>
    <w:rsid w:val="003A3012"/>
    <w:rsid w:val="003A32D6"/>
    <w:rsid w:val="003A32DE"/>
    <w:rsid w:val="003A33DD"/>
    <w:rsid w:val="003A3607"/>
    <w:rsid w:val="003A3874"/>
    <w:rsid w:val="003A3C6F"/>
    <w:rsid w:val="003A3DBF"/>
    <w:rsid w:val="003A3F19"/>
    <w:rsid w:val="003A3F4E"/>
    <w:rsid w:val="003A4357"/>
    <w:rsid w:val="003A43B0"/>
    <w:rsid w:val="003A4737"/>
    <w:rsid w:val="003A48A7"/>
    <w:rsid w:val="003A494E"/>
    <w:rsid w:val="003A4ACB"/>
    <w:rsid w:val="003A4BCB"/>
    <w:rsid w:val="003A4DCF"/>
    <w:rsid w:val="003A4E53"/>
    <w:rsid w:val="003A4E77"/>
    <w:rsid w:val="003A5084"/>
    <w:rsid w:val="003A5586"/>
    <w:rsid w:val="003A55CA"/>
    <w:rsid w:val="003A5705"/>
    <w:rsid w:val="003A5D80"/>
    <w:rsid w:val="003A5F7A"/>
    <w:rsid w:val="003A5F87"/>
    <w:rsid w:val="003A601E"/>
    <w:rsid w:val="003A6322"/>
    <w:rsid w:val="003A632E"/>
    <w:rsid w:val="003A6423"/>
    <w:rsid w:val="003A6561"/>
    <w:rsid w:val="003A6570"/>
    <w:rsid w:val="003A66FA"/>
    <w:rsid w:val="003A6A3E"/>
    <w:rsid w:val="003A6D98"/>
    <w:rsid w:val="003A71EA"/>
    <w:rsid w:val="003A7272"/>
    <w:rsid w:val="003A7556"/>
    <w:rsid w:val="003A769C"/>
    <w:rsid w:val="003A77DE"/>
    <w:rsid w:val="003A77FD"/>
    <w:rsid w:val="003A79BA"/>
    <w:rsid w:val="003A7E3F"/>
    <w:rsid w:val="003A7F19"/>
    <w:rsid w:val="003A7F83"/>
    <w:rsid w:val="003A7FCF"/>
    <w:rsid w:val="003B01F3"/>
    <w:rsid w:val="003B02AD"/>
    <w:rsid w:val="003B02D1"/>
    <w:rsid w:val="003B0AD8"/>
    <w:rsid w:val="003B0AFF"/>
    <w:rsid w:val="003B0CB3"/>
    <w:rsid w:val="003B0D7B"/>
    <w:rsid w:val="003B0E74"/>
    <w:rsid w:val="003B0E94"/>
    <w:rsid w:val="003B0EA7"/>
    <w:rsid w:val="003B0EB6"/>
    <w:rsid w:val="003B0FE5"/>
    <w:rsid w:val="003B0FF5"/>
    <w:rsid w:val="003B12B0"/>
    <w:rsid w:val="003B16BA"/>
    <w:rsid w:val="003B1964"/>
    <w:rsid w:val="003B1C01"/>
    <w:rsid w:val="003B1CBB"/>
    <w:rsid w:val="003B1F52"/>
    <w:rsid w:val="003B1F5A"/>
    <w:rsid w:val="003B22FE"/>
    <w:rsid w:val="003B2359"/>
    <w:rsid w:val="003B2909"/>
    <w:rsid w:val="003B2A8D"/>
    <w:rsid w:val="003B2E54"/>
    <w:rsid w:val="003B2E8B"/>
    <w:rsid w:val="003B2ECB"/>
    <w:rsid w:val="003B3330"/>
    <w:rsid w:val="003B3445"/>
    <w:rsid w:val="003B3513"/>
    <w:rsid w:val="003B36B9"/>
    <w:rsid w:val="003B36F8"/>
    <w:rsid w:val="003B37BD"/>
    <w:rsid w:val="003B37D7"/>
    <w:rsid w:val="003B3A73"/>
    <w:rsid w:val="003B455E"/>
    <w:rsid w:val="003B4822"/>
    <w:rsid w:val="003B4B7E"/>
    <w:rsid w:val="003B4D69"/>
    <w:rsid w:val="003B4F14"/>
    <w:rsid w:val="003B5279"/>
    <w:rsid w:val="003B53B9"/>
    <w:rsid w:val="003B5670"/>
    <w:rsid w:val="003B5766"/>
    <w:rsid w:val="003B57FE"/>
    <w:rsid w:val="003B582F"/>
    <w:rsid w:val="003B58E0"/>
    <w:rsid w:val="003B5A9C"/>
    <w:rsid w:val="003B5C61"/>
    <w:rsid w:val="003B60D0"/>
    <w:rsid w:val="003B62AA"/>
    <w:rsid w:val="003B62BC"/>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82"/>
    <w:rsid w:val="003C05BE"/>
    <w:rsid w:val="003C0BC3"/>
    <w:rsid w:val="003C1159"/>
    <w:rsid w:val="003C128C"/>
    <w:rsid w:val="003C1493"/>
    <w:rsid w:val="003C15AB"/>
    <w:rsid w:val="003C1653"/>
    <w:rsid w:val="003C1A76"/>
    <w:rsid w:val="003C1EF5"/>
    <w:rsid w:val="003C2094"/>
    <w:rsid w:val="003C2726"/>
    <w:rsid w:val="003C27C6"/>
    <w:rsid w:val="003C285F"/>
    <w:rsid w:val="003C28F7"/>
    <w:rsid w:val="003C2963"/>
    <w:rsid w:val="003C2BF1"/>
    <w:rsid w:val="003C2C90"/>
    <w:rsid w:val="003C2F9F"/>
    <w:rsid w:val="003C30AC"/>
    <w:rsid w:val="003C30C8"/>
    <w:rsid w:val="003C32CF"/>
    <w:rsid w:val="003C32E1"/>
    <w:rsid w:val="003C349C"/>
    <w:rsid w:val="003C34FE"/>
    <w:rsid w:val="003C3801"/>
    <w:rsid w:val="003C39BE"/>
    <w:rsid w:val="003C3B8F"/>
    <w:rsid w:val="003C3D53"/>
    <w:rsid w:val="003C3E9A"/>
    <w:rsid w:val="003C3FE5"/>
    <w:rsid w:val="003C40CB"/>
    <w:rsid w:val="003C4C9C"/>
    <w:rsid w:val="003C4E12"/>
    <w:rsid w:val="003C4E49"/>
    <w:rsid w:val="003C5175"/>
    <w:rsid w:val="003C51AE"/>
    <w:rsid w:val="003C51EC"/>
    <w:rsid w:val="003C55C1"/>
    <w:rsid w:val="003C5753"/>
    <w:rsid w:val="003C57D4"/>
    <w:rsid w:val="003C5B62"/>
    <w:rsid w:val="003C5BC0"/>
    <w:rsid w:val="003C5D25"/>
    <w:rsid w:val="003C5D38"/>
    <w:rsid w:val="003C6452"/>
    <w:rsid w:val="003C647E"/>
    <w:rsid w:val="003C65BB"/>
    <w:rsid w:val="003C65BE"/>
    <w:rsid w:val="003C661F"/>
    <w:rsid w:val="003C6AAC"/>
    <w:rsid w:val="003C6E07"/>
    <w:rsid w:val="003C6ED3"/>
    <w:rsid w:val="003C71E0"/>
    <w:rsid w:val="003C72D2"/>
    <w:rsid w:val="003C732C"/>
    <w:rsid w:val="003C76B8"/>
    <w:rsid w:val="003C7753"/>
    <w:rsid w:val="003C775A"/>
    <w:rsid w:val="003C78D1"/>
    <w:rsid w:val="003C78E1"/>
    <w:rsid w:val="003C7A77"/>
    <w:rsid w:val="003C7B69"/>
    <w:rsid w:val="003C7C68"/>
    <w:rsid w:val="003D0144"/>
    <w:rsid w:val="003D022F"/>
    <w:rsid w:val="003D0626"/>
    <w:rsid w:val="003D066F"/>
    <w:rsid w:val="003D06C1"/>
    <w:rsid w:val="003D0BE6"/>
    <w:rsid w:val="003D0FB8"/>
    <w:rsid w:val="003D10DC"/>
    <w:rsid w:val="003D122D"/>
    <w:rsid w:val="003D12D2"/>
    <w:rsid w:val="003D132B"/>
    <w:rsid w:val="003D17E4"/>
    <w:rsid w:val="003D1817"/>
    <w:rsid w:val="003D1D38"/>
    <w:rsid w:val="003D223A"/>
    <w:rsid w:val="003D2397"/>
    <w:rsid w:val="003D247A"/>
    <w:rsid w:val="003D2606"/>
    <w:rsid w:val="003D28F8"/>
    <w:rsid w:val="003D2E1E"/>
    <w:rsid w:val="003D2F9C"/>
    <w:rsid w:val="003D31E7"/>
    <w:rsid w:val="003D3322"/>
    <w:rsid w:val="003D3422"/>
    <w:rsid w:val="003D3600"/>
    <w:rsid w:val="003D3811"/>
    <w:rsid w:val="003D3A0A"/>
    <w:rsid w:val="003D3B92"/>
    <w:rsid w:val="003D3BBC"/>
    <w:rsid w:val="003D3ED6"/>
    <w:rsid w:val="003D4035"/>
    <w:rsid w:val="003D4095"/>
    <w:rsid w:val="003D4373"/>
    <w:rsid w:val="003D468E"/>
    <w:rsid w:val="003D4986"/>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A0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6E"/>
    <w:rsid w:val="003E3491"/>
    <w:rsid w:val="003E384B"/>
    <w:rsid w:val="003E390F"/>
    <w:rsid w:val="003E394E"/>
    <w:rsid w:val="003E3B91"/>
    <w:rsid w:val="003E3EC0"/>
    <w:rsid w:val="003E4404"/>
    <w:rsid w:val="003E440D"/>
    <w:rsid w:val="003E444A"/>
    <w:rsid w:val="003E44B5"/>
    <w:rsid w:val="003E484F"/>
    <w:rsid w:val="003E49AC"/>
    <w:rsid w:val="003E49DE"/>
    <w:rsid w:val="003E4D42"/>
    <w:rsid w:val="003E4EEC"/>
    <w:rsid w:val="003E5066"/>
    <w:rsid w:val="003E5186"/>
    <w:rsid w:val="003E5451"/>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EA"/>
    <w:rsid w:val="003E727E"/>
    <w:rsid w:val="003E75D6"/>
    <w:rsid w:val="003E75F2"/>
    <w:rsid w:val="003E7682"/>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798"/>
    <w:rsid w:val="003F18A0"/>
    <w:rsid w:val="003F18A8"/>
    <w:rsid w:val="003F1B94"/>
    <w:rsid w:val="003F1EA3"/>
    <w:rsid w:val="003F2393"/>
    <w:rsid w:val="003F253B"/>
    <w:rsid w:val="003F254D"/>
    <w:rsid w:val="003F25CE"/>
    <w:rsid w:val="003F2874"/>
    <w:rsid w:val="003F289F"/>
    <w:rsid w:val="003F346B"/>
    <w:rsid w:val="003F3C84"/>
    <w:rsid w:val="003F3E23"/>
    <w:rsid w:val="003F3F1B"/>
    <w:rsid w:val="003F4161"/>
    <w:rsid w:val="003F426D"/>
    <w:rsid w:val="003F45B2"/>
    <w:rsid w:val="003F4600"/>
    <w:rsid w:val="003F47F8"/>
    <w:rsid w:val="003F4A62"/>
    <w:rsid w:val="003F4B43"/>
    <w:rsid w:val="003F4C93"/>
    <w:rsid w:val="003F4CB9"/>
    <w:rsid w:val="003F506E"/>
    <w:rsid w:val="003F5076"/>
    <w:rsid w:val="003F54EC"/>
    <w:rsid w:val="003F5A3D"/>
    <w:rsid w:val="003F5BE2"/>
    <w:rsid w:val="003F5C19"/>
    <w:rsid w:val="003F5DD3"/>
    <w:rsid w:val="003F5F5D"/>
    <w:rsid w:val="003F610E"/>
    <w:rsid w:val="003F6332"/>
    <w:rsid w:val="003F64AD"/>
    <w:rsid w:val="003F65EB"/>
    <w:rsid w:val="003F68CF"/>
    <w:rsid w:val="003F6A86"/>
    <w:rsid w:val="003F6ABB"/>
    <w:rsid w:val="003F6BCE"/>
    <w:rsid w:val="003F6BD4"/>
    <w:rsid w:val="003F6F04"/>
    <w:rsid w:val="003F71A1"/>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B58"/>
    <w:rsid w:val="00401C94"/>
    <w:rsid w:val="00401F7E"/>
    <w:rsid w:val="0040214E"/>
    <w:rsid w:val="00402213"/>
    <w:rsid w:val="004026BF"/>
    <w:rsid w:val="004026E1"/>
    <w:rsid w:val="00402908"/>
    <w:rsid w:val="00402C0F"/>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211"/>
    <w:rsid w:val="004065BA"/>
    <w:rsid w:val="00406646"/>
    <w:rsid w:val="00406663"/>
    <w:rsid w:val="00406A30"/>
    <w:rsid w:val="00406E93"/>
    <w:rsid w:val="004072DB"/>
    <w:rsid w:val="0040731A"/>
    <w:rsid w:val="00407322"/>
    <w:rsid w:val="00407518"/>
    <w:rsid w:val="004077A4"/>
    <w:rsid w:val="00407CC0"/>
    <w:rsid w:val="00407CEE"/>
    <w:rsid w:val="00407F32"/>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2E8"/>
    <w:rsid w:val="0041466B"/>
    <w:rsid w:val="00414BBB"/>
    <w:rsid w:val="00414D7E"/>
    <w:rsid w:val="00414EDC"/>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B1A"/>
    <w:rsid w:val="00416DBF"/>
    <w:rsid w:val="00416F3A"/>
    <w:rsid w:val="00416F4C"/>
    <w:rsid w:val="00416FBA"/>
    <w:rsid w:val="004171D6"/>
    <w:rsid w:val="00417273"/>
    <w:rsid w:val="00417293"/>
    <w:rsid w:val="00417488"/>
    <w:rsid w:val="0041752B"/>
    <w:rsid w:val="00417600"/>
    <w:rsid w:val="0041766E"/>
    <w:rsid w:val="00417ADE"/>
    <w:rsid w:val="00417C00"/>
    <w:rsid w:val="00420164"/>
    <w:rsid w:val="00420630"/>
    <w:rsid w:val="00420810"/>
    <w:rsid w:val="0042085A"/>
    <w:rsid w:val="00420887"/>
    <w:rsid w:val="00420949"/>
    <w:rsid w:val="004209E7"/>
    <w:rsid w:val="00420AFC"/>
    <w:rsid w:val="00420C82"/>
    <w:rsid w:val="00420C86"/>
    <w:rsid w:val="00420F34"/>
    <w:rsid w:val="00421049"/>
    <w:rsid w:val="0042124A"/>
    <w:rsid w:val="0042143B"/>
    <w:rsid w:val="004216C4"/>
    <w:rsid w:val="0042175A"/>
    <w:rsid w:val="004217AA"/>
    <w:rsid w:val="00421EE4"/>
    <w:rsid w:val="00421FC4"/>
    <w:rsid w:val="00422342"/>
    <w:rsid w:val="00422420"/>
    <w:rsid w:val="004224CA"/>
    <w:rsid w:val="004224CF"/>
    <w:rsid w:val="00422547"/>
    <w:rsid w:val="0042270A"/>
    <w:rsid w:val="004228E4"/>
    <w:rsid w:val="00422CBD"/>
    <w:rsid w:val="00422DC0"/>
    <w:rsid w:val="00423402"/>
    <w:rsid w:val="0042342D"/>
    <w:rsid w:val="004234C4"/>
    <w:rsid w:val="00423784"/>
    <w:rsid w:val="00423EC4"/>
    <w:rsid w:val="00424349"/>
    <w:rsid w:val="00424553"/>
    <w:rsid w:val="00424A60"/>
    <w:rsid w:val="00424A66"/>
    <w:rsid w:val="00424BD6"/>
    <w:rsid w:val="00424C9A"/>
    <w:rsid w:val="00424D9E"/>
    <w:rsid w:val="00424DB1"/>
    <w:rsid w:val="00424E22"/>
    <w:rsid w:val="00424F33"/>
    <w:rsid w:val="00424F41"/>
    <w:rsid w:val="0042505A"/>
    <w:rsid w:val="00425276"/>
    <w:rsid w:val="0042560E"/>
    <w:rsid w:val="00425875"/>
    <w:rsid w:val="00425B4B"/>
    <w:rsid w:val="00425C11"/>
    <w:rsid w:val="00425D3F"/>
    <w:rsid w:val="00425E20"/>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D24"/>
    <w:rsid w:val="00426EFC"/>
    <w:rsid w:val="00426EFD"/>
    <w:rsid w:val="0042787C"/>
    <w:rsid w:val="004279CC"/>
    <w:rsid w:val="00427C31"/>
    <w:rsid w:val="00427E16"/>
    <w:rsid w:val="004300A7"/>
    <w:rsid w:val="00430655"/>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60"/>
    <w:rsid w:val="0043242E"/>
    <w:rsid w:val="0043253A"/>
    <w:rsid w:val="0043266C"/>
    <w:rsid w:val="0043268D"/>
    <w:rsid w:val="004326C3"/>
    <w:rsid w:val="004327D1"/>
    <w:rsid w:val="00432C95"/>
    <w:rsid w:val="00432D1E"/>
    <w:rsid w:val="004331BE"/>
    <w:rsid w:val="004333C4"/>
    <w:rsid w:val="0043361A"/>
    <w:rsid w:val="00433696"/>
    <w:rsid w:val="00433702"/>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43"/>
    <w:rsid w:val="00437A7C"/>
    <w:rsid w:val="00437C81"/>
    <w:rsid w:val="00437D0D"/>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20EC"/>
    <w:rsid w:val="004424C8"/>
    <w:rsid w:val="0044281E"/>
    <w:rsid w:val="00442A07"/>
    <w:rsid w:val="00442C3E"/>
    <w:rsid w:val="00442C5C"/>
    <w:rsid w:val="00442CD1"/>
    <w:rsid w:val="00442D73"/>
    <w:rsid w:val="00442F28"/>
    <w:rsid w:val="004430AD"/>
    <w:rsid w:val="004430BF"/>
    <w:rsid w:val="00443188"/>
    <w:rsid w:val="004438EC"/>
    <w:rsid w:val="00443976"/>
    <w:rsid w:val="00443A9C"/>
    <w:rsid w:val="00443DB6"/>
    <w:rsid w:val="00443E9E"/>
    <w:rsid w:val="00443FAD"/>
    <w:rsid w:val="00444306"/>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793"/>
    <w:rsid w:val="00446EA0"/>
    <w:rsid w:val="004470E7"/>
    <w:rsid w:val="00447436"/>
    <w:rsid w:val="004474CA"/>
    <w:rsid w:val="0044753B"/>
    <w:rsid w:val="00447616"/>
    <w:rsid w:val="00447701"/>
    <w:rsid w:val="00447732"/>
    <w:rsid w:val="00447B01"/>
    <w:rsid w:val="00447E01"/>
    <w:rsid w:val="004503DF"/>
    <w:rsid w:val="004503EE"/>
    <w:rsid w:val="004505B2"/>
    <w:rsid w:val="004505BA"/>
    <w:rsid w:val="00450830"/>
    <w:rsid w:val="0045096C"/>
    <w:rsid w:val="0045099B"/>
    <w:rsid w:val="00450A6F"/>
    <w:rsid w:val="00450DD8"/>
    <w:rsid w:val="00450F4C"/>
    <w:rsid w:val="00450F90"/>
    <w:rsid w:val="0045111A"/>
    <w:rsid w:val="0045126E"/>
    <w:rsid w:val="00451354"/>
    <w:rsid w:val="004515D0"/>
    <w:rsid w:val="004515D2"/>
    <w:rsid w:val="004517C6"/>
    <w:rsid w:val="00451A94"/>
    <w:rsid w:val="00452197"/>
    <w:rsid w:val="004521B9"/>
    <w:rsid w:val="004522E7"/>
    <w:rsid w:val="004525F4"/>
    <w:rsid w:val="00452636"/>
    <w:rsid w:val="0045268F"/>
    <w:rsid w:val="00452763"/>
    <w:rsid w:val="004527AB"/>
    <w:rsid w:val="004529BD"/>
    <w:rsid w:val="00452C53"/>
    <w:rsid w:val="0045305C"/>
    <w:rsid w:val="00453386"/>
    <w:rsid w:val="004535F6"/>
    <w:rsid w:val="004538E7"/>
    <w:rsid w:val="00453A98"/>
    <w:rsid w:val="00453AA5"/>
    <w:rsid w:val="00453E4D"/>
    <w:rsid w:val="0045425F"/>
    <w:rsid w:val="00454432"/>
    <w:rsid w:val="0045491A"/>
    <w:rsid w:val="00454947"/>
    <w:rsid w:val="00454BF4"/>
    <w:rsid w:val="00454EDD"/>
    <w:rsid w:val="00454FE8"/>
    <w:rsid w:val="004550C8"/>
    <w:rsid w:val="0045522D"/>
    <w:rsid w:val="004552C7"/>
    <w:rsid w:val="0045569B"/>
    <w:rsid w:val="004558B3"/>
    <w:rsid w:val="00455992"/>
    <w:rsid w:val="00455A1F"/>
    <w:rsid w:val="00455F1C"/>
    <w:rsid w:val="004561AB"/>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DD"/>
    <w:rsid w:val="00457BB1"/>
    <w:rsid w:val="00457C1D"/>
    <w:rsid w:val="00457C97"/>
    <w:rsid w:val="00457DE7"/>
    <w:rsid w:val="00457E3C"/>
    <w:rsid w:val="00457E64"/>
    <w:rsid w:val="00460192"/>
    <w:rsid w:val="00460783"/>
    <w:rsid w:val="004609BF"/>
    <w:rsid w:val="00460D13"/>
    <w:rsid w:val="004614E3"/>
    <w:rsid w:val="00461585"/>
    <w:rsid w:val="00461AA3"/>
    <w:rsid w:val="00461B2A"/>
    <w:rsid w:val="00461DFB"/>
    <w:rsid w:val="00461E31"/>
    <w:rsid w:val="00461E9A"/>
    <w:rsid w:val="00461EEF"/>
    <w:rsid w:val="004621C5"/>
    <w:rsid w:val="00462566"/>
    <w:rsid w:val="004625EA"/>
    <w:rsid w:val="004625FC"/>
    <w:rsid w:val="00462788"/>
    <w:rsid w:val="004627C9"/>
    <w:rsid w:val="00462A54"/>
    <w:rsid w:val="00462B6F"/>
    <w:rsid w:val="00462D9D"/>
    <w:rsid w:val="00462E7B"/>
    <w:rsid w:val="00462FF8"/>
    <w:rsid w:val="00463177"/>
    <w:rsid w:val="0046317F"/>
    <w:rsid w:val="0046321A"/>
    <w:rsid w:val="0046357B"/>
    <w:rsid w:val="004635D4"/>
    <w:rsid w:val="0046385F"/>
    <w:rsid w:val="00463A66"/>
    <w:rsid w:val="00463B61"/>
    <w:rsid w:val="00463D1F"/>
    <w:rsid w:val="00463DBA"/>
    <w:rsid w:val="00463E25"/>
    <w:rsid w:val="0046447C"/>
    <w:rsid w:val="00464491"/>
    <w:rsid w:val="004645F1"/>
    <w:rsid w:val="00464BEB"/>
    <w:rsid w:val="00464BF6"/>
    <w:rsid w:val="00464C91"/>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72C4"/>
    <w:rsid w:val="004672FE"/>
    <w:rsid w:val="004675F2"/>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30FA"/>
    <w:rsid w:val="00473138"/>
    <w:rsid w:val="0047339C"/>
    <w:rsid w:val="00473427"/>
    <w:rsid w:val="004734C5"/>
    <w:rsid w:val="004737C3"/>
    <w:rsid w:val="004739D3"/>
    <w:rsid w:val="00473E7D"/>
    <w:rsid w:val="00473F13"/>
    <w:rsid w:val="00473F41"/>
    <w:rsid w:val="00473FEA"/>
    <w:rsid w:val="004741B0"/>
    <w:rsid w:val="00474252"/>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984"/>
    <w:rsid w:val="00476A4E"/>
    <w:rsid w:val="00476B03"/>
    <w:rsid w:val="00476BA0"/>
    <w:rsid w:val="00476D5A"/>
    <w:rsid w:val="0047753A"/>
    <w:rsid w:val="0047757F"/>
    <w:rsid w:val="00477748"/>
    <w:rsid w:val="00477761"/>
    <w:rsid w:val="00477995"/>
    <w:rsid w:val="00477E95"/>
    <w:rsid w:val="00480165"/>
    <w:rsid w:val="004801BA"/>
    <w:rsid w:val="0048023E"/>
    <w:rsid w:val="004802DF"/>
    <w:rsid w:val="004804D3"/>
    <w:rsid w:val="00480594"/>
    <w:rsid w:val="004805BE"/>
    <w:rsid w:val="00480732"/>
    <w:rsid w:val="004809D0"/>
    <w:rsid w:val="00480CC3"/>
    <w:rsid w:val="00481009"/>
    <w:rsid w:val="00481203"/>
    <w:rsid w:val="00481484"/>
    <w:rsid w:val="00481812"/>
    <w:rsid w:val="00481847"/>
    <w:rsid w:val="004818B4"/>
    <w:rsid w:val="00481BFC"/>
    <w:rsid w:val="00481CC8"/>
    <w:rsid w:val="00481E8D"/>
    <w:rsid w:val="00482098"/>
    <w:rsid w:val="004820B5"/>
    <w:rsid w:val="0048242A"/>
    <w:rsid w:val="004825BE"/>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86"/>
    <w:rsid w:val="004844EF"/>
    <w:rsid w:val="004845BC"/>
    <w:rsid w:val="0048476A"/>
    <w:rsid w:val="00484790"/>
    <w:rsid w:val="00484D87"/>
    <w:rsid w:val="00484DC8"/>
    <w:rsid w:val="00484E0A"/>
    <w:rsid w:val="0048519B"/>
    <w:rsid w:val="00485232"/>
    <w:rsid w:val="00485586"/>
    <w:rsid w:val="00485CD5"/>
    <w:rsid w:val="00485D8A"/>
    <w:rsid w:val="00485E62"/>
    <w:rsid w:val="00485F91"/>
    <w:rsid w:val="00485FFC"/>
    <w:rsid w:val="004861C7"/>
    <w:rsid w:val="00486309"/>
    <w:rsid w:val="0048656B"/>
    <w:rsid w:val="0048685B"/>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B18"/>
    <w:rsid w:val="00490BB3"/>
    <w:rsid w:val="00490CE2"/>
    <w:rsid w:val="00490D58"/>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DA"/>
    <w:rsid w:val="004923FC"/>
    <w:rsid w:val="0049251D"/>
    <w:rsid w:val="00492B85"/>
    <w:rsid w:val="00492E17"/>
    <w:rsid w:val="00493062"/>
    <w:rsid w:val="004934EB"/>
    <w:rsid w:val="004935B1"/>
    <w:rsid w:val="004937C2"/>
    <w:rsid w:val="00493CA6"/>
    <w:rsid w:val="00493DEA"/>
    <w:rsid w:val="00493F56"/>
    <w:rsid w:val="004945D0"/>
    <w:rsid w:val="004946D2"/>
    <w:rsid w:val="00494C1A"/>
    <w:rsid w:val="00494D32"/>
    <w:rsid w:val="00494D94"/>
    <w:rsid w:val="00494F91"/>
    <w:rsid w:val="0049505F"/>
    <w:rsid w:val="00495113"/>
    <w:rsid w:val="004952D6"/>
    <w:rsid w:val="004952DC"/>
    <w:rsid w:val="004955DD"/>
    <w:rsid w:val="00495B88"/>
    <w:rsid w:val="00495C8E"/>
    <w:rsid w:val="00495D27"/>
    <w:rsid w:val="00495E44"/>
    <w:rsid w:val="00495E80"/>
    <w:rsid w:val="00496008"/>
    <w:rsid w:val="0049601C"/>
    <w:rsid w:val="0049610C"/>
    <w:rsid w:val="004963CF"/>
    <w:rsid w:val="0049645D"/>
    <w:rsid w:val="00496765"/>
    <w:rsid w:val="00496CA1"/>
    <w:rsid w:val="00496ED0"/>
    <w:rsid w:val="00497069"/>
    <w:rsid w:val="0049716D"/>
    <w:rsid w:val="00497392"/>
    <w:rsid w:val="00497543"/>
    <w:rsid w:val="00497C2F"/>
    <w:rsid w:val="00497CDE"/>
    <w:rsid w:val="00497D23"/>
    <w:rsid w:val="00497E49"/>
    <w:rsid w:val="00497F17"/>
    <w:rsid w:val="004A0068"/>
    <w:rsid w:val="004A00B5"/>
    <w:rsid w:val="004A0238"/>
    <w:rsid w:val="004A03E5"/>
    <w:rsid w:val="004A0636"/>
    <w:rsid w:val="004A08BF"/>
    <w:rsid w:val="004A0962"/>
    <w:rsid w:val="004A09CC"/>
    <w:rsid w:val="004A0C43"/>
    <w:rsid w:val="004A0D0B"/>
    <w:rsid w:val="004A0EF0"/>
    <w:rsid w:val="004A0F42"/>
    <w:rsid w:val="004A12FB"/>
    <w:rsid w:val="004A13B4"/>
    <w:rsid w:val="004A13EF"/>
    <w:rsid w:val="004A169C"/>
    <w:rsid w:val="004A1AE7"/>
    <w:rsid w:val="004A1B0D"/>
    <w:rsid w:val="004A1BB1"/>
    <w:rsid w:val="004A1E59"/>
    <w:rsid w:val="004A1EFD"/>
    <w:rsid w:val="004A1F44"/>
    <w:rsid w:val="004A1FFB"/>
    <w:rsid w:val="004A214E"/>
    <w:rsid w:val="004A2214"/>
    <w:rsid w:val="004A24D4"/>
    <w:rsid w:val="004A27D7"/>
    <w:rsid w:val="004A286E"/>
    <w:rsid w:val="004A297A"/>
    <w:rsid w:val="004A2A8A"/>
    <w:rsid w:val="004A2AB7"/>
    <w:rsid w:val="004A2F2C"/>
    <w:rsid w:val="004A2F91"/>
    <w:rsid w:val="004A3057"/>
    <w:rsid w:val="004A317D"/>
    <w:rsid w:val="004A35A3"/>
    <w:rsid w:val="004A3806"/>
    <w:rsid w:val="004A3A10"/>
    <w:rsid w:val="004A3EA0"/>
    <w:rsid w:val="004A3F2D"/>
    <w:rsid w:val="004A4437"/>
    <w:rsid w:val="004A4442"/>
    <w:rsid w:val="004A4470"/>
    <w:rsid w:val="004A4AA2"/>
    <w:rsid w:val="004A4BFE"/>
    <w:rsid w:val="004A4C0E"/>
    <w:rsid w:val="004A4CEA"/>
    <w:rsid w:val="004A4DA2"/>
    <w:rsid w:val="004A57F0"/>
    <w:rsid w:val="004A5945"/>
    <w:rsid w:val="004A5A14"/>
    <w:rsid w:val="004A5AD2"/>
    <w:rsid w:val="004A5D78"/>
    <w:rsid w:val="004A63DF"/>
    <w:rsid w:val="004A6699"/>
    <w:rsid w:val="004A69BF"/>
    <w:rsid w:val="004A6A6A"/>
    <w:rsid w:val="004A7072"/>
    <w:rsid w:val="004A71D3"/>
    <w:rsid w:val="004A7224"/>
    <w:rsid w:val="004A7264"/>
    <w:rsid w:val="004A729C"/>
    <w:rsid w:val="004A759F"/>
    <w:rsid w:val="004A7881"/>
    <w:rsid w:val="004A793C"/>
    <w:rsid w:val="004A7AE0"/>
    <w:rsid w:val="004A7B56"/>
    <w:rsid w:val="004A7BA3"/>
    <w:rsid w:val="004A7F35"/>
    <w:rsid w:val="004A7F56"/>
    <w:rsid w:val="004A7FB5"/>
    <w:rsid w:val="004B077D"/>
    <w:rsid w:val="004B07C1"/>
    <w:rsid w:val="004B0A4F"/>
    <w:rsid w:val="004B0D52"/>
    <w:rsid w:val="004B1094"/>
    <w:rsid w:val="004B10DB"/>
    <w:rsid w:val="004B1118"/>
    <w:rsid w:val="004B1916"/>
    <w:rsid w:val="004B1B63"/>
    <w:rsid w:val="004B1C37"/>
    <w:rsid w:val="004B1DB1"/>
    <w:rsid w:val="004B208F"/>
    <w:rsid w:val="004B2162"/>
    <w:rsid w:val="004B2387"/>
    <w:rsid w:val="004B26A1"/>
    <w:rsid w:val="004B2939"/>
    <w:rsid w:val="004B2CA0"/>
    <w:rsid w:val="004B2FC1"/>
    <w:rsid w:val="004B3283"/>
    <w:rsid w:val="004B3311"/>
    <w:rsid w:val="004B3798"/>
    <w:rsid w:val="004B3910"/>
    <w:rsid w:val="004B3A49"/>
    <w:rsid w:val="004B3B71"/>
    <w:rsid w:val="004B3C24"/>
    <w:rsid w:val="004B3D51"/>
    <w:rsid w:val="004B422C"/>
    <w:rsid w:val="004B457A"/>
    <w:rsid w:val="004B457F"/>
    <w:rsid w:val="004B4592"/>
    <w:rsid w:val="004B4825"/>
    <w:rsid w:val="004B4B6E"/>
    <w:rsid w:val="004B4CBB"/>
    <w:rsid w:val="004B4D45"/>
    <w:rsid w:val="004B4F42"/>
    <w:rsid w:val="004B4F87"/>
    <w:rsid w:val="004B4F8D"/>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8C"/>
    <w:rsid w:val="004B66E8"/>
    <w:rsid w:val="004B68EC"/>
    <w:rsid w:val="004B6E0D"/>
    <w:rsid w:val="004B6FA4"/>
    <w:rsid w:val="004B71B8"/>
    <w:rsid w:val="004B7764"/>
    <w:rsid w:val="004B78A6"/>
    <w:rsid w:val="004B796E"/>
    <w:rsid w:val="004B7B38"/>
    <w:rsid w:val="004B7C30"/>
    <w:rsid w:val="004C01D1"/>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270"/>
    <w:rsid w:val="004C25CB"/>
    <w:rsid w:val="004C263E"/>
    <w:rsid w:val="004C26A1"/>
    <w:rsid w:val="004C2796"/>
    <w:rsid w:val="004C27BC"/>
    <w:rsid w:val="004C28B6"/>
    <w:rsid w:val="004C2CEF"/>
    <w:rsid w:val="004C2D34"/>
    <w:rsid w:val="004C3234"/>
    <w:rsid w:val="004C3235"/>
    <w:rsid w:val="004C3407"/>
    <w:rsid w:val="004C3515"/>
    <w:rsid w:val="004C3962"/>
    <w:rsid w:val="004C3D02"/>
    <w:rsid w:val="004C4140"/>
    <w:rsid w:val="004C4314"/>
    <w:rsid w:val="004C4379"/>
    <w:rsid w:val="004C46FD"/>
    <w:rsid w:val="004C478E"/>
    <w:rsid w:val="004C48F4"/>
    <w:rsid w:val="004C4A37"/>
    <w:rsid w:val="004C4B08"/>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C4"/>
    <w:rsid w:val="004D140A"/>
    <w:rsid w:val="004D15F6"/>
    <w:rsid w:val="004D1609"/>
    <w:rsid w:val="004D184B"/>
    <w:rsid w:val="004D1C79"/>
    <w:rsid w:val="004D216C"/>
    <w:rsid w:val="004D240A"/>
    <w:rsid w:val="004D247D"/>
    <w:rsid w:val="004D2587"/>
    <w:rsid w:val="004D25C2"/>
    <w:rsid w:val="004D2628"/>
    <w:rsid w:val="004D27B4"/>
    <w:rsid w:val="004D28F6"/>
    <w:rsid w:val="004D2FE1"/>
    <w:rsid w:val="004D3038"/>
    <w:rsid w:val="004D30F3"/>
    <w:rsid w:val="004D312C"/>
    <w:rsid w:val="004D328D"/>
    <w:rsid w:val="004D34B1"/>
    <w:rsid w:val="004D3619"/>
    <w:rsid w:val="004D3A55"/>
    <w:rsid w:val="004D3B9C"/>
    <w:rsid w:val="004D3D28"/>
    <w:rsid w:val="004D3D81"/>
    <w:rsid w:val="004D3FF4"/>
    <w:rsid w:val="004D40DA"/>
    <w:rsid w:val="004D4122"/>
    <w:rsid w:val="004D4772"/>
    <w:rsid w:val="004D478A"/>
    <w:rsid w:val="004D4950"/>
    <w:rsid w:val="004D4A44"/>
    <w:rsid w:val="004D4A7C"/>
    <w:rsid w:val="004D4B25"/>
    <w:rsid w:val="004D53D1"/>
    <w:rsid w:val="004D5452"/>
    <w:rsid w:val="004D5529"/>
    <w:rsid w:val="004D5543"/>
    <w:rsid w:val="004D5B6E"/>
    <w:rsid w:val="004D5DAA"/>
    <w:rsid w:val="004D5F43"/>
    <w:rsid w:val="004D5FAD"/>
    <w:rsid w:val="004D60F6"/>
    <w:rsid w:val="004D6333"/>
    <w:rsid w:val="004D637D"/>
    <w:rsid w:val="004D6506"/>
    <w:rsid w:val="004D6679"/>
    <w:rsid w:val="004D6708"/>
    <w:rsid w:val="004D680C"/>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B86"/>
    <w:rsid w:val="004E13E5"/>
    <w:rsid w:val="004E158D"/>
    <w:rsid w:val="004E171B"/>
    <w:rsid w:val="004E17DE"/>
    <w:rsid w:val="004E1837"/>
    <w:rsid w:val="004E1ACC"/>
    <w:rsid w:val="004E1BAF"/>
    <w:rsid w:val="004E1CA7"/>
    <w:rsid w:val="004E1D5B"/>
    <w:rsid w:val="004E203F"/>
    <w:rsid w:val="004E231B"/>
    <w:rsid w:val="004E23A0"/>
    <w:rsid w:val="004E25CD"/>
    <w:rsid w:val="004E2728"/>
    <w:rsid w:val="004E28A5"/>
    <w:rsid w:val="004E2B73"/>
    <w:rsid w:val="004E2BE7"/>
    <w:rsid w:val="004E2C3C"/>
    <w:rsid w:val="004E2CBA"/>
    <w:rsid w:val="004E2CCA"/>
    <w:rsid w:val="004E2FD1"/>
    <w:rsid w:val="004E30F4"/>
    <w:rsid w:val="004E31AB"/>
    <w:rsid w:val="004E3340"/>
    <w:rsid w:val="004E3415"/>
    <w:rsid w:val="004E34F3"/>
    <w:rsid w:val="004E352E"/>
    <w:rsid w:val="004E391D"/>
    <w:rsid w:val="004E3CEF"/>
    <w:rsid w:val="004E3CFE"/>
    <w:rsid w:val="004E3DC9"/>
    <w:rsid w:val="004E3E22"/>
    <w:rsid w:val="004E453A"/>
    <w:rsid w:val="004E4850"/>
    <w:rsid w:val="004E4916"/>
    <w:rsid w:val="004E4BA4"/>
    <w:rsid w:val="004E4C29"/>
    <w:rsid w:val="004E4D81"/>
    <w:rsid w:val="004E5241"/>
    <w:rsid w:val="004E578E"/>
    <w:rsid w:val="004E58D9"/>
    <w:rsid w:val="004E5960"/>
    <w:rsid w:val="004E5D58"/>
    <w:rsid w:val="004E5FDD"/>
    <w:rsid w:val="004E612B"/>
    <w:rsid w:val="004E61E2"/>
    <w:rsid w:val="004E62B1"/>
    <w:rsid w:val="004E6311"/>
    <w:rsid w:val="004E63F7"/>
    <w:rsid w:val="004E648D"/>
    <w:rsid w:val="004E6509"/>
    <w:rsid w:val="004E653B"/>
    <w:rsid w:val="004E66ED"/>
    <w:rsid w:val="004E6763"/>
    <w:rsid w:val="004E67E3"/>
    <w:rsid w:val="004E6824"/>
    <w:rsid w:val="004E686A"/>
    <w:rsid w:val="004E688F"/>
    <w:rsid w:val="004E6C8F"/>
    <w:rsid w:val="004E6CA9"/>
    <w:rsid w:val="004E6E79"/>
    <w:rsid w:val="004E6F91"/>
    <w:rsid w:val="004E70B8"/>
    <w:rsid w:val="004E71BA"/>
    <w:rsid w:val="004E7310"/>
    <w:rsid w:val="004E78A4"/>
    <w:rsid w:val="004E7A6A"/>
    <w:rsid w:val="004E7DE5"/>
    <w:rsid w:val="004F02C8"/>
    <w:rsid w:val="004F0454"/>
    <w:rsid w:val="004F0473"/>
    <w:rsid w:val="004F05F8"/>
    <w:rsid w:val="004F081B"/>
    <w:rsid w:val="004F0C3C"/>
    <w:rsid w:val="004F0C4F"/>
    <w:rsid w:val="004F0EB3"/>
    <w:rsid w:val="004F1048"/>
    <w:rsid w:val="004F10F7"/>
    <w:rsid w:val="004F1587"/>
    <w:rsid w:val="004F159E"/>
    <w:rsid w:val="004F167F"/>
    <w:rsid w:val="004F1783"/>
    <w:rsid w:val="004F188F"/>
    <w:rsid w:val="004F19B8"/>
    <w:rsid w:val="004F1D1C"/>
    <w:rsid w:val="004F1E49"/>
    <w:rsid w:val="004F1EC8"/>
    <w:rsid w:val="004F1F6E"/>
    <w:rsid w:val="004F1FAB"/>
    <w:rsid w:val="004F1FC5"/>
    <w:rsid w:val="004F2156"/>
    <w:rsid w:val="004F2938"/>
    <w:rsid w:val="004F2B73"/>
    <w:rsid w:val="004F2D5A"/>
    <w:rsid w:val="004F2D82"/>
    <w:rsid w:val="004F2DEA"/>
    <w:rsid w:val="004F2F7D"/>
    <w:rsid w:val="004F35EE"/>
    <w:rsid w:val="004F3789"/>
    <w:rsid w:val="004F37C1"/>
    <w:rsid w:val="004F3865"/>
    <w:rsid w:val="004F38A4"/>
    <w:rsid w:val="004F3B76"/>
    <w:rsid w:val="004F3B90"/>
    <w:rsid w:val="004F3BC0"/>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CE0"/>
    <w:rsid w:val="004F5E65"/>
    <w:rsid w:val="004F608E"/>
    <w:rsid w:val="004F60D5"/>
    <w:rsid w:val="004F618D"/>
    <w:rsid w:val="004F6503"/>
    <w:rsid w:val="004F657F"/>
    <w:rsid w:val="004F65EE"/>
    <w:rsid w:val="004F668B"/>
    <w:rsid w:val="004F681A"/>
    <w:rsid w:val="004F68D2"/>
    <w:rsid w:val="004F68D3"/>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401"/>
    <w:rsid w:val="0050044C"/>
    <w:rsid w:val="005009CE"/>
    <w:rsid w:val="00500BB2"/>
    <w:rsid w:val="00500CFA"/>
    <w:rsid w:val="00500D76"/>
    <w:rsid w:val="00500D77"/>
    <w:rsid w:val="005011A4"/>
    <w:rsid w:val="005019A4"/>
    <w:rsid w:val="00501AFF"/>
    <w:rsid w:val="00501B4F"/>
    <w:rsid w:val="00501CC2"/>
    <w:rsid w:val="00501D7C"/>
    <w:rsid w:val="00501E40"/>
    <w:rsid w:val="00501FBC"/>
    <w:rsid w:val="00502092"/>
    <w:rsid w:val="00502096"/>
    <w:rsid w:val="00502354"/>
    <w:rsid w:val="005024EA"/>
    <w:rsid w:val="005026FB"/>
    <w:rsid w:val="005027DA"/>
    <w:rsid w:val="005029E7"/>
    <w:rsid w:val="00502AC2"/>
    <w:rsid w:val="00502B1B"/>
    <w:rsid w:val="00502F2C"/>
    <w:rsid w:val="005032DF"/>
    <w:rsid w:val="005033AC"/>
    <w:rsid w:val="00503417"/>
    <w:rsid w:val="00503635"/>
    <w:rsid w:val="00503C1F"/>
    <w:rsid w:val="00503C26"/>
    <w:rsid w:val="00504065"/>
    <w:rsid w:val="005042D9"/>
    <w:rsid w:val="00504676"/>
    <w:rsid w:val="005047D3"/>
    <w:rsid w:val="00504F90"/>
    <w:rsid w:val="0050517C"/>
    <w:rsid w:val="00505391"/>
    <w:rsid w:val="0050577C"/>
    <w:rsid w:val="00505843"/>
    <w:rsid w:val="00505B12"/>
    <w:rsid w:val="005062D6"/>
    <w:rsid w:val="00506405"/>
    <w:rsid w:val="00506976"/>
    <w:rsid w:val="00506A42"/>
    <w:rsid w:val="00506F9A"/>
    <w:rsid w:val="00507131"/>
    <w:rsid w:val="005075DB"/>
    <w:rsid w:val="005076AE"/>
    <w:rsid w:val="005076CF"/>
    <w:rsid w:val="005077BB"/>
    <w:rsid w:val="005077ED"/>
    <w:rsid w:val="00507BAD"/>
    <w:rsid w:val="00507C56"/>
    <w:rsid w:val="0051001C"/>
    <w:rsid w:val="0051006F"/>
    <w:rsid w:val="00510175"/>
    <w:rsid w:val="00510282"/>
    <w:rsid w:val="005102A5"/>
    <w:rsid w:val="00510AA1"/>
    <w:rsid w:val="00510DA7"/>
    <w:rsid w:val="00510E30"/>
    <w:rsid w:val="00511279"/>
    <w:rsid w:val="00511803"/>
    <w:rsid w:val="005119A5"/>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9E"/>
    <w:rsid w:val="00514072"/>
    <w:rsid w:val="00514183"/>
    <w:rsid w:val="005144C8"/>
    <w:rsid w:val="005145F1"/>
    <w:rsid w:val="0051461C"/>
    <w:rsid w:val="0051462D"/>
    <w:rsid w:val="00514660"/>
    <w:rsid w:val="005149D4"/>
    <w:rsid w:val="00514A0D"/>
    <w:rsid w:val="00514E21"/>
    <w:rsid w:val="00514ED5"/>
    <w:rsid w:val="00515080"/>
    <w:rsid w:val="005151A1"/>
    <w:rsid w:val="005151BB"/>
    <w:rsid w:val="0051521A"/>
    <w:rsid w:val="00515354"/>
    <w:rsid w:val="0051552D"/>
    <w:rsid w:val="0051558F"/>
    <w:rsid w:val="005158F8"/>
    <w:rsid w:val="00515D28"/>
    <w:rsid w:val="005160DD"/>
    <w:rsid w:val="00516179"/>
    <w:rsid w:val="00516240"/>
    <w:rsid w:val="0051631C"/>
    <w:rsid w:val="00516535"/>
    <w:rsid w:val="00516912"/>
    <w:rsid w:val="00516915"/>
    <w:rsid w:val="00516B05"/>
    <w:rsid w:val="00516C5F"/>
    <w:rsid w:val="00516D93"/>
    <w:rsid w:val="00516DBA"/>
    <w:rsid w:val="00516FEE"/>
    <w:rsid w:val="005171C7"/>
    <w:rsid w:val="00517507"/>
    <w:rsid w:val="0051752B"/>
    <w:rsid w:val="005175AA"/>
    <w:rsid w:val="005175BD"/>
    <w:rsid w:val="0051787A"/>
    <w:rsid w:val="00517E9F"/>
    <w:rsid w:val="00520109"/>
    <w:rsid w:val="005201DB"/>
    <w:rsid w:val="005202BB"/>
    <w:rsid w:val="0052037D"/>
    <w:rsid w:val="00520732"/>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E61"/>
    <w:rsid w:val="005241A8"/>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1B5"/>
    <w:rsid w:val="005272E9"/>
    <w:rsid w:val="0052755A"/>
    <w:rsid w:val="0052760E"/>
    <w:rsid w:val="00527698"/>
    <w:rsid w:val="005278D4"/>
    <w:rsid w:val="00527CB0"/>
    <w:rsid w:val="00527E62"/>
    <w:rsid w:val="00530264"/>
    <w:rsid w:val="0053086D"/>
    <w:rsid w:val="00530A56"/>
    <w:rsid w:val="00530BFA"/>
    <w:rsid w:val="00530C7A"/>
    <w:rsid w:val="005310A1"/>
    <w:rsid w:val="00531109"/>
    <w:rsid w:val="005312F2"/>
    <w:rsid w:val="00531622"/>
    <w:rsid w:val="00531768"/>
    <w:rsid w:val="0053187B"/>
    <w:rsid w:val="005318DD"/>
    <w:rsid w:val="00531A85"/>
    <w:rsid w:val="00531BED"/>
    <w:rsid w:val="00531C2C"/>
    <w:rsid w:val="00531CC6"/>
    <w:rsid w:val="00531D1C"/>
    <w:rsid w:val="00531EB7"/>
    <w:rsid w:val="00531FF1"/>
    <w:rsid w:val="0053237F"/>
    <w:rsid w:val="005326B5"/>
    <w:rsid w:val="00532719"/>
    <w:rsid w:val="00532818"/>
    <w:rsid w:val="00532D35"/>
    <w:rsid w:val="0053303C"/>
    <w:rsid w:val="005334B5"/>
    <w:rsid w:val="00533502"/>
    <w:rsid w:val="005335CC"/>
    <w:rsid w:val="0053366B"/>
    <w:rsid w:val="00533903"/>
    <w:rsid w:val="005339C0"/>
    <w:rsid w:val="00533AB4"/>
    <w:rsid w:val="00533BD5"/>
    <w:rsid w:val="00533D4F"/>
    <w:rsid w:val="00533FE0"/>
    <w:rsid w:val="00534140"/>
    <w:rsid w:val="00534197"/>
    <w:rsid w:val="005341EC"/>
    <w:rsid w:val="005341F0"/>
    <w:rsid w:val="0053430A"/>
    <w:rsid w:val="00534938"/>
    <w:rsid w:val="00534BD8"/>
    <w:rsid w:val="00534D03"/>
    <w:rsid w:val="00534D28"/>
    <w:rsid w:val="00534F38"/>
    <w:rsid w:val="0053503E"/>
    <w:rsid w:val="00535133"/>
    <w:rsid w:val="005352A6"/>
    <w:rsid w:val="0053545D"/>
    <w:rsid w:val="00535474"/>
    <w:rsid w:val="0053568A"/>
    <w:rsid w:val="0053574F"/>
    <w:rsid w:val="00535966"/>
    <w:rsid w:val="00535B58"/>
    <w:rsid w:val="00535BD5"/>
    <w:rsid w:val="00535C55"/>
    <w:rsid w:val="00535D12"/>
    <w:rsid w:val="00535E82"/>
    <w:rsid w:val="00535F43"/>
    <w:rsid w:val="00536270"/>
    <w:rsid w:val="00536279"/>
    <w:rsid w:val="00536423"/>
    <w:rsid w:val="005369FE"/>
    <w:rsid w:val="00536B5D"/>
    <w:rsid w:val="00536BD4"/>
    <w:rsid w:val="00536D7B"/>
    <w:rsid w:val="00536E05"/>
    <w:rsid w:val="00536E69"/>
    <w:rsid w:val="005370FA"/>
    <w:rsid w:val="005371B2"/>
    <w:rsid w:val="0053735E"/>
    <w:rsid w:val="00537468"/>
    <w:rsid w:val="00537A58"/>
    <w:rsid w:val="00537D1D"/>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1FC"/>
    <w:rsid w:val="005422B8"/>
    <w:rsid w:val="00542344"/>
    <w:rsid w:val="00542370"/>
    <w:rsid w:val="0054260A"/>
    <w:rsid w:val="0054286D"/>
    <w:rsid w:val="00542B40"/>
    <w:rsid w:val="00542E44"/>
    <w:rsid w:val="005430E9"/>
    <w:rsid w:val="00543283"/>
    <w:rsid w:val="005432B0"/>
    <w:rsid w:val="005433D3"/>
    <w:rsid w:val="00543783"/>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912"/>
    <w:rsid w:val="00545A0E"/>
    <w:rsid w:val="00545D49"/>
    <w:rsid w:val="00545E32"/>
    <w:rsid w:val="00545E8F"/>
    <w:rsid w:val="0054617D"/>
    <w:rsid w:val="0054626F"/>
    <w:rsid w:val="00546399"/>
    <w:rsid w:val="005464D5"/>
    <w:rsid w:val="005464FA"/>
    <w:rsid w:val="0054699E"/>
    <w:rsid w:val="00546A10"/>
    <w:rsid w:val="00546AE9"/>
    <w:rsid w:val="00546B60"/>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214"/>
    <w:rsid w:val="00552510"/>
    <w:rsid w:val="0055272F"/>
    <w:rsid w:val="00552813"/>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65D"/>
    <w:rsid w:val="00553808"/>
    <w:rsid w:val="00553906"/>
    <w:rsid w:val="00553A6A"/>
    <w:rsid w:val="00553C32"/>
    <w:rsid w:val="00553CE7"/>
    <w:rsid w:val="00553D1C"/>
    <w:rsid w:val="00553D85"/>
    <w:rsid w:val="0055401B"/>
    <w:rsid w:val="00554218"/>
    <w:rsid w:val="00554979"/>
    <w:rsid w:val="00555083"/>
    <w:rsid w:val="00555C96"/>
    <w:rsid w:val="00555D6E"/>
    <w:rsid w:val="00556085"/>
    <w:rsid w:val="0055629D"/>
    <w:rsid w:val="005562DE"/>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A37"/>
    <w:rsid w:val="00557ABA"/>
    <w:rsid w:val="00557B22"/>
    <w:rsid w:val="00557B31"/>
    <w:rsid w:val="00557B79"/>
    <w:rsid w:val="00557F6C"/>
    <w:rsid w:val="00560188"/>
    <w:rsid w:val="00560218"/>
    <w:rsid w:val="0056028D"/>
    <w:rsid w:val="005606A8"/>
    <w:rsid w:val="005609DC"/>
    <w:rsid w:val="00560A09"/>
    <w:rsid w:val="00560B73"/>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5D1"/>
    <w:rsid w:val="00562613"/>
    <w:rsid w:val="0056292D"/>
    <w:rsid w:val="00562BD6"/>
    <w:rsid w:val="00562C63"/>
    <w:rsid w:val="00562CB6"/>
    <w:rsid w:val="00563095"/>
    <w:rsid w:val="0056342D"/>
    <w:rsid w:val="00563568"/>
    <w:rsid w:val="005636C2"/>
    <w:rsid w:val="005637BB"/>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64"/>
    <w:rsid w:val="00565019"/>
    <w:rsid w:val="0056514B"/>
    <w:rsid w:val="005651D5"/>
    <w:rsid w:val="0056535A"/>
    <w:rsid w:val="0056543B"/>
    <w:rsid w:val="005654A1"/>
    <w:rsid w:val="005655E4"/>
    <w:rsid w:val="005658C9"/>
    <w:rsid w:val="00565BD6"/>
    <w:rsid w:val="00565C64"/>
    <w:rsid w:val="00565CCE"/>
    <w:rsid w:val="00565FA2"/>
    <w:rsid w:val="00565FAF"/>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A2"/>
    <w:rsid w:val="00572389"/>
    <w:rsid w:val="005724A1"/>
    <w:rsid w:val="005724CB"/>
    <w:rsid w:val="00572CE4"/>
    <w:rsid w:val="00572D97"/>
    <w:rsid w:val="005730A3"/>
    <w:rsid w:val="00573170"/>
    <w:rsid w:val="005731F3"/>
    <w:rsid w:val="00573492"/>
    <w:rsid w:val="005735BD"/>
    <w:rsid w:val="0057370B"/>
    <w:rsid w:val="00573AF1"/>
    <w:rsid w:val="00573B21"/>
    <w:rsid w:val="00573B5F"/>
    <w:rsid w:val="00574136"/>
    <w:rsid w:val="00574176"/>
    <w:rsid w:val="005741E0"/>
    <w:rsid w:val="0057434C"/>
    <w:rsid w:val="005743C0"/>
    <w:rsid w:val="00574530"/>
    <w:rsid w:val="0057457C"/>
    <w:rsid w:val="005746B4"/>
    <w:rsid w:val="00574747"/>
    <w:rsid w:val="005749AB"/>
    <w:rsid w:val="00574C72"/>
    <w:rsid w:val="00574E01"/>
    <w:rsid w:val="00574EED"/>
    <w:rsid w:val="0057508B"/>
    <w:rsid w:val="0057563C"/>
    <w:rsid w:val="00575963"/>
    <w:rsid w:val="00575BCC"/>
    <w:rsid w:val="00575E80"/>
    <w:rsid w:val="00576109"/>
    <w:rsid w:val="00576240"/>
    <w:rsid w:val="0057641B"/>
    <w:rsid w:val="005764E7"/>
    <w:rsid w:val="00576DB0"/>
    <w:rsid w:val="00576DDB"/>
    <w:rsid w:val="0057729A"/>
    <w:rsid w:val="005776F7"/>
    <w:rsid w:val="00577708"/>
    <w:rsid w:val="005777AE"/>
    <w:rsid w:val="00577889"/>
    <w:rsid w:val="005778A4"/>
    <w:rsid w:val="00577FC7"/>
    <w:rsid w:val="00580223"/>
    <w:rsid w:val="00580262"/>
    <w:rsid w:val="0058029B"/>
    <w:rsid w:val="005804BD"/>
    <w:rsid w:val="005804EC"/>
    <w:rsid w:val="0058063C"/>
    <w:rsid w:val="00580A76"/>
    <w:rsid w:val="00580BBC"/>
    <w:rsid w:val="00580E4E"/>
    <w:rsid w:val="00580FF5"/>
    <w:rsid w:val="00581098"/>
    <w:rsid w:val="005810E8"/>
    <w:rsid w:val="00581127"/>
    <w:rsid w:val="00581196"/>
    <w:rsid w:val="005811E2"/>
    <w:rsid w:val="00581563"/>
    <w:rsid w:val="00581774"/>
    <w:rsid w:val="00581D95"/>
    <w:rsid w:val="0058201E"/>
    <w:rsid w:val="00582166"/>
    <w:rsid w:val="005821BF"/>
    <w:rsid w:val="00582211"/>
    <w:rsid w:val="0058244E"/>
    <w:rsid w:val="00582485"/>
    <w:rsid w:val="005824FE"/>
    <w:rsid w:val="0058276B"/>
    <w:rsid w:val="00582939"/>
    <w:rsid w:val="0058295C"/>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A41"/>
    <w:rsid w:val="00584BD5"/>
    <w:rsid w:val="00584E33"/>
    <w:rsid w:val="00584E9D"/>
    <w:rsid w:val="00584FDF"/>
    <w:rsid w:val="00585122"/>
    <w:rsid w:val="005852CD"/>
    <w:rsid w:val="005854A2"/>
    <w:rsid w:val="005857B8"/>
    <w:rsid w:val="005859ED"/>
    <w:rsid w:val="00585A24"/>
    <w:rsid w:val="00585E86"/>
    <w:rsid w:val="00585EA9"/>
    <w:rsid w:val="00586095"/>
    <w:rsid w:val="005861B8"/>
    <w:rsid w:val="0058642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1D2"/>
    <w:rsid w:val="0059021D"/>
    <w:rsid w:val="005903FE"/>
    <w:rsid w:val="005905DD"/>
    <w:rsid w:val="005906A8"/>
    <w:rsid w:val="0059074E"/>
    <w:rsid w:val="00590AC1"/>
    <w:rsid w:val="00590B69"/>
    <w:rsid w:val="00590BB8"/>
    <w:rsid w:val="00590BD4"/>
    <w:rsid w:val="00590D75"/>
    <w:rsid w:val="00590EA9"/>
    <w:rsid w:val="005910FA"/>
    <w:rsid w:val="00591122"/>
    <w:rsid w:val="005911BF"/>
    <w:rsid w:val="00591356"/>
    <w:rsid w:val="0059135B"/>
    <w:rsid w:val="0059181B"/>
    <w:rsid w:val="00591822"/>
    <w:rsid w:val="0059197D"/>
    <w:rsid w:val="005919DD"/>
    <w:rsid w:val="00591B37"/>
    <w:rsid w:val="00591D55"/>
    <w:rsid w:val="00591DE5"/>
    <w:rsid w:val="00591F1B"/>
    <w:rsid w:val="00592025"/>
    <w:rsid w:val="00592159"/>
    <w:rsid w:val="0059216A"/>
    <w:rsid w:val="005923FE"/>
    <w:rsid w:val="005924D8"/>
    <w:rsid w:val="005925ED"/>
    <w:rsid w:val="00592602"/>
    <w:rsid w:val="00592CF7"/>
    <w:rsid w:val="00592EE9"/>
    <w:rsid w:val="00592F11"/>
    <w:rsid w:val="00592FBD"/>
    <w:rsid w:val="0059324E"/>
    <w:rsid w:val="00593978"/>
    <w:rsid w:val="00593CD2"/>
    <w:rsid w:val="0059406C"/>
    <w:rsid w:val="005941B9"/>
    <w:rsid w:val="0059433D"/>
    <w:rsid w:val="0059442F"/>
    <w:rsid w:val="0059495A"/>
    <w:rsid w:val="00594AED"/>
    <w:rsid w:val="00594C0A"/>
    <w:rsid w:val="00594DED"/>
    <w:rsid w:val="00594FF2"/>
    <w:rsid w:val="00595060"/>
    <w:rsid w:val="00595457"/>
    <w:rsid w:val="005956AD"/>
    <w:rsid w:val="00595922"/>
    <w:rsid w:val="00595ED4"/>
    <w:rsid w:val="00595F8A"/>
    <w:rsid w:val="005961EB"/>
    <w:rsid w:val="005964A1"/>
    <w:rsid w:val="005966F5"/>
    <w:rsid w:val="00596876"/>
    <w:rsid w:val="00596986"/>
    <w:rsid w:val="00596A43"/>
    <w:rsid w:val="00596ED2"/>
    <w:rsid w:val="0059700F"/>
    <w:rsid w:val="005970D9"/>
    <w:rsid w:val="005974C7"/>
    <w:rsid w:val="0059752F"/>
    <w:rsid w:val="0059777B"/>
    <w:rsid w:val="005977C0"/>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A19"/>
    <w:rsid w:val="005A2B49"/>
    <w:rsid w:val="005A2CF7"/>
    <w:rsid w:val="005A2D10"/>
    <w:rsid w:val="005A319F"/>
    <w:rsid w:val="005A3453"/>
    <w:rsid w:val="005A3677"/>
    <w:rsid w:val="005A36A3"/>
    <w:rsid w:val="005A3B3F"/>
    <w:rsid w:val="005A3DAE"/>
    <w:rsid w:val="005A3E5E"/>
    <w:rsid w:val="005A3F5F"/>
    <w:rsid w:val="005A40C6"/>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C90"/>
    <w:rsid w:val="005A6E59"/>
    <w:rsid w:val="005A6F5B"/>
    <w:rsid w:val="005A7261"/>
    <w:rsid w:val="005A7410"/>
    <w:rsid w:val="005A74F1"/>
    <w:rsid w:val="005A756E"/>
    <w:rsid w:val="005A7570"/>
    <w:rsid w:val="005A7710"/>
    <w:rsid w:val="005A7987"/>
    <w:rsid w:val="005A7BB8"/>
    <w:rsid w:val="005A7BBD"/>
    <w:rsid w:val="005A7BE1"/>
    <w:rsid w:val="005B01F2"/>
    <w:rsid w:val="005B0345"/>
    <w:rsid w:val="005B0564"/>
    <w:rsid w:val="005B0791"/>
    <w:rsid w:val="005B0B52"/>
    <w:rsid w:val="005B0C6E"/>
    <w:rsid w:val="005B0C78"/>
    <w:rsid w:val="005B0D57"/>
    <w:rsid w:val="005B0E9D"/>
    <w:rsid w:val="005B12A2"/>
    <w:rsid w:val="005B1716"/>
    <w:rsid w:val="005B171C"/>
    <w:rsid w:val="005B19EC"/>
    <w:rsid w:val="005B1F3A"/>
    <w:rsid w:val="005B215F"/>
    <w:rsid w:val="005B2343"/>
    <w:rsid w:val="005B234F"/>
    <w:rsid w:val="005B2475"/>
    <w:rsid w:val="005B2859"/>
    <w:rsid w:val="005B28B7"/>
    <w:rsid w:val="005B291D"/>
    <w:rsid w:val="005B29B3"/>
    <w:rsid w:val="005B2A45"/>
    <w:rsid w:val="005B2B85"/>
    <w:rsid w:val="005B300F"/>
    <w:rsid w:val="005B308E"/>
    <w:rsid w:val="005B346E"/>
    <w:rsid w:val="005B3A17"/>
    <w:rsid w:val="005B3D73"/>
    <w:rsid w:val="005B3E1D"/>
    <w:rsid w:val="005B3E63"/>
    <w:rsid w:val="005B4095"/>
    <w:rsid w:val="005B419C"/>
    <w:rsid w:val="005B41D6"/>
    <w:rsid w:val="005B44AF"/>
    <w:rsid w:val="005B4521"/>
    <w:rsid w:val="005B45DC"/>
    <w:rsid w:val="005B45FE"/>
    <w:rsid w:val="005B466A"/>
    <w:rsid w:val="005B4678"/>
    <w:rsid w:val="005B4944"/>
    <w:rsid w:val="005B49B3"/>
    <w:rsid w:val="005B4CDC"/>
    <w:rsid w:val="005B4DA5"/>
    <w:rsid w:val="005B5078"/>
    <w:rsid w:val="005B519D"/>
    <w:rsid w:val="005B587F"/>
    <w:rsid w:val="005B5903"/>
    <w:rsid w:val="005B59DC"/>
    <w:rsid w:val="005B59E2"/>
    <w:rsid w:val="005B5D6F"/>
    <w:rsid w:val="005B6034"/>
    <w:rsid w:val="005B6052"/>
    <w:rsid w:val="005B61A8"/>
    <w:rsid w:val="005B6501"/>
    <w:rsid w:val="005B6555"/>
    <w:rsid w:val="005B65C6"/>
    <w:rsid w:val="005B69FF"/>
    <w:rsid w:val="005B6B36"/>
    <w:rsid w:val="005B6B99"/>
    <w:rsid w:val="005B6C2A"/>
    <w:rsid w:val="005B6EE7"/>
    <w:rsid w:val="005B70C0"/>
    <w:rsid w:val="005B714A"/>
    <w:rsid w:val="005B72A7"/>
    <w:rsid w:val="005B7A7F"/>
    <w:rsid w:val="005B7D5F"/>
    <w:rsid w:val="005B7D6E"/>
    <w:rsid w:val="005B7DED"/>
    <w:rsid w:val="005B7DF9"/>
    <w:rsid w:val="005C00A0"/>
    <w:rsid w:val="005C00AD"/>
    <w:rsid w:val="005C00E4"/>
    <w:rsid w:val="005C00E7"/>
    <w:rsid w:val="005C0248"/>
    <w:rsid w:val="005C052B"/>
    <w:rsid w:val="005C0A59"/>
    <w:rsid w:val="005C0BA2"/>
    <w:rsid w:val="005C0C65"/>
    <w:rsid w:val="005C107B"/>
    <w:rsid w:val="005C11B1"/>
    <w:rsid w:val="005C127B"/>
    <w:rsid w:val="005C147B"/>
    <w:rsid w:val="005C14C7"/>
    <w:rsid w:val="005C15D4"/>
    <w:rsid w:val="005C15E6"/>
    <w:rsid w:val="005C17E4"/>
    <w:rsid w:val="005C1C21"/>
    <w:rsid w:val="005C1CCA"/>
    <w:rsid w:val="005C2172"/>
    <w:rsid w:val="005C2472"/>
    <w:rsid w:val="005C2573"/>
    <w:rsid w:val="005C2706"/>
    <w:rsid w:val="005C288D"/>
    <w:rsid w:val="005C2A08"/>
    <w:rsid w:val="005C2AC6"/>
    <w:rsid w:val="005C2B28"/>
    <w:rsid w:val="005C2E10"/>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77E"/>
    <w:rsid w:val="005C4963"/>
    <w:rsid w:val="005C4A73"/>
    <w:rsid w:val="005C4F9E"/>
    <w:rsid w:val="005C5234"/>
    <w:rsid w:val="005C528C"/>
    <w:rsid w:val="005C52C9"/>
    <w:rsid w:val="005C533D"/>
    <w:rsid w:val="005C585B"/>
    <w:rsid w:val="005C595F"/>
    <w:rsid w:val="005C5B05"/>
    <w:rsid w:val="005C5CD5"/>
    <w:rsid w:val="005C606A"/>
    <w:rsid w:val="005C60FE"/>
    <w:rsid w:val="005C62FF"/>
    <w:rsid w:val="005C65BA"/>
    <w:rsid w:val="005C6895"/>
    <w:rsid w:val="005C695F"/>
    <w:rsid w:val="005C6B06"/>
    <w:rsid w:val="005C6B57"/>
    <w:rsid w:val="005C6C58"/>
    <w:rsid w:val="005C6E1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B03"/>
    <w:rsid w:val="005D0C37"/>
    <w:rsid w:val="005D0C39"/>
    <w:rsid w:val="005D0C82"/>
    <w:rsid w:val="005D0C91"/>
    <w:rsid w:val="005D16FD"/>
    <w:rsid w:val="005D1C97"/>
    <w:rsid w:val="005D1CA2"/>
    <w:rsid w:val="005D1DA5"/>
    <w:rsid w:val="005D1F3D"/>
    <w:rsid w:val="005D2685"/>
    <w:rsid w:val="005D2E98"/>
    <w:rsid w:val="005D2F65"/>
    <w:rsid w:val="005D2FF8"/>
    <w:rsid w:val="005D33BD"/>
    <w:rsid w:val="005D3411"/>
    <w:rsid w:val="005D365A"/>
    <w:rsid w:val="005D37E7"/>
    <w:rsid w:val="005D38DB"/>
    <w:rsid w:val="005D3A78"/>
    <w:rsid w:val="005D3CCA"/>
    <w:rsid w:val="005D3E68"/>
    <w:rsid w:val="005D3F74"/>
    <w:rsid w:val="005D4130"/>
    <w:rsid w:val="005D466B"/>
    <w:rsid w:val="005D494C"/>
    <w:rsid w:val="005D4B1E"/>
    <w:rsid w:val="005D4B2D"/>
    <w:rsid w:val="005D4D2D"/>
    <w:rsid w:val="005D4D37"/>
    <w:rsid w:val="005D4FA5"/>
    <w:rsid w:val="005D4FB6"/>
    <w:rsid w:val="005D50B6"/>
    <w:rsid w:val="005D515D"/>
    <w:rsid w:val="005D51D3"/>
    <w:rsid w:val="005D51E3"/>
    <w:rsid w:val="005D52EC"/>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ADC"/>
    <w:rsid w:val="005D6B3B"/>
    <w:rsid w:val="005D6B6E"/>
    <w:rsid w:val="005D6D45"/>
    <w:rsid w:val="005D740A"/>
    <w:rsid w:val="005D7908"/>
    <w:rsid w:val="005D7B03"/>
    <w:rsid w:val="005D7BE6"/>
    <w:rsid w:val="005D7D0B"/>
    <w:rsid w:val="005D7F29"/>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2AE"/>
    <w:rsid w:val="005E1438"/>
    <w:rsid w:val="005E1489"/>
    <w:rsid w:val="005E1A3A"/>
    <w:rsid w:val="005E1C03"/>
    <w:rsid w:val="005E1F8E"/>
    <w:rsid w:val="005E2012"/>
    <w:rsid w:val="005E2260"/>
    <w:rsid w:val="005E2405"/>
    <w:rsid w:val="005E246B"/>
    <w:rsid w:val="005E2574"/>
    <w:rsid w:val="005E25AC"/>
    <w:rsid w:val="005E25E9"/>
    <w:rsid w:val="005E2619"/>
    <w:rsid w:val="005E29EA"/>
    <w:rsid w:val="005E2D48"/>
    <w:rsid w:val="005E2D7A"/>
    <w:rsid w:val="005E2DC6"/>
    <w:rsid w:val="005E33B0"/>
    <w:rsid w:val="005E3431"/>
    <w:rsid w:val="005E358D"/>
    <w:rsid w:val="005E3612"/>
    <w:rsid w:val="005E361E"/>
    <w:rsid w:val="005E3A99"/>
    <w:rsid w:val="005E3FF6"/>
    <w:rsid w:val="005E4254"/>
    <w:rsid w:val="005E47CE"/>
    <w:rsid w:val="005E47EB"/>
    <w:rsid w:val="005E4803"/>
    <w:rsid w:val="005E4D16"/>
    <w:rsid w:val="005E4DEF"/>
    <w:rsid w:val="005E4E01"/>
    <w:rsid w:val="005E4F1B"/>
    <w:rsid w:val="005E4F51"/>
    <w:rsid w:val="005E5197"/>
    <w:rsid w:val="005E52A1"/>
    <w:rsid w:val="005E557A"/>
    <w:rsid w:val="005E5B15"/>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5B7"/>
    <w:rsid w:val="005E76A7"/>
    <w:rsid w:val="005E76DC"/>
    <w:rsid w:val="005E779D"/>
    <w:rsid w:val="005E78ED"/>
    <w:rsid w:val="005E7A57"/>
    <w:rsid w:val="005E7D8E"/>
    <w:rsid w:val="005E7ED9"/>
    <w:rsid w:val="005F0015"/>
    <w:rsid w:val="005F03E5"/>
    <w:rsid w:val="005F03FB"/>
    <w:rsid w:val="005F055A"/>
    <w:rsid w:val="005F0778"/>
    <w:rsid w:val="005F0B4C"/>
    <w:rsid w:val="005F0B8F"/>
    <w:rsid w:val="005F0C08"/>
    <w:rsid w:val="005F0FD6"/>
    <w:rsid w:val="005F1808"/>
    <w:rsid w:val="005F22D6"/>
    <w:rsid w:val="005F251E"/>
    <w:rsid w:val="005F26C6"/>
    <w:rsid w:val="005F2765"/>
    <w:rsid w:val="005F2A86"/>
    <w:rsid w:val="005F2B33"/>
    <w:rsid w:val="005F2E28"/>
    <w:rsid w:val="005F303C"/>
    <w:rsid w:val="005F334A"/>
    <w:rsid w:val="005F350B"/>
    <w:rsid w:val="005F360C"/>
    <w:rsid w:val="005F3794"/>
    <w:rsid w:val="005F3DFF"/>
    <w:rsid w:val="005F3F32"/>
    <w:rsid w:val="005F3F93"/>
    <w:rsid w:val="005F41E3"/>
    <w:rsid w:val="005F43C7"/>
    <w:rsid w:val="005F4518"/>
    <w:rsid w:val="005F46DA"/>
    <w:rsid w:val="005F47EB"/>
    <w:rsid w:val="005F48F8"/>
    <w:rsid w:val="005F48FD"/>
    <w:rsid w:val="005F4B96"/>
    <w:rsid w:val="005F516B"/>
    <w:rsid w:val="005F51D9"/>
    <w:rsid w:val="005F5673"/>
    <w:rsid w:val="005F5B26"/>
    <w:rsid w:val="005F5C56"/>
    <w:rsid w:val="005F5D64"/>
    <w:rsid w:val="005F5DAD"/>
    <w:rsid w:val="005F603F"/>
    <w:rsid w:val="005F6185"/>
    <w:rsid w:val="005F6404"/>
    <w:rsid w:val="005F642C"/>
    <w:rsid w:val="005F646F"/>
    <w:rsid w:val="005F6853"/>
    <w:rsid w:val="005F6A5E"/>
    <w:rsid w:val="005F6C6C"/>
    <w:rsid w:val="005F6C81"/>
    <w:rsid w:val="005F6CFB"/>
    <w:rsid w:val="005F6DF9"/>
    <w:rsid w:val="005F6E61"/>
    <w:rsid w:val="005F7056"/>
    <w:rsid w:val="005F70A4"/>
    <w:rsid w:val="005F722F"/>
    <w:rsid w:val="005F72BB"/>
    <w:rsid w:val="005F7308"/>
    <w:rsid w:val="005F7393"/>
    <w:rsid w:val="005F76FE"/>
    <w:rsid w:val="005F7781"/>
    <w:rsid w:val="005F7B87"/>
    <w:rsid w:val="0060022F"/>
    <w:rsid w:val="00600320"/>
    <w:rsid w:val="00600357"/>
    <w:rsid w:val="006006B1"/>
    <w:rsid w:val="00600707"/>
    <w:rsid w:val="00600A09"/>
    <w:rsid w:val="00600AD8"/>
    <w:rsid w:val="00600E83"/>
    <w:rsid w:val="00601105"/>
    <w:rsid w:val="006012E4"/>
    <w:rsid w:val="00601581"/>
    <w:rsid w:val="00601744"/>
    <w:rsid w:val="00601827"/>
    <w:rsid w:val="00601A6A"/>
    <w:rsid w:val="00601C71"/>
    <w:rsid w:val="00601DC7"/>
    <w:rsid w:val="00601DF8"/>
    <w:rsid w:val="00601E6D"/>
    <w:rsid w:val="00601F42"/>
    <w:rsid w:val="00601FA6"/>
    <w:rsid w:val="00601FAA"/>
    <w:rsid w:val="00602911"/>
    <w:rsid w:val="00602A3D"/>
    <w:rsid w:val="00602B88"/>
    <w:rsid w:val="00602E26"/>
    <w:rsid w:val="00602E40"/>
    <w:rsid w:val="006032AD"/>
    <w:rsid w:val="006036A4"/>
    <w:rsid w:val="006039D5"/>
    <w:rsid w:val="00603C51"/>
    <w:rsid w:val="006040D2"/>
    <w:rsid w:val="006041A7"/>
    <w:rsid w:val="006041B7"/>
    <w:rsid w:val="0060432E"/>
    <w:rsid w:val="0060443D"/>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C6"/>
    <w:rsid w:val="0060618E"/>
    <w:rsid w:val="006064E5"/>
    <w:rsid w:val="006065A3"/>
    <w:rsid w:val="0060678E"/>
    <w:rsid w:val="00606A61"/>
    <w:rsid w:val="00606BB6"/>
    <w:rsid w:val="00606BF8"/>
    <w:rsid w:val="00606C55"/>
    <w:rsid w:val="00606C66"/>
    <w:rsid w:val="00607229"/>
    <w:rsid w:val="0060736C"/>
    <w:rsid w:val="006078D8"/>
    <w:rsid w:val="00610063"/>
    <w:rsid w:val="00610534"/>
    <w:rsid w:val="0061059D"/>
    <w:rsid w:val="006108C2"/>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41E9"/>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08"/>
    <w:rsid w:val="006164B7"/>
    <w:rsid w:val="006167C0"/>
    <w:rsid w:val="006167D1"/>
    <w:rsid w:val="00616DB6"/>
    <w:rsid w:val="00617115"/>
    <w:rsid w:val="0061714C"/>
    <w:rsid w:val="00617152"/>
    <w:rsid w:val="006175A9"/>
    <w:rsid w:val="006179A6"/>
    <w:rsid w:val="00617A6E"/>
    <w:rsid w:val="00617B76"/>
    <w:rsid w:val="00617CA6"/>
    <w:rsid w:val="00617D7F"/>
    <w:rsid w:val="00617EC8"/>
    <w:rsid w:val="00617F51"/>
    <w:rsid w:val="00620088"/>
    <w:rsid w:val="00620118"/>
    <w:rsid w:val="00620352"/>
    <w:rsid w:val="0062036C"/>
    <w:rsid w:val="006203BF"/>
    <w:rsid w:val="006203F1"/>
    <w:rsid w:val="00620611"/>
    <w:rsid w:val="00620857"/>
    <w:rsid w:val="00620C29"/>
    <w:rsid w:val="00620E0B"/>
    <w:rsid w:val="00620E21"/>
    <w:rsid w:val="00621243"/>
    <w:rsid w:val="0062126A"/>
    <w:rsid w:val="0062130D"/>
    <w:rsid w:val="0062145D"/>
    <w:rsid w:val="006217FC"/>
    <w:rsid w:val="00621853"/>
    <w:rsid w:val="006218AC"/>
    <w:rsid w:val="00621A18"/>
    <w:rsid w:val="00621BA9"/>
    <w:rsid w:val="00621DB2"/>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90B"/>
    <w:rsid w:val="00624AD0"/>
    <w:rsid w:val="00624C4F"/>
    <w:rsid w:val="00624D9B"/>
    <w:rsid w:val="00624F05"/>
    <w:rsid w:val="00624F77"/>
    <w:rsid w:val="00624F9E"/>
    <w:rsid w:val="00624FD5"/>
    <w:rsid w:val="00625025"/>
    <w:rsid w:val="0062539B"/>
    <w:rsid w:val="006253FA"/>
    <w:rsid w:val="00625557"/>
    <w:rsid w:val="00625602"/>
    <w:rsid w:val="006257EC"/>
    <w:rsid w:val="00625AAF"/>
    <w:rsid w:val="00625B84"/>
    <w:rsid w:val="00625B8C"/>
    <w:rsid w:val="00625C7E"/>
    <w:rsid w:val="00625D69"/>
    <w:rsid w:val="00625D9C"/>
    <w:rsid w:val="00625E7B"/>
    <w:rsid w:val="00625E94"/>
    <w:rsid w:val="00625EF2"/>
    <w:rsid w:val="00625F64"/>
    <w:rsid w:val="0062662F"/>
    <w:rsid w:val="0062698A"/>
    <w:rsid w:val="00626BAB"/>
    <w:rsid w:val="00626D15"/>
    <w:rsid w:val="00626F74"/>
    <w:rsid w:val="00627052"/>
    <w:rsid w:val="006275D8"/>
    <w:rsid w:val="00627A17"/>
    <w:rsid w:val="00627D37"/>
    <w:rsid w:val="00630047"/>
    <w:rsid w:val="0063028C"/>
    <w:rsid w:val="00630370"/>
    <w:rsid w:val="0063069D"/>
    <w:rsid w:val="00630A24"/>
    <w:rsid w:val="00630A55"/>
    <w:rsid w:val="00630E62"/>
    <w:rsid w:val="0063106E"/>
    <w:rsid w:val="006314F1"/>
    <w:rsid w:val="006315D4"/>
    <w:rsid w:val="006316FC"/>
    <w:rsid w:val="00631762"/>
    <w:rsid w:val="00631911"/>
    <w:rsid w:val="006319ED"/>
    <w:rsid w:val="00631F33"/>
    <w:rsid w:val="00631FDF"/>
    <w:rsid w:val="00632045"/>
    <w:rsid w:val="00632770"/>
    <w:rsid w:val="00632836"/>
    <w:rsid w:val="00632C28"/>
    <w:rsid w:val="00632F29"/>
    <w:rsid w:val="00633157"/>
    <w:rsid w:val="006332A2"/>
    <w:rsid w:val="006333F9"/>
    <w:rsid w:val="0063347A"/>
    <w:rsid w:val="00633C89"/>
    <w:rsid w:val="00633CF9"/>
    <w:rsid w:val="00633E06"/>
    <w:rsid w:val="00633ECC"/>
    <w:rsid w:val="0063428C"/>
    <w:rsid w:val="00634419"/>
    <w:rsid w:val="006344B2"/>
    <w:rsid w:val="00634672"/>
    <w:rsid w:val="00634758"/>
    <w:rsid w:val="00634857"/>
    <w:rsid w:val="00634964"/>
    <w:rsid w:val="0063498A"/>
    <w:rsid w:val="00634A38"/>
    <w:rsid w:val="00634AE4"/>
    <w:rsid w:val="00634B56"/>
    <w:rsid w:val="00634B82"/>
    <w:rsid w:val="00634BD9"/>
    <w:rsid w:val="00634BF0"/>
    <w:rsid w:val="00634F65"/>
    <w:rsid w:val="00634FDB"/>
    <w:rsid w:val="00635025"/>
    <w:rsid w:val="0063504B"/>
    <w:rsid w:val="00635055"/>
    <w:rsid w:val="006353DE"/>
    <w:rsid w:val="00635556"/>
    <w:rsid w:val="00635680"/>
    <w:rsid w:val="006356D6"/>
    <w:rsid w:val="0063574B"/>
    <w:rsid w:val="00635807"/>
    <w:rsid w:val="00635868"/>
    <w:rsid w:val="00635C80"/>
    <w:rsid w:val="00635FAA"/>
    <w:rsid w:val="00635FB0"/>
    <w:rsid w:val="006361B8"/>
    <w:rsid w:val="0063625E"/>
    <w:rsid w:val="00636384"/>
    <w:rsid w:val="006364CD"/>
    <w:rsid w:val="00636718"/>
    <w:rsid w:val="006368B7"/>
    <w:rsid w:val="00636AFA"/>
    <w:rsid w:val="00636B20"/>
    <w:rsid w:val="00636C34"/>
    <w:rsid w:val="00636CA7"/>
    <w:rsid w:val="0063700A"/>
    <w:rsid w:val="006371FD"/>
    <w:rsid w:val="006374FE"/>
    <w:rsid w:val="00637994"/>
    <w:rsid w:val="00637A72"/>
    <w:rsid w:val="00637B46"/>
    <w:rsid w:val="00637C44"/>
    <w:rsid w:val="00637E3A"/>
    <w:rsid w:val="00637FB5"/>
    <w:rsid w:val="006400F8"/>
    <w:rsid w:val="006404F1"/>
    <w:rsid w:val="00640537"/>
    <w:rsid w:val="00640545"/>
    <w:rsid w:val="006405DB"/>
    <w:rsid w:val="00640649"/>
    <w:rsid w:val="00640932"/>
    <w:rsid w:val="00640937"/>
    <w:rsid w:val="00640A5E"/>
    <w:rsid w:val="00640B70"/>
    <w:rsid w:val="00640B7B"/>
    <w:rsid w:val="00640B89"/>
    <w:rsid w:val="00640DA0"/>
    <w:rsid w:val="00640E1D"/>
    <w:rsid w:val="006410A9"/>
    <w:rsid w:val="00641152"/>
    <w:rsid w:val="006411E4"/>
    <w:rsid w:val="00641201"/>
    <w:rsid w:val="006413F3"/>
    <w:rsid w:val="006415A3"/>
    <w:rsid w:val="00641774"/>
    <w:rsid w:val="006418B6"/>
    <w:rsid w:val="00641954"/>
    <w:rsid w:val="00641A1C"/>
    <w:rsid w:val="00641DC1"/>
    <w:rsid w:val="00641DDF"/>
    <w:rsid w:val="0064237F"/>
    <w:rsid w:val="00642461"/>
    <w:rsid w:val="0064267C"/>
    <w:rsid w:val="00642848"/>
    <w:rsid w:val="00642901"/>
    <w:rsid w:val="00642933"/>
    <w:rsid w:val="00642952"/>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6F0"/>
    <w:rsid w:val="00644761"/>
    <w:rsid w:val="00644C4D"/>
    <w:rsid w:val="00644F2B"/>
    <w:rsid w:val="00644F39"/>
    <w:rsid w:val="00644FE3"/>
    <w:rsid w:val="00644FE5"/>
    <w:rsid w:val="006450DF"/>
    <w:rsid w:val="00645173"/>
    <w:rsid w:val="00645442"/>
    <w:rsid w:val="0064549F"/>
    <w:rsid w:val="0064557F"/>
    <w:rsid w:val="006455A5"/>
    <w:rsid w:val="00645D80"/>
    <w:rsid w:val="00645E96"/>
    <w:rsid w:val="00645F44"/>
    <w:rsid w:val="0064636B"/>
    <w:rsid w:val="006463FB"/>
    <w:rsid w:val="006464A8"/>
    <w:rsid w:val="00646651"/>
    <w:rsid w:val="006467D0"/>
    <w:rsid w:val="00646835"/>
    <w:rsid w:val="0064686B"/>
    <w:rsid w:val="006468C5"/>
    <w:rsid w:val="00646EDE"/>
    <w:rsid w:val="00647072"/>
    <w:rsid w:val="006471FD"/>
    <w:rsid w:val="00647356"/>
    <w:rsid w:val="00647402"/>
    <w:rsid w:val="006478D2"/>
    <w:rsid w:val="00647A46"/>
    <w:rsid w:val="00647AE9"/>
    <w:rsid w:val="00647CA1"/>
    <w:rsid w:val="00647D42"/>
    <w:rsid w:val="006503BB"/>
    <w:rsid w:val="00650506"/>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780"/>
    <w:rsid w:val="0065193B"/>
    <w:rsid w:val="006519CD"/>
    <w:rsid w:val="006519E1"/>
    <w:rsid w:val="00651C7C"/>
    <w:rsid w:val="00651DE4"/>
    <w:rsid w:val="006521BF"/>
    <w:rsid w:val="006522F4"/>
    <w:rsid w:val="0065282C"/>
    <w:rsid w:val="0065296B"/>
    <w:rsid w:val="006529DF"/>
    <w:rsid w:val="006529FA"/>
    <w:rsid w:val="00652C05"/>
    <w:rsid w:val="00652E39"/>
    <w:rsid w:val="00652F79"/>
    <w:rsid w:val="00653021"/>
    <w:rsid w:val="006532CF"/>
    <w:rsid w:val="0065354E"/>
    <w:rsid w:val="00653600"/>
    <w:rsid w:val="00653BE5"/>
    <w:rsid w:val="00653F49"/>
    <w:rsid w:val="0065409E"/>
    <w:rsid w:val="006540CC"/>
    <w:rsid w:val="00654169"/>
    <w:rsid w:val="006542F6"/>
    <w:rsid w:val="006547E5"/>
    <w:rsid w:val="006548A9"/>
    <w:rsid w:val="006549F3"/>
    <w:rsid w:val="006550BE"/>
    <w:rsid w:val="00655127"/>
    <w:rsid w:val="0065515C"/>
    <w:rsid w:val="0065522F"/>
    <w:rsid w:val="0065552B"/>
    <w:rsid w:val="0065568A"/>
    <w:rsid w:val="006556BA"/>
    <w:rsid w:val="00655C05"/>
    <w:rsid w:val="00655F72"/>
    <w:rsid w:val="006562F2"/>
    <w:rsid w:val="006563F3"/>
    <w:rsid w:val="006564B3"/>
    <w:rsid w:val="00656692"/>
    <w:rsid w:val="0065682B"/>
    <w:rsid w:val="00656853"/>
    <w:rsid w:val="00656901"/>
    <w:rsid w:val="006570E1"/>
    <w:rsid w:val="0065745B"/>
    <w:rsid w:val="006574B9"/>
    <w:rsid w:val="006574E7"/>
    <w:rsid w:val="00657A14"/>
    <w:rsid w:val="00657A7C"/>
    <w:rsid w:val="00657DBF"/>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716"/>
    <w:rsid w:val="00661A5E"/>
    <w:rsid w:val="00661D71"/>
    <w:rsid w:val="00661DB1"/>
    <w:rsid w:val="00661F05"/>
    <w:rsid w:val="00662074"/>
    <w:rsid w:val="006621AD"/>
    <w:rsid w:val="0066246C"/>
    <w:rsid w:val="006624F0"/>
    <w:rsid w:val="006628FB"/>
    <w:rsid w:val="0066294C"/>
    <w:rsid w:val="0066299C"/>
    <w:rsid w:val="00662C3D"/>
    <w:rsid w:val="00662D82"/>
    <w:rsid w:val="00662F52"/>
    <w:rsid w:val="00663030"/>
    <w:rsid w:val="0066313C"/>
    <w:rsid w:val="00663835"/>
    <w:rsid w:val="006639A2"/>
    <w:rsid w:val="00663C2A"/>
    <w:rsid w:val="00663D5E"/>
    <w:rsid w:val="00663DC1"/>
    <w:rsid w:val="00663FD5"/>
    <w:rsid w:val="00664333"/>
    <w:rsid w:val="006643F6"/>
    <w:rsid w:val="00664410"/>
    <w:rsid w:val="0066459F"/>
    <w:rsid w:val="006646CC"/>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296"/>
    <w:rsid w:val="00671413"/>
    <w:rsid w:val="0067143A"/>
    <w:rsid w:val="006714DF"/>
    <w:rsid w:val="006715BC"/>
    <w:rsid w:val="006716A5"/>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031"/>
    <w:rsid w:val="006743E3"/>
    <w:rsid w:val="00674584"/>
    <w:rsid w:val="0067461E"/>
    <w:rsid w:val="00674658"/>
    <w:rsid w:val="0067467D"/>
    <w:rsid w:val="00674D37"/>
    <w:rsid w:val="006750BF"/>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E0"/>
    <w:rsid w:val="0067687A"/>
    <w:rsid w:val="00676914"/>
    <w:rsid w:val="00676C02"/>
    <w:rsid w:val="00676C2A"/>
    <w:rsid w:val="00676F5D"/>
    <w:rsid w:val="00677243"/>
    <w:rsid w:val="0067739F"/>
    <w:rsid w:val="006775E3"/>
    <w:rsid w:val="00677679"/>
    <w:rsid w:val="0067769E"/>
    <w:rsid w:val="00677A72"/>
    <w:rsid w:val="00677E99"/>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4F7"/>
    <w:rsid w:val="00683710"/>
    <w:rsid w:val="006837B5"/>
    <w:rsid w:val="00683930"/>
    <w:rsid w:val="0068396E"/>
    <w:rsid w:val="00683A19"/>
    <w:rsid w:val="00683AE3"/>
    <w:rsid w:val="00683B81"/>
    <w:rsid w:val="00683C12"/>
    <w:rsid w:val="00683CCA"/>
    <w:rsid w:val="00683E49"/>
    <w:rsid w:val="00684114"/>
    <w:rsid w:val="0068425B"/>
    <w:rsid w:val="006843B4"/>
    <w:rsid w:val="006844C6"/>
    <w:rsid w:val="0068473D"/>
    <w:rsid w:val="006848A1"/>
    <w:rsid w:val="00684B4B"/>
    <w:rsid w:val="00684D16"/>
    <w:rsid w:val="006850CA"/>
    <w:rsid w:val="006854BC"/>
    <w:rsid w:val="00685606"/>
    <w:rsid w:val="0068576E"/>
    <w:rsid w:val="006858BA"/>
    <w:rsid w:val="006858FD"/>
    <w:rsid w:val="00685B2B"/>
    <w:rsid w:val="0068613E"/>
    <w:rsid w:val="0068660D"/>
    <w:rsid w:val="00686643"/>
    <w:rsid w:val="0068674D"/>
    <w:rsid w:val="00686864"/>
    <w:rsid w:val="00686881"/>
    <w:rsid w:val="00686A8D"/>
    <w:rsid w:val="00686DA0"/>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BC"/>
    <w:rsid w:val="00690152"/>
    <w:rsid w:val="006901AA"/>
    <w:rsid w:val="00690445"/>
    <w:rsid w:val="006905BB"/>
    <w:rsid w:val="00690883"/>
    <w:rsid w:val="00690AC4"/>
    <w:rsid w:val="00690C2B"/>
    <w:rsid w:val="00690EF4"/>
    <w:rsid w:val="00690F0E"/>
    <w:rsid w:val="00690F11"/>
    <w:rsid w:val="00690F41"/>
    <w:rsid w:val="0069123E"/>
    <w:rsid w:val="006912B6"/>
    <w:rsid w:val="00691365"/>
    <w:rsid w:val="00691501"/>
    <w:rsid w:val="00691511"/>
    <w:rsid w:val="006919BE"/>
    <w:rsid w:val="00691BA6"/>
    <w:rsid w:val="00691D9F"/>
    <w:rsid w:val="00691E09"/>
    <w:rsid w:val="00691FF6"/>
    <w:rsid w:val="0069218F"/>
    <w:rsid w:val="00692312"/>
    <w:rsid w:val="00692562"/>
    <w:rsid w:val="00692682"/>
    <w:rsid w:val="00692762"/>
    <w:rsid w:val="006927A8"/>
    <w:rsid w:val="006928FB"/>
    <w:rsid w:val="00692A7D"/>
    <w:rsid w:val="00692B4B"/>
    <w:rsid w:val="00692B78"/>
    <w:rsid w:val="00692C36"/>
    <w:rsid w:val="00692DA9"/>
    <w:rsid w:val="00692EB2"/>
    <w:rsid w:val="006932CC"/>
    <w:rsid w:val="00693399"/>
    <w:rsid w:val="00693A03"/>
    <w:rsid w:val="00693C74"/>
    <w:rsid w:val="006943F5"/>
    <w:rsid w:val="006943FA"/>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110"/>
    <w:rsid w:val="006963D6"/>
    <w:rsid w:val="006963F5"/>
    <w:rsid w:val="00696778"/>
    <w:rsid w:val="00696A62"/>
    <w:rsid w:val="00696ACF"/>
    <w:rsid w:val="00696C37"/>
    <w:rsid w:val="00696E42"/>
    <w:rsid w:val="00696E74"/>
    <w:rsid w:val="006971F8"/>
    <w:rsid w:val="006974A0"/>
    <w:rsid w:val="00697571"/>
    <w:rsid w:val="0069760E"/>
    <w:rsid w:val="0069798C"/>
    <w:rsid w:val="00697B41"/>
    <w:rsid w:val="00697C7E"/>
    <w:rsid w:val="006A00CA"/>
    <w:rsid w:val="006A0110"/>
    <w:rsid w:val="006A0158"/>
    <w:rsid w:val="006A01C8"/>
    <w:rsid w:val="006A0294"/>
    <w:rsid w:val="006A0308"/>
    <w:rsid w:val="006A06A4"/>
    <w:rsid w:val="006A088A"/>
    <w:rsid w:val="006A0B7D"/>
    <w:rsid w:val="006A0C33"/>
    <w:rsid w:val="006A105B"/>
    <w:rsid w:val="006A109C"/>
    <w:rsid w:val="006A1410"/>
    <w:rsid w:val="006A14C4"/>
    <w:rsid w:val="006A154D"/>
    <w:rsid w:val="006A16FF"/>
    <w:rsid w:val="006A2717"/>
    <w:rsid w:val="006A284A"/>
    <w:rsid w:val="006A2A53"/>
    <w:rsid w:val="006A2AB1"/>
    <w:rsid w:val="006A2D35"/>
    <w:rsid w:val="006A2DA6"/>
    <w:rsid w:val="006A2FA5"/>
    <w:rsid w:val="006A31DA"/>
    <w:rsid w:val="006A34B7"/>
    <w:rsid w:val="006A390E"/>
    <w:rsid w:val="006A3A61"/>
    <w:rsid w:val="006A3B74"/>
    <w:rsid w:val="006A3BF3"/>
    <w:rsid w:val="006A3CC1"/>
    <w:rsid w:val="006A3EB1"/>
    <w:rsid w:val="006A3FD2"/>
    <w:rsid w:val="006A4270"/>
    <w:rsid w:val="006A42F3"/>
    <w:rsid w:val="006A43E7"/>
    <w:rsid w:val="006A44FC"/>
    <w:rsid w:val="006A487C"/>
    <w:rsid w:val="006A4B92"/>
    <w:rsid w:val="006A4D02"/>
    <w:rsid w:val="006A4D9D"/>
    <w:rsid w:val="006A4E44"/>
    <w:rsid w:val="006A4EBA"/>
    <w:rsid w:val="006A4F3A"/>
    <w:rsid w:val="006A5033"/>
    <w:rsid w:val="006A5110"/>
    <w:rsid w:val="006A5588"/>
    <w:rsid w:val="006A561F"/>
    <w:rsid w:val="006A5ADC"/>
    <w:rsid w:val="006A6245"/>
    <w:rsid w:val="006A6248"/>
    <w:rsid w:val="006A6306"/>
    <w:rsid w:val="006A640A"/>
    <w:rsid w:val="006A65B7"/>
    <w:rsid w:val="006A667E"/>
    <w:rsid w:val="006A6BF2"/>
    <w:rsid w:val="006A6E43"/>
    <w:rsid w:val="006A728F"/>
    <w:rsid w:val="006A72CE"/>
    <w:rsid w:val="006A7436"/>
    <w:rsid w:val="006A76F5"/>
    <w:rsid w:val="006A77E9"/>
    <w:rsid w:val="006A782F"/>
    <w:rsid w:val="006A7AD9"/>
    <w:rsid w:val="006A7BA6"/>
    <w:rsid w:val="006A7C39"/>
    <w:rsid w:val="006A7E50"/>
    <w:rsid w:val="006B031D"/>
    <w:rsid w:val="006B06DD"/>
    <w:rsid w:val="006B0717"/>
    <w:rsid w:val="006B0737"/>
    <w:rsid w:val="006B07B8"/>
    <w:rsid w:val="006B08B6"/>
    <w:rsid w:val="006B0A12"/>
    <w:rsid w:val="006B0A47"/>
    <w:rsid w:val="006B0B2B"/>
    <w:rsid w:val="006B0CF9"/>
    <w:rsid w:val="006B0FBC"/>
    <w:rsid w:val="006B114F"/>
    <w:rsid w:val="006B11A5"/>
    <w:rsid w:val="006B13A3"/>
    <w:rsid w:val="006B13B3"/>
    <w:rsid w:val="006B1517"/>
    <w:rsid w:val="006B1571"/>
    <w:rsid w:val="006B1784"/>
    <w:rsid w:val="006B1C55"/>
    <w:rsid w:val="006B1CBA"/>
    <w:rsid w:val="006B1D2B"/>
    <w:rsid w:val="006B2030"/>
    <w:rsid w:val="006B2236"/>
    <w:rsid w:val="006B281A"/>
    <w:rsid w:val="006B2942"/>
    <w:rsid w:val="006B2993"/>
    <w:rsid w:val="006B2B12"/>
    <w:rsid w:val="006B2D10"/>
    <w:rsid w:val="006B2D7D"/>
    <w:rsid w:val="006B2DBE"/>
    <w:rsid w:val="006B30FD"/>
    <w:rsid w:val="006B33FC"/>
    <w:rsid w:val="006B36A9"/>
    <w:rsid w:val="006B3795"/>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C70"/>
    <w:rsid w:val="006B4D07"/>
    <w:rsid w:val="006B4EC1"/>
    <w:rsid w:val="006B504D"/>
    <w:rsid w:val="006B50D9"/>
    <w:rsid w:val="006B53AB"/>
    <w:rsid w:val="006B54D2"/>
    <w:rsid w:val="006B55AD"/>
    <w:rsid w:val="006B5BFA"/>
    <w:rsid w:val="006B5D36"/>
    <w:rsid w:val="006B5D4A"/>
    <w:rsid w:val="006B5D84"/>
    <w:rsid w:val="006B6056"/>
    <w:rsid w:val="006B6528"/>
    <w:rsid w:val="006B6657"/>
    <w:rsid w:val="006B6763"/>
    <w:rsid w:val="006B6770"/>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D9"/>
    <w:rsid w:val="006C0F92"/>
    <w:rsid w:val="006C12EE"/>
    <w:rsid w:val="006C1475"/>
    <w:rsid w:val="006C15A8"/>
    <w:rsid w:val="006C1641"/>
    <w:rsid w:val="006C1731"/>
    <w:rsid w:val="006C188A"/>
    <w:rsid w:val="006C1D1C"/>
    <w:rsid w:val="006C1F3A"/>
    <w:rsid w:val="006C1FF9"/>
    <w:rsid w:val="006C2631"/>
    <w:rsid w:val="006C2990"/>
    <w:rsid w:val="006C2C5A"/>
    <w:rsid w:val="006C2F62"/>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AE"/>
    <w:rsid w:val="006C48A3"/>
    <w:rsid w:val="006C4B01"/>
    <w:rsid w:val="006C4E00"/>
    <w:rsid w:val="006C4EE7"/>
    <w:rsid w:val="006C530A"/>
    <w:rsid w:val="006C53CE"/>
    <w:rsid w:val="006C54B3"/>
    <w:rsid w:val="006C591B"/>
    <w:rsid w:val="006C5B7B"/>
    <w:rsid w:val="006C5DE3"/>
    <w:rsid w:val="006C624D"/>
    <w:rsid w:val="006C6369"/>
    <w:rsid w:val="006C6CCD"/>
    <w:rsid w:val="006C6E66"/>
    <w:rsid w:val="006C6F50"/>
    <w:rsid w:val="006C70A4"/>
    <w:rsid w:val="006C71B6"/>
    <w:rsid w:val="006C7663"/>
    <w:rsid w:val="006C769A"/>
    <w:rsid w:val="006C7C53"/>
    <w:rsid w:val="006C7D5B"/>
    <w:rsid w:val="006C7F22"/>
    <w:rsid w:val="006D0169"/>
    <w:rsid w:val="006D0185"/>
    <w:rsid w:val="006D01C3"/>
    <w:rsid w:val="006D0294"/>
    <w:rsid w:val="006D02B9"/>
    <w:rsid w:val="006D06F6"/>
    <w:rsid w:val="006D0832"/>
    <w:rsid w:val="006D088E"/>
    <w:rsid w:val="006D08DD"/>
    <w:rsid w:val="006D0AE1"/>
    <w:rsid w:val="006D0DB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C2C"/>
    <w:rsid w:val="006D3D69"/>
    <w:rsid w:val="006D3E92"/>
    <w:rsid w:val="006D40EB"/>
    <w:rsid w:val="006D40EC"/>
    <w:rsid w:val="006D41D3"/>
    <w:rsid w:val="006D428B"/>
    <w:rsid w:val="006D429B"/>
    <w:rsid w:val="006D461D"/>
    <w:rsid w:val="006D46C0"/>
    <w:rsid w:val="006D4FA8"/>
    <w:rsid w:val="006D526A"/>
    <w:rsid w:val="006D5274"/>
    <w:rsid w:val="006D560B"/>
    <w:rsid w:val="006D56F7"/>
    <w:rsid w:val="006D5EC3"/>
    <w:rsid w:val="006D6052"/>
    <w:rsid w:val="006D6332"/>
    <w:rsid w:val="006D640A"/>
    <w:rsid w:val="006D640E"/>
    <w:rsid w:val="006D668F"/>
    <w:rsid w:val="006D68A3"/>
    <w:rsid w:val="006D6C00"/>
    <w:rsid w:val="006D6C57"/>
    <w:rsid w:val="006D6F6A"/>
    <w:rsid w:val="006D7112"/>
    <w:rsid w:val="006D7216"/>
    <w:rsid w:val="006D7339"/>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22"/>
    <w:rsid w:val="006E0B34"/>
    <w:rsid w:val="006E0BCE"/>
    <w:rsid w:val="006E0CCB"/>
    <w:rsid w:val="006E0DE9"/>
    <w:rsid w:val="006E0FA5"/>
    <w:rsid w:val="006E1726"/>
    <w:rsid w:val="006E1965"/>
    <w:rsid w:val="006E196C"/>
    <w:rsid w:val="006E2066"/>
    <w:rsid w:val="006E2130"/>
    <w:rsid w:val="006E2270"/>
    <w:rsid w:val="006E2447"/>
    <w:rsid w:val="006E25CE"/>
    <w:rsid w:val="006E269A"/>
    <w:rsid w:val="006E281F"/>
    <w:rsid w:val="006E2C97"/>
    <w:rsid w:val="006E2D61"/>
    <w:rsid w:val="006E2FD6"/>
    <w:rsid w:val="006E2FDC"/>
    <w:rsid w:val="006E3265"/>
    <w:rsid w:val="006E32AA"/>
    <w:rsid w:val="006E32D3"/>
    <w:rsid w:val="006E348C"/>
    <w:rsid w:val="006E3541"/>
    <w:rsid w:val="006E3559"/>
    <w:rsid w:val="006E3A7F"/>
    <w:rsid w:val="006E3CF6"/>
    <w:rsid w:val="006E3E8E"/>
    <w:rsid w:val="006E3E95"/>
    <w:rsid w:val="006E3F22"/>
    <w:rsid w:val="006E3FDA"/>
    <w:rsid w:val="006E4056"/>
    <w:rsid w:val="006E409D"/>
    <w:rsid w:val="006E42E7"/>
    <w:rsid w:val="006E43AD"/>
    <w:rsid w:val="006E43C6"/>
    <w:rsid w:val="006E44BE"/>
    <w:rsid w:val="006E45D3"/>
    <w:rsid w:val="006E481D"/>
    <w:rsid w:val="006E484B"/>
    <w:rsid w:val="006E49BA"/>
    <w:rsid w:val="006E4A4D"/>
    <w:rsid w:val="006E4AB2"/>
    <w:rsid w:val="006E4DCD"/>
    <w:rsid w:val="006E4DFE"/>
    <w:rsid w:val="006E4EAA"/>
    <w:rsid w:val="006E4F2A"/>
    <w:rsid w:val="006E501C"/>
    <w:rsid w:val="006E50F8"/>
    <w:rsid w:val="006E5223"/>
    <w:rsid w:val="006E5285"/>
    <w:rsid w:val="006E56A6"/>
    <w:rsid w:val="006E577E"/>
    <w:rsid w:val="006E58EB"/>
    <w:rsid w:val="006E5D1C"/>
    <w:rsid w:val="006E5DF7"/>
    <w:rsid w:val="006E5E4A"/>
    <w:rsid w:val="006E6025"/>
    <w:rsid w:val="006E61C2"/>
    <w:rsid w:val="006E6216"/>
    <w:rsid w:val="006E6737"/>
    <w:rsid w:val="006E6B02"/>
    <w:rsid w:val="006E6B6C"/>
    <w:rsid w:val="006E6C8C"/>
    <w:rsid w:val="006E6CC9"/>
    <w:rsid w:val="006E7076"/>
    <w:rsid w:val="006E70B5"/>
    <w:rsid w:val="006E71DA"/>
    <w:rsid w:val="006E72A3"/>
    <w:rsid w:val="006E7311"/>
    <w:rsid w:val="006E7926"/>
    <w:rsid w:val="006E7965"/>
    <w:rsid w:val="006E7AC5"/>
    <w:rsid w:val="006F055E"/>
    <w:rsid w:val="006F057A"/>
    <w:rsid w:val="006F05E1"/>
    <w:rsid w:val="006F0D6A"/>
    <w:rsid w:val="006F0F30"/>
    <w:rsid w:val="006F1011"/>
    <w:rsid w:val="006F13E3"/>
    <w:rsid w:val="006F1432"/>
    <w:rsid w:val="006F14AE"/>
    <w:rsid w:val="006F14E4"/>
    <w:rsid w:val="006F15E4"/>
    <w:rsid w:val="006F1A93"/>
    <w:rsid w:val="006F1B43"/>
    <w:rsid w:val="006F1CF0"/>
    <w:rsid w:val="006F2027"/>
    <w:rsid w:val="006F2076"/>
    <w:rsid w:val="006F2210"/>
    <w:rsid w:val="006F2259"/>
    <w:rsid w:val="006F2532"/>
    <w:rsid w:val="006F253D"/>
    <w:rsid w:val="006F2695"/>
    <w:rsid w:val="006F28D5"/>
    <w:rsid w:val="006F2900"/>
    <w:rsid w:val="006F29EB"/>
    <w:rsid w:val="006F2AFB"/>
    <w:rsid w:val="006F2B75"/>
    <w:rsid w:val="006F2D0E"/>
    <w:rsid w:val="006F2DE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508E"/>
    <w:rsid w:val="006F50FF"/>
    <w:rsid w:val="006F51F5"/>
    <w:rsid w:val="006F53A1"/>
    <w:rsid w:val="006F5567"/>
    <w:rsid w:val="006F6522"/>
    <w:rsid w:val="006F65F9"/>
    <w:rsid w:val="006F6805"/>
    <w:rsid w:val="006F698F"/>
    <w:rsid w:val="006F6D62"/>
    <w:rsid w:val="006F73E4"/>
    <w:rsid w:val="006F7404"/>
    <w:rsid w:val="006F74F5"/>
    <w:rsid w:val="006F781C"/>
    <w:rsid w:val="006F79D6"/>
    <w:rsid w:val="006F79ED"/>
    <w:rsid w:val="006F7DB1"/>
    <w:rsid w:val="006F7EB3"/>
    <w:rsid w:val="007003A9"/>
    <w:rsid w:val="007003D0"/>
    <w:rsid w:val="007003F7"/>
    <w:rsid w:val="00700539"/>
    <w:rsid w:val="007005A8"/>
    <w:rsid w:val="0070069D"/>
    <w:rsid w:val="007007C1"/>
    <w:rsid w:val="00700D94"/>
    <w:rsid w:val="00700DCF"/>
    <w:rsid w:val="00700F50"/>
    <w:rsid w:val="00701191"/>
    <w:rsid w:val="007011BD"/>
    <w:rsid w:val="00701496"/>
    <w:rsid w:val="0070152B"/>
    <w:rsid w:val="0070158C"/>
    <w:rsid w:val="00701625"/>
    <w:rsid w:val="00701B00"/>
    <w:rsid w:val="00701C97"/>
    <w:rsid w:val="00701CAF"/>
    <w:rsid w:val="0070208F"/>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AC"/>
    <w:rsid w:val="00705DB0"/>
    <w:rsid w:val="00705EAD"/>
    <w:rsid w:val="00705F1B"/>
    <w:rsid w:val="00706009"/>
    <w:rsid w:val="00706041"/>
    <w:rsid w:val="00706178"/>
    <w:rsid w:val="0070656E"/>
    <w:rsid w:val="00706661"/>
    <w:rsid w:val="007068B3"/>
    <w:rsid w:val="00706B34"/>
    <w:rsid w:val="007072E5"/>
    <w:rsid w:val="00707386"/>
    <w:rsid w:val="00707501"/>
    <w:rsid w:val="00707BF8"/>
    <w:rsid w:val="00707C8A"/>
    <w:rsid w:val="00707EA5"/>
    <w:rsid w:val="00707EB9"/>
    <w:rsid w:val="007100CD"/>
    <w:rsid w:val="00710129"/>
    <w:rsid w:val="0071085C"/>
    <w:rsid w:val="007109F8"/>
    <w:rsid w:val="00710ACB"/>
    <w:rsid w:val="00710BF1"/>
    <w:rsid w:val="00710F15"/>
    <w:rsid w:val="007112B7"/>
    <w:rsid w:val="00711636"/>
    <w:rsid w:val="00711962"/>
    <w:rsid w:val="00711B24"/>
    <w:rsid w:val="00711CC4"/>
    <w:rsid w:val="00711CEF"/>
    <w:rsid w:val="00711D9A"/>
    <w:rsid w:val="00711F83"/>
    <w:rsid w:val="00712246"/>
    <w:rsid w:val="00712796"/>
    <w:rsid w:val="0071283D"/>
    <w:rsid w:val="00712A72"/>
    <w:rsid w:val="00712AE7"/>
    <w:rsid w:val="00712BE5"/>
    <w:rsid w:val="00712D93"/>
    <w:rsid w:val="00712E3B"/>
    <w:rsid w:val="0071307E"/>
    <w:rsid w:val="0071343C"/>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ADC"/>
    <w:rsid w:val="00715AE6"/>
    <w:rsid w:val="00715DA4"/>
    <w:rsid w:val="00716025"/>
    <w:rsid w:val="007160F2"/>
    <w:rsid w:val="0071628B"/>
    <w:rsid w:val="007162C0"/>
    <w:rsid w:val="0071671B"/>
    <w:rsid w:val="007167AF"/>
    <w:rsid w:val="0071682B"/>
    <w:rsid w:val="0071690D"/>
    <w:rsid w:val="00716A50"/>
    <w:rsid w:val="00716AED"/>
    <w:rsid w:val="00716C63"/>
    <w:rsid w:val="00716EB0"/>
    <w:rsid w:val="00717128"/>
    <w:rsid w:val="007177BE"/>
    <w:rsid w:val="00717A80"/>
    <w:rsid w:val="00717A92"/>
    <w:rsid w:val="00717C55"/>
    <w:rsid w:val="00717D1C"/>
    <w:rsid w:val="00717D35"/>
    <w:rsid w:val="00717F37"/>
    <w:rsid w:val="00717FC2"/>
    <w:rsid w:val="00720009"/>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2459"/>
    <w:rsid w:val="007224B3"/>
    <w:rsid w:val="00722690"/>
    <w:rsid w:val="0072276F"/>
    <w:rsid w:val="0072286A"/>
    <w:rsid w:val="00722C00"/>
    <w:rsid w:val="00722E05"/>
    <w:rsid w:val="00722F6A"/>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AF8"/>
    <w:rsid w:val="00724DD2"/>
    <w:rsid w:val="00724EE9"/>
    <w:rsid w:val="007250D2"/>
    <w:rsid w:val="0072530D"/>
    <w:rsid w:val="00725447"/>
    <w:rsid w:val="0072564A"/>
    <w:rsid w:val="007257CD"/>
    <w:rsid w:val="00725A71"/>
    <w:rsid w:val="00725B1C"/>
    <w:rsid w:val="00725D60"/>
    <w:rsid w:val="0072604F"/>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52A"/>
    <w:rsid w:val="00727613"/>
    <w:rsid w:val="007277FF"/>
    <w:rsid w:val="00727964"/>
    <w:rsid w:val="0072797B"/>
    <w:rsid w:val="00727C45"/>
    <w:rsid w:val="00727D8B"/>
    <w:rsid w:val="00727F01"/>
    <w:rsid w:val="00730089"/>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2CB"/>
    <w:rsid w:val="007328EB"/>
    <w:rsid w:val="00732ADD"/>
    <w:rsid w:val="00732E7F"/>
    <w:rsid w:val="00732FB5"/>
    <w:rsid w:val="00733132"/>
    <w:rsid w:val="00733155"/>
    <w:rsid w:val="007331D7"/>
    <w:rsid w:val="00733360"/>
    <w:rsid w:val="00733601"/>
    <w:rsid w:val="00733873"/>
    <w:rsid w:val="00733BBF"/>
    <w:rsid w:val="00733D3B"/>
    <w:rsid w:val="007342B3"/>
    <w:rsid w:val="0073433A"/>
    <w:rsid w:val="007343C9"/>
    <w:rsid w:val="007343CF"/>
    <w:rsid w:val="007346B4"/>
    <w:rsid w:val="00734705"/>
    <w:rsid w:val="00734769"/>
    <w:rsid w:val="00734B22"/>
    <w:rsid w:val="0073503F"/>
    <w:rsid w:val="0073506C"/>
    <w:rsid w:val="00735264"/>
    <w:rsid w:val="007352FC"/>
    <w:rsid w:val="00735633"/>
    <w:rsid w:val="007357CD"/>
    <w:rsid w:val="00735854"/>
    <w:rsid w:val="0073592A"/>
    <w:rsid w:val="00735D9A"/>
    <w:rsid w:val="007361C8"/>
    <w:rsid w:val="00736467"/>
    <w:rsid w:val="0073649A"/>
    <w:rsid w:val="00736588"/>
    <w:rsid w:val="00736919"/>
    <w:rsid w:val="00736924"/>
    <w:rsid w:val="00736B39"/>
    <w:rsid w:val="00736C41"/>
    <w:rsid w:val="00736C7E"/>
    <w:rsid w:val="00736C86"/>
    <w:rsid w:val="00736CA6"/>
    <w:rsid w:val="00736E5B"/>
    <w:rsid w:val="00736F37"/>
    <w:rsid w:val="0073701A"/>
    <w:rsid w:val="0073730B"/>
    <w:rsid w:val="00737351"/>
    <w:rsid w:val="00737414"/>
    <w:rsid w:val="0073749F"/>
    <w:rsid w:val="007375BC"/>
    <w:rsid w:val="007376F6"/>
    <w:rsid w:val="007377B7"/>
    <w:rsid w:val="00737BEA"/>
    <w:rsid w:val="00737C87"/>
    <w:rsid w:val="00737D32"/>
    <w:rsid w:val="0074000B"/>
    <w:rsid w:val="0074027F"/>
    <w:rsid w:val="0074048B"/>
    <w:rsid w:val="00740542"/>
    <w:rsid w:val="007405E7"/>
    <w:rsid w:val="00740696"/>
    <w:rsid w:val="00740829"/>
    <w:rsid w:val="0074094F"/>
    <w:rsid w:val="007409F5"/>
    <w:rsid w:val="00740B54"/>
    <w:rsid w:val="00740CF0"/>
    <w:rsid w:val="00740D0E"/>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2108"/>
    <w:rsid w:val="007421CF"/>
    <w:rsid w:val="00742222"/>
    <w:rsid w:val="00742238"/>
    <w:rsid w:val="007425C3"/>
    <w:rsid w:val="007428CC"/>
    <w:rsid w:val="00742A4B"/>
    <w:rsid w:val="00742C82"/>
    <w:rsid w:val="00743032"/>
    <w:rsid w:val="007430B7"/>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D01"/>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6D2"/>
    <w:rsid w:val="007538A7"/>
    <w:rsid w:val="00753958"/>
    <w:rsid w:val="007539EB"/>
    <w:rsid w:val="007539FB"/>
    <w:rsid w:val="00753EB8"/>
    <w:rsid w:val="007541DC"/>
    <w:rsid w:val="00754551"/>
    <w:rsid w:val="007545CD"/>
    <w:rsid w:val="007547FF"/>
    <w:rsid w:val="00754918"/>
    <w:rsid w:val="007552EA"/>
    <w:rsid w:val="007553A4"/>
    <w:rsid w:val="00755649"/>
    <w:rsid w:val="0075564F"/>
    <w:rsid w:val="007556D0"/>
    <w:rsid w:val="00755716"/>
    <w:rsid w:val="00755786"/>
    <w:rsid w:val="00755902"/>
    <w:rsid w:val="00755A04"/>
    <w:rsid w:val="00755D28"/>
    <w:rsid w:val="00756375"/>
    <w:rsid w:val="007567D3"/>
    <w:rsid w:val="00757084"/>
    <w:rsid w:val="0075730D"/>
    <w:rsid w:val="00757446"/>
    <w:rsid w:val="0075759C"/>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9A2"/>
    <w:rsid w:val="007629C5"/>
    <w:rsid w:val="00763067"/>
    <w:rsid w:val="0076322B"/>
    <w:rsid w:val="0076327A"/>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7E1"/>
    <w:rsid w:val="00770A3F"/>
    <w:rsid w:val="00770A58"/>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528"/>
    <w:rsid w:val="0077272B"/>
    <w:rsid w:val="00772747"/>
    <w:rsid w:val="00772BEB"/>
    <w:rsid w:val="00772CCE"/>
    <w:rsid w:val="00773097"/>
    <w:rsid w:val="0077344F"/>
    <w:rsid w:val="00773592"/>
    <w:rsid w:val="0077393C"/>
    <w:rsid w:val="00773CF8"/>
    <w:rsid w:val="00773F45"/>
    <w:rsid w:val="0077433D"/>
    <w:rsid w:val="0077443A"/>
    <w:rsid w:val="00774625"/>
    <w:rsid w:val="007746EC"/>
    <w:rsid w:val="00774B10"/>
    <w:rsid w:val="00774E25"/>
    <w:rsid w:val="00774ECA"/>
    <w:rsid w:val="00775196"/>
    <w:rsid w:val="00775777"/>
    <w:rsid w:val="00775915"/>
    <w:rsid w:val="00775A28"/>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6F"/>
    <w:rsid w:val="007770AA"/>
    <w:rsid w:val="00777319"/>
    <w:rsid w:val="0077744D"/>
    <w:rsid w:val="00777677"/>
    <w:rsid w:val="007776C9"/>
    <w:rsid w:val="00777704"/>
    <w:rsid w:val="0077770C"/>
    <w:rsid w:val="00777B45"/>
    <w:rsid w:val="007801BA"/>
    <w:rsid w:val="007802F5"/>
    <w:rsid w:val="0078062B"/>
    <w:rsid w:val="007806C1"/>
    <w:rsid w:val="00780E68"/>
    <w:rsid w:val="00780E6F"/>
    <w:rsid w:val="00780FCD"/>
    <w:rsid w:val="007810F6"/>
    <w:rsid w:val="00781125"/>
    <w:rsid w:val="0078153A"/>
    <w:rsid w:val="00781814"/>
    <w:rsid w:val="00781880"/>
    <w:rsid w:val="007819CC"/>
    <w:rsid w:val="00781BD4"/>
    <w:rsid w:val="00781EB9"/>
    <w:rsid w:val="007821E5"/>
    <w:rsid w:val="007827AC"/>
    <w:rsid w:val="00782851"/>
    <w:rsid w:val="00782B01"/>
    <w:rsid w:val="00782C7B"/>
    <w:rsid w:val="00782D7B"/>
    <w:rsid w:val="00782E7F"/>
    <w:rsid w:val="00782EE0"/>
    <w:rsid w:val="00782F35"/>
    <w:rsid w:val="007830C4"/>
    <w:rsid w:val="0078312F"/>
    <w:rsid w:val="00783239"/>
    <w:rsid w:val="00783251"/>
    <w:rsid w:val="0078340E"/>
    <w:rsid w:val="007837D8"/>
    <w:rsid w:val="00783815"/>
    <w:rsid w:val="007839EF"/>
    <w:rsid w:val="00783B42"/>
    <w:rsid w:val="00783C90"/>
    <w:rsid w:val="00783E11"/>
    <w:rsid w:val="00783E16"/>
    <w:rsid w:val="00783E8B"/>
    <w:rsid w:val="00783F3A"/>
    <w:rsid w:val="007842D2"/>
    <w:rsid w:val="007845C0"/>
    <w:rsid w:val="007845ED"/>
    <w:rsid w:val="0078467F"/>
    <w:rsid w:val="0078484C"/>
    <w:rsid w:val="007848A5"/>
    <w:rsid w:val="00784902"/>
    <w:rsid w:val="00784B90"/>
    <w:rsid w:val="00784EF5"/>
    <w:rsid w:val="007851DB"/>
    <w:rsid w:val="0078521F"/>
    <w:rsid w:val="00785315"/>
    <w:rsid w:val="00785372"/>
    <w:rsid w:val="00785415"/>
    <w:rsid w:val="00785BA9"/>
    <w:rsid w:val="00785CD9"/>
    <w:rsid w:val="00785DD3"/>
    <w:rsid w:val="00785ED4"/>
    <w:rsid w:val="00785F5A"/>
    <w:rsid w:val="00786231"/>
    <w:rsid w:val="007866A2"/>
    <w:rsid w:val="00786D2B"/>
    <w:rsid w:val="0078706D"/>
    <w:rsid w:val="007873D0"/>
    <w:rsid w:val="007874EB"/>
    <w:rsid w:val="0078777D"/>
    <w:rsid w:val="00787B34"/>
    <w:rsid w:val="00787CF7"/>
    <w:rsid w:val="00787E5D"/>
    <w:rsid w:val="00787F69"/>
    <w:rsid w:val="00787FD7"/>
    <w:rsid w:val="00790501"/>
    <w:rsid w:val="007905CB"/>
    <w:rsid w:val="007906FB"/>
    <w:rsid w:val="00790AA3"/>
    <w:rsid w:val="00790B18"/>
    <w:rsid w:val="00790BDF"/>
    <w:rsid w:val="007910DB"/>
    <w:rsid w:val="007915EE"/>
    <w:rsid w:val="007917A5"/>
    <w:rsid w:val="007917D3"/>
    <w:rsid w:val="00791D4D"/>
    <w:rsid w:val="00791DFA"/>
    <w:rsid w:val="00791E75"/>
    <w:rsid w:val="00791EB3"/>
    <w:rsid w:val="00792077"/>
    <w:rsid w:val="00792112"/>
    <w:rsid w:val="00792284"/>
    <w:rsid w:val="00792461"/>
    <w:rsid w:val="007925A0"/>
    <w:rsid w:val="00792686"/>
    <w:rsid w:val="007926A5"/>
    <w:rsid w:val="007926BB"/>
    <w:rsid w:val="007926CD"/>
    <w:rsid w:val="00792806"/>
    <w:rsid w:val="00792A3D"/>
    <w:rsid w:val="00792CA6"/>
    <w:rsid w:val="00792D18"/>
    <w:rsid w:val="00792E35"/>
    <w:rsid w:val="00792E3E"/>
    <w:rsid w:val="00792ED5"/>
    <w:rsid w:val="00792FC8"/>
    <w:rsid w:val="00793461"/>
    <w:rsid w:val="007934F6"/>
    <w:rsid w:val="0079399D"/>
    <w:rsid w:val="00793A25"/>
    <w:rsid w:val="00793C7D"/>
    <w:rsid w:val="00793D51"/>
    <w:rsid w:val="00793DA7"/>
    <w:rsid w:val="00794037"/>
    <w:rsid w:val="007943CF"/>
    <w:rsid w:val="0079467F"/>
    <w:rsid w:val="007948AD"/>
    <w:rsid w:val="00794A64"/>
    <w:rsid w:val="00794B3B"/>
    <w:rsid w:val="00794CDA"/>
    <w:rsid w:val="00794D5B"/>
    <w:rsid w:val="00794D86"/>
    <w:rsid w:val="00794F2E"/>
    <w:rsid w:val="00794FAF"/>
    <w:rsid w:val="007953E6"/>
    <w:rsid w:val="0079563F"/>
    <w:rsid w:val="007959E6"/>
    <w:rsid w:val="00795C01"/>
    <w:rsid w:val="00795D16"/>
    <w:rsid w:val="00795D59"/>
    <w:rsid w:val="00795D98"/>
    <w:rsid w:val="00795FF1"/>
    <w:rsid w:val="0079603E"/>
    <w:rsid w:val="0079615F"/>
    <w:rsid w:val="00796479"/>
    <w:rsid w:val="007964BD"/>
    <w:rsid w:val="0079674F"/>
    <w:rsid w:val="007968BF"/>
    <w:rsid w:val="00796D2A"/>
    <w:rsid w:val="00796E14"/>
    <w:rsid w:val="00796E8F"/>
    <w:rsid w:val="00796EAE"/>
    <w:rsid w:val="00796FFC"/>
    <w:rsid w:val="007970D4"/>
    <w:rsid w:val="0079730C"/>
    <w:rsid w:val="0079756E"/>
    <w:rsid w:val="007975A9"/>
    <w:rsid w:val="0079764E"/>
    <w:rsid w:val="007976D7"/>
    <w:rsid w:val="007977E8"/>
    <w:rsid w:val="0079787E"/>
    <w:rsid w:val="00797A1F"/>
    <w:rsid w:val="00797A78"/>
    <w:rsid w:val="007A0359"/>
    <w:rsid w:val="007A0522"/>
    <w:rsid w:val="007A09DC"/>
    <w:rsid w:val="007A0F7F"/>
    <w:rsid w:val="007A1112"/>
    <w:rsid w:val="007A1419"/>
    <w:rsid w:val="007A149E"/>
    <w:rsid w:val="007A14EE"/>
    <w:rsid w:val="007A1526"/>
    <w:rsid w:val="007A165D"/>
    <w:rsid w:val="007A1858"/>
    <w:rsid w:val="007A189A"/>
    <w:rsid w:val="007A2051"/>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E06"/>
    <w:rsid w:val="007A5E4C"/>
    <w:rsid w:val="007A5F0F"/>
    <w:rsid w:val="007A6061"/>
    <w:rsid w:val="007A61BC"/>
    <w:rsid w:val="007A6333"/>
    <w:rsid w:val="007A63F7"/>
    <w:rsid w:val="007A6644"/>
    <w:rsid w:val="007A6893"/>
    <w:rsid w:val="007A73C2"/>
    <w:rsid w:val="007A74CC"/>
    <w:rsid w:val="007A751C"/>
    <w:rsid w:val="007A7561"/>
    <w:rsid w:val="007A7726"/>
    <w:rsid w:val="007A79DC"/>
    <w:rsid w:val="007A7AF9"/>
    <w:rsid w:val="007A7D42"/>
    <w:rsid w:val="007A7E6B"/>
    <w:rsid w:val="007A7EBD"/>
    <w:rsid w:val="007B00DD"/>
    <w:rsid w:val="007B09CA"/>
    <w:rsid w:val="007B0F8E"/>
    <w:rsid w:val="007B0FEF"/>
    <w:rsid w:val="007B11DC"/>
    <w:rsid w:val="007B11E6"/>
    <w:rsid w:val="007B1296"/>
    <w:rsid w:val="007B1531"/>
    <w:rsid w:val="007B1559"/>
    <w:rsid w:val="007B1629"/>
    <w:rsid w:val="007B1642"/>
    <w:rsid w:val="007B18B4"/>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EAC"/>
    <w:rsid w:val="007B2F0B"/>
    <w:rsid w:val="007B349E"/>
    <w:rsid w:val="007B36CD"/>
    <w:rsid w:val="007B3783"/>
    <w:rsid w:val="007B379E"/>
    <w:rsid w:val="007B3937"/>
    <w:rsid w:val="007B3AC5"/>
    <w:rsid w:val="007B3C15"/>
    <w:rsid w:val="007B3C45"/>
    <w:rsid w:val="007B3F45"/>
    <w:rsid w:val="007B4067"/>
    <w:rsid w:val="007B4109"/>
    <w:rsid w:val="007B438B"/>
    <w:rsid w:val="007B43EC"/>
    <w:rsid w:val="007B455E"/>
    <w:rsid w:val="007B4613"/>
    <w:rsid w:val="007B4924"/>
    <w:rsid w:val="007B4A1C"/>
    <w:rsid w:val="007B4F08"/>
    <w:rsid w:val="007B4F35"/>
    <w:rsid w:val="007B4F6C"/>
    <w:rsid w:val="007B543C"/>
    <w:rsid w:val="007B5463"/>
    <w:rsid w:val="007B54BF"/>
    <w:rsid w:val="007B5534"/>
    <w:rsid w:val="007B5556"/>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321"/>
    <w:rsid w:val="007C3576"/>
    <w:rsid w:val="007C3941"/>
    <w:rsid w:val="007C3FBD"/>
    <w:rsid w:val="007C42D6"/>
    <w:rsid w:val="007C44BA"/>
    <w:rsid w:val="007C453A"/>
    <w:rsid w:val="007C4797"/>
    <w:rsid w:val="007C47E9"/>
    <w:rsid w:val="007C4CDD"/>
    <w:rsid w:val="007C4DD4"/>
    <w:rsid w:val="007C4E15"/>
    <w:rsid w:val="007C56CA"/>
    <w:rsid w:val="007C5781"/>
    <w:rsid w:val="007C581C"/>
    <w:rsid w:val="007C58A7"/>
    <w:rsid w:val="007C5B5C"/>
    <w:rsid w:val="007C5F0C"/>
    <w:rsid w:val="007C6260"/>
    <w:rsid w:val="007C62A0"/>
    <w:rsid w:val="007C6328"/>
    <w:rsid w:val="007C6346"/>
    <w:rsid w:val="007C6354"/>
    <w:rsid w:val="007C6584"/>
    <w:rsid w:val="007C662B"/>
    <w:rsid w:val="007C662D"/>
    <w:rsid w:val="007C668D"/>
    <w:rsid w:val="007C6BCC"/>
    <w:rsid w:val="007C6EDE"/>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B39"/>
    <w:rsid w:val="007D0B68"/>
    <w:rsid w:val="007D0F5C"/>
    <w:rsid w:val="007D12EB"/>
    <w:rsid w:val="007D13E9"/>
    <w:rsid w:val="007D148E"/>
    <w:rsid w:val="007D14EE"/>
    <w:rsid w:val="007D18E7"/>
    <w:rsid w:val="007D1CC2"/>
    <w:rsid w:val="007D1E89"/>
    <w:rsid w:val="007D206E"/>
    <w:rsid w:val="007D21DC"/>
    <w:rsid w:val="007D2268"/>
    <w:rsid w:val="007D2276"/>
    <w:rsid w:val="007D22AB"/>
    <w:rsid w:val="007D24FE"/>
    <w:rsid w:val="007D29B6"/>
    <w:rsid w:val="007D29D5"/>
    <w:rsid w:val="007D2AA6"/>
    <w:rsid w:val="007D2B66"/>
    <w:rsid w:val="007D2BEE"/>
    <w:rsid w:val="007D2DBA"/>
    <w:rsid w:val="007D2FA3"/>
    <w:rsid w:val="007D321C"/>
    <w:rsid w:val="007D3273"/>
    <w:rsid w:val="007D3337"/>
    <w:rsid w:val="007D3655"/>
    <w:rsid w:val="007D3878"/>
    <w:rsid w:val="007D3A52"/>
    <w:rsid w:val="007D3C03"/>
    <w:rsid w:val="007D3ECC"/>
    <w:rsid w:val="007D4098"/>
    <w:rsid w:val="007D4434"/>
    <w:rsid w:val="007D4719"/>
    <w:rsid w:val="007D490D"/>
    <w:rsid w:val="007D4B24"/>
    <w:rsid w:val="007D4D98"/>
    <w:rsid w:val="007D4E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CC"/>
    <w:rsid w:val="007D6C03"/>
    <w:rsid w:val="007D6C1F"/>
    <w:rsid w:val="007D6D05"/>
    <w:rsid w:val="007D6D3B"/>
    <w:rsid w:val="007D6DC1"/>
    <w:rsid w:val="007D70F2"/>
    <w:rsid w:val="007D7217"/>
    <w:rsid w:val="007D743F"/>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F00"/>
    <w:rsid w:val="007E0F52"/>
    <w:rsid w:val="007E16F7"/>
    <w:rsid w:val="007E184A"/>
    <w:rsid w:val="007E1965"/>
    <w:rsid w:val="007E19C7"/>
    <w:rsid w:val="007E1CFF"/>
    <w:rsid w:val="007E1E10"/>
    <w:rsid w:val="007E1E43"/>
    <w:rsid w:val="007E22F4"/>
    <w:rsid w:val="007E2310"/>
    <w:rsid w:val="007E24A8"/>
    <w:rsid w:val="007E290E"/>
    <w:rsid w:val="007E2AC5"/>
    <w:rsid w:val="007E2BDF"/>
    <w:rsid w:val="007E2DFD"/>
    <w:rsid w:val="007E301A"/>
    <w:rsid w:val="007E30AB"/>
    <w:rsid w:val="007E30B1"/>
    <w:rsid w:val="007E30CB"/>
    <w:rsid w:val="007E3137"/>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86"/>
    <w:rsid w:val="007E5079"/>
    <w:rsid w:val="007E519A"/>
    <w:rsid w:val="007E52E4"/>
    <w:rsid w:val="007E53B7"/>
    <w:rsid w:val="007E57DE"/>
    <w:rsid w:val="007E58DD"/>
    <w:rsid w:val="007E598E"/>
    <w:rsid w:val="007E5D71"/>
    <w:rsid w:val="007E5F1E"/>
    <w:rsid w:val="007E602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F008B"/>
    <w:rsid w:val="007F0133"/>
    <w:rsid w:val="007F026D"/>
    <w:rsid w:val="007F0407"/>
    <w:rsid w:val="007F0827"/>
    <w:rsid w:val="007F08F0"/>
    <w:rsid w:val="007F09CB"/>
    <w:rsid w:val="007F09EB"/>
    <w:rsid w:val="007F0A84"/>
    <w:rsid w:val="007F0DC5"/>
    <w:rsid w:val="007F1017"/>
    <w:rsid w:val="007F114F"/>
    <w:rsid w:val="007F125B"/>
    <w:rsid w:val="007F125D"/>
    <w:rsid w:val="007F1345"/>
    <w:rsid w:val="007F15D5"/>
    <w:rsid w:val="007F1B48"/>
    <w:rsid w:val="007F1B5E"/>
    <w:rsid w:val="007F1B6A"/>
    <w:rsid w:val="007F1CA3"/>
    <w:rsid w:val="007F2309"/>
    <w:rsid w:val="007F2377"/>
    <w:rsid w:val="007F23F0"/>
    <w:rsid w:val="007F2423"/>
    <w:rsid w:val="007F2669"/>
    <w:rsid w:val="007F2756"/>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8B4"/>
    <w:rsid w:val="007F3983"/>
    <w:rsid w:val="007F3A3C"/>
    <w:rsid w:val="007F3AA6"/>
    <w:rsid w:val="007F3D5A"/>
    <w:rsid w:val="007F3FE2"/>
    <w:rsid w:val="007F4336"/>
    <w:rsid w:val="007F4548"/>
    <w:rsid w:val="007F4594"/>
    <w:rsid w:val="007F45AA"/>
    <w:rsid w:val="007F4832"/>
    <w:rsid w:val="007F4CBD"/>
    <w:rsid w:val="007F4D0E"/>
    <w:rsid w:val="007F506B"/>
    <w:rsid w:val="007F51E5"/>
    <w:rsid w:val="007F5264"/>
    <w:rsid w:val="007F52AA"/>
    <w:rsid w:val="007F52C3"/>
    <w:rsid w:val="007F5406"/>
    <w:rsid w:val="007F540E"/>
    <w:rsid w:val="007F58B2"/>
    <w:rsid w:val="007F5A0E"/>
    <w:rsid w:val="007F5A79"/>
    <w:rsid w:val="007F5B82"/>
    <w:rsid w:val="007F5D5C"/>
    <w:rsid w:val="007F5EA5"/>
    <w:rsid w:val="007F60E7"/>
    <w:rsid w:val="007F6324"/>
    <w:rsid w:val="007F649F"/>
    <w:rsid w:val="007F661A"/>
    <w:rsid w:val="007F6A18"/>
    <w:rsid w:val="007F6ADC"/>
    <w:rsid w:val="007F6BD1"/>
    <w:rsid w:val="007F6FC7"/>
    <w:rsid w:val="007F7027"/>
    <w:rsid w:val="007F703C"/>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8FE"/>
    <w:rsid w:val="00801E91"/>
    <w:rsid w:val="00801F0C"/>
    <w:rsid w:val="00801FDE"/>
    <w:rsid w:val="00801FF7"/>
    <w:rsid w:val="0080225C"/>
    <w:rsid w:val="008022FF"/>
    <w:rsid w:val="00802366"/>
    <w:rsid w:val="0080252E"/>
    <w:rsid w:val="00802784"/>
    <w:rsid w:val="008029B0"/>
    <w:rsid w:val="00802B4E"/>
    <w:rsid w:val="00802E6B"/>
    <w:rsid w:val="0080306E"/>
    <w:rsid w:val="00803073"/>
    <w:rsid w:val="0080324F"/>
    <w:rsid w:val="00803255"/>
    <w:rsid w:val="0080376B"/>
    <w:rsid w:val="00803953"/>
    <w:rsid w:val="00803963"/>
    <w:rsid w:val="00803989"/>
    <w:rsid w:val="00803A35"/>
    <w:rsid w:val="00803DF5"/>
    <w:rsid w:val="00803E1D"/>
    <w:rsid w:val="00803E2F"/>
    <w:rsid w:val="00803F71"/>
    <w:rsid w:val="00804040"/>
    <w:rsid w:val="00804232"/>
    <w:rsid w:val="008042F5"/>
    <w:rsid w:val="00804479"/>
    <w:rsid w:val="008044FF"/>
    <w:rsid w:val="0080470A"/>
    <w:rsid w:val="008047DB"/>
    <w:rsid w:val="00804C72"/>
    <w:rsid w:val="00804CA7"/>
    <w:rsid w:val="00804D13"/>
    <w:rsid w:val="00804F00"/>
    <w:rsid w:val="00805093"/>
    <w:rsid w:val="008056D7"/>
    <w:rsid w:val="0080611B"/>
    <w:rsid w:val="0080613C"/>
    <w:rsid w:val="0080622A"/>
    <w:rsid w:val="008064B5"/>
    <w:rsid w:val="0080664B"/>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E"/>
    <w:rsid w:val="00810F00"/>
    <w:rsid w:val="00810F75"/>
    <w:rsid w:val="0081111D"/>
    <w:rsid w:val="008111C0"/>
    <w:rsid w:val="008111ED"/>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186"/>
    <w:rsid w:val="008132D1"/>
    <w:rsid w:val="00813365"/>
    <w:rsid w:val="008136E5"/>
    <w:rsid w:val="00813A2C"/>
    <w:rsid w:val="00813C4D"/>
    <w:rsid w:val="00813C5E"/>
    <w:rsid w:val="00813C7F"/>
    <w:rsid w:val="00813D70"/>
    <w:rsid w:val="00814449"/>
    <w:rsid w:val="008144E5"/>
    <w:rsid w:val="008146E3"/>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7BD"/>
    <w:rsid w:val="008167C1"/>
    <w:rsid w:val="008168A7"/>
    <w:rsid w:val="00816960"/>
    <w:rsid w:val="00816975"/>
    <w:rsid w:val="00816CCB"/>
    <w:rsid w:val="0081707A"/>
    <w:rsid w:val="0081710D"/>
    <w:rsid w:val="00817383"/>
    <w:rsid w:val="0081794A"/>
    <w:rsid w:val="008179CC"/>
    <w:rsid w:val="00820022"/>
    <w:rsid w:val="008201C0"/>
    <w:rsid w:val="00820344"/>
    <w:rsid w:val="0082054B"/>
    <w:rsid w:val="0082064D"/>
    <w:rsid w:val="008207D7"/>
    <w:rsid w:val="00820935"/>
    <w:rsid w:val="00820936"/>
    <w:rsid w:val="00820AD9"/>
    <w:rsid w:val="00820B36"/>
    <w:rsid w:val="00820D15"/>
    <w:rsid w:val="00820DC7"/>
    <w:rsid w:val="008210C8"/>
    <w:rsid w:val="0082131C"/>
    <w:rsid w:val="008213C1"/>
    <w:rsid w:val="008213E1"/>
    <w:rsid w:val="00821532"/>
    <w:rsid w:val="008216B2"/>
    <w:rsid w:val="00821799"/>
    <w:rsid w:val="00821803"/>
    <w:rsid w:val="008218D6"/>
    <w:rsid w:val="00821BE1"/>
    <w:rsid w:val="00821C7D"/>
    <w:rsid w:val="0082213C"/>
    <w:rsid w:val="0082228B"/>
    <w:rsid w:val="00822356"/>
    <w:rsid w:val="0082237D"/>
    <w:rsid w:val="0082246E"/>
    <w:rsid w:val="008224AD"/>
    <w:rsid w:val="00822717"/>
    <w:rsid w:val="008227F6"/>
    <w:rsid w:val="008228E2"/>
    <w:rsid w:val="00822AB7"/>
    <w:rsid w:val="00822B1A"/>
    <w:rsid w:val="00822B35"/>
    <w:rsid w:val="00822B3D"/>
    <w:rsid w:val="00822B64"/>
    <w:rsid w:val="00822D7A"/>
    <w:rsid w:val="00822F08"/>
    <w:rsid w:val="00822F94"/>
    <w:rsid w:val="008235F0"/>
    <w:rsid w:val="0082364B"/>
    <w:rsid w:val="00823DF5"/>
    <w:rsid w:val="00823E41"/>
    <w:rsid w:val="00823E70"/>
    <w:rsid w:val="00823ED2"/>
    <w:rsid w:val="00824237"/>
    <w:rsid w:val="0082425A"/>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F77"/>
    <w:rsid w:val="0082649B"/>
    <w:rsid w:val="008264D7"/>
    <w:rsid w:val="0082652F"/>
    <w:rsid w:val="008268D4"/>
    <w:rsid w:val="00826A4F"/>
    <w:rsid w:val="0082729C"/>
    <w:rsid w:val="008272C8"/>
    <w:rsid w:val="0082748C"/>
    <w:rsid w:val="008274D8"/>
    <w:rsid w:val="008274DE"/>
    <w:rsid w:val="008275B5"/>
    <w:rsid w:val="008278C7"/>
    <w:rsid w:val="008278F0"/>
    <w:rsid w:val="00827A43"/>
    <w:rsid w:val="00827DF5"/>
    <w:rsid w:val="0083021C"/>
    <w:rsid w:val="00830758"/>
    <w:rsid w:val="0083097D"/>
    <w:rsid w:val="008309BA"/>
    <w:rsid w:val="00830A29"/>
    <w:rsid w:val="00830D02"/>
    <w:rsid w:val="00830E13"/>
    <w:rsid w:val="008310E4"/>
    <w:rsid w:val="00831237"/>
    <w:rsid w:val="008314B2"/>
    <w:rsid w:val="00831649"/>
    <w:rsid w:val="008319BD"/>
    <w:rsid w:val="00831DE2"/>
    <w:rsid w:val="00831F5C"/>
    <w:rsid w:val="0083214B"/>
    <w:rsid w:val="00832157"/>
    <w:rsid w:val="0083235B"/>
    <w:rsid w:val="008324B7"/>
    <w:rsid w:val="008324E4"/>
    <w:rsid w:val="00832606"/>
    <w:rsid w:val="008326FE"/>
    <w:rsid w:val="008327C5"/>
    <w:rsid w:val="00832843"/>
    <w:rsid w:val="00832939"/>
    <w:rsid w:val="00832ACF"/>
    <w:rsid w:val="00832BF0"/>
    <w:rsid w:val="00832CF3"/>
    <w:rsid w:val="0083300D"/>
    <w:rsid w:val="00833152"/>
    <w:rsid w:val="00833323"/>
    <w:rsid w:val="0083333F"/>
    <w:rsid w:val="00833401"/>
    <w:rsid w:val="00833774"/>
    <w:rsid w:val="00833802"/>
    <w:rsid w:val="00833813"/>
    <w:rsid w:val="0083382A"/>
    <w:rsid w:val="008339FB"/>
    <w:rsid w:val="00833A11"/>
    <w:rsid w:val="00833A82"/>
    <w:rsid w:val="00833B92"/>
    <w:rsid w:val="00833CFD"/>
    <w:rsid w:val="00833D62"/>
    <w:rsid w:val="00833E1C"/>
    <w:rsid w:val="00833FAF"/>
    <w:rsid w:val="008345A7"/>
    <w:rsid w:val="00834A05"/>
    <w:rsid w:val="00834D3F"/>
    <w:rsid w:val="00834E82"/>
    <w:rsid w:val="00835201"/>
    <w:rsid w:val="0083540B"/>
    <w:rsid w:val="008354C9"/>
    <w:rsid w:val="0083596A"/>
    <w:rsid w:val="00835AD5"/>
    <w:rsid w:val="00835D54"/>
    <w:rsid w:val="00835DAD"/>
    <w:rsid w:val="00835ED4"/>
    <w:rsid w:val="008361F1"/>
    <w:rsid w:val="00836304"/>
    <w:rsid w:val="008363BF"/>
    <w:rsid w:val="00836482"/>
    <w:rsid w:val="008366AE"/>
    <w:rsid w:val="00836A02"/>
    <w:rsid w:val="00836BC7"/>
    <w:rsid w:val="00836ED7"/>
    <w:rsid w:val="00836FA0"/>
    <w:rsid w:val="00836FC6"/>
    <w:rsid w:val="00836FCE"/>
    <w:rsid w:val="008370D8"/>
    <w:rsid w:val="008378B6"/>
    <w:rsid w:val="0083795C"/>
    <w:rsid w:val="00837E59"/>
    <w:rsid w:val="00837E5C"/>
    <w:rsid w:val="00837FD7"/>
    <w:rsid w:val="008401F9"/>
    <w:rsid w:val="00840223"/>
    <w:rsid w:val="00840391"/>
    <w:rsid w:val="00840779"/>
    <w:rsid w:val="0084081B"/>
    <w:rsid w:val="00840843"/>
    <w:rsid w:val="008408AA"/>
    <w:rsid w:val="008408C2"/>
    <w:rsid w:val="00840AC4"/>
    <w:rsid w:val="00840C5E"/>
    <w:rsid w:val="008414EA"/>
    <w:rsid w:val="00841930"/>
    <w:rsid w:val="00841BC7"/>
    <w:rsid w:val="00841CFB"/>
    <w:rsid w:val="00841F8B"/>
    <w:rsid w:val="00842067"/>
    <w:rsid w:val="008420FF"/>
    <w:rsid w:val="00842138"/>
    <w:rsid w:val="0084217D"/>
    <w:rsid w:val="00842269"/>
    <w:rsid w:val="00842731"/>
    <w:rsid w:val="008429AB"/>
    <w:rsid w:val="00842AE6"/>
    <w:rsid w:val="00842CB9"/>
    <w:rsid w:val="00842FAB"/>
    <w:rsid w:val="0084335D"/>
    <w:rsid w:val="00843400"/>
    <w:rsid w:val="008434AE"/>
    <w:rsid w:val="00843501"/>
    <w:rsid w:val="0084350E"/>
    <w:rsid w:val="008436E6"/>
    <w:rsid w:val="00843764"/>
    <w:rsid w:val="0084392A"/>
    <w:rsid w:val="00843AF6"/>
    <w:rsid w:val="00843B59"/>
    <w:rsid w:val="00843D7C"/>
    <w:rsid w:val="00843E35"/>
    <w:rsid w:val="00843E6E"/>
    <w:rsid w:val="00843FE8"/>
    <w:rsid w:val="008444D2"/>
    <w:rsid w:val="008447A1"/>
    <w:rsid w:val="00844903"/>
    <w:rsid w:val="00844F69"/>
    <w:rsid w:val="00845114"/>
    <w:rsid w:val="00845249"/>
    <w:rsid w:val="008455C2"/>
    <w:rsid w:val="00845639"/>
    <w:rsid w:val="00845717"/>
    <w:rsid w:val="008457FE"/>
    <w:rsid w:val="008459C3"/>
    <w:rsid w:val="00845A13"/>
    <w:rsid w:val="00845EA2"/>
    <w:rsid w:val="00846056"/>
    <w:rsid w:val="008460BA"/>
    <w:rsid w:val="008463A3"/>
    <w:rsid w:val="008468EE"/>
    <w:rsid w:val="0084695A"/>
    <w:rsid w:val="00846B08"/>
    <w:rsid w:val="008472A2"/>
    <w:rsid w:val="0084741B"/>
    <w:rsid w:val="008474C6"/>
    <w:rsid w:val="0084763B"/>
    <w:rsid w:val="00847678"/>
    <w:rsid w:val="00847714"/>
    <w:rsid w:val="00847849"/>
    <w:rsid w:val="00847DB9"/>
    <w:rsid w:val="008500B7"/>
    <w:rsid w:val="008502C0"/>
    <w:rsid w:val="0085034A"/>
    <w:rsid w:val="0085041E"/>
    <w:rsid w:val="00850495"/>
    <w:rsid w:val="00850515"/>
    <w:rsid w:val="008506D2"/>
    <w:rsid w:val="008508A8"/>
    <w:rsid w:val="008508D0"/>
    <w:rsid w:val="00850A43"/>
    <w:rsid w:val="00850BE5"/>
    <w:rsid w:val="00850D60"/>
    <w:rsid w:val="00850D7F"/>
    <w:rsid w:val="008510CB"/>
    <w:rsid w:val="008511A1"/>
    <w:rsid w:val="00851393"/>
    <w:rsid w:val="00851455"/>
    <w:rsid w:val="008514B4"/>
    <w:rsid w:val="0085198F"/>
    <w:rsid w:val="00851AEC"/>
    <w:rsid w:val="00851D77"/>
    <w:rsid w:val="00851DB6"/>
    <w:rsid w:val="00851E23"/>
    <w:rsid w:val="00851F18"/>
    <w:rsid w:val="00852002"/>
    <w:rsid w:val="00852235"/>
    <w:rsid w:val="00852618"/>
    <w:rsid w:val="008528B7"/>
    <w:rsid w:val="008528BC"/>
    <w:rsid w:val="008529A9"/>
    <w:rsid w:val="00852B46"/>
    <w:rsid w:val="00852B58"/>
    <w:rsid w:val="00852C1D"/>
    <w:rsid w:val="00852E69"/>
    <w:rsid w:val="00852E75"/>
    <w:rsid w:val="00852F18"/>
    <w:rsid w:val="008534AA"/>
    <w:rsid w:val="008535E8"/>
    <w:rsid w:val="00853970"/>
    <w:rsid w:val="00853A52"/>
    <w:rsid w:val="00853A97"/>
    <w:rsid w:val="00853B3D"/>
    <w:rsid w:val="00853C0B"/>
    <w:rsid w:val="00853D98"/>
    <w:rsid w:val="00853F04"/>
    <w:rsid w:val="008540D2"/>
    <w:rsid w:val="00854150"/>
    <w:rsid w:val="00854599"/>
    <w:rsid w:val="0085464B"/>
    <w:rsid w:val="00854913"/>
    <w:rsid w:val="00854915"/>
    <w:rsid w:val="00854DF1"/>
    <w:rsid w:val="008552CE"/>
    <w:rsid w:val="008554C8"/>
    <w:rsid w:val="0085557A"/>
    <w:rsid w:val="008556DF"/>
    <w:rsid w:val="008557DF"/>
    <w:rsid w:val="00855837"/>
    <w:rsid w:val="00855B20"/>
    <w:rsid w:val="00855E37"/>
    <w:rsid w:val="00855EBD"/>
    <w:rsid w:val="00855FD3"/>
    <w:rsid w:val="0085613D"/>
    <w:rsid w:val="00856430"/>
    <w:rsid w:val="008564D7"/>
    <w:rsid w:val="008565EC"/>
    <w:rsid w:val="0085693E"/>
    <w:rsid w:val="00856BFB"/>
    <w:rsid w:val="00856F59"/>
    <w:rsid w:val="00857036"/>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604B9"/>
    <w:rsid w:val="008604E6"/>
    <w:rsid w:val="0086084C"/>
    <w:rsid w:val="00860962"/>
    <w:rsid w:val="00860A81"/>
    <w:rsid w:val="00860D1B"/>
    <w:rsid w:val="00860E4F"/>
    <w:rsid w:val="008617C7"/>
    <w:rsid w:val="00861915"/>
    <w:rsid w:val="00861978"/>
    <w:rsid w:val="008619C4"/>
    <w:rsid w:val="00861A2C"/>
    <w:rsid w:val="00861CD3"/>
    <w:rsid w:val="008624B6"/>
    <w:rsid w:val="008624CB"/>
    <w:rsid w:val="008627CC"/>
    <w:rsid w:val="00862959"/>
    <w:rsid w:val="0086296B"/>
    <w:rsid w:val="008629FE"/>
    <w:rsid w:val="00862B82"/>
    <w:rsid w:val="00863065"/>
    <w:rsid w:val="0086317C"/>
    <w:rsid w:val="00863373"/>
    <w:rsid w:val="008634A2"/>
    <w:rsid w:val="008637A9"/>
    <w:rsid w:val="00863B73"/>
    <w:rsid w:val="00863C24"/>
    <w:rsid w:val="00863C6E"/>
    <w:rsid w:val="00863D2B"/>
    <w:rsid w:val="00863E3D"/>
    <w:rsid w:val="00863E5F"/>
    <w:rsid w:val="00863F8E"/>
    <w:rsid w:val="008640E7"/>
    <w:rsid w:val="008641E7"/>
    <w:rsid w:val="008644E0"/>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C01"/>
    <w:rsid w:val="00867EAA"/>
    <w:rsid w:val="00870207"/>
    <w:rsid w:val="00870901"/>
    <w:rsid w:val="00870A00"/>
    <w:rsid w:val="00870A29"/>
    <w:rsid w:val="00870DCD"/>
    <w:rsid w:val="00870E08"/>
    <w:rsid w:val="0087100A"/>
    <w:rsid w:val="008712ED"/>
    <w:rsid w:val="008716AD"/>
    <w:rsid w:val="008717AD"/>
    <w:rsid w:val="00871968"/>
    <w:rsid w:val="008719B3"/>
    <w:rsid w:val="008720E5"/>
    <w:rsid w:val="00872759"/>
    <w:rsid w:val="008727D7"/>
    <w:rsid w:val="0087281B"/>
    <w:rsid w:val="0087286E"/>
    <w:rsid w:val="00872B38"/>
    <w:rsid w:val="00872CC7"/>
    <w:rsid w:val="00872D99"/>
    <w:rsid w:val="0087308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3E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BB"/>
    <w:rsid w:val="00876CC2"/>
    <w:rsid w:val="00876F64"/>
    <w:rsid w:val="00877336"/>
    <w:rsid w:val="0087771A"/>
    <w:rsid w:val="008777FD"/>
    <w:rsid w:val="00877A82"/>
    <w:rsid w:val="00877C94"/>
    <w:rsid w:val="00877DCE"/>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C2"/>
    <w:rsid w:val="00882722"/>
    <w:rsid w:val="00882823"/>
    <w:rsid w:val="0088296A"/>
    <w:rsid w:val="00882984"/>
    <w:rsid w:val="008829B4"/>
    <w:rsid w:val="00882B6C"/>
    <w:rsid w:val="00882C47"/>
    <w:rsid w:val="00882C87"/>
    <w:rsid w:val="00882E58"/>
    <w:rsid w:val="00882EEC"/>
    <w:rsid w:val="00882F5E"/>
    <w:rsid w:val="00883067"/>
    <w:rsid w:val="008832C1"/>
    <w:rsid w:val="00883617"/>
    <w:rsid w:val="00883734"/>
    <w:rsid w:val="00883A26"/>
    <w:rsid w:val="00883A6D"/>
    <w:rsid w:val="00883AA5"/>
    <w:rsid w:val="00883BBB"/>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C6"/>
    <w:rsid w:val="00885A75"/>
    <w:rsid w:val="00885C00"/>
    <w:rsid w:val="00885F24"/>
    <w:rsid w:val="00885FA3"/>
    <w:rsid w:val="00886405"/>
    <w:rsid w:val="00886546"/>
    <w:rsid w:val="0088655E"/>
    <w:rsid w:val="008865D3"/>
    <w:rsid w:val="008865F7"/>
    <w:rsid w:val="0088678C"/>
    <w:rsid w:val="008867BF"/>
    <w:rsid w:val="008867DC"/>
    <w:rsid w:val="008868C8"/>
    <w:rsid w:val="00886CE5"/>
    <w:rsid w:val="008871BE"/>
    <w:rsid w:val="00887249"/>
    <w:rsid w:val="0088759C"/>
    <w:rsid w:val="008875E8"/>
    <w:rsid w:val="008875F0"/>
    <w:rsid w:val="0088782F"/>
    <w:rsid w:val="008879FE"/>
    <w:rsid w:val="00887A6C"/>
    <w:rsid w:val="00887AC4"/>
    <w:rsid w:val="00887BD8"/>
    <w:rsid w:val="00887E9F"/>
    <w:rsid w:val="00887EBA"/>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4D3"/>
    <w:rsid w:val="00892803"/>
    <w:rsid w:val="00892D6A"/>
    <w:rsid w:val="00892D7D"/>
    <w:rsid w:val="00893016"/>
    <w:rsid w:val="008930A0"/>
    <w:rsid w:val="00893125"/>
    <w:rsid w:val="0089344D"/>
    <w:rsid w:val="008934C8"/>
    <w:rsid w:val="00893601"/>
    <w:rsid w:val="00893788"/>
    <w:rsid w:val="00893901"/>
    <w:rsid w:val="00893A73"/>
    <w:rsid w:val="00893A7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6EC"/>
    <w:rsid w:val="00896E32"/>
    <w:rsid w:val="00896E63"/>
    <w:rsid w:val="00896F0E"/>
    <w:rsid w:val="00896FAA"/>
    <w:rsid w:val="008970C6"/>
    <w:rsid w:val="00897145"/>
    <w:rsid w:val="00897194"/>
    <w:rsid w:val="008971C3"/>
    <w:rsid w:val="00897288"/>
    <w:rsid w:val="0089748E"/>
    <w:rsid w:val="008974CF"/>
    <w:rsid w:val="0089773E"/>
    <w:rsid w:val="00897C22"/>
    <w:rsid w:val="00897CBD"/>
    <w:rsid w:val="008A002C"/>
    <w:rsid w:val="008A00CF"/>
    <w:rsid w:val="008A00D6"/>
    <w:rsid w:val="008A064D"/>
    <w:rsid w:val="008A06EF"/>
    <w:rsid w:val="008A0706"/>
    <w:rsid w:val="008A07D0"/>
    <w:rsid w:val="008A0974"/>
    <w:rsid w:val="008A09AD"/>
    <w:rsid w:val="008A0B72"/>
    <w:rsid w:val="008A0BF5"/>
    <w:rsid w:val="008A0E0D"/>
    <w:rsid w:val="008A10F9"/>
    <w:rsid w:val="008A14F0"/>
    <w:rsid w:val="008A1516"/>
    <w:rsid w:val="008A1A0B"/>
    <w:rsid w:val="008A1A41"/>
    <w:rsid w:val="008A1C2D"/>
    <w:rsid w:val="008A20F6"/>
    <w:rsid w:val="008A2594"/>
    <w:rsid w:val="008A273B"/>
    <w:rsid w:val="008A277A"/>
    <w:rsid w:val="008A27F6"/>
    <w:rsid w:val="008A2918"/>
    <w:rsid w:val="008A2940"/>
    <w:rsid w:val="008A2AA9"/>
    <w:rsid w:val="008A2DB5"/>
    <w:rsid w:val="008A2E83"/>
    <w:rsid w:val="008A2F65"/>
    <w:rsid w:val="008A2FA3"/>
    <w:rsid w:val="008A3412"/>
    <w:rsid w:val="008A36C1"/>
    <w:rsid w:val="008A392F"/>
    <w:rsid w:val="008A3A61"/>
    <w:rsid w:val="008A3CE6"/>
    <w:rsid w:val="008A3D7E"/>
    <w:rsid w:val="008A3D80"/>
    <w:rsid w:val="008A3DBE"/>
    <w:rsid w:val="008A3E45"/>
    <w:rsid w:val="008A403D"/>
    <w:rsid w:val="008A4193"/>
    <w:rsid w:val="008A4526"/>
    <w:rsid w:val="008A4739"/>
    <w:rsid w:val="008A4808"/>
    <w:rsid w:val="008A4A1A"/>
    <w:rsid w:val="008A4F98"/>
    <w:rsid w:val="008A4FA8"/>
    <w:rsid w:val="008A5024"/>
    <w:rsid w:val="008A5382"/>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985"/>
    <w:rsid w:val="008A7A07"/>
    <w:rsid w:val="008A7EB3"/>
    <w:rsid w:val="008B004E"/>
    <w:rsid w:val="008B0088"/>
    <w:rsid w:val="008B008F"/>
    <w:rsid w:val="008B019E"/>
    <w:rsid w:val="008B03B0"/>
    <w:rsid w:val="008B0487"/>
    <w:rsid w:val="008B04B7"/>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63D"/>
    <w:rsid w:val="008B3795"/>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91F"/>
    <w:rsid w:val="008B69A0"/>
    <w:rsid w:val="008B6C60"/>
    <w:rsid w:val="008B6E55"/>
    <w:rsid w:val="008B7092"/>
    <w:rsid w:val="008B720A"/>
    <w:rsid w:val="008B7222"/>
    <w:rsid w:val="008B7574"/>
    <w:rsid w:val="008B7A01"/>
    <w:rsid w:val="008B7B72"/>
    <w:rsid w:val="008B7D97"/>
    <w:rsid w:val="008C0526"/>
    <w:rsid w:val="008C0A32"/>
    <w:rsid w:val="008C0A45"/>
    <w:rsid w:val="008C0B13"/>
    <w:rsid w:val="008C0FB0"/>
    <w:rsid w:val="008C1188"/>
    <w:rsid w:val="008C158F"/>
    <w:rsid w:val="008C167F"/>
    <w:rsid w:val="008C17D9"/>
    <w:rsid w:val="008C18E9"/>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404"/>
    <w:rsid w:val="008C3847"/>
    <w:rsid w:val="008C3A95"/>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67"/>
    <w:rsid w:val="008C64A4"/>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E6"/>
    <w:rsid w:val="008D00FA"/>
    <w:rsid w:val="008D0753"/>
    <w:rsid w:val="008D0862"/>
    <w:rsid w:val="008D0953"/>
    <w:rsid w:val="008D0D7D"/>
    <w:rsid w:val="008D0E14"/>
    <w:rsid w:val="008D1051"/>
    <w:rsid w:val="008D1237"/>
    <w:rsid w:val="008D12CE"/>
    <w:rsid w:val="008D12F7"/>
    <w:rsid w:val="008D1457"/>
    <w:rsid w:val="008D1719"/>
    <w:rsid w:val="008D1ADA"/>
    <w:rsid w:val="008D1D95"/>
    <w:rsid w:val="008D1E0D"/>
    <w:rsid w:val="008D2098"/>
    <w:rsid w:val="008D20A0"/>
    <w:rsid w:val="008D21EC"/>
    <w:rsid w:val="008D22FD"/>
    <w:rsid w:val="008D232B"/>
    <w:rsid w:val="008D2409"/>
    <w:rsid w:val="008D29FB"/>
    <w:rsid w:val="008D2B31"/>
    <w:rsid w:val="008D2C16"/>
    <w:rsid w:val="008D2D29"/>
    <w:rsid w:val="008D2DC8"/>
    <w:rsid w:val="008D2F01"/>
    <w:rsid w:val="008D3201"/>
    <w:rsid w:val="008D3587"/>
    <w:rsid w:val="008D3634"/>
    <w:rsid w:val="008D3682"/>
    <w:rsid w:val="008D3831"/>
    <w:rsid w:val="008D39E5"/>
    <w:rsid w:val="008D3BB1"/>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5F"/>
    <w:rsid w:val="008D622F"/>
    <w:rsid w:val="008D6333"/>
    <w:rsid w:val="008D6379"/>
    <w:rsid w:val="008D645D"/>
    <w:rsid w:val="008D647C"/>
    <w:rsid w:val="008D6525"/>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E1E"/>
    <w:rsid w:val="008D7EE3"/>
    <w:rsid w:val="008E0247"/>
    <w:rsid w:val="008E0A7A"/>
    <w:rsid w:val="008E0AFB"/>
    <w:rsid w:val="008E0C48"/>
    <w:rsid w:val="008E0EDF"/>
    <w:rsid w:val="008E12B3"/>
    <w:rsid w:val="008E13FC"/>
    <w:rsid w:val="008E1490"/>
    <w:rsid w:val="008E155A"/>
    <w:rsid w:val="008E15C7"/>
    <w:rsid w:val="008E15E2"/>
    <w:rsid w:val="008E18AB"/>
    <w:rsid w:val="008E19F6"/>
    <w:rsid w:val="008E1A11"/>
    <w:rsid w:val="008E1C3A"/>
    <w:rsid w:val="008E1D7B"/>
    <w:rsid w:val="008E1F98"/>
    <w:rsid w:val="008E20DF"/>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54F"/>
    <w:rsid w:val="008E657F"/>
    <w:rsid w:val="008E66F1"/>
    <w:rsid w:val="008E699C"/>
    <w:rsid w:val="008E6B43"/>
    <w:rsid w:val="008E6BFF"/>
    <w:rsid w:val="008E6D62"/>
    <w:rsid w:val="008E6FA9"/>
    <w:rsid w:val="008E721B"/>
    <w:rsid w:val="008E757A"/>
    <w:rsid w:val="008E75BD"/>
    <w:rsid w:val="008E79C8"/>
    <w:rsid w:val="008E7CF3"/>
    <w:rsid w:val="008E7F7B"/>
    <w:rsid w:val="008F0038"/>
    <w:rsid w:val="008F027F"/>
    <w:rsid w:val="008F07C9"/>
    <w:rsid w:val="008F0A1E"/>
    <w:rsid w:val="008F0AFE"/>
    <w:rsid w:val="008F0BFB"/>
    <w:rsid w:val="008F0F33"/>
    <w:rsid w:val="008F119F"/>
    <w:rsid w:val="008F127A"/>
    <w:rsid w:val="008F1639"/>
    <w:rsid w:val="008F165C"/>
    <w:rsid w:val="008F1929"/>
    <w:rsid w:val="008F1C7B"/>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95"/>
    <w:rsid w:val="008F6248"/>
    <w:rsid w:val="008F64A0"/>
    <w:rsid w:val="008F64A3"/>
    <w:rsid w:val="008F6A16"/>
    <w:rsid w:val="008F6AFB"/>
    <w:rsid w:val="008F6B93"/>
    <w:rsid w:val="008F6C9E"/>
    <w:rsid w:val="008F6D70"/>
    <w:rsid w:val="008F6E83"/>
    <w:rsid w:val="008F71F4"/>
    <w:rsid w:val="008F725E"/>
    <w:rsid w:val="008F72FC"/>
    <w:rsid w:val="008F758E"/>
    <w:rsid w:val="008F7731"/>
    <w:rsid w:val="008F787F"/>
    <w:rsid w:val="008F7963"/>
    <w:rsid w:val="008F7ABE"/>
    <w:rsid w:val="008F7D01"/>
    <w:rsid w:val="008F7D3F"/>
    <w:rsid w:val="008F7F34"/>
    <w:rsid w:val="00900059"/>
    <w:rsid w:val="00900221"/>
    <w:rsid w:val="00900383"/>
    <w:rsid w:val="009004B3"/>
    <w:rsid w:val="009009B6"/>
    <w:rsid w:val="00900A23"/>
    <w:rsid w:val="00900A70"/>
    <w:rsid w:val="00900AA2"/>
    <w:rsid w:val="00900C39"/>
    <w:rsid w:val="00900EF4"/>
    <w:rsid w:val="00901039"/>
    <w:rsid w:val="0090140E"/>
    <w:rsid w:val="00901445"/>
    <w:rsid w:val="0090150E"/>
    <w:rsid w:val="00901AB5"/>
    <w:rsid w:val="00901B51"/>
    <w:rsid w:val="00902718"/>
    <w:rsid w:val="00902A32"/>
    <w:rsid w:val="00902C7D"/>
    <w:rsid w:val="00902CF6"/>
    <w:rsid w:val="00902E25"/>
    <w:rsid w:val="0090360A"/>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5FFF"/>
    <w:rsid w:val="0090610E"/>
    <w:rsid w:val="00906384"/>
    <w:rsid w:val="00906415"/>
    <w:rsid w:val="0090643A"/>
    <w:rsid w:val="00906C55"/>
    <w:rsid w:val="00906E1D"/>
    <w:rsid w:val="00906E60"/>
    <w:rsid w:val="00906EC8"/>
    <w:rsid w:val="00906F4A"/>
    <w:rsid w:val="0090706E"/>
    <w:rsid w:val="009077AA"/>
    <w:rsid w:val="00907A03"/>
    <w:rsid w:val="00907A98"/>
    <w:rsid w:val="00907C9E"/>
    <w:rsid w:val="00907E36"/>
    <w:rsid w:val="00907F35"/>
    <w:rsid w:val="00910088"/>
    <w:rsid w:val="00910718"/>
    <w:rsid w:val="00910742"/>
    <w:rsid w:val="00910A10"/>
    <w:rsid w:val="00910C52"/>
    <w:rsid w:val="00910D73"/>
    <w:rsid w:val="00910E14"/>
    <w:rsid w:val="00911061"/>
    <w:rsid w:val="00911240"/>
    <w:rsid w:val="00911649"/>
    <w:rsid w:val="009116AC"/>
    <w:rsid w:val="00911760"/>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64"/>
    <w:rsid w:val="0091319D"/>
    <w:rsid w:val="009133DE"/>
    <w:rsid w:val="009134ED"/>
    <w:rsid w:val="0091355C"/>
    <w:rsid w:val="00913561"/>
    <w:rsid w:val="00913567"/>
    <w:rsid w:val="00913CFB"/>
    <w:rsid w:val="00913EC7"/>
    <w:rsid w:val="00914636"/>
    <w:rsid w:val="00914AC0"/>
    <w:rsid w:val="00914BE2"/>
    <w:rsid w:val="00914C35"/>
    <w:rsid w:val="00914F67"/>
    <w:rsid w:val="00914FFE"/>
    <w:rsid w:val="00915328"/>
    <w:rsid w:val="0091534A"/>
    <w:rsid w:val="00915356"/>
    <w:rsid w:val="00915367"/>
    <w:rsid w:val="009156D7"/>
    <w:rsid w:val="0091575C"/>
    <w:rsid w:val="00915AA1"/>
    <w:rsid w:val="00915DC2"/>
    <w:rsid w:val="00915E9B"/>
    <w:rsid w:val="0091604B"/>
    <w:rsid w:val="00916060"/>
    <w:rsid w:val="009160FD"/>
    <w:rsid w:val="0091622C"/>
    <w:rsid w:val="009163E3"/>
    <w:rsid w:val="0091650B"/>
    <w:rsid w:val="00916670"/>
    <w:rsid w:val="00916890"/>
    <w:rsid w:val="00916DD1"/>
    <w:rsid w:val="00917133"/>
    <w:rsid w:val="009171BC"/>
    <w:rsid w:val="009172E9"/>
    <w:rsid w:val="00917C91"/>
    <w:rsid w:val="00917CB8"/>
    <w:rsid w:val="00917FF0"/>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FAE"/>
    <w:rsid w:val="0092206E"/>
    <w:rsid w:val="00922179"/>
    <w:rsid w:val="0092241B"/>
    <w:rsid w:val="00922460"/>
    <w:rsid w:val="00922584"/>
    <w:rsid w:val="0092276C"/>
    <w:rsid w:val="00922850"/>
    <w:rsid w:val="00922B03"/>
    <w:rsid w:val="00922D8B"/>
    <w:rsid w:val="00922DCC"/>
    <w:rsid w:val="00922E30"/>
    <w:rsid w:val="00922F06"/>
    <w:rsid w:val="0092311E"/>
    <w:rsid w:val="0092314F"/>
    <w:rsid w:val="00923620"/>
    <w:rsid w:val="00923875"/>
    <w:rsid w:val="009239A6"/>
    <w:rsid w:val="009239B4"/>
    <w:rsid w:val="00923D70"/>
    <w:rsid w:val="00923F70"/>
    <w:rsid w:val="00924290"/>
    <w:rsid w:val="009242A6"/>
    <w:rsid w:val="0092438E"/>
    <w:rsid w:val="00924614"/>
    <w:rsid w:val="00924761"/>
    <w:rsid w:val="009247EB"/>
    <w:rsid w:val="00924DF6"/>
    <w:rsid w:val="00924F9E"/>
    <w:rsid w:val="00925245"/>
    <w:rsid w:val="0092534F"/>
    <w:rsid w:val="0092551A"/>
    <w:rsid w:val="0092553E"/>
    <w:rsid w:val="009255AC"/>
    <w:rsid w:val="00925683"/>
    <w:rsid w:val="009259DE"/>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59B"/>
    <w:rsid w:val="009279B1"/>
    <w:rsid w:val="00927AC5"/>
    <w:rsid w:val="00927BE6"/>
    <w:rsid w:val="00927DF5"/>
    <w:rsid w:val="00927F39"/>
    <w:rsid w:val="00930026"/>
    <w:rsid w:val="00930061"/>
    <w:rsid w:val="009303F0"/>
    <w:rsid w:val="00930600"/>
    <w:rsid w:val="00930771"/>
    <w:rsid w:val="0093077C"/>
    <w:rsid w:val="009309F7"/>
    <w:rsid w:val="00930DBE"/>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685"/>
    <w:rsid w:val="009326A0"/>
    <w:rsid w:val="009327A1"/>
    <w:rsid w:val="00932808"/>
    <w:rsid w:val="00932969"/>
    <w:rsid w:val="00932B26"/>
    <w:rsid w:val="00932B7B"/>
    <w:rsid w:val="00932D18"/>
    <w:rsid w:val="00932FEC"/>
    <w:rsid w:val="0093306E"/>
    <w:rsid w:val="009330ED"/>
    <w:rsid w:val="009330F2"/>
    <w:rsid w:val="00933432"/>
    <w:rsid w:val="00933440"/>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519"/>
    <w:rsid w:val="0093664D"/>
    <w:rsid w:val="00936A8E"/>
    <w:rsid w:val="009372A9"/>
    <w:rsid w:val="009372EA"/>
    <w:rsid w:val="00937526"/>
    <w:rsid w:val="0093753B"/>
    <w:rsid w:val="009377F7"/>
    <w:rsid w:val="00937AFC"/>
    <w:rsid w:val="00937B8C"/>
    <w:rsid w:val="00937BC6"/>
    <w:rsid w:val="00937C56"/>
    <w:rsid w:val="00937D13"/>
    <w:rsid w:val="00937D9E"/>
    <w:rsid w:val="00937E8D"/>
    <w:rsid w:val="00937F6A"/>
    <w:rsid w:val="0094031E"/>
    <w:rsid w:val="00940A02"/>
    <w:rsid w:val="00940A25"/>
    <w:rsid w:val="00940D27"/>
    <w:rsid w:val="00940FE5"/>
    <w:rsid w:val="00941166"/>
    <w:rsid w:val="009413CA"/>
    <w:rsid w:val="0094169A"/>
    <w:rsid w:val="0094169E"/>
    <w:rsid w:val="009417A5"/>
    <w:rsid w:val="009420C1"/>
    <w:rsid w:val="0094237C"/>
    <w:rsid w:val="00942390"/>
    <w:rsid w:val="00942546"/>
    <w:rsid w:val="0094261F"/>
    <w:rsid w:val="009427B1"/>
    <w:rsid w:val="009427B2"/>
    <w:rsid w:val="009428CE"/>
    <w:rsid w:val="00942938"/>
    <w:rsid w:val="00942DB2"/>
    <w:rsid w:val="00942E0C"/>
    <w:rsid w:val="0094303E"/>
    <w:rsid w:val="00943055"/>
    <w:rsid w:val="0094315F"/>
    <w:rsid w:val="009431C9"/>
    <w:rsid w:val="00943233"/>
    <w:rsid w:val="00943424"/>
    <w:rsid w:val="0094399E"/>
    <w:rsid w:val="00943CCB"/>
    <w:rsid w:val="00944546"/>
    <w:rsid w:val="009445C8"/>
    <w:rsid w:val="0094483E"/>
    <w:rsid w:val="00944CE0"/>
    <w:rsid w:val="00944D63"/>
    <w:rsid w:val="00944F1E"/>
    <w:rsid w:val="00945132"/>
    <w:rsid w:val="009452B1"/>
    <w:rsid w:val="00945D4F"/>
    <w:rsid w:val="00946002"/>
    <w:rsid w:val="0094627A"/>
    <w:rsid w:val="00946495"/>
    <w:rsid w:val="009465FB"/>
    <w:rsid w:val="00946652"/>
    <w:rsid w:val="0094677D"/>
    <w:rsid w:val="00946808"/>
    <w:rsid w:val="0094682E"/>
    <w:rsid w:val="009469FD"/>
    <w:rsid w:val="00946C6F"/>
    <w:rsid w:val="00946CDD"/>
    <w:rsid w:val="00947002"/>
    <w:rsid w:val="0094702D"/>
    <w:rsid w:val="0094731A"/>
    <w:rsid w:val="009475F8"/>
    <w:rsid w:val="00947941"/>
    <w:rsid w:val="009479FA"/>
    <w:rsid w:val="00947D53"/>
    <w:rsid w:val="00947DFE"/>
    <w:rsid w:val="00947F7D"/>
    <w:rsid w:val="0095030F"/>
    <w:rsid w:val="009507D5"/>
    <w:rsid w:val="00950805"/>
    <w:rsid w:val="009508D5"/>
    <w:rsid w:val="00950A93"/>
    <w:rsid w:val="00950AC3"/>
    <w:rsid w:val="009511D2"/>
    <w:rsid w:val="00951332"/>
    <w:rsid w:val="00951437"/>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C0A"/>
    <w:rsid w:val="00953E3E"/>
    <w:rsid w:val="0095405B"/>
    <w:rsid w:val="0095415F"/>
    <w:rsid w:val="009542E8"/>
    <w:rsid w:val="0095433A"/>
    <w:rsid w:val="009544A7"/>
    <w:rsid w:val="009545F9"/>
    <w:rsid w:val="009546D9"/>
    <w:rsid w:val="0095499C"/>
    <w:rsid w:val="00954A27"/>
    <w:rsid w:val="00954A57"/>
    <w:rsid w:val="00954EC1"/>
    <w:rsid w:val="0095521E"/>
    <w:rsid w:val="009552DF"/>
    <w:rsid w:val="00955751"/>
    <w:rsid w:val="00955AAE"/>
    <w:rsid w:val="00955EDC"/>
    <w:rsid w:val="00955F5E"/>
    <w:rsid w:val="009560DD"/>
    <w:rsid w:val="009561CC"/>
    <w:rsid w:val="00956383"/>
    <w:rsid w:val="009563EE"/>
    <w:rsid w:val="0095646E"/>
    <w:rsid w:val="0095666A"/>
    <w:rsid w:val="00956A44"/>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94"/>
    <w:rsid w:val="0096066C"/>
    <w:rsid w:val="009606AE"/>
    <w:rsid w:val="009608C7"/>
    <w:rsid w:val="009608E8"/>
    <w:rsid w:val="00960BAA"/>
    <w:rsid w:val="00960F15"/>
    <w:rsid w:val="00960F18"/>
    <w:rsid w:val="00961296"/>
    <w:rsid w:val="009612CF"/>
    <w:rsid w:val="00961706"/>
    <w:rsid w:val="009618CB"/>
    <w:rsid w:val="00961936"/>
    <w:rsid w:val="009619E3"/>
    <w:rsid w:val="00961AA1"/>
    <w:rsid w:val="00961BCA"/>
    <w:rsid w:val="00961F48"/>
    <w:rsid w:val="00962298"/>
    <w:rsid w:val="009622AC"/>
    <w:rsid w:val="0096233A"/>
    <w:rsid w:val="00962668"/>
    <w:rsid w:val="009626DB"/>
    <w:rsid w:val="009628FF"/>
    <w:rsid w:val="00962A7B"/>
    <w:rsid w:val="00962B08"/>
    <w:rsid w:val="00962BC6"/>
    <w:rsid w:val="00962BFF"/>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E9"/>
    <w:rsid w:val="00964683"/>
    <w:rsid w:val="009646B3"/>
    <w:rsid w:val="00964AA0"/>
    <w:rsid w:val="00964B48"/>
    <w:rsid w:val="00964BE7"/>
    <w:rsid w:val="00964C8A"/>
    <w:rsid w:val="00964DBB"/>
    <w:rsid w:val="00964E19"/>
    <w:rsid w:val="00964FA0"/>
    <w:rsid w:val="00964FFC"/>
    <w:rsid w:val="00965692"/>
    <w:rsid w:val="00965766"/>
    <w:rsid w:val="009659B5"/>
    <w:rsid w:val="00966041"/>
    <w:rsid w:val="00966184"/>
    <w:rsid w:val="009662C7"/>
    <w:rsid w:val="00966479"/>
    <w:rsid w:val="00966590"/>
    <w:rsid w:val="00966714"/>
    <w:rsid w:val="00966974"/>
    <w:rsid w:val="00966C73"/>
    <w:rsid w:val="00966D9A"/>
    <w:rsid w:val="009670F5"/>
    <w:rsid w:val="0096744E"/>
    <w:rsid w:val="0096784B"/>
    <w:rsid w:val="009679E0"/>
    <w:rsid w:val="00967A77"/>
    <w:rsid w:val="00967AC8"/>
    <w:rsid w:val="00967F52"/>
    <w:rsid w:val="00967FC6"/>
    <w:rsid w:val="0097027A"/>
    <w:rsid w:val="009702EB"/>
    <w:rsid w:val="009703E3"/>
    <w:rsid w:val="0097076C"/>
    <w:rsid w:val="009707F3"/>
    <w:rsid w:val="0097081F"/>
    <w:rsid w:val="00970851"/>
    <w:rsid w:val="009709AC"/>
    <w:rsid w:val="009709EF"/>
    <w:rsid w:val="00970AE3"/>
    <w:rsid w:val="00970BD3"/>
    <w:rsid w:val="00970CC6"/>
    <w:rsid w:val="00970D46"/>
    <w:rsid w:val="00970ECC"/>
    <w:rsid w:val="00970F35"/>
    <w:rsid w:val="00971014"/>
    <w:rsid w:val="0097104A"/>
    <w:rsid w:val="009712FC"/>
    <w:rsid w:val="0097130E"/>
    <w:rsid w:val="009713C9"/>
    <w:rsid w:val="00971522"/>
    <w:rsid w:val="0097190D"/>
    <w:rsid w:val="00971B2A"/>
    <w:rsid w:val="00971B38"/>
    <w:rsid w:val="00971C97"/>
    <w:rsid w:val="00971E21"/>
    <w:rsid w:val="00972007"/>
    <w:rsid w:val="0097239F"/>
    <w:rsid w:val="009723F1"/>
    <w:rsid w:val="0097251B"/>
    <w:rsid w:val="0097262C"/>
    <w:rsid w:val="009729C2"/>
    <w:rsid w:val="00972AEE"/>
    <w:rsid w:val="00972D03"/>
    <w:rsid w:val="00972D52"/>
    <w:rsid w:val="009730A0"/>
    <w:rsid w:val="009730D1"/>
    <w:rsid w:val="00973233"/>
    <w:rsid w:val="0097332F"/>
    <w:rsid w:val="00973453"/>
    <w:rsid w:val="009734AD"/>
    <w:rsid w:val="00973739"/>
    <w:rsid w:val="00973823"/>
    <w:rsid w:val="00973D3B"/>
    <w:rsid w:val="00974150"/>
    <w:rsid w:val="009744BE"/>
    <w:rsid w:val="00974741"/>
    <w:rsid w:val="009747FF"/>
    <w:rsid w:val="009748B7"/>
    <w:rsid w:val="00974902"/>
    <w:rsid w:val="00974B78"/>
    <w:rsid w:val="00974CFE"/>
    <w:rsid w:val="00975096"/>
    <w:rsid w:val="009750D9"/>
    <w:rsid w:val="009752EC"/>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74F7"/>
    <w:rsid w:val="00977546"/>
    <w:rsid w:val="00977639"/>
    <w:rsid w:val="009777DF"/>
    <w:rsid w:val="009779BC"/>
    <w:rsid w:val="00977BE4"/>
    <w:rsid w:val="00977CDE"/>
    <w:rsid w:val="00977FA3"/>
    <w:rsid w:val="00980330"/>
    <w:rsid w:val="00980A6A"/>
    <w:rsid w:val="00980E36"/>
    <w:rsid w:val="00980F8F"/>
    <w:rsid w:val="00980FA9"/>
    <w:rsid w:val="00981026"/>
    <w:rsid w:val="00981413"/>
    <w:rsid w:val="0098151C"/>
    <w:rsid w:val="00981528"/>
    <w:rsid w:val="00981877"/>
    <w:rsid w:val="00981E6D"/>
    <w:rsid w:val="00981EFB"/>
    <w:rsid w:val="0098200C"/>
    <w:rsid w:val="0098202D"/>
    <w:rsid w:val="00982161"/>
    <w:rsid w:val="009821B3"/>
    <w:rsid w:val="00982283"/>
    <w:rsid w:val="009824BF"/>
    <w:rsid w:val="00982542"/>
    <w:rsid w:val="00982836"/>
    <w:rsid w:val="00982891"/>
    <w:rsid w:val="009828F8"/>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61"/>
    <w:rsid w:val="00986C0B"/>
    <w:rsid w:val="00986DBD"/>
    <w:rsid w:val="00986DD3"/>
    <w:rsid w:val="009871EE"/>
    <w:rsid w:val="00987231"/>
    <w:rsid w:val="00987247"/>
    <w:rsid w:val="009875AA"/>
    <w:rsid w:val="0098761C"/>
    <w:rsid w:val="00987E39"/>
    <w:rsid w:val="009900A0"/>
    <w:rsid w:val="009900E0"/>
    <w:rsid w:val="009900F8"/>
    <w:rsid w:val="009901DA"/>
    <w:rsid w:val="00990302"/>
    <w:rsid w:val="0099059A"/>
    <w:rsid w:val="0099088C"/>
    <w:rsid w:val="00990BD5"/>
    <w:rsid w:val="00990BE0"/>
    <w:rsid w:val="00990C22"/>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61A"/>
    <w:rsid w:val="00992AD4"/>
    <w:rsid w:val="00992CAD"/>
    <w:rsid w:val="00992CE4"/>
    <w:rsid w:val="00992F81"/>
    <w:rsid w:val="00993228"/>
    <w:rsid w:val="009932F4"/>
    <w:rsid w:val="009937FF"/>
    <w:rsid w:val="00993862"/>
    <w:rsid w:val="00993990"/>
    <w:rsid w:val="00993B82"/>
    <w:rsid w:val="00993E4E"/>
    <w:rsid w:val="009942F5"/>
    <w:rsid w:val="009943F3"/>
    <w:rsid w:val="00994564"/>
    <w:rsid w:val="00994829"/>
    <w:rsid w:val="00994935"/>
    <w:rsid w:val="00994A01"/>
    <w:rsid w:val="00994BBC"/>
    <w:rsid w:val="00994C26"/>
    <w:rsid w:val="00994E64"/>
    <w:rsid w:val="0099503C"/>
    <w:rsid w:val="00995126"/>
    <w:rsid w:val="00995592"/>
    <w:rsid w:val="00995604"/>
    <w:rsid w:val="00995636"/>
    <w:rsid w:val="00995CFA"/>
    <w:rsid w:val="00995CFB"/>
    <w:rsid w:val="00995F98"/>
    <w:rsid w:val="009960FA"/>
    <w:rsid w:val="00996299"/>
    <w:rsid w:val="009964BE"/>
    <w:rsid w:val="009964BF"/>
    <w:rsid w:val="00996C84"/>
    <w:rsid w:val="00996EB2"/>
    <w:rsid w:val="00996EDE"/>
    <w:rsid w:val="009970E0"/>
    <w:rsid w:val="00997296"/>
    <w:rsid w:val="009977F5"/>
    <w:rsid w:val="009978F3"/>
    <w:rsid w:val="0099790E"/>
    <w:rsid w:val="00997D41"/>
    <w:rsid w:val="00997E11"/>
    <w:rsid w:val="009A0018"/>
    <w:rsid w:val="009A0380"/>
    <w:rsid w:val="009A0534"/>
    <w:rsid w:val="009A056D"/>
    <w:rsid w:val="009A058E"/>
    <w:rsid w:val="009A059A"/>
    <w:rsid w:val="009A0E9D"/>
    <w:rsid w:val="009A0FB0"/>
    <w:rsid w:val="009A11CC"/>
    <w:rsid w:val="009A1270"/>
    <w:rsid w:val="009A1484"/>
    <w:rsid w:val="009A16E0"/>
    <w:rsid w:val="009A19A2"/>
    <w:rsid w:val="009A19B2"/>
    <w:rsid w:val="009A1A12"/>
    <w:rsid w:val="009A1A52"/>
    <w:rsid w:val="009A1AAC"/>
    <w:rsid w:val="009A1B0F"/>
    <w:rsid w:val="009A1B8A"/>
    <w:rsid w:val="009A1E58"/>
    <w:rsid w:val="009A1FAB"/>
    <w:rsid w:val="009A1FF6"/>
    <w:rsid w:val="009A21AE"/>
    <w:rsid w:val="009A2CA2"/>
    <w:rsid w:val="009A32A5"/>
    <w:rsid w:val="009A32F5"/>
    <w:rsid w:val="009A34A0"/>
    <w:rsid w:val="009A364C"/>
    <w:rsid w:val="009A3A15"/>
    <w:rsid w:val="009A3B8C"/>
    <w:rsid w:val="009A3D59"/>
    <w:rsid w:val="009A3E36"/>
    <w:rsid w:val="009A3ED2"/>
    <w:rsid w:val="009A3F39"/>
    <w:rsid w:val="009A3F7C"/>
    <w:rsid w:val="009A452E"/>
    <w:rsid w:val="009A453E"/>
    <w:rsid w:val="009A45D7"/>
    <w:rsid w:val="009A4748"/>
    <w:rsid w:val="009A47B8"/>
    <w:rsid w:val="009A48A6"/>
    <w:rsid w:val="009A49E3"/>
    <w:rsid w:val="009A4A0C"/>
    <w:rsid w:val="009A4E69"/>
    <w:rsid w:val="009A4FCA"/>
    <w:rsid w:val="009A50BA"/>
    <w:rsid w:val="009A5349"/>
    <w:rsid w:val="009A551B"/>
    <w:rsid w:val="009A5725"/>
    <w:rsid w:val="009A57DB"/>
    <w:rsid w:val="009A58B9"/>
    <w:rsid w:val="009A5C46"/>
    <w:rsid w:val="009A5CC7"/>
    <w:rsid w:val="009A5D70"/>
    <w:rsid w:val="009A5E94"/>
    <w:rsid w:val="009A5F60"/>
    <w:rsid w:val="009A6092"/>
    <w:rsid w:val="009A6488"/>
    <w:rsid w:val="009A6840"/>
    <w:rsid w:val="009A6868"/>
    <w:rsid w:val="009A6892"/>
    <w:rsid w:val="009A6954"/>
    <w:rsid w:val="009A6A12"/>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8C6"/>
    <w:rsid w:val="009B0BC1"/>
    <w:rsid w:val="009B0CA6"/>
    <w:rsid w:val="009B0EF0"/>
    <w:rsid w:val="009B11B8"/>
    <w:rsid w:val="009B1264"/>
    <w:rsid w:val="009B1971"/>
    <w:rsid w:val="009B1A2E"/>
    <w:rsid w:val="009B1FCB"/>
    <w:rsid w:val="009B1FE6"/>
    <w:rsid w:val="009B20AE"/>
    <w:rsid w:val="009B2340"/>
    <w:rsid w:val="009B2468"/>
    <w:rsid w:val="009B25BA"/>
    <w:rsid w:val="009B261B"/>
    <w:rsid w:val="009B27F7"/>
    <w:rsid w:val="009B28C9"/>
    <w:rsid w:val="009B2956"/>
    <w:rsid w:val="009B29BA"/>
    <w:rsid w:val="009B2AC2"/>
    <w:rsid w:val="009B2B7E"/>
    <w:rsid w:val="009B2C63"/>
    <w:rsid w:val="009B3284"/>
    <w:rsid w:val="009B344D"/>
    <w:rsid w:val="009B37C1"/>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7D7"/>
    <w:rsid w:val="009B5AF5"/>
    <w:rsid w:val="009B5F3F"/>
    <w:rsid w:val="009B61EB"/>
    <w:rsid w:val="009B6295"/>
    <w:rsid w:val="009B6485"/>
    <w:rsid w:val="009B6669"/>
    <w:rsid w:val="009B6688"/>
    <w:rsid w:val="009B676F"/>
    <w:rsid w:val="009B6862"/>
    <w:rsid w:val="009B6AA5"/>
    <w:rsid w:val="009B6C37"/>
    <w:rsid w:val="009B6E25"/>
    <w:rsid w:val="009B6E52"/>
    <w:rsid w:val="009B6FE2"/>
    <w:rsid w:val="009B7189"/>
    <w:rsid w:val="009B71D8"/>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AD4"/>
    <w:rsid w:val="009C2C1F"/>
    <w:rsid w:val="009C2C2A"/>
    <w:rsid w:val="009C2EC8"/>
    <w:rsid w:val="009C3178"/>
    <w:rsid w:val="009C322C"/>
    <w:rsid w:val="009C3250"/>
    <w:rsid w:val="009C38D0"/>
    <w:rsid w:val="009C3915"/>
    <w:rsid w:val="009C3DAF"/>
    <w:rsid w:val="009C3DC6"/>
    <w:rsid w:val="009C41D8"/>
    <w:rsid w:val="009C45A9"/>
    <w:rsid w:val="009C470A"/>
    <w:rsid w:val="009C4BA9"/>
    <w:rsid w:val="009C51B2"/>
    <w:rsid w:val="009C53BE"/>
    <w:rsid w:val="009C59D2"/>
    <w:rsid w:val="009C5AC3"/>
    <w:rsid w:val="009C5B71"/>
    <w:rsid w:val="009C5C5A"/>
    <w:rsid w:val="009C5EC1"/>
    <w:rsid w:val="009C5F0D"/>
    <w:rsid w:val="009C5F3D"/>
    <w:rsid w:val="009C65ED"/>
    <w:rsid w:val="009C6644"/>
    <w:rsid w:val="009C68C2"/>
    <w:rsid w:val="009C68E1"/>
    <w:rsid w:val="009C68E8"/>
    <w:rsid w:val="009C69DF"/>
    <w:rsid w:val="009C6CC8"/>
    <w:rsid w:val="009C70CD"/>
    <w:rsid w:val="009C7115"/>
    <w:rsid w:val="009C7245"/>
    <w:rsid w:val="009C759F"/>
    <w:rsid w:val="009C7A85"/>
    <w:rsid w:val="009C7AD8"/>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462"/>
    <w:rsid w:val="009D1527"/>
    <w:rsid w:val="009D1899"/>
    <w:rsid w:val="009D1912"/>
    <w:rsid w:val="009D1928"/>
    <w:rsid w:val="009D1B26"/>
    <w:rsid w:val="009D1DE1"/>
    <w:rsid w:val="009D1E0C"/>
    <w:rsid w:val="009D1EF2"/>
    <w:rsid w:val="009D1EF3"/>
    <w:rsid w:val="009D1FD0"/>
    <w:rsid w:val="009D2166"/>
    <w:rsid w:val="009D2406"/>
    <w:rsid w:val="009D2729"/>
    <w:rsid w:val="009D28C1"/>
    <w:rsid w:val="009D2F11"/>
    <w:rsid w:val="009D3172"/>
    <w:rsid w:val="009D3321"/>
    <w:rsid w:val="009D351F"/>
    <w:rsid w:val="009D35E2"/>
    <w:rsid w:val="009D3A7D"/>
    <w:rsid w:val="009D3F22"/>
    <w:rsid w:val="009D3FE2"/>
    <w:rsid w:val="009D4952"/>
    <w:rsid w:val="009D4B71"/>
    <w:rsid w:val="009D4DB9"/>
    <w:rsid w:val="009D4DBF"/>
    <w:rsid w:val="009D4F64"/>
    <w:rsid w:val="009D53F2"/>
    <w:rsid w:val="009D55D5"/>
    <w:rsid w:val="009D5858"/>
    <w:rsid w:val="009D6032"/>
    <w:rsid w:val="009D60A4"/>
    <w:rsid w:val="009D6296"/>
    <w:rsid w:val="009D6305"/>
    <w:rsid w:val="009D6319"/>
    <w:rsid w:val="009D671C"/>
    <w:rsid w:val="009D6773"/>
    <w:rsid w:val="009D6785"/>
    <w:rsid w:val="009D6834"/>
    <w:rsid w:val="009D684C"/>
    <w:rsid w:val="009D69AD"/>
    <w:rsid w:val="009D6D7D"/>
    <w:rsid w:val="009D706A"/>
    <w:rsid w:val="009D71E8"/>
    <w:rsid w:val="009D7377"/>
    <w:rsid w:val="009D7586"/>
    <w:rsid w:val="009D786A"/>
    <w:rsid w:val="009D7CD2"/>
    <w:rsid w:val="009D7D50"/>
    <w:rsid w:val="009D7E09"/>
    <w:rsid w:val="009E012B"/>
    <w:rsid w:val="009E02F5"/>
    <w:rsid w:val="009E049C"/>
    <w:rsid w:val="009E04A5"/>
    <w:rsid w:val="009E0517"/>
    <w:rsid w:val="009E051D"/>
    <w:rsid w:val="009E0E60"/>
    <w:rsid w:val="009E0FCA"/>
    <w:rsid w:val="009E12C6"/>
    <w:rsid w:val="009E12CD"/>
    <w:rsid w:val="009E13D9"/>
    <w:rsid w:val="009E1523"/>
    <w:rsid w:val="009E1572"/>
    <w:rsid w:val="009E15C8"/>
    <w:rsid w:val="009E1641"/>
    <w:rsid w:val="009E1A00"/>
    <w:rsid w:val="009E1BA7"/>
    <w:rsid w:val="009E1EE7"/>
    <w:rsid w:val="009E2030"/>
    <w:rsid w:val="009E214C"/>
    <w:rsid w:val="009E21A1"/>
    <w:rsid w:val="009E2283"/>
    <w:rsid w:val="009E2526"/>
    <w:rsid w:val="009E26AB"/>
    <w:rsid w:val="009E27E1"/>
    <w:rsid w:val="009E2AC8"/>
    <w:rsid w:val="009E2BD6"/>
    <w:rsid w:val="009E2C22"/>
    <w:rsid w:val="009E2EEF"/>
    <w:rsid w:val="009E3352"/>
    <w:rsid w:val="009E366C"/>
    <w:rsid w:val="009E3C77"/>
    <w:rsid w:val="009E3CF1"/>
    <w:rsid w:val="009E44DB"/>
    <w:rsid w:val="009E4505"/>
    <w:rsid w:val="009E4520"/>
    <w:rsid w:val="009E4578"/>
    <w:rsid w:val="009E489D"/>
    <w:rsid w:val="009E4DBA"/>
    <w:rsid w:val="009E4F92"/>
    <w:rsid w:val="009E4FAC"/>
    <w:rsid w:val="009E5030"/>
    <w:rsid w:val="009E55F2"/>
    <w:rsid w:val="009E5628"/>
    <w:rsid w:val="009E5733"/>
    <w:rsid w:val="009E5B9F"/>
    <w:rsid w:val="009E5D52"/>
    <w:rsid w:val="009E5DF9"/>
    <w:rsid w:val="009E62A6"/>
    <w:rsid w:val="009E6300"/>
    <w:rsid w:val="009E68EA"/>
    <w:rsid w:val="009E698C"/>
    <w:rsid w:val="009E69AF"/>
    <w:rsid w:val="009E6B0D"/>
    <w:rsid w:val="009E6BD2"/>
    <w:rsid w:val="009E6FBE"/>
    <w:rsid w:val="009E70CB"/>
    <w:rsid w:val="009E7717"/>
    <w:rsid w:val="009E78DD"/>
    <w:rsid w:val="009E7914"/>
    <w:rsid w:val="009E7AC4"/>
    <w:rsid w:val="009F0202"/>
    <w:rsid w:val="009F0842"/>
    <w:rsid w:val="009F0D38"/>
    <w:rsid w:val="009F0DEE"/>
    <w:rsid w:val="009F15E0"/>
    <w:rsid w:val="009F15FD"/>
    <w:rsid w:val="009F1C24"/>
    <w:rsid w:val="009F1C34"/>
    <w:rsid w:val="009F1E76"/>
    <w:rsid w:val="009F2421"/>
    <w:rsid w:val="009F254E"/>
    <w:rsid w:val="009F2734"/>
    <w:rsid w:val="009F288E"/>
    <w:rsid w:val="009F2BCA"/>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188"/>
    <w:rsid w:val="009F71DD"/>
    <w:rsid w:val="009F7360"/>
    <w:rsid w:val="009F74A1"/>
    <w:rsid w:val="009F761D"/>
    <w:rsid w:val="009F7A12"/>
    <w:rsid w:val="009F7BB7"/>
    <w:rsid w:val="00A0004D"/>
    <w:rsid w:val="00A0020B"/>
    <w:rsid w:val="00A002EE"/>
    <w:rsid w:val="00A0040B"/>
    <w:rsid w:val="00A008B1"/>
    <w:rsid w:val="00A00952"/>
    <w:rsid w:val="00A00ADE"/>
    <w:rsid w:val="00A00CCA"/>
    <w:rsid w:val="00A00ED5"/>
    <w:rsid w:val="00A01125"/>
    <w:rsid w:val="00A01203"/>
    <w:rsid w:val="00A01218"/>
    <w:rsid w:val="00A012B3"/>
    <w:rsid w:val="00A013D8"/>
    <w:rsid w:val="00A01716"/>
    <w:rsid w:val="00A01907"/>
    <w:rsid w:val="00A01B07"/>
    <w:rsid w:val="00A01B3D"/>
    <w:rsid w:val="00A01C42"/>
    <w:rsid w:val="00A01D19"/>
    <w:rsid w:val="00A01DC7"/>
    <w:rsid w:val="00A01DCA"/>
    <w:rsid w:val="00A0201D"/>
    <w:rsid w:val="00A02135"/>
    <w:rsid w:val="00A0221E"/>
    <w:rsid w:val="00A0234E"/>
    <w:rsid w:val="00A02626"/>
    <w:rsid w:val="00A027AB"/>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EE6"/>
    <w:rsid w:val="00A042E3"/>
    <w:rsid w:val="00A0443C"/>
    <w:rsid w:val="00A04441"/>
    <w:rsid w:val="00A04509"/>
    <w:rsid w:val="00A0499B"/>
    <w:rsid w:val="00A04A52"/>
    <w:rsid w:val="00A04B4B"/>
    <w:rsid w:val="00A04B8E"/>
    <w:rsid w:val="00A04BB4"/>
    <w:rsid w:val="00A0520E"/>
    <w:rsid w:val="00A0565C"/>
    <w:rsid w:val="00A0566C"/>
    <w:rsid w:val="00A05720"/>
    <w:rsid w:val="00A060F1"/>
    <w:rsid w:val="00A0632E"/>
    <w:rsid w:val="00A066B5"/>
    <w:rsid w:val="00A066CA"/>
    <w:rsid w:val="00A0686D"/>
    <w:rsid w:val="00A06A14"/>
    <w:rsid w:val="00A06A78"/>
    <w:rsid w:val="00A06CF1"/>
    <w:rsid w:val="00A072D8"/>
    <w:rsid w:val="00A07403"/>
    <w:rsid w:val="00A074C2"/>
    <w:rsid w:val="00A07EBD"/>
    <w:rsid w:val="00A1002D"/>
    <w:rsid w:val="00A10287"/>
    <w:rsid w:val="00A103E5"/>
    <w:rsid w:val="00A10522"/>
    <w:rsid w:val="00A105EE"/>
    <w:rsid w:val="00A10741"/>
    <w:rsid w:val="00A1074E"/>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11E"/>
    <w:rsid w:val="00A1229C"/>
    <w:rsid w:val="00A125FD"/>
    <w:rsid w:val="00A127AB"/>
    <w:rsid w:val="00A12898"/>
    <w:rsid w:val="00A12C72"/>
    <w:rsid w:val="00A12DB5"/>
    <w:rsid w:val="00A130B3"/>
    <w:rsid w:val="00A130C1"/>
    <w:rsid w:val="00A13230"/>
    <w:rsid w:val="00A136A1"/>
    <w:rsid w:val="00A140B0"/>
    <w:rsid w:val="00A140CD"/>
    <w:rsid w:val="00A14359"/>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575"/>
    <w:rsid w:val="00A16746"/>
    <w:rsid w:val="00A167C9"/>
    <w:rsid w:val="00A16BB2"/>
    <w:rsid w:val="00A16D58"/>
    <w:rsid w:val="00A16E51"/>
    <w:rsid w:val="00A16F72"/>
    <w:rsid w:val="00A17067"/>
    <w:rsid w:val="00A171E0"/>
    <w:rsid w:val="00A17337"/>
    <w:rsid w:val="00A17346"/>
    <w:rsid w:val="00A17497"/>
    <w:rsid w:val="00A1797F"/>
    <w:rsid w:val="00A17AD3"/>
    <w:rsid w:val="00A17B55"/>
    <w:rsid w:val="00A17BBF"/>
    <w:rsid w:val="00A17DE8"/>
    <w:rsid w:val="00A17ECB"/>
    <w:rsid w:val="00A20000"/>
    <w:rsid w:val="00A20072"/>
    <w:rsid w:val="00A20162"/>
    <w:rsid w:val="00A204A9"/>
    <w:rsid w:val="00A204F9"/>
    <w:rsid w:val="00A208BA"/>
    <w:rsid w:val="00A20907"/>
    <w:rsid w:val="00A20D4D"/>
    <w:rsid w:val="00A21013"/>
    <w:rsid w:val="00A2109C"/>
    <w:rsid w:val="00A211EF"/>
    <w:rsid w:val="00A21855"/>
    <w:rsid w:val="00A21B27"/>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F76"/>
    <w:rsid w:val="00A24007"/>
    <w:rsid w:val="00A24119"/>
    <w:rsid w:val="00A24197"/>
    <w:rsid w:val="00A24642"/>
    <w:rsid w:val="00A2488C"/>
    <w:rsid w:val="00A24947"/>
    <w:rsid w:val="00A249BB"/>
    <w:rsid w:val="00A24A46"/>
    <w:rsid w:val="00A24D1C"/>
    <w:rsid w:val="00A24F2C"/>
    <w:rsid w:val="00A24FD8"/>
    <w:rsid w:val="00A24FED"/>
    <w:rsid w:val="00A255EC"/>
    <w:rsid w:val="00A2566D"/>
    <w:rsid w:val="00A2589C"/>
    <w:rsid w:val="00A25908"/>
    <w:rsid w:val="00A25F80"/>
    <w:rsid w:val="00A26072"/>
    <w:rsid w:val="00A26090"/>
    <w:rsid w:val="00A26295"/>
    <w:rsid w:val="00A262BD"/>
    <w:rsid w:val="00A2669A"/>
    <w:rsid w:val="00A2678E"/>
    <w:rsid w:val="00A267EA"/>
    <w:rsid w:val="00A26806"/>
    <w:rsid w:val="00A26A75"/>
    <w:rsid w:val="00A26B09"/>
    <w:rsid w:val="00A26CE2"/>
    <w:rsid w:val="00A26DE3"/>
    <w:rsid w:val="00A26E4F"/>
    <w:rsid w:val="00A26F61"/>
    <w:rsid w:val="00A2719D"/>
    <w:rsid w:val="00A271F4"/>
    <w:rsid w:val="00A27225"/>
    <w:rsid w:val="00A27291"/>
    <w:rsid w:val="00A272BD"/>
    <w:rsid w:val="00A2746F"/>
    <w:rsid w:val="00A27A20"/>
    <w:rsid w:val="00A27A3D"/>
    <w:rsid w:val="00A302C9"/>
    <w:rsid w:val="00A3038D"/>
    <w:rsid w:val="00A305E3"/>
    <w:rsid w:val="00A3089A"/>
    <w:rsid w:val="00A30916"/>
    <w:rsid w:val="00A30B51"/>
    <w:rsid w:val="00A30BD0"/>
    <w:rsid w:val="00A31266"/>
    <w:rsid w:val="00A31A85"/>
    <w:rsid w:val="00A31EB3"/>
    <w:rsid w:val="00A31FC1"/>
    <w:rsid w:val="00A32BC5"/>
    <w:rsid w:val="00A32CAD"/>
    <w:rsid w:val="00A32EEF"/>
    <w:rsid w:val="00A33114"/>
    <w:rsid w:val="00A33119"/>
    <w:rsid w:val="00A3383F"/>
    <w:rsid w:val="00A33C06"/>
    <w:rsid w:val="00A33C31"/>
    <w:rsid w:val="00A33D21"/>
    <w:rsid w:val="00A33D9B"/>
    <w:rsid w:val="00A33E08"/>
    <w:rsid w:val="00A33E23"/>
    <w:rsid w:val="00A33E9B"/>
    <w:rsid w:val="00A3406D"/>
    <w:rsid w:val="00A34213"/>
    <w:rsid w:val="00A342B6"/>
    <w:rsid w:val="00A3431C"/>
    <w:rsid w:val="00A34735"/>
    <w:rsid w:val="00A34AB8"/>
    <w:rsid w:val="00A34BC2"/>
    <w:rsid w:val="00A34BD9"/>
    <w:rsid w:val="00A34CFC"/>
    <w:rsid w:val="00A34E1B"/>
    <w:rsid w:val="00A351A3"/>
    <w:rsid w:val="00A3520E"/>
    <w:rsid w:val="00A3562B"/>
    <w:rsid w:val="00A36538"/>
    <w:rsid w:val="00A36577"/>
    <w:rsid w:val="00A36653"/>
    <w:rsid w:val="00A3668B"/>
    <w:rsid w:val="00A3672E"/>
    <w:rsid w:val="00A36B44"/>
    <w:rsid w:val="00A36BCA"/>
    <w:rsid w:val="00A36D12"/>
    <w:rsid w:val="00A3702A"/>
    <w:rsid w:val="00A37248"/>
    <w:rsid w:val="00A37368"/>
    <w:rsid w:val="00A3737E"/>
    <w:rsid w:val="00A37622"/>
    <w:rsid w:val="00A3765A"/>
    <w:rsid w:val="00A37A6D"/>
    <w:rsid w:val="00A37DDA"/>
    <w:rsid w:val="00A37EE3"/>
    <w:rsid w:val="00A40291"/>
    <w:rsid w:val="00A4048B"/>
    <w:rsid w:val="00A4061E"/>
    <w:rsid w:val="00A408DD"/>
    <w:rsid w:val="00A40C07"/>
    <w:rsid w:val="00A40E76"/>
    <w:rsid w:val="00A4102F"/>
    <w:rsid w:val="00A410F0"/>
    <w:rsid w:val="00A41132"/>
    <w:rsid w:val="00A4135E"/>
    <w:rsid w:val="00A4136E"/>
    <w:rsid w:val="00A41704"/>
    <w:rsid w:val="00A41A7D"/>
    <w:rsid w:val="00A41CC9"/>
    <w:rsid w:val="00A41EAC"/>
    <w:rsid w:val="00A420F2"/>
    <w:rsid w:val="00A422A2"/>
    <w:rsid w:val="00A422B5"/>
    <w:rsid w:val="00A42390"/>
    <w:rsid w:val="00A42507"/>
    <w:rsid w:val="00A42643"/>
    <w:rsid w:val="00A42D25"/>
    <w:rsid w:val="00A42EFE"/>
    <w:rsid w:val="00A42FF0"/>
    <w:rsid w:val="00A43151"/>
    <w:rsid w:val="00A43293"/>
    <w:rsid w:val="00A4339B"/>
    <w:rsid w:val="00A43574"/>
    <w:rsid w:val="00A43AD9"/>
    <w:rsid w:val="00A43B63"/>
    <w:rsid w:val="00A445C8"/>
    <w:rsid w:val="00A44674"/>
    <w:rsid w:val="00A44871"/>
    <w:rsid w:val="00A44A4E"/>
    <w:rsid w:val="00A44A84"/>
    <w:rsid w:val="00A44C71"/>
    <w:rsid w:val="00A45120"/>
    <w:rsid w:val="00A45605"/>
    <w:rsid w:val="00A45CCA"/>
    <w:rsid w:val="00A46029"/>
    <w:rsid w:val="00A460B9"/>
    <w:rsid w:val="00A46134"/>
    <w:rsid w:val="00A46190"/>
    <w:rsid w:val="00A461BB"/>
    <w:rsid w:val="00A46670"/>
    <w:rsid w:val="00A468BA"/>
    <w:rsid w:val="00A468CD"/>
    <w:rsid w:val="00A46D7F"/>
    <w:rsid w:val="00A47132"/>
    <w:rsid w:val="00A47142"/>
    <w:rsid w:val="00A472A3"/>
    <w:rsid w:val="00A472D9"/>
    <w:rsid w:val="00A473DC"/>
    <w:rsid w:val="00A47405"/>
    <w:rsid w:val="00A47640"/>
    <w:rsid w:val="00A47663"/>
    <w:rsid w:val="00A47A4A"/>
    <w:rsid w:val="00A47A6C"/>
    <w:rsid w:val="00A47D4E"/>
    <w:rsid w:val="00A47F65"/>
    <w:rsid w:val="00A503F6"/>
    <w:rsid w:val="00A505BF"/>
    <w:rsid w:val="00A5076D"/>
    <w:rsid w:val="00A50A72"/>
    <w:rsid w:val="00A50B44"/>
    <w:rsid w:val="00A50C5A"/>
    <w:rsid w:val="00A511BA"/>
    <w:rsid w:val="00A513A1"/>
    <w:rsid w:val="00A51536"/>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F6A"/>
    <w:rsid w:val="00A53217"/>
    <w:rsid w:val="00A5344B"/>
    <w:rsid w:val="00A5398E"/>
    <w:rsid w:val="00A539F5"/>
    <w:rsid w:val="00A53ADA"/>
    <w:rsid w:val="00A53E37"/>
    <w:rsid w:val="00A53E4C"/>
    <w:rsid w:val="00A53EDF"/>
    <w:rsid w:val="00A54036"/>
    <w:rsid w:val="00A54356"/>
    <w:rsid w:val="00A545DC"/>
    <w:rsid w:val="00A54AFE"/>
    <w:rsid w:val="00A54EA1"/>
    <w:rsid w:val="00A55192"/>
    <w:rsid w:val="00A553FA"/>
    <w:rsid w:val="00A556B9"/>
    <w:rsid w:val="00A5595F"/>
    <w:rsid w:val="00A5598A"/>
    <w:rsid w:val="00A559FC"/>
    <w:rsid w:val="00A55D97"/>
    <w:rsid w:val="00A560D1"/>
    <w:rsid w:val="00A56135"/>
    <w:rsid w:val="00A56169"/>
    <w:rsid w:val="00A563E8"/>
    <w:rsid w:val="00A5642C"/>
    <w:rsid w:val="00A564E9"/>
    <w:rsid w:val="00A56523"/>
    <w:rsid w:val="00A5655A"/>
    <w:rsid w:val="00A5676B"/>
    <w:rsid w:val="00A5679A"/>
    <w:rsid w:val="00A5685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60132"/>
    <w:rsid w:val="00A6041B"/>
    <w:rsid w:val="00A607CC"/>
    <w:rsid w:val="00A60E54"/>
    <w:rsid w:val="00A61024"/>
    <w:rsid w:val="00A61031"/>
    <w:rsid w:val="00A61118"/>
    <w:rsid w:val="00A612E6"/>
    <w:rsid w:val="00A6133C"/>
    <w:rsid w:val="00A615AC"/>
    <w:rsid w:val="00A61A8E"/>
    <w:rsid w:val="00A61D1A"/>
    <w:rsid w:val="00A61D30"/>
    <w:rsid w:val="00A61E1F"/>
    <w:rsid w:val="00A61EE5"/>
    <w:rsid w:val="00A61EF9"/>
    <w:rsid w:val="00A61FFA"/>
    <w:rsid w:val="00A62032"/>
    <w:rsid w:val="00A624A4"/>
    <w:rsid w:val="00A62523"/>
    <w:rsid w:val="00A625C9"/>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D7B"/>
    <w:rsid w:val="00A63E11"/>
    <w:rsid w:val="00A63E45"/>
    <w:rsid w:val="00A63FB1"/>
    <w:rsid w:val="00A64084"/>
    <w:rsid w:val="00A6418E"/>
    <w:rsid w:val="00A6459D"/>
    <w:rsid w:val="00A64919"/>
    <w:rsid w:val="00A64A03"/>
    <w:rsid w:val="00A64A13"/>
    <w:rsid w:val="00A64DED"/>
    <w:rsid w:val="00A64E85"/>
    <w:rsid w:val="00A6501B"/>
    <w:rsid w:val="00A651B9"/>
    <w:rsid w:val="00A652B0"/>
    <w:rsid w:val="00A653D7"/>
    <w:rsid w:val="00A65440"/>
    <w:rsid w:val="00A65488"/>
    <w:rsid w:val="00A6574A"/>
    <w:rsid w:val="00A65CD0"/>
    <w:rsid w:val="00A65EF1"/>
    <w:rsid w:val="00A660E1"/>
    <w:rsid w:val="00A666CC"/>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C4"/>
    <w:rsid w:val="00A70B33"/>
    <w:rsid w:val="00A70F54"/>
    <w:rsid w:val="00A70FD4"/>
    <w:rsid w:val="00A7116E"/>
    <w:rsid w:val="00A713A1"/>
    <w:rsid w:val="00A71411"/>
    <w:rsid w:val="00A71E7C"/>
    <w:rsid w:val="00A71F3D"/>
    <w:rsid w:val="00A71FED"/>
    <w:rsid w:val="00A7202F"/>
    <w:rsid w:val="00A726AB"/>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E7"/>
    <w:rsid w:val="00A75CF3"/>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B2B"/>
    <w:rsid w:val="00A81C90"/>
    <w:rsid w:val="00A81D22"/>
    <w:rsid w:val="00A81F6D"/>
    <w:rsid w:val="00A8203B"/>
    <w:rsid w:val="00A820B4"/>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92"/>
    <w:rsid w:val="00A8428F"/>
    <w:rsid w:val="00A8436E"/>
    <w:rsid w:val="00A84387"/>
    <w:rsid w:val="00A844BF"/>
    <w:rsid w:val="00A84925"/>
    <w:rsid w:val="00A84CA1"/>
    <w:rsid w:val="00A85361"/>
    <w:rsid w:val="00A85362"/>
    <w:rsid w:val="00A857A2"/>
    <w:rsid w:val="00A85860"/>
    <w:rsid w:val="00A85A9D"/>
    <w:rsid w:val="00A85AD7"/>
    <w:rsid w:val="00A85B98"/>
    <w:rsid w:val="00A86013"/>
    <w:rsid w:val="00A8606B"/>
    <w:rsid w:val="00A860E8"/>
    <w:rsid w:val="00A86253"/>
    <w:rsid w:val="00A863B1"/>
    <w:rsid w:val="00A8646E"/>
    <w:rsid w:val="00A8648A"/>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6CB"/>
    <w:rsid w:val="00A9079D"/>
    <w:rsid w:val="00A9094C"/>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90"/>
    <w:rsid w:val="00A93BC3"/>
    <w:rsid w:val="00A93C9D"/>
    <w:rsid w:val="00A93D10"/>
    <w:rsid w:val="00A93E3C"/>
    <w:rsid w:val="00A93F8B"/>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50B"/>
    <w:rsid w:val="00A976AC"/>
    <w:rsid w:val="00A978EE"/>
    <w:rsid w:val="00A97B44"/>
    <w:rsid w:val="00A97F04"/>
    <w:rsid w:val="00A97FD2"/>
    <w:rsid w:val="00AA007A"/>
    <w:rsid w:val="00AA011E"/>
    <w:rsid w:val="00AA06BC"/>
    <w:rsid w:val="00AA0841"/>
    <w:rsid w:val="00AA09AC"/>
    <w:rsid w:val="00AA0B68"/>
    <w:rsid w:val="00AA0F7D"/>
    <w:rsid w:val="00AA105C"/>
    <w:rsid w:val="00AA14F6"/>
    <w:rsid w:val="00AA18CB"/>
    <w:rsid w:val="00AA1925"/>
    <w:rsid w:val="00AA1BED"/>
    <w:rsid w:val="00AA1C3B"/>
    <w:rsid w:val="00AA1CA3"/>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AB6"/>
    <w:rsid w:val="00AA3CB6"/>
    <w:rsid w:val="00AA3DE4"/>
    <w:rsid w:val="00AA3E0F"/>
    <w:rsid w:val="00AA3F5C"/>
    <w:rsid w:val="00AA48E1"/>
    <w:rsid w:val="00AA4A45"/>
    <w:rsid w:val="00AA4BB3"/>
    <w:rsid w:val="00AA4DE8"/>
    <w:rsid w:val="00AA4E28"/>
    <w:rsid w:val="00AA502E"/>
    <w:rsid w:val="00AA51E3"/>
    <w:rsid w:val="00AA5540"/>
    <w:rsid w:val="00AA566F"/>
    <w:rsid w:val="00AA576A"/>
    <w:rsid w:val="00AA58B0"/>
    <w:rsid w:val="00AA596A"/>
    <w:rsid w:val="00AA5A91"/>
    <w:rsid w:val="00AA5AEA"/>
    <w:rsid w:val="00AA5C33"/>
    <w:rsid w:val="00AA5E56"/>
    <w:rsid w:val="00AA5E78"/>
    <w:rsid w:val="00AA6298"/>
    <w:rsid w:val="00AA62A0"/>
    <w:rsid w:val="00AA65E2"/>
    <w:rsid w:val="00AA690A"/>
    <w:rsid w:val="00AA6B1D"/>
    <w:rsid w:val="00AA6B9F"/>
    <w:rsid w:val="00AA7285"/>
    <w:rsid w:val="00AA7315"/>
    <w:rsid w:val="00AA7340"/>
    <w:rsid w:val="00AA7644"/>
    <w:rsid w:val="00AA77BB"/>
    <w:rsid w:val="00AA7E0D"/>
    <w:rsid w:val="00AA7FF1"/>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75C"/>
    <w:rsid w:val="00AB1BBB"/>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304B"/>
    <w:rsid w:val="00AB32D7"/>
    <w:rsid w:val="00AB3733"/>
    <w:rsid w:val="00AB391A"/>
    <w:rsid w:val="00AB3A7D"/>
    <w:rsid w:val="00AB3BF7"/>
    <w:rsid w:val="00AB3E46"/>
    <w:rsid w:val="00AB3F4D"/>
    <w:rsid w:val="00AB42E3"/>
    <w:rsid w:val="00AB4316"/>
    <w:rsid w:val="00AB43C2"/>
    <w:rsid w:val="00AB4ABF"/>
    <w:rsid w:val="00AB4B27"/>
    <w:rsid w:val="00AB4C19"/>
    <w:rsid w:val="00AB4C42"/>
    <w:rsid w:val="00AB5087"/>
    <w:rsid w:val="00AB5110"/>
    <w:rsid w:val="00AB52B5"/>
    <w:rsid w:val="00AB52FB"/>
    <w:rsid w:val="00AB531B"/>
    <w:rsid w:val="00AB548A"/>
    <w:rsid w:val="00AB5510"/>
    <w:rsid w:val="00AB565E"/>
    <w:rsid w:val="00AB57DC"/>
    <w:rsid w:val="00AB660E"/>
    <w:rsid w:val="00AB68BD"/>
    <w:rsid w:val="00AB695B"/>
    <w:rsid w:val="00AB6D53"/>
    <w:rsid w:val="00AB6F17"/>
    <w:rsid w:val="00AB6FD8"/>
    <w:rsid w:val="00AB769D"/>
    <w:rsid w:val="00AB797F"/>
    <w:rsid w:val="00AB798D"/>
    <w:rsid w:val="00AB7AE7"/>
    <w:rsid w:val="00AB7B54"/>
    <w:rsid w:val="00AB7C32"/>
    <w:rsid w:val="00AB7C4D"/>
    <w:rsid w:val="00AB7DC8"/>
    <w:rsid w:val="00AB7FE2"/>
    <w:rsid w:val="00AC012D"/>
    <w:rsid w:val="00AC029E"/>
    <w:rsid w:val="00AC086F"/>
    <w:rsid w:val="00AC09D8"/>
    <w:rsid w:val="00AC0BD9"/>
    <w:rsid w:val="00AC0C20"/>
    <w:rsid w:val="00AC0D60"/>
    <w:rsid w:val="00AC1473"/>
    <w:rsid w:val="00AC18C4"/>
    <w:rsid w:val="00AC1A45"/>
    <w:rsid w:val="00AC1AB5"/>
    <w:rsid w:val="00AC1B27"/>
    <w:rsid w:val="00AC1C7F"/>
    <w:rsid w:val="00AC25A1"/>
    <w:rsid w:val="00AC25A5"/>
    <w:rsid w:val="00AC283D"/>
    <w:rsid w:val="00AC28CF"/>
    <w:rsid w:val="00AC2AEB"/>
    <w:rsid w:val="00AC2EFB"/>
    <w:rsid w:val="00AC2FEC"/>
    <w:rsid w:val="00AC32AD"/>
    <w:rsid w:val="00AC33CC"/>
    <w:rsid w:val="00AC34DE"/>
    <w:rsid w:val="00AC3675"/>
    <w:rsid w:val="00AC37E4"/>
    <w:rsid w:val="00AC387A"/>
    <w:rsid w:val="00AC3B8A"/>
    <w:rsid w:val="00AC3E26"/>
    <w:rsid w:val="00AC416F"/>
    <w:rsid w:val="00AC43D7"/>
    <w:rsid w:val="00AC455A"/>
    <w:rsid w:val="00AC48C4"/>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C6DE1"/>
    <w:rsid w:val="00AC70C8"/>
    <w:rsid w:val="00AC7BE1"/>
    <w:rsid w:val="00AD0001"/>
    <w:rsid w:val="00AD000A"/>
    <w:rsid w:val="00AD03D2"/>
    <w:rsid w:val="00AD0530"/>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6B0"/>
    <w:rsid w:val="00AD272C"/>
    <w:rsid w:val="00AD273C"/>
    <w:rsid w:val="00AD2773"/>
    <w:rsid w:val="00AD2858"/>
    <w:rsid w:val="00AD2C8F"/>
    <w:rsid w:val="00AD2CCC"/>
    <w:rsid w:val="00AD2E55"/>
    <w:rsid w:val="00AD30C8"/>
    <w:rsid w:val="00AD3166"/>
    <w:rsid w:val="00AD323B"/>
    <w:rsid w:val="00AD325E"/>
    <w:rsid w:val="00AD33BA"/>
    <w:rsid w:val="00AD3430"/>
    <w:rsid w:val="00AD3656"/>
    <w:rsid w:val="00AD3789"/>
    <w:rsid w:val="00AD3814"/>
    <w:rsid w:val="00AD3BAC"/>
    <w:rsid w:val="00AD3CAA"/>
    <w:rsid w:val="00AD3CF7"/>
    <w:rsid w:val="00AD3F3B"/>
    <w:rsid w:val="00AD41B0"/>
    <w:rsid w:val="00AD41BB"/>
    <w:rsid w:val="00AD4218"/>
    <w:rsid w:val="00AD4751"/>
    <w:rsid w:val="00AD4D03"/>
    <w:rsid w:val="00AD4E4C"/>
    <w:rsid w:val="00AD4F86"/>
    <w:rsid w:val="00AD52E9"/>
    <w:rsid w:val="00AD553D"/>
    <w:rsid w:val="00AD5782"/>
    <w:rsid w:val="00AD59F5"/>
    <w:rsid w:val="00AD5A1E"/>
    <w:rsid w:val="00AD5B86"/>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31E"/>
    <w:rsid w:val="00AE0322"/>
    <w:rsid w:val="00AE0372"/>
    <w:rsid w:val="00AE0417"/>
    <w:rsid w:val="00AE04A2"/>
    <w:rsid w:val="00AE0B2F"/>
    <w:rsid w:val="00AE0B6A"/>
    <w:rsid w:val="00AE120D"/>
    <w:rsid w:val="00AE127B"/>
    <w:rsid w:val="00AE132C"/>
    <w:rsid w:val="00AE15EE"/>
    <w:rsid w:val="00AE179E"/>
    <w:rsid w:val="00AE18B8"/>
    <w:rsid w:val="00AE1972"/>
    <w:rsid w:val="00AE1A4F"/>
    <w:rsid w:val="00AE1C55"/>
    <w:rsid w:val="00AE2054"/>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66C"/>
    <w:rsid w:val="00AE49CD"/>
    <w:rsid w:val="00AE4A95"/>
    <w:rsid w:val="00AE4B22"/>
    <w:rsid w:val="00AE4DB9"/>
    <w:rsid w:val="00AE4DD3"/>
    <w:rsid w:val="00AE4EE5"/>
    <w:rsid w:val="00AE4F24"/>
    <w:rsid w:val="00AE54C8"/>
    <w:rsid w:val="00AE55D9"/>
    <w:rsid w:val="00AE5928"/>
    <w:rsid w:val="00AE5BC8"/>
    <w:rsid w:val="00AE5C1C"/>
    <w:rsid w:val="00AE6305"/>
    <w:rsid w:val="00AE6642"/>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77A"/>
    <w:rsid w:val="00AF0B18"/>
    <w:rsid w:val="00AF0BFD"/>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831"/>
    <w:rsid w:val="00AF2902"/>
    <w:rsid w:val="00AF29DB"/>
    <w:rsid w:val="00AF2E8F"/>
    <w:rsid w:val="00AF2F58"/>
    <w:rsid w:val="00AF30AD"/>
    <w:rsid w:val="00AF32DC"/>
    <w:rsid w:val="00AF334B"/>
    <w:rsid w:val="00AF36A4"/>
    <w:rsid w:val="00AF371D"/>
    <w:rsid w:val="00AF38BD"/>
    <w:rsid w:val="00AF3AA9"/>
    <w:rsid w:val="00AF3B36"/>
    <w:rsid w:val="00AF3F45"/>
    <w:rsid w:val="00AF3FCD"/>
    <w:rsid w:val="00AF40DE"/>
    <w:rsid w:val="00AF40E7"/>
    <w:rsid w:val="00AF424F"/>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22C"/>
    <w:rsid w:val="00AF63C3"/>
    <w:rsid w:val="00AF6423"/>
    <w:rsid w:val="00AF649B"/>
    <w:rsid w:val="00AF6623"/>
    <w:rsid w:val="00AF66D9"/>
    <w:rsid w:val="00AF67FB"/>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66"/>
    <w:rsid w:val="00B003EE"/>
    <w:rsid w:val="00B0083E"/>
    <w:rsid w:val="00B00B6D"/>
    <w:rsid w:val="00B00D03"/>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D1A"/>
    <w:rsid w:val="00B03FEF"/>
    <w:rsid w:val="00B04039"/>
    <w:rsid w:val="00B04440"/>
    <w:rsid w:val="00B04473"/>
    <w:rsid w:val="00B0452D"/>
    <w:rsid w:val="00B04545"/>
    <w:rsid w:val="00B04770"/>
    <w:rsid w:val="00B047C2"/>
    <w:rsid w:val="00B04916"/>
    <w:rsid w:val="00B04D25"/>
    <w:rsid w:val="00B04E99"/>
    <w:rsid w:val="00B04E9E"/>
    <w:rsid w:val="00B0537D"/>
    <w:rsid w:val="00B053F2"/>
    <w:rsid w:val="00B056A3"/>
    <w:rsid w:val="00B05815"/>
    <w:rsid w:val="00B05DD5"/>
    <w:rsid w:val="00B060E1"/>
    <w:rsid w:val="00B06223"/>
    <w:rsid w:val="00B06363"/>
    <w:rsid w:val="00B0646A"/>
    <w:rsid w:val="00B064B2"/>
    <w:rsid w:val="00B06B12"/>
    <w:rsid w:val="00B06D94"/>
    <w:rsid w:val="00B07072"/>
    <w:rsid w:val="00B070EA"/>
    <w:rsid w:val="00B0731A"/>
    <w:rsid w:val="00B076EC"/>
    <w:rsid w:val="00B076FE"/>
    <w:rsid w:val="00B0788C"/>
    <w:rsid w:val="00B078A2"/>
    <w:rsid w:val="00B079B1"/>
    <w:rsid w:val="00B079EF"/>
    <w:rsid w:val="00B07C1A"/>
    <w:rsid w:val="00B07E26"/>
    <w:rsid w:val="00B07E91"/>
    <w:rsid w:val="00B101F4"/>
    <w:rsid w:val="00B105FA"/>
    <w:rsid w:val="00B10758"/>
    <w:rsid w:val="00B107D8"/>
    <w:rsid w:val="00B1082D"/>
    <w:rsid w:val="00B1091E"/>
    <w:rsid w:val="00B10B6B"/>
    <w:rsid w:val="00B10C27"/>
    <w:rsid w:val="00B10F80"/>
    <w:rsid w:val="00B1107B"/>
    <w:rsid w:val="00B111B8"/>
    <w:rsid w:val="00B1134A"/>
    <w:rsid w:val="00B116A7"/>
    <w:rsid w:val="00B1182A"/>
    <w:rsid w:val="00B118AE"/>
    <w:rsid w:val="00B11A28"/>
    <w:rsid w:val="00B11AFB"/>
    <w:rsid w:val="00B11B72"/>
    <w:rsid w:val="00B11D5A"/>
    <w:rsid w:val="00B11FB3"/>
    <w:rsid w:val="00B12076"/>
    <w:rsid w:val="00B12213"/>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9BD"/>
    <w:rsid w:val="00B15C92"/>
    <w:rsid w:val="00B15D61"/>
    <w:rsid w:val="00B15D8F"/>
    <w:rsid w:val="00B15EE9"/>
    <w:rsid w:val="00B15FA2"/>
    <w:rsid w:val="00B16060"/>
    <w:rsid w:val="00B16099"/>
    <w:rsid w:val="00B16123"/>
    <w:rsid w:val="00B162BC"/>
    <w:rsid w:val="00B1638D"/>
    <w:rsid w:val="00B16433"/>
    <w:rsid w:val="00B16528"/>
    <w:rsid w:val="00B169CD"/>
    <w:rsid w:val="00B16BDA"/>
    <w:rsid w:val="00B1715A"/>
    <w:rsid w:val="00B172C3"/>
    <w:rsid w:val="00B17626"/>
    <w:rsid w:val="00B1764F"/>
    <w:rsid w:val="00B17711"/>
    <w:rsid w:val="00B17740"/>
    <w:rsid w:val="00B17872"/>
    <w:rsid w:val="00B1792B"/>
    <w:rsid w:val="00B1798D"/>
    <w:rsid w:val="00B17AD3"/>
    <w:rsid w:val="00B17BCB"/>
    <w:rsid w:val="00B17CDE"/>
    <w:rsid w:val="00B17DFB"/>
    <w:rsid w:val="00B17E50"/>
    <w:rsid w:val="00B20064"/>
    <w:rsid w:val="00B2026C"/>
    <w:rsid w:val="00B2036E"/>
    <w:rsid w:val="00B20572"/>
    <w:rsid w:val="00B20626"/>
    <w:rsid w:val="00B208EA"/>
    <w:rsid w:val="00B20CDC"/>
    <w:rsid w:val="00B20DEA"/>
    <w:rsid w:val="00B2113B"/>
    <w:rsid w:val="00B21407"/>
    <w:rsid w:val="00B21B7D"/>
    <w:rsid w:val="00B21CE7"/>
    <w:rsid w:val="00B21CFC"/>
    <w:rsid w:val="00B21F96"/>
    <w:rsid w:val="00B22159"/>
    <w:rsid w:val="00B22254"/>
    <w:rsid w:val="00B227F5"/>
    <w:rsid w:val="00B22881"/>
    <w:rsid w:val="00B229BA"/>
    <w:rsid w:val="00B22C89"/>
    <w:rsid w:val="00B22CD2"/>
    <w:rsid w:val="00B22D73"/>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92"/>
    <w:rsid w:val="00B278A4"/>
    <w:rsid w:val="00B278E3"/>
    <w:rsid w:val="00B27BDF"/>
    <w:rsid w:val="00B27C72"/>
    <w:rsid w:val="00B27D0F"/>
    <w:rsid w:val="00B27FEC"/>
    <w:rsid w:val="00B300CD"/>
    <w:rsid w:val="00B30665"/>
    <w:rsid w:val="00B3082F"/>
    <w:rsid w:val="00B309EA"/>
    <w:rsid w:val="00B30AFD"/>
    <w:rsid w:val="00B30B3A"/>
    <w:rsid w:val="00B30C7A"/>
    <w:rsid w:val="00B30E81"/>
    <w:rsid w:val="00B3142A"/>
    <w:rsid w:val="00B314F5"/>
    <w:rsid w:val="00B31596"/>
    <w:rsid w:val="00B31693"/>
    <w:rsid w:val="00B318B1"/>
    <w:rsid w:val="00B31AED"/>
    <w:rsid w:val="00B31C19"/>
    <w:rsid w:val="00B3218F"/>
    <w:rsid w:val="00B32313"/>
    <w:rsid w:val="00B32994"/>
    <w:rsid w:val="00B32AED"/>
    <w:rsid w:val="00B32BC6"/>
    <w:rsid w:val="00B32CBF"/>
    <w:rsid w:val="00B330D8"/>
    <w:rsid w:val="00B3324C"/>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CC"/>
    <w:rsid w:val="00B34D53"/>
    <w:rsid w:val="00B3501E"/>
    <w:rsid w:val="00B3540C"/>
    <w:rsid w:val="00B35586"/>
    <w:rsid w:val="00B35809"/>
    <w:rsid w:val="00B35887"/>
    <w:rsid w:val="00B3598D"/>
    <w:rsid w:val="00B35B17"/>
    <w:rsid w:val="00B35B32"/>
    <w:rsid w:val="00B35D76"/>
    <w:rsid w:val="00B35FE1"/>
    <w:rsid w:val="00B36122"/>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C8"/>
    <w:rsid w:val="00B40920"/>
    <w:rsid w:val="00B40D71"/>
    <w:rsid w:val="00B40E78"/>
    <w:rsid w:val="00B41428"/>
    <w:rsid w:val="00B4165F"/>
    <w:rsid w:val="00B416D7"/>
    <w:rsid w:val="00B41771"/>
    <w:rsid w:val="00B4199E"/>
    <w:rsid w:val="00B41A2F"/>
    <w:rsid w:val="00B41B3D"/>
    <w:rsid w:val="00B41B77"/>
    <w:rsid w:val="00B41F78"/>
    <w:rsid w:val="00B4235C"/>
    <w:rsid w:val="00B42491"/>
    <w:rsid w:val="00B42908"/>
    <w:rsid w:val="00B429C8"/>
    <w:rsid w:val="00B429D3"/>
    <w:rsid w:val="00B42EF2"/>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26F"/>
    <w:rsid w:val="00B47551"/>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243B"/>
    <w:rsid w:val="00B5277A"/>
    <w:rsid w:val="00B52B9D"/>
    <w:rsid w:val="00B52EC7"/>
    <w:rsid w:val="00B5315D"/>
    <w:rsid w:val="00B5326E"/>
    <w:rsid w:val="00B53595"/>
    <w:rsid w:val="00B535FD"/>
    <w:rsid w:val="00B53931"/>
    <w:rsid w:val="00B539FA"/>
    <w:rsid w:val="00B53BD3"/>
    <w:rsid w:val="00B53C46"/>
    <w:rsid w:val="00B53FB0"/>
    <w:rsid w:val="00B5413C"/>
    <w:rsid w:val="00B545B0"/>
    <w:rsid w:val="00B5467F"/>
    <w:rsid w:val="00B5474F"/>
    <w:rsid w:val="00B5494C"/>
    <w:rsid w:val="00B54CE8"/>
    <w:rsid w:val="00B54E14"/>
    <w:rsid w:val="00B54E55"/>
    <w:rsid w:val="00B54E92"/>
    <w:rsid w:val="00B54F38"/>
    <w:rsid w:val="00B54FC0"/>
    <w:rsid w:val="00B54FEF"/>
    <w:rsid w:val="00B550E4"/>
    <w:rsid w:val="00B55162"/>
    <w:rsid w:val="00B55220"/>
    <w:rsid w:val="00B5522F"/>
    <w:rsid w:val="00B55398"/>
    <w:rsid w:val="00B55479"/>
    <w:rsid w:val="00B55603"/>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81B"/>
    <w:rsid w:val="00B60967"/>
    <w:rsid w:val="00B60B2F"/>
    <w:rsid w:val="00B60BEC"/>
    <w:rsid w:val="00B60C46"/>
    <w:rsid w:val="00B60E1C"/>
    <w:rsid w:val="00B60FA6"/>
    <w:rsid w:val="00B611A1"/>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3185"/>
    <w:rsid w:val="00B63188"/>
    <w:rsid w:val="00B63207"/>
    <w:rsid w:val="00B63613"/>
    <w:rsid w:val="00B6364F"/>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87E"/>
    <w:rsid w:val="00B65991"/>
    <w:rsid w:val="00B65C99"/>
    <w:rsid w:val="00B6617D"/>
    <w:rsid w:val="00B663EF"/>
    <w:rsid w:val="00B667AC"/>
    <w:rsid w:val="00B6697E"/>
    <w:rsid w:val="00B66D06"/>
    <w:rsid w:val="00B66D21"/>
    <w:rsid w:val="00B66EA8"/>
    <w:rsid w:val="00B66F17"/>
    <w:rsid w:val="00B671E8"/>
    <w:rsid w:val="00B6764E"/>
    <w:rsid w:val="00B67A4F"/>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FA"/>
    <w:rsid w:val="00B73321"/>
    <w:rsid w:val="00B734EF"/>
    <w:rsid w:val="00B73587"/>
    <w:rsid w:val="00B73FDD"/>
    <w:rsid w:val="00B73FE2"/>
    <w:rsid w:val="00B7417E"/>
    <w:rsid w:val="00B741FF"/>
    <w:rsid w:val="00B742EA"/>
    <w:rsid w:val="00B74426"/>
    <w:rsid w:val="00B744B1"/>
    <w:rsid w:val="00B744CC"/>
    <w:rsid w:val="00B7459D"/>
    <w:rsid w:val="00B74617"/>
    <w:rsid w:val="00B7475E"/>
    <w:rsid w:val="00B74A66"/>
    <w:rsid w:val="00B74B3B"/>
    <w:rsid w:val="00B74B3C"/>
    <w:rsid w:val="00B74B76"/>
    <w:rsid w:val="00B74BA5"/>
    <w:rsid w:val="00B74C05"/>
    <w:rsid w:val="00B74CBE"/>
    <w:rsid w:val="00B74D21"/>
    <w:rsid w:val="00B74DA8"/>
    <w:rsid w:val="00B74DD5"/>
    <w:rsid w:val="00B7529F"/>
    <w:rsid w:val="00B75346"/>
    <w:rsid w:val="00B75385"/>
    <w:rsid w:val="00B757DE"/>
    <w:rsid w:val="00B757E8"/>
    <w:rsid w:val="00B7581A"/>
    <w:rsid w:val="00B75A1D"/>
    <w:rsid w:val="00B75B41"/>
    <w:rsid w:val="00B75DA2"/>
    <w:rsid w:val="00B7628E"/>
    <w:rsid w:val="00B762D8"/>
    <w:rsid w:val="00B7630A"/>
    <w:rsid w:val="00B767CA"/>
    <w:rsid w:val="00B76831"/>
    <w:rsid w:val="00B7683E"/>
    <w:rsid w:val="00B769FE"/>
    <w:rsid w:val="00B76AC7"/>
    <w:rsid w:val="00B76C06"/>
    <w:rsid w:val="00B76C14"/>
    <w:rsid w:val="00B76C32"/>
    <w:rsid w:val="00B76CFE"/>
    <w:rsid w:val="00B76EF7"/>
    <w:rsid w:val="00B76F48"/>
    <w:rsid w:val="00B772AD"/>
    <w:rsid w:val="00B772DD"/>
    <w:rsid w:val="00B77434"/>
    <w:rsid w:val="00B77509"/>
    <w:rsid w:val="00B775AA"/>
    <w:rsid w:val="00B776F7"/>
    <w:rsid w:val="00B77740"/>
    <w:rsid w:val="00B77866"/>
    <w:rsid w:val="00B77A29"/>
    <w:rsid w:val="00B77B4E"/>
    <w:rsid w:val="00B77DCE"/>
    <w:rsid w:val="00B77F04"/>
    <w:rsid w:val="00B80159"/>
    <w:rsid w:val="00B8034A"/>
    <w:rsid w:val="00B804DB"/>
    <w:rsid w:val="00B807AE"/>
    <w:rsid w:val="00B80970"/>
    <w:rsid w:val="00B809A2"/>
    <w:rsid w:val="00B80AB7"/>
    <w:rsid w:val="00B80C0A"/>
    <w:rsid w:val="00B80E80"/>
    <w:rsid w:val="00B81470"/>
    <w:rsid w:val="00B815C3"/>
    <w:rsid w:val="00B817BB"/>
    <w:rsid w:val="00B81BAE"/>
    <w:rsid w:val="00B81CC5"/>
    <w:rsid w:val="00B81DA2"/>
    <w:rsid w:val="00B82028"/>
    <w:rsid w:val="00B826D3"/>
    <w:rsid w:val="00B82C8F"/>
    <w:rsid w:val="00B82D54"/>
    <w:rsid w:val="00B8317D"/>
    <w:rsid w:val="00B832C2"/>
    <w:rsid w:val="00B8392B"/>
    <w:rsid w:val="00B83B34"/>
    <w:rsid w:val="00B83DEB"/>
    <w:rsid w:val="00B840DC"/>
    <w:rsid w:val="00B84166"/>
    <w:rsid w:val="00B84374"/>
    <w:rsid w:val="00B8437D"/>
    <w:rsid w:val="00B8446D"/>
    <w:rsid w:val="00B84557"/>
    <w:rsid w:val="00B84A41"/>
    <w:rsid w:val="00B85027"/>
    <w:rsid w:val="00B853FA"/>
    <w:rsid w:val="00B855DB"/>
    <w:rsid w:val="00B8589A"/>
    <w:rsid w:val="00B858F4"/>
    <w:rsid w:val="00B85ADD"/>
    <w:rsid w:val="00B85BF0"/>
    <w:rsid w:val="00B85E14"/>
    <w:rsid w:val="00B863A3"/>
    <w:rsid w:val="00B863DD"/>
    <w:rsid w:val="00B864E7"/>
    <w:rsid w:val="00B86507"/>
    <w:rsid w:val="00B86540"/>
    <w:rsid w:val="00B8687B"/>
    <w:rsid w:val="00B869BE"/>
    <w:rsid w:val="00B86C54"/>
    <w:rsid w:val="00B86CD1"/>
    <w:rsid w:val="00B86D7E"/>
    <w:rsid w:val="00B86F8F"/>
    <w:rsid w:val="00B87268"/>
    <w:rsid w:val="00B874A8"/>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411"/>
    <w:rsid w:val="00B924C0"/>
    <w:rsid w:val="00B9286C"/>
    <w:rsid w:val="00B92BF0"/>
    <w:rsid w:val="00B93111"/>
    <w:rsid w:val="00B93170"/>
    <w:rsid w:val="00B9324D"/>
    <w:rsid w:val="00B93408"/>
    <w:rsid w:val="00B93841"/>
    <w:rsid w:val="00B93889"/>
    <w:rsid w:val="00B93909"/>
    <w:rsid w:val="00B9390C"/>
    <w:rsid w:val="00B9395A"/>
    <w:rsid w:val="00B93DC6"/>
    <w:rsid w:val="00B93E46"/>
    <w:rsid w:val="00B940F8"/>
    <w:rsid w:val="00B9422C"/>
    <w:rsid w:val="00B9439F"/>
    <w:rsid w:val="00B9444C"/>
    <w:rsid w:val="00B94C68"/>
    <w:rsid w:val="00B94C86"/>
    <w:rsid w:val="00B9537A"/>
    <w:rsid w:val="00B9560F"/>
    <w:rsid w:val="00B956C3"/>
    <w:rsid w:val="00B9599B"/>
    <w:rsid w:val="00B95AB7"/>
    <w:rsid w:val="00B95C16"/>
    <w:rsid w:val="00B96603"/>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4AE"/>
    <w:rsid w:val="00BA087B"/>
    <w:rsid w:val="00BA0895"/>
    <w:rsid w:val="00BA094B"/>
    <w:rsid w:val="00BA0AEA"/>
    <w:rsid w:val="00BA0B66"/>
    <w:rsid w:val="00BA0D93"/>
    <w:rsid w:val="00BA14D8"/>
    <w:rsid w:val="00BA1543"/>
    <w:rsid w:val="00BA1725"/>
    <w:rsid w:val="00BA17DC"/>
    <w:rsid w:val="00BA1BC3"/>
    <w:rsid w:val="00BA1C85"/>
    <w:rsid w:val="00BA1F5C"/>
    <w:rsid w:val="00BA2000"/>
    <w:rsid w:val="00BA20B6"/>
    <w:rsid w:val="00BA2437"/>
    <w:rsid w:val="00BA264C"/>
    <w:rsid w:val="00BA2725"/>
    <w:rsid w:val="00BA2800"/>
    <w:rsid w:val="00BA28CF"/>
    <w:rsid w:val="00BA292F"/>
    <w:rsid w:val="00BA2C16"/>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51B"/>
    <w:rsid w:val="00BA5538"/>
    <w:rsid w:val="00BA5543"/>
    <w:rsid w:val="00BA5555"/>
    <w:rsid w:val="00BA59CF"/>
    <w:rsid w:val="00BA59D3"/>
    <w:rsid w:val="00BA5A4D"/>
    <w:rsid w:val="00BA5A55"/>
    <w:rsid w:val="00BA5A91"/>
    <w:rsid w:val="00BA5F8B"/>
    <w:rsid w:val="00BA62C2"/>
    <w:rsid w:val="00BA674C"/>
    <w:rsid w:val="00BA69F8"/>
    <w:rsid w:val="00BA6D01"/>
    <w:rsid w:val="00BA6E2D"/>
    <w:rsid w:val="00BA6EAF"/>
    <w:rsid w:val="00BA6F8F"/>
    <w:rsid w:val="00BA6FF1"/>
    <w:rsid w:val="00BA710E"/>
    <w:rsid w:val="00BA728B"/>
    <w:rsid w:val="00BA72C6"/>
    <w:rsid w:val="00BA7382"/>
    <w:rsid w:val="00BA750D"/>
    <w:rsid w:val="00BA7632"/>
    <w:rsid w:val="00BA76C5"/>
    <w:rsid w:val="00BA7909"/>
    <w:rsid w:val="00BA7B40"/>
    <w:rsid w:val="00BA7BD1"/>
    <w:rsid w:val="00BA7C9E"/>
    <w:rsid w:val="00BA7D89"/>
    <w:rsid w:val="00BA7E2A"/>
    <w:rsid w:val="00BA7F0D"/>
    <w:rsid w:val="00BB0134"/>
    <w:rsid w:val="00BB02F2"/>
    <w:rsid w:val="00BB06A1"/>
    <w:rsid w:val="00BB075F"/>
    <w:rsid w:val="00BB0A02"/>
    <w:rsid w:val="00BB0AC3"/>
    <w:rsid w:val="00BB0B8E"/>
    <w:rsid w:val="00BB0BDA"/>
    <w:rsid w:val="00BB0ED7"/>
    <w:rsid w:val="00BB0F88"/>
    <w:rsid w:val="00BB1317"/>
    <w:rsid w:val="00BB13AC"/>
    <w:rsid w:val="00BB149A"/>
    <w:rsid w:val="00BB152A"/>
    <w:rsid w:val="00BB15F0"/>
    <w:rsid w:val="00BB1637"/>
    <w:rsid w:val="00BB163B"/>
    <w:rsid w:val="00BB178D"/>
    <w:rsid w:val="00BB1C89"/>
    <w:rsid w:val="00BB22FA"/>
    <w:rsid w:val="00BB25C4"/>
    <w:rsid w:val="00BB2756"/>
    <w:rsid w:val="00BB278E"/>
    <w:rsid w:val="00BB27F8"/>
    <w:rsid w:val="00BB282B"/>
    <w:rsid w:val="00BB2C0C"/>
    <w:rsid w:val="00BB2D30"/>
    <w:rsid w:val="00BB2DD6"/>
    <w:rsid w:val="00BB2E23"/>
    <w:rsid w:val="00BB2F54"/>
    <w:rsid w:val="00BB2FB6"/>
    <w:rsid w:val="00BB3064"/>
    <w:rsid w:val="00BB30AA"/>
    <w:rsid w:val="00BB341E"/>
    <w:rsid w:val="00BB365E"/>
    <w:rsid w:val="00BB37DD"/>
    <w:rsid w:val="00BB37EF"/>
    <w:rsid w:val="00BB3E30"/>
    <w:rsid w:val="00BB3F24"/>
    <w:rsid w:val="00BB40BA"/>
    <w:rsid w:val="00BB4323"/>
    <w:rsid w:val="00BB4422"/>
    <w:rsid w:val="00BB4446"/>
    <w:rsid w:val="00BB4517"/>
    <w:rsid w:val="00BB4745"/>
    <w:rsid w:val="00BB4980"/>
    <w:rsid w:val="00BB4C37"/>
    <w:rsid w:val="00BB4C58"/>
    <w:rsid w:val="00BB4E8B"/>
    <w:rsid w:val="00BB5163"/>
    <w:rsid w:val="00BB5451"/>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BB7"/>
    <w:rsid w:val="00BB6D7A"/>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971"/>
    <w:rsid w:val="00BC097D"/>
    <w:rsid w:val="00BC0D17"/>
    <w:rsid w:val="00BC0DEF"/>
    <w:rsid w:val="00BC12B3"/>
    <w:rsid w:val="00BC1430"/>
    <w:rsid w:val="00BC1501"/>
    <w:rsid w:val="00BC157E"/>
    <w:rsid w:val="00BC1687"/>
    <w:rsid w:val="00BC16C3"/>
    <w:rsid w:val="00BC1786"/>
    <w:rsid w:val="00BC183F"/>
    <w:rsid w:val="00BC1CA6"/>
    <w:rsid w:val="00BC1DE0"/>
    <w:rsid w:val="00BC1FCE"/>
    <w:rsid w:val="00BC2241"/>
    <w:rsid w:val="00BC24B8"/>
    <w:rsid w:val="00BC24E2"/>
    <w:rsid w:val="00BC255E"/>
    <w:rsid w:val="00BC2606"/>
    <w:rsid w:val="00BC27D7"/>
    <w:rsid w:val="00BC2956"/>
    <w:rsid w:val="00BC2A4A"/>
    <w:rsid w:val="00BC2A51"/>
    <w:rsid w:val="00BC2F68"/>
    <w:rsid w:val="00BC2FCC"/>
    <w:rsid w:val="00BC3119"/>
    <w:rsid w:val="00BC342A"/>
    <w:rsid w:val="00BC3482"/>
    <w:rsid w:val="00BC3762"/>
    <w:rsid w:val="00BC3998"/>
    <w:rsid w:val="00BC39E0"/>
    <w:rsid w:val="00BC39F9"/>
    <w:rsid w:val="00BC3A80"/>
    <w:rsid w:val="00BC3D86"/>
    <w:rsid w:val="00BC3DBF"/>
    <w:rsid w:val="00BC4328"/>
    <w:rsid w:val="00BC4360"/>
    <w:rsid w:val="00BC43DE"/>
    <w:rsid w:val="00BC4485"/>
    <w:rsid w:val="00BC44AC"/>
    <w:rsid w:val="00BC4C92"/>
    <w:rsid w:val="00BC4D3A"/>
    <w:rsid w:val="00BC4E62"/>
    <w:rsid w:val="00BC5205"/>
    <w:rsid w:val="00BC52B3"/>
    <w:rsid w:val="00BC56D6"/>
    <w:rsid w:val="00BC5706"/>
    <w:rsid w:val="00BC5997"/>
    <w:rsid w:val="00BC5AA3"/>
    <w:rsid w:val="00BC5B69"/>
    <w:rsid w:val="00BC5B9D"/>
    <w:rsid w:val="00BC5D0F"/>
    <w:rsid w:val="00BC5D36"/>
    <w:rsid w:val="00BC5E0C"/>
    <w:rsid w:val="00BC5E5B"/>
    <w:rsid w:val="00BC60EC"/>
    <w:rsid w:val="00BC6430"/>
    <w:rsid w:val="00BC6A12"/>
    <w:rsid w:val="00BC6AB8"/>
    <w:rsid w:val="00BC6B6A"/>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419"/>
    <w:rsid w:val="00BD1453"/>
    <w:rsid w:val="00BD14E9"/>
    <w:rsid w:val="00BD163F"/>
    <w:rsid w:val="00BD180E"/>
    <w:rsid w:val="00BD1A37"/>
    <w:rsid w:val="00BD1A5D"/>
    <w:rsid w:val="00BD1CC9"/>
    <w:rsid w:val="00BD2106"/>
    <w:rsid w:val="00BD217E"/>
    <w:rsid w:val="00BD21A9"/>
    <w:rsid w:val="00BD21B5"/>
    <w:rsid w:val="00BD2220"/>
    <w:rsid w:val="00BD255A"/>
    <w:rsid w:val="00BD2635"/>
    <w:rsid w:val="00BD27BA"/>
    <w:rsid w:val="00BD2D7E"/>
    <w:rsid w:val="00BD2D96"/>
    <w:rsid w:val="00BD2DA0"/>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E56"/>
    <w:rsid w:val="00BD56FC"/>
    <w:rsid w:val="00BD5A63"/>
    <w:rsid w:val="00BD5B74"/>
    <w:rsid w:val="00BD5EF2"/>
    <w:rsid w:val="00BD5FCD"/>
    <w:rsid w:val="00BD6176"/>
    <w:rsid w:val="00BD61A1"/>
    <w:rsid w:val="00BD6614"/>
    <w:rsid w:val="00BD6CA3"/>
    <w:rsid w:val="00BD6E60"/>
    <w:rsid w:val="00BD6F39"/>
    <w:rsid w:val="00BD7117"/>
    <w:rsid w:val="00BD752B"/>
    <w:rsid w:val="00BD7962"/>
    <w:rsid w:val="00BD7E71"/>
    <w:rsid w:val="00BD7EED"/>
    <w:rsid w:val="00BE01EB"/>
    <w:rsid w:val="00BE032C"/>
    <w:rsid w:val="00BE038B"/>
    <w:rsid w:val="00BE0471"/>
    <w:rsid w:val="00BE04A0"/>
    <w:rsid w:val="00BE0510"/>
    <w:rsid w:val="00BE0696"/>
    <w:rsid w:val="00BE0899"/>
    <w:rsid w:val="00BE0978"/>
    <w:rsid w:val="00BE09D8"/>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16E"/>
    <w:rsid w:val="00BE2209"/>
    <w:rsid w:val="00BE24BA"/>
    <w:rsid w:val="00BE265A"/>
    <w:rsid w:val="00BE2668"/>
    <w:rsid w:val="00BE27CF"/>
    <w:rsid w:val="00BE2C61"/>
    <w:rsid w:val="00BE2D21"/>
    <w:rsid w:val="00BE2E18"/>
    <w:rsid w:val="00BE2E26"/>
    <w:rsid w:val="00BE2EC5"/>
    <w:rsid w:val="00BE36BA"/>
    <w:rsid w:val="00BE3742"/>
    <w:rsid w:val="00BE3883"/>
    <w:rsid w:val="00BE3ADE"/>
    <w:rsid w:val="00BE3B31"/>
    <w:rsid w:val="00BE3B5D"/>
    <w:rsid w:val="00BE3C55"/>
    <w:rsid w:val="00BE3F7B"/>
    <w:rsid w:val="00BE3F99"/>
    <w:rsid w:val="00BE400B"/>
    <w:rsid w:val="00BE414A"/>
    <w:rsid w:val="00BE429F"/>
    <w:rsid w:val="00BE432E"/>
    <w:rsid w:val="00BE43A9"/>
    <w:rsid w:val="00BE45C4"/>
    <w:rsid w:val="00BE490D"/>
    <w:rsid w:val="00BE4C87"/>
    <w:rsid w:val="00BE5116"/>
    <w:rsid w:val="00BE5563"/>
    <w:rsid w:val="00BE5720"/>
    <w:rsid w:val="00BE583D"/>
    <w:rsid w:val="00BE5C4E"/>
    <w:rsid w:val="00BE5D2A"/>
    <w:rsid w:val="00BE60F8"/>
    <w:rsid w:val="00BE616D"/>
    <w:rsid w:val="00BE65C8"/>
    <w:rsid w:val="00BE6684"/>
    <w:rsid w:val="00BE67A1"/>
    <w:rsid w:val="00BE67CE"/>
    <w:rsid w:val="00BE6942"/>
    <w:rsid w:val="00BE69E5"/>
    <w:rsid w:val="00BE69E7"/>
    <w:rsid w:val="00BE6B60"/>
    <w:rsid w:val="00BE6B9D"/>
    <w:rsid w:val="00BE6EC6"/>
    <w:rsid w:val="00BE7065"/>
    <w:rsid w:val="00BE728D"/>
    <w:rsid w:val="00BE73A3"/>
    <w:rsid w:val="00BE75D2"/>
    <w:rsid w:val="00BE77A9"/>
    <w:rsid w:val="00BE795C"/>
    <w:rsid w:val="00BE7D3C"/>
    <w:rsid w:val="00BF009E"/>
    <w:rsid w:val="00BF040C"/>
    <w:rsid w:val="00BF0599"/>
    <w:rsid w:val="00BF0750"/>
    <w:rsid w:val="00BF07EC"/>
    <w:rsid w:val="00BF0A8F"/>
    <w:rsid w:val="00BF0DEB"/>
    <w:rsid w:val="00BF0ECE"/>
    <w:rsid w:val="00BF0FF3"/>
    <w:rsid w:val="00BF1A54"/>
    <w:rsid w:val="00BF1AEC"/>
    <w:rsid w:val="00BF1BD5"/>
    <w:rsid w:val="00BF1ED8"/>
    <w:rsid w:val="00BF1F45"/>
    <w:rsid w:val="00BF216E"/>
    <w:rsid w:val="00BF21A4"/>
    <w:rsid w:val="00BF220D"/>
    <w:rsid w:val="00BF2278"/>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D4C"/>
    <w:rsid w:val="00BF3E72"/>
    <w:rsid w:val="00BF3E83"/>
    <w:rsid w:val="00BF44E3"/>
    <w:rsid w:val="00BF46D5"/>
    <w:rsid w:val="00BF479F"/>
    <w:rsid w:val="00BF47B3"/>
    <w:rsid w:val="00BF4A9D"/>
    <w:rsid w:val="00BF4BA5"/>
    <w:rsid w:val="00BF4C18"/>
    <w:rsid w:val="00BF4DE9"/>
    <w:rsid w:val="00BF4DF0"/>
    <w:rsid w:val="00BF4F7E"/>
    <w:rsid w:val="00BF53C2"/>
    <w:rsid w:val="00BF54DC"/>
    <w:rsid w:val="00BF567B"/>
    <w:rsid w:val="00BF5A04"/>
    <w:rsid w:val="00BF5BFE"/>
    <w:rsid w:val="00BF5CD9"/>
    <w:rsid w:val="00BF5E24"/>
    <w:rsid w:val="00BF5FEB"/>
    <w:rsid w:val="00BF6080"/>
    <w:rsid w:val="00BF61DC"/>
    <w:rsid w:val="00BF6214"/>
    <w:rsid w:val="00BF6271"/>
    <w:rsid w:val="00BF63BE"/>
    <w:rsid w:val="00BF6578"/>
    <w:rsid w:val="00BF6887"/>
    <w:rsid w:val="00BF697E"/>
    <w:rsid w:val="00BF6C05"/>
    <w:rsid w:val="00BF6CB6"/>
    <w:rsid w:val="00BF6F11"/>
    <w:rsid w:val="00BF7480"/>
    <w:rsid w:val="00BF761B"/>
    <w:rsid w:val="00BF772E"/>
    <w:rsid w:val="00BF784A"/>
    <w:rsid w:val="00BF78CC"/>
    <w:rsid w:val="00BF7B18"/>
    <w:rsid w:val="00BF7BCE"/>
    <w:rsid w:val="00BF7EB2"/>
    <w:rsid w:val="00BF7F9C"/>
    <w:rsid w:val="00C000DE"/>
    <w:rsid w:val="00C0031E"/>
    <w:rsid w:val="00C004A3"/>
    <w:rsid w:val="00C00732"/>
    <w:rsid w:val="00C00C77"/>
    <w:rsid w:val="00C00D52"/>
    <w:rsid w:val="00C00D67"/>
    <w:rsid w:val="00C0124B"/>
    <w:rsid w:val="00C01388"/>
    <w:rsid w:val="00C0180E"/>
    <w:rsid w:val="00C01832"/>
    <w:rsid w:val="00C01849"/>
    <w:rsid w:val="00C02061"/>
    <w:rsid w:val="00C0211E"/>
    <w:rsid w:val="00C021FA"/>
    <w:rsid w:val="00C02687"/>
    <w:rsid w:val="00C02847"/>
    <w:rsid w:val="00C029D7"/>
    <w:rsid w:val="00C029ED"/>
    <w:rsid w:val="00C02A5C"/>
    <w:rsid w:val="00C02AB9"/>
    <w:rsid w:val="00C02B59"/>
    <w:rsid w:val="00C02D32"/>
    <w:rsid w:val="00C02D68"/>
    <w:rsid w:val="00C02EA1"/>
    <w:rsid w:val="00C02F1F"/>
    <w:rsid w:val="00C03188"/>
    <w:rsid w:val="00C03308"/>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9C3"/>
    <w:rsid w:val="00C05D1F"/>
    <w:rsid w:val="00C05D81"/>
    <w:rsid w:val="00C05E15"/>
    <w:rsid w:val="00C061E1"/>
    <w:rsid w:val="00C068E3"/>
    <w:rsid w:val="00C0692D"/>
    <w:rsid w:val="00C069B5"/>
    <w:rsid w:val="00C06AC5"/>
    <w:rsid w:val="00C06E56"/>
    <w:rsid w:val="00C06EDE"/>
    <w:rsid w:val="00C06F92"/>
    <w:rsid w:val="00C071EC"/>
    <w:rsid w:val="00C07210"/>
    <w:rsid w:val="00C07499"/>
    <w:rsid w:val="00C074EA"/>
    <w:rsid w:val="00C0760C"/>
    <w:rsid w:val="00C07666"/>
    <w:rsid w:val="00C0786F"/>
    <w:rsid w:val="00C07B2C"/>
    <w:rsid w:val="00C10095"/>
    <w:rsid w:val="00C1030F"/>
    <w:rsid w:val="00C10916"/>
    <w:rsid w:val="00C10A8E"/>
    <w:rsid w:val="00C10B18"/>
    <w:rsid w:val="00C10B5C"/>
    <w:rsid w:val="00C1108D"/>
    <w:rsid w:val="00C1133C"/>
    <w:rsid w:val="00C1143D"/>
    <w:rsid w:val="00C1195A"/>
    <w:rsid w:val="00C11B1A"/>
    <w:rsid w:val="00C11C24"/>
    <w:rsid w:val="00C11C27"/>
    <w:rsid w:val="00C11C3C"/>
    <w:rsid w:val="00C12067"/>
    <w:rsid w:val="00C122C0"/>
    <w:rsid w:val="00C12836"/>
    <w:rsid w:val="00C128F6"/>
    <w:rsid w:val="00C129DC"/>
    <w:rsid w:val="00C12CF8"/>
    <w:rsid w:val="00C130C4"/>
    <w:rsid w:val="00C13101"/>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502D"/>
    <w:rsid w:val="00C1505F"/>
    <w:rsid w:val="00C150CA"/>
    <w:rsid w:val="00C15419"/>
    <w:rsid w:val="00C1569D"/>
    <w:rsid w:val="00C1579A"/>
    <w:rsid w:val="00C15F6B"/>
    <w:rsid w:val="00C16041"/>
    <w:rsid w:val="00C160B5"/>
    <w:rsid w:val="00C1637C"/>
    <w:rsid w:val="00C16470"/>
    <w:rsid w:val="00C164C8"/>
    <w:rsid w:val="00C16658"/>
    <w:rsid w:val="00C16769"/>
    <w:rsid w:val="00C168EF"/>
    <w:rsid w:val="00C16A51"/>
    <w:rsid w:val="00C16A71"/>
    <w:rsid w:val="00C16AF1"/>
    <w:rsid w:val="00C16DDE"/>
    <w:rsid w:val="00C172AC"/>
    <w:rsid w:val="00C173F0"/>
    <w:rsid w:val="00C17817"/>
    <w:rsid w:val="00C179C0"/>
    <w:rsid w:val="00C17AB5"/>
    <w:rsid w:val="00C200F7"/>
    <w:rsid w:val="00C2046E"/>
    <w:rsid w:val="00C20634"/>
    <w:rsid w:val="00C20663"/>
    <w:rsid w:val="00C206FE"/>
    <w:rsid w:val="00C2093F"/>
    <w:rsid w:val="00C20D9B"/>
    <w:rsid w:val="00C21046"/>
    <w:rsid w:val="00C21351"/>
    <w:rsid w:val="00C21532"/>
    <w:rsid w:val="00C21572"/>
    <w:rsid w:val="00C2161C"/>
    <w:rsid w:val="00C21844"/>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C3"/>
    <w:rsid w:val="00C22BE3"/>
    <w:rsid w:val="00C22C3E"/>
    <w:rsid w:val="00C22DA8"/>
    <w:rsid w:val="00C22E50"/>
    <w:rsid w:val="00C22F25"/>
    <w:rsid w:val="00C22F63"/>
    <w:rsid w:val="00C2311C"/>
    <w:rsid w:val="00C23231"/>
    <w:rsid w:val="00C23295"/>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359"/>
    <w:rsid w:val="00C263D4"/>
    <w:rsid w:val="00C264FF"/>
    <w:rsid w:val="00C267ED"/>
    <w:rsid w:val="00C268F3"/>
    <w:rsid w:val="00C269D3"/>
    <w:rsid w:val="00C26F03"/>
    <w:rsid w:val="00C27302"/>
    <w:rsid w:val="00C2747B"/>
    <w:rsid w:val="00C27536"/>
    <w:rsid w:val="00C276AC"/>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8EE"/>
    <w:rsid w:val="00C31916"/>
    <w:rsid w:val="00C3244F"/>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A8B"/>
    <w:rsid w:val="00C34B12"/>
    <w:rsid w:val="00C34E02"/>
    <w:rsid w:val="00C3519E"/>
    <w:rsid w:val="00C351D6"/>
    <w:rsid w:val="00C351D8"/>
    <w:rsid w:val="00C352B1"/>
    <w:rsid w:val="00C352DD"/>
    <w:rsid w:val="00C3534B"/>
    <w:rsid w:val="00C357ED"/>
    <w:rsid w:val="00C35814"/>
    <w:rsid w:val="00C35905"/>
    <w:rsid w:val="00C35A57"/>
    <w:rsid w:val="00C35A83"/>
    <w:rsid w:val="00C35D48"/>
    <w:rsid w:val="00C35FFE"/>
    <w:rsid w:val="00C36099"/>
    <w:rsid w:val="00C3632A"/>
    <w:rsid w:val="00C3658F"/>
    <w:rsid w:val="00C36671"/>
    <w:rsid w:val="00C36A07"/>
    <w:rsid w:val="00C36B24"/>
    <w:rsid w:val="00C36D5D"/>
    <w:rsid w:val="00C37108"/>
    <w:rsid w:val="00C37115"/>
    <w:rsid w:val="00C3752B"/>
    <w:rsid w:val="00C37A21"/>
    <w:rsid w:val="00C37E11"/>
    <w:rsid w:val="00C37E9B"/>
    <w:rsid w:val="00C40004"/>
    <w:rsid w:val="00C400E7"/>
    <w:rsid w:val="00C40439"/>
    <w:rsid w:val="00C4056E"/>
    <w:rsid w:val="00C40600"/>
    <w:rsid w:val="00C407D1"/>
    <w:rsid w:val="00C407F0"/>
    <w:rsid w:val="00C4099C"/>
    <w:rsid w:val="00C40A03"/>
    <w:rsid w:val="00C40A19"/>
    <w:rsid w:val="00C40A4F"/>
    <w:rsid w:val="00C40CCB"/>
    <w:rsid w:val="00C4100E"/>
    <w:rsid w:val="00C41131"/>
    <w:rsid w:val="00C41232"/>
    <w:rsid w:val="00C41368"/>
    <w:rsid w:val="00C414E3"/>
    <w:rsid w:val="00C4179C"/>
    <w:rsid w:val="00C41D10"/>
    <w:rsid w:val="00C41E7A"/>
    <w:rsid w:val="00C42156"/>
    <w:rsid w:val="00C42343"/>
    <w:rsid w:val="00C42350"/>
    <w:rsid w:val="00C42367"/>
    <w:rsid w:val="00C424C2"/>
    <w:rsid w:val="00C42708"/>
    <w:rsid w:val="00C427B5"/>
    <w:rsid w:val="00C42826"/>
    <w:rsid w:val="00C42EF3"/>
    <w:rsid w:val="00C433DF"/>
    <w:rsid w:val="00C435FC"/>
    <w:rsid w:val="00C43AC3"/>
    <w:rsid w:val="00C43BDC"/>
    <w:rsid w:val="00C43C8B"/>
    <w:rsid w:val="00C43D2F"/>
    <w:rsid w:val="00C43D85"/>
    <w:rsid w:val="00C43E62"/>
    <w:rsid w:val="00C43F68"/>
    <w:rsid w:val="00C4459F"/>
    <w:rsid w:val="00C448BB"/>
    <w:rsid w:val="00C44A20"/>
    <w:rsid w:val="00C44BC1"/>
    <w:rsid w:val="00C44E8B"/>
    <w:rsid w:val="00C44FC0"/>
    <w:rsid w:val="00C4500D"/>
    <w:rsid w:val="00C450B9"/>
    <w:rsid w:val="00C450DA"/>
    <w:rsid w:val="00C4521E"/>
    <w:rsid w:val="00C4538B"/>
    <w:rsid w:val="00C45676"/>
    <w:rsid w:val="00C45698"/>
    <w:rsid w:val="00C4573E"/>
    <w:rsid w:val="00C45A89"/>
    <w:rsid w:val="00C45B12"/>
    <w:rsid w:val="00C45F4C"/>
    <w:rsid w:val="00C45F97"/>
    <w:rsid w:val="00C46013"/>
    <w:rsid w:val="00C46022"/>
    <w:rsid w:val="00C4603E"/>
    <w:rsid w:val="00C460A4"/>
    <w:rsid w:val="00C4619C"/>
    <w:rsid w:val="00C461EF"/>
    <w:rsid w:val="00C46403"/>
    <w:rsid w:val="00C4641C"/>
    <w:rsid w:val="00C468B9"/>
    <w:rsid w:val="00C46AD7"/>
    <w:rsid w:val="00C46C85"/>
    <w:rsid w:val="00C47099"/>
    <w:rsid w:val="00C47226"/>
    <w:rsid w:val="00C47289"/>
    <w:rsid w:val="00C47441"/>
    <w:rsid w:val="00C4745B"/>
    <w:rsid w:val="00C47991"/>
    <w:rsid w:val="00C47C0F"/>
    <w:rsid w:val="00C47FE6"/>
    <w:rsid w:val="00C5001B"/>
    <w:rsid w:val="00C500AE"/>
    <w:rsid w:val="00C50467"/>
    <w:rsid w:val="00C50807"/>
    <w:rsid w:val="00C5082F"/>
    <w:rsid w:val="00C5087C"/>
    <w:rsid w:val="00C50DA3"/>
    <w:rsid w:val="00C5105F"/>
    <w:rsid w:val="00C51098"/>
    <w:rsid w:val="00C512D9"/>
    <w:rsid w:val="00C5156D"/>
    <w:rsid w:val="00C515C9"/>
    <w:rsid w:val="00C516C8"/>
    <w:rsid w:val="00C51793"/>
    <w:rsid w:val="00C518B2"/>
    <w:rsid w:val="00C51A84"/>
    <w:rsid w:val="00C51A87"/>
    <w:rsid w:val="00C51E9B"/>
    <w:rsid w:val="00C52292"/>
    <w:rsid w:val="00C526A9"/>
    <w:rsid w:val="00C529C9"/>
    <w:rsid w:val="00C52AE1"/>
    <w:rsid w:val="00C52B3E"/>
    <w:rsid w:val="00C52B5A"/>
    <w:rsid w:val="00C52BFD"/>
    <w:rsid w:val="00C52E74"/>
    <w:rsid w:val="00C52EC6"/>
    <w:rsid w:val="00C52F2C"/>
    <w:rsid w:val="00C5308A"/>
    <w:rsid w:val="00C535B7"/>
    <w:rsid w:val="00C535D0"/>
    <w:rsid w:val="00C53655"/>
    <w:rsid w:val="00C539C0"/>
    <w:rsid w:val="00C53A34"/>
    <w:rsid w:val="00C53B80"/>
    <w:rsid w:val="00C53B87"/>
    <w:rsid w:val="00C53EB7"/>
    <w:rsid w:val="00C54087"/>
    <w:rsid w:val="00C54703"/>
    <w:rsid w:val="00C54749"/>
    <w:rsid w:val="00C54A84"/>
    <w:rsid w:val="00C54B3C"/>
    <w:rsid w:val="00C54E2F"/>
    <w:rsid w:val="00C5504C"/>
    <w:rsid w:val="00C5536B"/>
    <w:rsid w:val="00C55474"/>
    <w:rsid w:val="00C55484"/>
    <w:rsid w:val="00C555CA"/>
    <w:rsid w:val="00C55952"/>
    <w:rsid w:val="00C55A7D"/>
    <w:rsid w:val="00C55BA1"/>
    <w:rsid w:val="00C55D17"/>
    <w:rsid w:val="00C55D22"/>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57E1D"/>
    <w:rsid w:val="00C57F28"/>
    <w:rsid w:val="00C60031"/>
    <w:rsid w:val="00C60124"/>
    <w:rsid w:val="00C601C6"/>
    <w:rsid w:val="00C604F5"/>
    <w:rsid w:val="00C60852"/>
    <w:rsid w:val="00C60BF9"/>
    <w:rsid w:val="00C60C5C"/>
    <w:rsid w:val="00C60D13"/>
    <w:rsid w:val="00C60F67"/>
    <w:rsid w:val="00C612BA"/>
    <w:rsid w:val="00C61397"/>
    <w:rsid w:val="00C6140D"/>
    <w:rsid w:val="00C61495"/>
    <w:rsid w:val="00C61727"/>
    <w:rsid w:val="00C61B9A"/>
    <w:rsid w:val="00C61D40"/>
    <w:rsid w:val="00C61DD1"/>
    <w:rsid w:val="00C61E4E"/>
    <w:rsid w:val="00C61F5C"/>
    <w:rsid w:val="00C62199"/>
    <w:rsid w:val="00C62448"/>
    <w:rsid w:val="00C624C3"/>
    <w:rsid w:val="00C626CE"/>
    <w:rsid w:val="00C6291D"/>
    <w:rsid w:val="00C62936"/>
    <w:rsid w:val="00C62E81"/>
    <w:rsid w:val="00C62FA4"/>
    <w:rsid w:val="00C63269"/>
    <w:rsid w:val="00C633DB"/>
    <w:rsid w:val="00C63707"/>
    <w:rsid w:val="00C63C10"/>
    <w:rsid w:val="00C63D0A"/>
    <w:rsid w:val="00C63D1B"/>
    <w:rsid w:val="00C63F5B"/>
    <w:rsid w:val="00C64037"/>
    <w:rsid w:val="00C641AA"/>
    <w:rsid w:val="00C64217"/>
    <w:rsid w:val="00C64240"/>
    <w:rsid w:val="00C643D9"/>
    <w:rsid w:val="00C64477"/>
    <w:rsid w:val="00C644D5"/>
    <w:rsid w:val="00C6450C"/>
    <w:rsid w:val="00C64574"/>
    <w:rsid w:val="00C645B3"/>
    <w:rsid w:val="00C646A8"/>
    <w:rsid w:val="00C64849"/>
    <w:rsid w:val="00C64A73"/>
    <w:rsid w:val="00C64B05"/>
    <w:rsid w:val="00C64B48"/>
    <w:rsid w:val="00C64D3E"/>
    <w:rsid w:val="00C64EF1"/>
    <w:rsid w:val="00C65101"/>
    <w:rsid w:val="00C652EA"/>
    <w:rsid w:val="00C65514"/>
    <w:rsid w:val="00C65571"/>
    <w:rsid w:val="00C65960"/>
    <w:rsid w:val="00C65FA8"/>
    <w:rsid w:val="00C6611A"/>
    <w:rsid w:val="00C66155"/>
    <w:rsid w:val="00C66479"/>
    <w:rsid w:val="00C664A5"/>
    <w:rsid w:val="00C66521"/>
    <w:rsid w:val="00C66551"/>
    <w:rsid w:val="00C66CF8"/>
    <w:rsid w:val="00C66E13"/>
    <w:rsid w:val="00C6728A"/>
    <w:rsid w:val="00C67360"/>
    <w:rsid w:val="00C675B6"/>
    <w:rsid w:val="00C67C2F"/>
    <w:rsid w:val="00C67C48"/>
    <w:rsid w:val="00C67E69"/>
    <w:rsid w:val="00C67F8D"/>
    <w:rsid w:val="00C70146"/>
    <w:rsid w:val="00C702C0"/>
    <w:rsid w:val="00C7037F"/>
    <w:rsid w:val="00C704CC"/>
    <w:rsid w:val="00C70706"/>
    <w:rsid w:val="00C707F4"/>
    <w:rsid w:val="00C70BD9"/>
    <w:rsid w:val="00C70CF9"/>
    <w:rsid w:val="00C70F66"/>
    <w:rsid w:val="00C70FDC"/>
    <w:rsid w:val="00C70FE4"/>
    <w:rsid w:val="00C712C3"/>
    <w:rsid w:val="00C713BE"/>
    <w:rsid w:val="00C713D9"/>
    <w:rsid w:val="00C714BA"/>
    <w:rsid w:val="00C71568"/>
    <w:rsid w:val="00C71AEF"/>
    <w:rsid w:val="00C71BED"/>
    <w:rsid w:val="00C71D23"/>
    <w:rsid w:val="00C71D3E"/>
    <w:rsid w:val="00C71D9B"/>
    <w:rsid w:val="00C71ED7"/>
    <w:rsid w:val="00C72023"/>
    <w:rsid w:val="00C72107"/>
    <w:rsid w:val="00C721B3"/>
    <w:rsid w:val="00C72454"/>
    <w:rsid w:val="00C724BB"/>
    <w:rsid w:val="00C72688"/>
    <w:rsid w:val="00C72694"/>
    <w:rsid w:val="00C726A7"/>
    <w:rsid w:val="00C72720"/>
    <w:rsid w:val="00C72A02"/>
    <w:rsid w:val="00C72CA2"/>
    <w:rsid w:val="00C72EE9"/>
    <w:rsid w:val="00C73058"/>
    <w:rsid w:val="00C73074"/>
    <w:rsid w:val="00C73149"/>
    <w:rsid w:val="00C7333E"/>
    <w:rsid w:val="00C733C9"/>
    <w:rsid w:val="00C73616"/>
    <w:rsid w:val="00C73716"/>
    <w:rsid w:val="00C73A00"/>
    <w:rsid w:val="00C73B72"/>
    <w:rsid w:val="00C73C96"/>
    <w:rsid w:val="00C73D72"/>
    <w:rsid w:val="00C73F5F"/>
    <w:rsid w:val="00C73FA3"/>
    <w:rsid w:val="00C741CB"/>
    <w:rsid w:val="00C74485"/>
    <w:rsid w:val="00C7451B"/>
    <w:rsid w:val="00C74AF4"/>
    <w:rsid w:val="00C74B16"/>
    <w:rsid w:val="00C74FF9"/>
    <w:rsid w:val="00C7513C"/>
    <w:rsid w:val="00C7566A"/>
    <w:rsid w:val="00C758CE"/>
    <w:rsid w:val="00C75958"/>
    <w:rsid w:val="00C759C3"/>
    <w:rsid w:val="00C75EEC"/>
    <w:rsid w:val="00C763B0"/>
    <w:rsid w:val="00C767E7"/>
    <w:rsid w:val="00C76CA9"/>
    <w:rsid w:val="00C76D87"/>
    <w:rsid w:val="00C76D88"/>
    <w:rsid w:val="00C76EA7"/>
    <w:rsid w:val="00C76EAA"/>
    <w:rsid w:val="00C7727B"/>
    <w:rsid w:val="00C773E5"/>
    <w:rsid w:val="00C77452"/>
    <w:rsid w:val="00C7786B"/>
    <w:rsid w:val="00C77A11"/>
    <w:rsid w:val="00C77AF7"/>
    <w:rsid w:val="00C77B8B"/>
    <w:rsid w:val="00C8006E"/>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D5"/>
    <w:rsid w:val="00C81C14"/>
    <w:rsid w:val="00C81FC2"/>
    <w:rsid w:val="00C8229E"/>
    <w:rsid w:val="00C82566"/>
    <w:rsid w:val="00C82671"/>
    <w:rsid w:val="00C82683"/>
    <w:rsid w:val="00C82BB3"/>
    <w:rsid w:val="00C82F08"/>
    <w:rsid w:val="00C82F4D"/>
    <w:rsid w:val="00C83060"/>
    <w:rsid w:val="00C830A5"/>
    <w:rsid w:val="00C830C6"/>
    <w:rsid w:val="00C83188"/>
    <w:rsid w:val="00C83497"/>
    <w:rsid w:val="00C834BE"/>
    <w:rsid w:val="00C8381F"/>
    <w:rsid w:val="00C838C4"/>
    <w:rsid w:val="00C839C1"/>
    <w:rsid w:val="00C83B56"/>
    <w:rsid w:val="00C83CD2"/>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711E"/>
    <w:rsid w:val="00C87330"/>
    <w:rsid w:val="00C873DA"/>
    <w:rsid w:val="00C87416"/>
    <w:rsid w:val="00C8785C"/>
    <w:rsid w:val="00C87C35"/>
    <w:rsid w:val="00C87E2E"/>
    <w:rsid w:val="00C87E97"/>
    <w:rsid w:val="00C87EC8"/>
    <w:rsid w:val="00C87F0D"/>
    <w:rsid w:val="00C90581"/>
    <w:rsid w:val="00C909FF"/>
    <w:rsid w:val="00C90A86"/>
    <w:rsid w:val="00C90DE1"/>
    <w:rsid w:val="00C90F5E"/>
    <w:rsid w:val="00C91117"/>
    <w:rsid w:val="00C911B8"/>
    <w:rsid w:val="00C9122B"/>
    <w:rsid w:val="00C91367"/>
    <w:rsid w:val="00C917CA"/>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D49"/>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31A"/>
    <w:rsid w:val="00C96332"/>
    <w:rsid w:val="00C96600"/>
    <w:rsid w:val="00C96643"/>
    <w:rsid w:val="00C966FF"/>
    <w:rsid w:val="00C9676D"/>
    <w:rsid w:val="00C96975"/>
    <w:rsid w:val="00C96D9E"/>
    <w:rsid w:val="00C97220"/>
    <w:rsid w:val="00C97E87"/>
    <w:rsid w:val="00CA0054"/>
    <w:rsid w:val="00CA00F4"/>
    <w:rsid w:val="00CA0197"/>
    <w:rsid w:val="00CA04CB"/>
    <w:rsid w:val="00CA0757"/>
    <w:rsid w:val="00CA0A7B"/>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D9D"/>
    <w:rsid w:val="00CA1EC1"/>
    <w:rsid w:val="00CA202C"/>
    <w:rsid w:val="00CA2040"/>
    <w:rsid w:val="00CA204E"/>
    <w:rsid w:val="00CA2060"/>
    <w:rsid w:val="00CA21B9"/>
    <w:rsid w:val="00CA223D"/>
    <w:rsid w:val="00CA24D3"/>
    <w:rsid w:val="00CA2EDB"/>
    <w:rsid w:val="00CA2F50"/>
    <w:rsid w:val="00CA2F63"/>
    <w:rsid w:val="00CA2FE2"/>
    <w:rsid w:val="00CA3906"/>
    <w:rsid w:val="00CA3D92"/>
    <w:rsid w:val="00CA3E10"/>
    <w:rsid w:val="00CA3F9F"/>
    <w:rsid w:val="00CA4251"/>
    <w:rsid w:val="00CA4301"/>
    <w:rsid w:val="00CA44EC"/>
    <w:rsid w:val="00CA46BB"/>
    <w:rsid w:val="00CA4826"/>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A5"/>
    <w:rsid w:val="00CA7095"/>
    <w:rsid w:val="00CA70D0"/>
    <w:rsid w:val="00CA70EC"/>
    <w:rsid w:val="00CA70F8"/>
    <w:rsid w:val="00CA73A8"/>
    <w:rsid w:val="00CA751A"/>
    <w:rsid w:val="00CA76FC"/>
    <w:rsid w:val="00CA7DE2"/>
    <w:rsid w:val="00CA7EB7"/>
    <w:rsid w:val="00CB0201"/>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B2C"/>
    <w:rsid w:val="00CB4C1D"/>
    <w:rsid w:val="00CB4C23"/>
    <w:rsid w:val="00CB5004"/>
    <w:rsid w:val="00CB525D"/>
    <w:rsid w:val="00CB5277"/>
    <w:rsid w:val="00CB5518"/>
    <w:rsid w:val="00CB5617"/>
    <w:rsid w:val="00CB5723"/>
    <w:rsid w:val="00CB590E"/>
    <w:rsid w:val="00CB5B48"/>
    <w:rsid w:val="00CB5C61"/>
    <w:rsid w:val="00CB5DB5"/>
    <w:rsid w:val="00CB5DDC"/>
    <w:rsid w:val="00CB60AB"/>
    <w:rsid w:val="00CB65A8"/>
    <w:rsid w:val="00CB6647"/>
    <w:rsid w:val="00CB664B"/>
    <w:rsid w:val="00CB6744"/>
    <w:rsid w:val="00CB6A3E"/>
    <w:rsid w:val="00CB6C1B"/>
    <w:rsid w:val="00CB6CA3"/>
    <w:rsid w:val="00CB6E7E"/>
    <w:rsid w:val="00CB70D7"/>
    <w:rsid w:val="00CB7290"/>
    <w:rsid w:val="00CB743B"/>
    <w:rsid w:val="00CB7459"/>
    <w:rsid w:val="00CB75E6"/>
    <w:rsid w:val="00CB76E2"/>
    <w:rsid w:val="00CB7999"/>
    <w:rsid w:val="00CB79D2"/>
    <w:rsid w:val="00CB79E5"/>
    <w:rsid w:val="00CB7DD7"/>
    <w:rsid w:val="00CB7F5C"/>
    <w:rsid w:val="00CC0188"/>
    <w:rsid w:val="00CC02E1"/>
    <w:rsid w:val="00CC042A"/>
    <w:rsid w:val="00CC071D"/>
    <w:rsid w:val="00CC0B14"/>
    <w:rsid w:val="00CC0BFE"/>
    <w:rsid w:val="00CC0D16"/>
    <w:rsid w:val="00CC12CF"/>
    <w:rsid w:val="00CC1578"/>
    <w:rsid w:val="00CC174E"/>
    <w:rsid w:val="00CC1A33"/>
    <w:rsid w:val="00CC1B9E"/>
    <w:rsid w:val="00CC1CD5"/>
    <w:rsid w:val="00CC1FF7"/>
    <w:rsid w:val="00CC2092"/>
    <w:rsid w:val="00CC2212"/>
    <w:rsid w:val="00CC2406"/>
    <w:rsid w:val="00CC268F"/>
    <w:rsid w:val="00CC2848"/>
    <w:rsid w:val="00CC2885"/>
    <w:rsid w:val="00CC2BEC"/>
    <w:rsid w:val="00CC2C60"/>
    <w:rsid w:val="00CC334A"/>
    <w:rsid w:val="00CC3379"/>
    <w:rsid w:val="00CC35B7"/>
    <w:rsid w:val="00CC35C2"/>
    <w:rsid w:val="00CC37E2"/>
    <w:rsid w:val="00CC3B45"/>
    <w:rsid w:val="00CC3D71"/>
    <w:rsid w:val="00CC3F6D"/>
    <w:rsid w:val="00CC3F9D"/>
    <w:rsid w:val="00CC4051"/>
    <w:rsid w:val="00CC41A8"/>
    <w:rsid w:val="00CC43B6"/>
    <w:rsid w:val="00CC44A8"/>
    <w:rsid w:val="00CC463A"/>
    <w:rsid w:val="00CC4AB1"/>
    <w:rsid w:val="00CC4CDF"/>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993"/>
    <w:rsid w:val="00CC79B9"/>
    <w:rsid w:val="00CC7D05"/>
    <w:rsid w:val="00CD0169"/>
    <w:rsid w:val="00CD01A0"/>
    <w:rsid w:val="00CD023C"/>
    <w:rsid w:val="00CD080E"/>
    <w:rsid w:val="00CD0971"/>
    <w:rsid w:val="00CD0B81"/>
    <w:rsid w:val="00CD0C43"/>
    <w:rsid w:val="00CD0D06"/>
    <w:rsid w:val="00CD119F"/>
    <w:rsid w:val="00CD1937"/>
    <w:rsid w:val="00CD1D14"/>
    <w:rsid w:val="00CD1DCD"/>
    <w:rsid w:val="00CD22CF"/>
    <w:rsid w:val="00CD2395"/>
    <w:rsid w:val="00CD2722"/>
    <w:rsid w:val="00CD28BA"/>
    <w:rsid w:val="00CD2BFF"/>
    <w:rsid w:val="00CD2CA5"/>
    <w:rsid w:val="00CD2CF4"/>
    <w:rsid w:val="00CD2D91"/>
    <w:rsid w:val="00CD2DED"/>
    <w:rsid w:val="00CD300C"/>
    <w:rsid w:val="00CD317C"/>
    <w:rsid w:val="00CD3198"/>
    <w:rsid w:val="00CD31FB"/>
    <w:rsid w:val="00CD3361"/>
    <w:rsid w:val="00CD3433"/>
    <w:rsid w:val="00CD387B"/>
    <w:rsid w:val="00CD39BF"/>
    <w:rsid w:val="00CD3B23"/>
    <w:rsid w:val="00CD3B49"/>
    <w:rsid w:val="00CD3EAB"/>
    <w:rsid w:val="00CD3ED5"/>
    <w:rsid w:val="00CD409E"/>
    <w:rsid w:val="00CD41B7"/>
    <w:rsid w:val="00CD4269"/>
    <w:rsid w:val="00CD4D85"/>
    <w:rsid w:val="00CD4D8A"/>
    <w:rsid w:val="00CD5033"/>
    <w:rsid w:val="00CD5110"/>
    <w:rsid w:val="00CD52B9"/>
    <w:rsid w:val="00CD52DF"/>
    <w:rsid w:val="00CD5436"/>
    <w:rsid w:val="00CD55A5"/>
    <w:rsid w:val="00CD57FB"/>
    <w:rsid w:val="00CD5A6F"/>
    <w:rsid w:val="00CD5CF1"/>
    <w:rsid w:val="00CD5F68"/>
    <w:rsid w:val="00CD6270"/>
    <w:rsid w:val="00CD650E"/>
    <w:rsid w:val="00CD65C2"/>
    <w:rsid w:val="00CD68EC"/>
    <w:rsid w:val="00CD6A45"/>
    <w:rsid w:val="00CD6A8B"/>
    <w:rsid w:val="00CD6B47"/>
    <w:rsid w:val="00CD6C4B"/>
    <w:rsid w:val="00CD6F62"/>
    <w:rsid w:val="00CD70E9"/>
    <w:rsid w:val="00CD72C9"/>
    <w:rsid w:val="00CD747F"/>
    <w:rsid w:val="00CD74B7"/>
    <w:rsid w:val="00CD7AC8"/>
    <w:rsid w:val="00CD7B48"/>
    <w:rsid w:val="00CD7C55"/>
    <w:rsid w:val="00CD7E6D"/>
    <w:rsid w:val="00CE00BF"/>
    <w:rsid w:val="00CE00F9"/>
    <w:rsid w:val="00CE017C"/>
    <w:rsid w:val="00CE0234"/>
    <w:rsid w:val="00CE023F"/>
    <w:rsid w:val="00CE0581"/>
    <w:rsid w:val="00CE059C"/>
    <w:rsid w:val="00CE097E"/>
    <w:rsid w:val="00CE0A76"/>
    <w:rsid w:val="00CE0B86"/>
    <w:rsid w:val="00CE0CB1"/>
    <w:rsid w:val="00CE0CF1"/>
    <w:rsid w:val="00CE0CFD"/>
    <w:rsid w:val="00CE10E5"/>
    <w:rsid w:val="00CE194F"/>
    <w:rsid w:val="00CE1B37"/>
    <w:rsid w:val="00CE1C0E"/>
    <w:rsid w:val="00CE1CB0"/>
    <w:rsid w:val="00CE1CFE"/>
    <w:rsid w:val="00CE1D51"/>
    <w:rsid w:val="00CE1E25"/>
    <w:rsid w:val="00CE1EE4"/>
    <w:rsid w:val="00CE1FBF"/>
    <w:rsid w:val="00CE24C3"/>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D70"/>
    <w:rsid w:val="00CE4E61"/>
    <w:rsid w:val="00CE4E8F"/>
    <w:rsid w:val="00CE4ED5"/>
    <w:rsid w:val="00CE4F19"/>
    <w:rsid w:val="00CE52E8"/>
    <w:rsid w:val="00CE53E4"/>
    <w:rsid w:val="00CE5519"/>
    <w:rsid w:val="00CE556A"/>
    <w:rsid w:val="00CE56A7"/>
    <w:rsid w:val="00CE5838"/>
    <w:rsid w:val="00CE5959"/>
    <w:rsid w:val="00CE5ADB"/>
    <w:rsid w:val="00CE5C37"/>
    <w:rsid w:val="00CE5DB7"/>
    <w:rsid w:val="00CE5F23"/>
    <w:rsid w:val="00CE6082"/>
    <w:rsid w:val="00CE62B3"/>
    <w:rsid w:val="00CE62BF"/>
    <w:rsid w:val="00CE66C6"/>
    <w:rsid w:val="00CE678C"/>
    <w:rsid w:val="00CE6803"/>
    <w:rsid w:val="00CE6BEB"/>
    <w:rsid w:val="00CE6C15"/>
    <w:rsid w:val="00CE6C76"/>
    <w:rsid w:val="00CE6D53"/>
    <w:rsid w:val="00CE6DA3"/>
    <w:rsid w:val="00CE6E7F"/>
    <w:rsid w:val="00CE716B"/>
    <w:rsid w:val="00CE74E5"/>
    <w:rsid w:val="00CE768D"/>
    <w:rsid w:val="00CE77FF"/>
    <w:rsid w:val="00CE7864"/>
    <w:rsid w:val="00CE7C72"/>
    <w:rsid w:val="00CE7C8A"/>
    <w:rsid w:val="00CE7CEC"/>
    <w:rsid w:val="00CE7FF7"/>
    <w:rsid w:val="00CF0427"/>
    <w:rsid w:val="00CF050B"/>
    <w:rsid w:val="00CF0588"/>
    <w:rsid w:val="00CF0658"/>
    <w:rsid w:val="00CF07C1"/>
    <w:rsid w:val="00CF0B32"/>
    <w:rsid w:val="00CF1234"/>
    <w:rsid w:val="00CF13A3"/>
    <w:rsid w:val="00CF148A"/>
    <w:rsid w:val="00CF1744"/>
    <w:rsid w:val="00CF1804"/>
    <w:rsid w:val="00CF1961"/>
    <w:rsid w:val="00CF21C6"/>
    <w:rsid w:val="00CF2442"/>
    <w:rsid w:val="00CF24B8"/>
    <w:rsid w:val="00CF25A6"/>
    <w:rsid w:val="00CF27E3"/>
    <w:rsid w:val="00CF2C9D"/>
    <w:rsid w:val="00CF2FF6"/>
    <w:rsid w:val="00CF3231"/>
    <w:rsid w:val="00CF3233"/>
    <w:rsid w:val="00CF365D"/>
    <w:rsid w:val="00CF388E"/>
    <w:rsid w:val="00CF3945"/>
    <w:rsid w:val="00CF3B3D"/>
    <w:rsid w:val="00CF3B43"/>
    <w:rsid w:val="00CF3B4B"/>
    <w:rsid w:val="00CF3C29"/>
    <w:rsid w:val="00CF3CB5"/>
    <w:rsid w:val="00CF3DF8"/>
    <w:rsid w:val="00CF3F8B"/>
    <w:rsid w:val="00CF4055"/>
    <w:rsid w:val="00CF42C8"/>
    <w:rsid w:val="00CF42D3"/>
    <w:rsid w:val="00CF4396"/>
    <w:rsid w:val="00CF450B"/>
    <w:rsid w:val="00CF4827"/>
    <w:rsid w:val="00CF485D"/>
    <w:rsid w:val="00CF4945"/>
    <w:rsid w:val="00CF4970"/>
    <w:rsid w:val="00CF4985"/>
    <w:rsid w:val="00CF49B4"/>
    <w:rsid w:val="00CF4AFB"/>
    <w:rsid w:val="00CF5230"/>
    <w:rsid w:val="00CF5340"/>
    <w:rsid w:val="00CF57E4"/>
    <w:rsid w:val="00CF5991"/>
    <w:rsid w:val="00CF5C8B"/>
    <w:rsid w:val="00CF5D55"/>
    <w:rsid w:val="00CF5D74"/>
    <w:rsid w:val="00CF5E15"/>
    <w:rsid w:val="00CF5F3D"/>
    <w:rsid w:val="00CF5FA6"/>
    <w:rsid w:val="00CF614B"/>
    <w:rsid w:val="00CF6599"/>
    <w:rsid w:val="00CF666E"/>
    <w:rsid w:val="00CF6971"/>
    <w:rsid w:val="00CF6A71"/>
    <w:rsid w:val="00CF6A88"/>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B14"/>
    <w:rsid w:val="00CF7CC9"/>
    <w:rsid w:val="00D00099"/>
    <w:rsid w:val="00D000AF"/>
    <w:rsid w:val="00D000E0"/>
    <w:rsid w:val="00D002D9"/>
    <w:rsid w:val="00D004B3"/>
    <w:rsid w:val="00D00566"/>
    <w:rsid w:val="00D005D5"/>
    <w:rsid w:val="00D005F5"/>
    <w:rsid w:val="00D0080C"/>
    <w:rsid w:val="00D0098A"/>
    <w:rsid w:val="00D00A82"/>
    <w:rsid w:val="00D00A89"/>
    <w:rsid w:val="00D00C7D"/>
    <w:rsid w:val="00D00C9F"/>
    <w:rsid w:val="00D010C3"/>
    <w:rsid w:val="00D010CC"/>
    <w:rsid w:val="00D0111B"/>
    <w:rsid w:val="00D011DB"/>
    <w:rsid w:val="00D0128A"/>
    <w:rsid w:val="00D013B0"/>
    <w:rsid w:val="00D014F0"/>
    <w:rsid w:val="00D01688"/>
    <w:rsid w:val="00D01901"/>
    <w:rsid w:val="00D01A23"/>
    <w:rsid w:val="00D01A69"/>
    <w:rsid w:val="00D01CB8"/>
    <w:rsid w:val="00D01DA2"/>
    <w:rsid w:val="00D0204F"/>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B66"/>
    <w:rsid w:val="00D03B86"/>
    <w:rsid w:val="00D03D33"/>
    <w:rsid w:val="00D03D48"/>
    <w:rsid w:val="00D03FC9"/>
    <w:rsid w:val="00D04006"/>
    <w:rsid w:val="00D04204"/>
    <w:rsid w:val="00D04939"/>
    <w:rsid w:val="00D04FAB"/>
    <w:rsid w:val="00D0518D"/>
    <w:rsid w:val="00D05282"/>
    <w:rsid w:val="00D053AC"/>
    <w:rsid w:val="00D053DA"/>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0C2"/>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1E96"/>
    <w:rsid w:val="00D11F9C"/>
    <w:rsid w:val="00D1231F"/>
    <w:rsid w:val="00D1247D"/>
    <w:rsid w:val="00D126E6"/>
    <w:rsid w:val="00D1278C"/>
    <w:rsid w:val="00D129E2"/>
    <w:rsid w:val="00D12AFD"/>
    <w:rsid w:val="00D12BF5"/>
    <w:rsid w:val="00D13280"/>
    <w:rsid w:val="00D13470"/>
    <w:rsid w:val="00D1375C"/>
    <w:rsid w:val="00D137C0"/>
    <w:rsid w:val="00D13A4B"/>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51"/>
    <w:rsid w:val="00D160C4"/>
    <w:rsid w:val="00D16159"/>
    <w:rsid w:val="00D162A1"/>
    <w:rsid w:val="00D16398"/>
    <w:rsid w:val="00D16659"/>
    <w:rsid w:val="00D1677E"/>
    <w:rsid w:val="00D1679B"/>
    <w:rsid w:val="00D168AB"/>
    <w:rsid w:val="00D16B75"/>
    <w:rsid w:val="00D16B94"/>
    <w:rsid w:val="00D16EC5"/>
    <w:rsid w:val="00D171B5"/>
    <w:rsid w:val="00D1721F"/>
    <w:rsid w:val="00D17765"/>
    <w:rsid w:val="00D20027"/>
    <w:rsid w:val="00D20145"/>
    <w:rsid w:val="00D202CF"/>
    <w:rsid w:val="00D20418"/>
    <w:rsid w:val="00D205AC"/>
    <w:rsid w:val="00D208F5"/>
    <w:rsid w:val="00D209C0"/>
    <w:rsid w:val="00D20AE7"/>
    <w:rsid w:val="00D20C43"/>
    <w:rsid w:val="00D21186"/>
    <w:rsid w:val="00D21225"/>
    <w:rsid w:val="00D21306"/>
    <w:rsid w:val="00D21488"/>
    <w:rsid w:val="00D21537"/>
    <w:rsid w:val="00D21A58"/>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247"/>
    <w:rsid w:val="00D23269"/>
    <w:rsid w:val="00D2350D"/>
    <w:rsid w:val="00D237F8"/>
    <w:rsid w:val="00D23A2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EE6"/>
    <w:rsid w:val="00D25FBF"/>
    <w:rsid w:val="00D2614A"/>
    <w:rsid w:val="00D2635B"/>
    <w:rsid w:val="00D26392"/>
    <w:rsid w:val="00D26459"/>
    <w:rsid w:val="00D2672C"/>
    <w:rsid w:val="00D267A8"/>
    <w:rsid w:val="00D26B03"/>
    <w:rsid w:val="00D26FA4"/>
    <w:rsid w:val="00D2703A"/>
    <w:rsid w:val="00D271A4"/>
    <w:rsid w:val="00D273D6"/>
    <w:rsid w:val="00D27576"/>
    <w:rsid w:val="00D275F0"/>
    <w:rsid w:val="00D27BDC"/>
    <w:rsid w:val="00D27BEC"/>
    <w:rsid w:val="00D27CB7"/>
    <w:rsid w:val="00D301FC"/>
    <w:rsid w:val="00D304B0"/>
    <w:rsid w:val="00D3056E"/>
    <w:rsid w:val="00D30AB4"/>
    <w:rsid w:val="00D30C4F"/>
    <w:rsid w:val="00D30EF6"/>
    <w:rsid w:val="00D31855"/>
    <w:rsid w:val="00D31BF6"/>
    <w:rsid w:val="00D31E88"/>
    <w:rsid w:val="00D32769"/>
    <w:rsid w:val="00D328B9"/>
    <w:rsid w:val="00D32950"/>
    <w:rsid w:val="00D329B1"/>
    <w:rsid w:val="00D32CED"/>
    <w:rsid w:val="00D32E62"/>
    <w:rsid w:val="00D33173"/>
    <w:rsid w:val="00D333AC"/>
    <w:rsid w:val="00D33432"/>
    <w:rsid w:val="00D334D7"/>
    <w:rsid w:val="00D33536"/>
    <w:rsid w:val="00D335C4"/>
    <w:rsid w:val="00D339C4"/>
    <w:rsid w:val="00D339D9"/>
    <w:rsid w:val="00D33A4D"/>
    <w:rsid w:val="00D33A88"/>
    <w:rsid w:val="00D33B19"/>
    <w:rsid w:val="00D33CC4"/>
    <w:rsid w:val="00D33D0F"/>
    <w:rsid w:val="00D33EB7"/>
    <w:rsid w:val="00D34067"/>
    <w:rsid w:val="00D341B0"/>
    <w:rsid w:val="00D3422A"/>
    <w:rsid w:val="00D34334"/>
    <w:rsid w:val="00D3449C"/>
    <w:rsid w:val="00D34614"/>
    <w:rsid w:val="00D3466D"/>
    <w:rsid w:val="00D34901"/>
    <w:rsid w:val="00D349F9"/>
    <w:rsid w:val="00D34A32"/>
    <w:rsid w:val="00D34A4B"/>
    <w:rsid w:val="00D34C80"/>
    <w:rsid w:val="00D34DAA"/>
    <w:rsid w:val="00D34F4E"/>
    <w:rsid w:val="00D34F88"/>
    <w:rsid w:val="00D34F9F"/>
    <w:rsid w:val="00D350C6"/>
    <w:rsid w:val="00D35B4E"/>
    <w:rsid w:val="00D35BED"/>
    <w:rsid w:val="00D35C50"/>
    <w:rsid w:val="00D361D3"/>
    <w:rsid w:val="00D3622A"/>
    <w:rsid w:val="00D362E2"/>
    <w:rsid w:val="00D3643A"/>
    <w:rsid w:val="00D36743"/>
    <w:rsid w:val="00D36791"/>
    <w:rsid w:val="00D3686B"/>
    <w:rsid w:val="00D3690A"/>
    <w:rsid w:val="00D36A82"/>
    <w:rsid w:val="00D36BE2"/>
    <w:rsid w:val="00D36C70"/>
    <w:rsid w:val="00D36F61"/>
    <w:rsid w:val="00D36FD1"/>
    <w:rsid w:val="00D37088"/>
    <w:rsid w:val="00D371CE"/>
    <w:rsid w:val="00D3722C"/>
    <w:rsid w:val="00D37232"/>
    <w:rsid w:val="00D373F3"/>
    <w:rsid w:val="00D37917"/>
    <w:rsid w:val="00D37D06"/>
    <w:rsid w:val="00D37D82"/>
    <w:rsid w:val="00D37EDF"/>
    <w:rsid w:val="00D37F25"/>
    <w:rsid w:val="00D37F77"/>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A03"/>
    <w:rsid w:val="00D41B5F"/>
    <w:rsid w:val="00D41D21"/>
    <w:rsid w:val="00D41D36"/>
    <w:rsid w:val="00D41D98"/>
    <w:rsid w:val="00D41F7D"/>
    <w:rsid w:val="00D420EE"/>
    <w:rsid w:val="00D42220"/>
    <w:rsid w:val="00D4249F"/>
    <w:rsid w:val="00D42529"/>
    <w:rsid w:val="00D42658"/>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FE"/>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908"/>
    <w:rsid w:val="00D46954"/>
    <w:rsid w:val="00D469D5"/>
    <w:rsid w:val="00D46DBA"/>
    <w:rsid w:val="00D46F7C"/>
    <w:rsid w:val="00D471F9"/>
    <w:rsid w:val="00D47206"/>
    <w:rsid w:val="00D4725D"/>
    <w:rsid w:val="00D4737B"/>
    <w:rsid w:val="00D4752B"/>
    <w:rsid w:val="00D47691"/>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B9"/>
    <w:rsid w:val="00D515EF"/>
    <w:rsid w:val="00D5174F"/>
    <w:rsid w:val="00D51B75"/>
    <w:rsid w:val="00D51C43"/>
    <w:rsid w:val="00D51D26"/>
    <w:rsid w:val="00D51F6E"/>
    <w:rsid w:val="00D520F1"/>
    <w:rsid w:val="00D5216F"/>
    <w:rsid w:val="00D521D7"/>
    <w:rsid w:val="00D521F1"/>
    <w:rsid w:val="00D5240F"/>
    <w:rsid w:val="00D52567"/>
    <w:rsid w:val="00D52643"/>
    <w:rsid w:val="00D52CA0"/>
    <w:rsid w:val="00D52DE7"/>
    <w:rsid w:val="00D52EC8"/>
    <w:rsid w:val="00D52ECD"/>
    <w:rsid w:val="00D52FC7"/>
    <w:rsid w:val="00D5317B"/>
    <w:rsid w:val="00D53196"/>
    <w:rsid w:val="00D53397"/>
    <w:rsid w:val="00D53434"/>
    <w:rsid w:val="00D5343E"/>
    <w:rsid w:val="00D53982"/>
    <w:rsid w:val="00D539A9"/>
    <w:rsid w:val="00D53A92"/>
    <w:rsid w:val="00D53D6C"/>
    <w:rsid w:val="00D53EAA"/>
    <w:rsid w:val="00D53F53"/>
    <w:rsid w:val="00D54309"/>
    <w:rsid w:val="00D54412"/>
    <w:rsid w:val="00D54626"/>
    <w:rsid w:val="00D546BE"/>
    <w:rsid w:val="00D54A17"/>
    <w:rsid w:val="00D54A65"/>
    <w:rsid w:val="00D54B6F"/>
    <w:rsid w:val="00D54FAA"/>
    <w:rsid w:val="00D554E8"/>
    <w:rsid w:val="00D55737"/>
    <w:rsid w:val="00D558D2"/>
    <w:rsid w:val="00D55A55"/>
    <w:rsid w:val="00D55B66"/>
    <w:rsid w:val="00D55C17"/>
    <w:rsid w:val="00D55D04"/>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FB"/>
    <w:rsid w:val="00D6072D"/>
    <w:rsid w:val="00D608C8"/>
    <w:rsid w:val="00D6099D"/>
    <w:rsid w:val="00D609A7"/>
    <w:rsid w:val="00D609FB"/>
    <w:rsid w:val="00D60B59"/>
    <w:rsid w:val="00D60D3C"/>
    <w:rsid w:val="00D60EC5"/>
    <w:rsid w:val="00D610B8"/>
    <w:rsid w:val="00D612A7"/>
    <w:rsid w:val="00D61570"/>
    <w:rsid w:val="00D616BB"/>
    <w:rsid w:val="00D6181A"/>
    <w:rsid w:val="00D618B7"/>
    <w:rsid w:val="00D618D5"/>
    <w:rsid w:val="00D61968"/>
    <w:rsid w:val="00D61996"/>
    <w:rsid w:val="00D61A37"/>
    <w:rsid w:val="00D61BF4"/>
    <w:rsid w:val="00D61D45"/>
    <w:rsid w:val="00D61D78"/>
    <w:rsid w:val="00D61EF1"/>
    <w:rsid w:val="00D6221E"/>
    <w:rsid w:val="00D622A9"/>
    <w:rsid w:val="00D622BC"/>
    <w:rsid w:val="00D622BD"/>
    <w:rsid w:val="00D62441"/>
    <w:rsid w:val="00D624DA"/>
    <w:rsid w:val="00D625A8"/>
    <w:rsid w:val="00D627FC"/>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89"/>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BAA"/>
    <w:rsid w:val="00D70E72"/>
    <w:rsid w:val="00D70EF0"/>
    <w:rsid w:val="00D7106A"/>
    <w:rsid w:val="00D7123B"/>
    <w:rsid w:val="00D7164F"/>
    <w:rsid w:val="00D717D4"/>
    <w:rsid w:val="00D71B81"/>
    <w:rsid w:val="00D71BB3"/>
    <w:rsid w:val="00D71C5F"/>
    <w:rsid w:val="00D71F87"/>
    <w:rsid w:val="00D72253"/>
    <w:rsid w:val="00D726D0"/>
    <w:rsid w:val="00D726E3"/>
    <w:rsid w:val="00D72730"/>
    <w:rsid w:val="00D72918"/>
    <w:rsid w:val="00D729D4"/>
    <w:rsid w:val="00D72B97"/>
    <w:rsid w:val="00D72BCD"/>
    <w:rsid w:val="00D73353"/>
    <w:rsid w:val="00D734FA"/>
    <w:rsid w:val="00D738C3"/>
    <w:rsid w:val="00D73954"/>
    <w:rsid w:val="00D73B1E"/>
    <w:rsid w:val="00D73CAA"/>
    <w:rsid w:val="00D73D85"/>
    <w:rsid w:val="00D73EEA"/>
    <w:rsid w:val="00D74034"/>
    <w:rsid w:val="00D741F5"/>
    <w:rsid w:val="00D7440A"/>
    <w:rsid w:val="00D74615"/>
    <w:rsid w:val="00D7478B"/>
    <w:rsid w:val="00D74995"/>
    <w:rsid w:val="00D74A6B"/>
    <w:rsid w:val="00D74C48"/>
    <w:rsid w:val="00D74DA1"/>
    <w:rsid w:val="00D74F25"/>
    <w:rsid w:val="00D75104"/>
    <w:rsid w:val="00D752BA"/>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C7"/>
    <w:rsid w:val="00D76B3E"/>
    <w:rsid w:val="00D76C82"/>
    <w:rsid w:val="00D77592"/>
    <w:rsid w:val="00D77BD2"/>
    <w:rsid w:val="00D77EA2"/>
    <w:rsid w:val="00D77F6A"/>
    <w:rsid w:val="00D77FD0"/>
    <w:rsid w:val="00D808DF"/>
    <w:rsid w:val="00D809E1"/>
    <w:rsid w:val="00D80B02"/>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38"/>
    <w:rsid w:val="00D83241"/>
    <w:rsid w:val="00D83417"/>
    <w:rsid w:val="00D83497"/>
    <w:rsid w:val="00D8353A"/>
    <w:rsid w:val="00D83736"/>
    <w:rsid w:val="00D837C5"/>
    <w:rsid w:val="00D83C1F"/>
    <w:rsid w:val="00D83F17"/>
    <w:rsid w:val="00D8426F"/>
    <w:rsid w:val="00D84444"/>
    <w:rsid w:val="00D847AB"/>
    <w:rsid w:val="00D847F2"/>
    <w:rsid w:val="00D8490E"/>
    <w:rsid w:val="00D84B3A"/>
    <w:rsid w:val="00D8501A"/>
    <w:rsid w:val="00D851BC"/>
    <w:rsid w:val="00D85248"/>
    <w:rsid w:val="00D85872"/>
    <w:rsid w:val="00D85F29"/>
    <w:rsid w:val="00D8601E"/>
    <w:rsid w:val="00D860B9"/>
    <w:rsid w:val="00D860C3"/>
    <w:rsid w:val="00D860CA"/>
    <w:rsid w:val="00D86152"/>
    <w:rsid w:val="00D861AF"/>
    <w:rsid w:val="00D86274"/>
    <w:rsid w:val="00D863BC"/>
    <w:rsid w:val="00D86721"/>
    <w:rsid w:val="00D86737"/>
    <w:rsid w:val="00D8677A"/>
    <w:rsid w:val="00D868CC"/>
    <w:rsid w:val="00D86BB3"/>
    <w:rsid w:val="00D86CA7"/>
    <w:rsid w:val="00D86D32"/>
    <w:rsid w:val="00D86D4E"/>
    <w:rsid w:val="00D86F88"/>
    <w:rsid w:val="00D87307"/>
    <w:rsid w:val="00D874A9"/>
    <w:rsid w:val="00D875F5"/>
    <w:rsid w:val="00D876DB"/>
    <w:rsid w:val="00D878FD"/>
    <w:rsid w:val="00D879C8"/>
    <w:rsid w:val="00D87BA7"/>
    <w:rsid w:val="00D87BFE"/>
    <w:rsid w:val="00D87D5C"/>
    <w:rsid w:val="00D90015"/>
    <w:rsid w:val="00D90047"/>
    <w:rsid w:val="00D9013E"/>
    <w:rsid w:val="00D90153"/>
    <w:rsid w:val="00D90264"/>
    <w:rsid w:val="00D90343"/>
    <w:rsid w:val="00D90449"/>
    <w:rsid w:val="00D90A0B"/>
    <w:rsid w:val="00D90BA8"/>
    <w:rsid w:val="00D90F12"/>
    <w:rsid w:val="00D91208"/>
    <w:rsid w:val="00D91290"/>
    <w:rsid w:val="00D91444"/>
    <w:rsid w:val="00D915EA"/>
    <w:rsid w:val="00D9164D"/>
    <w:rsid w:val="00D91AED"/>
    <w:rsid w:val="00D91B11"/>
    <w:rsid w:val="00D91D5F"/>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05"/>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4B64"/>
    <w:rsid w:val="00D95091"/>
    <w:rsid w:val="00D95176"/>
    <w:rsid w:val="00D954A8"/>
    <w:rsid w:val="00D957F4"/>
    <w:rsid w:val="00D95896"/>
    <w:rsid w:val="00D95CB2"/>
    <w:rsid w:val="00D966AC"/>
    <w:rsid w:val="00D96817"/>
    <w:rsid w:val="00D9693C"/>
    <w:rsid w:val="00D96AF4"/>
    <w:rsid w:val="00D96CA8"/>
    <w:rsid w:val="00D96D75"/>
    <w:rsid w:val="00D96DBC"/>
    <w:rsid w:val="00D96DF4"/>
    <w:rsid w:val="00D96F7B"/>
    <w:rsid w:val="00D9707B"/>
    <w:rsid w:val="00D972F7"/>
    <w:rsid w:val="00D97723"/>
    <w:rsid w:val="00D977D7"/>
    <w:rsid w:val="00D978AB"/>
    <w:rsid w:val="00D97AF6"/>
    <w:rsid w:val="00DA017C"/>
    <w:rsid w:val="00DA04FD"/>
    <w:rsid w:val="00DA0672"/>
    <w:rsid w:val="00DA0729"/>
    <w:rsid w:val="00DA08A2"/>
    <w:rsid w:val="00DA09B8"/>
    <w:rsid w:val="00DA0A4C"/>
    <w:rsid w:val="00DA0D59"/>
    <w:rsid w:val="00DA0DCB"/>
    <w:rsid w:val="00DA0EE7"/>
    <w:rsid w:val="00DA0F22"/>
    <w:rsid w:val="00DA0FC5"/>
    <w:rsid w:val="00DA1678"/>
    <w:rsid w:val="00DA1892"/>
    <w:rsid w:val="00DA2221"/>
    <w:rsid w:val="00DA255D"/>
    <w:rsid w:val="00DA2574"/>
    <w:rsid w:val="00DA2586"/>
    <w:rsid w:val="00DA25D4"/>
    <w:rsid w:val="00DA2846"/>
    <w:rsid w:val="00DA28C4"/>
    <w:rsid w:val="00DA28D2"/>
    <w:rsid w:val="00DA2974"/>
    <w:rsid w:val="00DA2BF8"/>
    <w:rsid w:val="00DA2FCA"/>
    <w:rsid w:val="00DA32D3"/>
    <w:rsid w:val="00DA3470"/>
    <w:rsid w:val="00DA3471"/>
    <w:rsid w:val="00DA34A7"/>
    <w:rsid w:val="00DA355A"/>
    <w:rsid w:val="00DA38D6"/>
    <w:rsid w:val="00DA3998"/>
    <w:rsid w:val="00DA3D1B"/>
    <w:rsid w:val="00DA3E79"/>
    <w:rsid w:val="00DA3F21"/>
    <w:rsid w:val="00DA40B1"/>
    <w:rsid w:val="00DA4389"/>
    <w:rsid w:val="00DA43AC"/>
    <w:rsid w:val="00DA4812"/>
    <w:rsid w:val="00DA4851"/>
    <w:rsid w:val="00DA4DCA"/>
    <w:rsid w:val="00DA4F5F"/>
    <w:rsid w:val="00DA50B9"/>
    <w:rsid w:val="00DA53A4"/>
    <w:rsid w:val="00DA548D"/>
    <w:rsid w:val="00DA5760"/>
    <w:rsid w:val="00DA5799"/>
    <w:rsid w:val="00DA591D"/>
    <w:rsid w:val="00DA5CB7"/>
    <w:rsid w:val="00DA5DB0"/>
    <w:rsid w:val="00DA5F06"/>
    <w:rsid w:val="00DA60A9"/>
    <w:rsid w:val="00DA62A2"/>
    <w:rsid w:val="00DA6474"/>
    <w:rsid w:val="00DA648D"/>
    <w:rsid w:val="00DA6697"/>
    <w:rsid w:val="00DA675B"/>
    <w:rsid w:val="00DA6A04"/>
    <w:rsid w:val="00DA6D69"/>
    <w:rsid w:val="00DA6E75"/>
    <w:rsid w:val="00DA6F98"/>
    <w:rsid w:val="00DA7040"/>
    <w:rsid w:val="00DA7129"/>
    <w:rsid w:val="00DA7225"/>
    <w:rsid w:val="00DA727E"/>
    <w:rsid w:val="00DA7416"/>
    <w:rsid w:val="00DA7443"/>
    <w:rsid w:val="00DA7A06"/>
    <w:rsid w:val="00DA7AFF"/>
    <w:rsid w:val="00DA7BE7"/>
    <w:rsid w:val="00DA7CEC"/>
    <w:rsid w:val="00DA7D56"/>
    <w:rsid w:val="00DA7D9E"/>
    <w:rsid w:val="00DB02BA"/>
    <w:rsid w:val="00DB033A"/>
    <w:rsid w:val="00DB0392"/>
    <w:rsid w:val="00DB0477"/>
    <w:rsid w:val="00DB0664"/>
    <w:rsid w:val="00DB0692"/>
    <w:rsid w:val="00DB0758"/>
    <w:rsid w:val="00DB087D"/>
    <w:rsid w:val="00DB0D76"/>
    <w:rsid w:val="00DB0DBD"/>
    <w:rsid w:val="00DB0DC3"/>
    <w:rsid w:val="00DB0EA4"/>
    <w:rsid w:val="00DB1180"/>
    <w:rsid w:val="00DB11D0"/>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30C4"/>
    <w:rsid w:val="00DB333B"/>
    <w:rsid w:val="00DB34E7"/>
    <w:rsid w:val="00DB36D3"/>
    <w:rsid w:val="00DB3971"/>
    <w:rsid w:val="00DB3AF2"/>
    <w:rsid w:val="00DB3CB7"/>
    <w:rsid w:val="00DB3CC4"/>
    <w:rsid w:val="00DB3CC8"/>
    <w:rsid w:val="00DB3E99"/>
    <w:rsid w:val="00DB4115"/>
    <w:rsid w:val="00DB4253"/>
    <w:rsid w:val="00DB4328"/>
    <w:rsid w:val="00DB4789"/>
    <w:rsid w:val="00DB48BF"/>
    <w:rsid w:val="00DB4A96"/>
    <w:rsid w:val="00DB4B0A"/>
    <w:rsid w:val="00DB4C63"/>
    <w:rsid w:val="00DB4D21"/>
    <w:rsid w:val="00DB4D9B"/>
    <w:rsid w:val="00DB4DD3"/>
    <w:rsid w:val="00DB4EE1"/>
    <w:rsid w:val="00DB4F6D"/>
    <w:rsid w:val="00DB503F"/>
    <w:rsid w:val="00DB5127"/>
    <w:rsid w:val="00DB5291"/>
    <w:rsid w:val="00DB5444"/>
    <w:rsid w:val="00DB5AB5"/>
    <w:rsid w:val="00DB5CBA"/>
    <w:rsid w:val="00DB6024"/>
    <w:rsid w:val="00DB6153"/>
    <w:rsid w:val="00DB645A"/>
    <w:rsid w:val="00DB65DD"/>
    <w:rsid w:val="00DB65FB"/>
    <w:rsid w:val="00DB6621"/>
    <w:rsid w:val="00DB6641"/>
    <w:rsid w:val="00DB6664"/>
    <w:rsid w:val="00DB6681"/>
    <w:rsid w:val="00DB6868"/>
    <w:rsid w:val="00DB69DD"/>
    <w:rsid w:val="00DB6B10"/>
    <w:rsid w:val="00DB6B9B"/>
    <w:rsid w:val="00DB701F"/>
    <w:rsid w:val="00DB70C2"/>
    <w:rsid w:val="00DB7934"/>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9FE"/>
    <w:rsid w:val="00DC1AC8"/>
    <w:rsid w:val="00DC1B1C"/>
    <w:rsid w:val="00DC1E3B"/>
    <w:rsid w:val="00DC1E8E"/>
    <w:rsid w:val="00DC1ED5"/>
    <w:rsid w:val="00DC1FAC"/>
    <w:rsid w:val="00DC200D"/>
    <w:rsid w:val="00DC2976"/>
    <w:rsid w:val="00DC2B35"/>
    <w:rsid w:val="00DC2CBE"/>
    <w:rsid w:val="00DC2DBA"/>
    <w:rsid w:val="00DC2E03"/>
    <w:rsid w:val="00DC2F77"/>
    <w:rsid w:val="00DC30CD"/>
    <w:rsid w:val="00DC34FA"/>
    <w:rsid w:val="00DC3502"/>
    <w:rsid w:val="00DC3806"/>
    <w:rsid w:val="00DC38C7"/>
    <w:rsid w:val="00DC3A5C"/>
    <w:rsid w:val="00DC3B5A"/>
    <w:rsid w:val="00DC3BB5"/>
    <w:rsid w:val="00DC3CA6"/>
    <w:rsid w:val="00DC3D71"/>
    <w:rsid w:val="00DC3FB3"/>
    <w:rsid w:val="00DC40F1"/>
    <w:rsid w:val="00DC4517"/>
    <w:rsid w:val="00DC4721"/>
    <w:rsid w:val="00DC4734"/>
    <w:rsid w:val="00DC4758"/>
    <w:rsid w:val="00DC4785"/>
    <w:rsid w:val="00DC4899"/>
    <w:rsid w:val="00DC4B3B"/>
    <w:rsid w:val="00DC4C15"/>
    <w:rsid w:val="00DC4E50"/>
    <w:rsid w:val="00DC4F20"/>
    <w:rsid w:val="00DC4FBF"/>
    <w:rsid w:val="00DC4FC1"/>
    <w:rsid w:val="00DC50AF"/>
    <w:rsid w:val="00DC54CB"/>
    <w:rsid w:val="00DC5527"/>
    <w:rsid w:val="00DC591C"/>
    <w:rsid w:val="00DC5CC0"/>
    <w:rsid w:val="00DC5DB9"/>
    <w:rsid w:val="00DC5DBF"/>
    <w:rsid w:val="00DC5E49"/>
    <w:rsid w:val="00DC5E66"/>
    <w:rsid w:val="00DC5EA0"/>
    <w:rsid w:val="00DC5EFE"/>
    <w:rsid w:val="00DC5F0E"/>
    <w:rsid w:val="00DC5FA9"/>
    <w:rsid w:val="00DC673F"/>
    <w:rsid w:val="00DC6741"/>
    <w:rsid w:val="00DC677C"/>
    <w:rsid w:val="00DC6B71"/>
    <w:rsid w:val="00DC6E6A"/>
    <w:rsid w:val="00DC70E4"/>
    <w:rsid w:val="00DC7116"/>
    <w:rsid w:val="00DC7181"/>
    <w:rsid w:val="00DC7306"/>
    <w:rsid w:val="00DC73AC"/>
    <w:rsid w:val="00DC755A"/>
    <w:rsid w:val="00DC7831"/>
    <w:rsid w:val="00DC794A"/>
    <w:rsid w:val="00DC798F"/>
    <w:rsid w:val="00DC7DB4"/>
    <w:rsid w:val="00DC7DFD"/>
    <w:rsid w:val="00DD0178"/>
    <w:rsid w:val="00DD054A"/>
    <w:rsid w:val="00DD0853"/>
    <w:rsid w:val="00DD08CF"/>
    <w:rsid w:val="00DD0A4C"/>
    <w:rsid w:val="00DD0F4F"/>
    <w:rsid w:val="00DD1284"/>
    <w:rsid w:val="00DD145A"/>
    <w:rsid w:val="00DD1460"/>
    <w:rsid w:val="00DD1695"/>
    <w:rsid w:val="00DD1ACF"/>
    <w:rsid w:val="00DD200A"/>
    <w:rsid w:val="00DD2199"/>
    <w:rsid w:val="00DD2558"/>
    <w:rsid w:val="00DD25D6"/>
    <w:rsid w:val="00DD2935"/>
    <w:rsid w:val="00DD29F4"/>
    <w:rsid w:val="00DD29FB"/>
    <w:rsid w:val="00DD2B12"/>
    <w:rsid w:val="00DD2C43"/>
    <w:rsid w:val="00DD2DAC"/>
    <w:rsid w:val="00DD2FB7"/>
    <w:rsid w:val="00DD31C2"/>
    <w:rsid w:val="00DD3260"/>
    <w:rsid w:val="00DD32FA"/>
    <w:rsid w:val="00DD3A04"/>
    <w:rsid w:val="00DD3E1E"/>
    <w:rsid w:val="00DD3F7D"/>
    <w:rsid w:val="00DD4203"/>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B88"/>
    <w:rsid w:val="00DD7C32"/>
    <w:rsid w:val="00DD7D55"/>
    <w:rsid w:val="00DD7E7C"/>
    <w:rsid w:val="00DD7E87"/>
    <w:rsid w:val="00DD7E91"/>
    <w:rsid w:val="00DE0307"/>
    <w:rsid w:val="00DE05B1"/>
    <w:rsid w:val="00DE06B7"/>
    <w:rsid w:val="00DE07EB"/>
    <w:rsid w:val="00DE09DB"/>
    <w:rsid w:val="00DE0DD5"/>
    <w:rsid w:val="00DE0E14"/>
    <w:rsid w:val="00DE0FDC"/>
    <w:rsid w:val="00DE1039"/>
    <w:rsid w:val="00DE115C"/>
    <w:rsid w:val="00DE1335"/>
    <w:rsid w:val="00DE15D3"/>
    <w:rsid w:val="00DE17F4"/>
    <w:rsid w:val="00DE1A3B"/>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596"/>
    <w:rsid w:val="00DE38AA"/>
    <w:rsid w:val="00DE390A"/>
    <w:rsid w:val="00DE3CB4"/>
    <w:rsid w:val="00DE3D60"/>
    <w:rsid w:val="00DE4182"/>
    <w:rsid w:val="00DE4350"/>
    <w:rsid w:val="00DE43A1"/>
    <w:rsid w:val="00DE43BB"/>
    <w:rsid w:val="00DE47AF"/>
    <w:rsid w:val="00DE47E8"/>
    <w:rsid w:val="00DE4A43"/>
    <w:rsid w:val="00DE4A57"/>
    <w:rsid w:val="00DE4B59"/>
    <w:rsid w:val="00DE4CC8"/>
    <w:rsid w:val="00DE4CE7"/>
    <w:rsid w:val="00DE4E78"/>
    <w:rsid w:val="00DE5069"/>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9E"/>
    <w:rsid w:val="00DE6905"/>
    <w:rsid w:val="00DE6A6C"/>
    <w:rsid w:val="00DE6C14"/>
    <w:rsid w:val="00DE6C70"/>
    <w:rsid w:val="00DE6CED"/>
    <w:rsid w:val="00DE71D9"/>
    <w:rsid w:val="00DE71EF"/>
    <w:rsid w:val="00DE7245"/>
    <w:rsid w:val="00DE752A"/>
    <w:rsid w:val="00DE75C9"/>
    <w:rsid w:val="00DE76E5"/>
    <w:rsid w:val="00DE7749"/>
    <w:rsid w:val="00DE7767"/>
    <w:rsid w:val="00DE7941"/>
    <w:rsid w:val="00DE7A02"/>
    <w:rsid w:val="00DE7AB1"/>
    <w:rsid w:val="00DE7E32"/>
    <w:rsid w:val="00DE7E38"/>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CB7"/>
    <w:rsid w:val="00DF1EE9"/>
    <w:rsid w:val="00DF215E"/>
    <w:rsid w:val="00DF23DB"/>
    <w:rsid w:val="00DF243A"/>
    <w:rsid w:val="00DF245A"/>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CD9"/>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971"/>
    <w:rsid w:val="00E0100E"/>
    <w:rsid w:val="00E011EB"/>
    <w:rsid w:val="00E013A7"/>
    <w:rsid w:val="00E015DE"/>
    <w:rsid w:val="00E01642"/>
    <w:rsid w:val="00E01C6B"/>
    <w:rsid w:val="00E0203B"/>
    <w:rsid w:val="00E02157"/>
    <w:rsid w:val="00E02192"/>
    <w:rsid w:val="00E02418"/>
    <w:rsid w:val="00E0264A"/>
    <w:rsid w:val="00E02956"/>
    <w:rsid w:val="00E029DA"/>
    <w:rsid w:val="00E02AA1"/>
    <w:rsid w:val="00E03168"/>
    <w:rsid w:val="00E03592"/>
    <w:rsid w:val="00E0384A"/>
    <w:rsid w:val="00E03A3C"/>
    <w:rsid w:val="00E03ACB"/>
    <w:rsid w:val="00E03B52"/>
    <w:rsid w:val="00E03B93"/>
    <w:rsid w:val="00E03C57"/>
    <w:rsid w:val="00E03CB2"/>
    <w:rsid w:val="00E03CCD"/>
    <w:rsid w:val="00E03EC7"/>
    <w:rsid w:val="00E04074"/>
    <w:rsid w:val="00E0453E"/>
    <w:rsid w:val="00E047E6"/>
    <w:rsid w:val="00E048FA"/>
    <w:rsid w:val="00E0499D"/>
    <w:rsid w:val="00E049B5"/>
    <w:rsid w:val="00E04ABE"/>
    <w:rsid w:val="00E04E2B"/>
    <w:rsid w:val="00E04E77"/>
    <w:rsid w:val="00E05157"/>
    <w:rsid w:val="00E05373"/>
    <w:rsid w:val="00E056A6"/>
    <w:rsid w:val="00E0574C"/>
    <w:rsid w:val="00E05838"/>
    <w:rsid w:val="00E05A2B"/>
    <w:rsid w:val="00E05A6C"/>
    <w:rsid w:val="00E05C87"/>
    <w:rsid w:val="00E05E9C"/>
    <w:rsid w:val="00E05FD8"/>
    <w:rsid w:val="00E06059"/>
    <w:rsid w:val="00E060A7"/>
    <w:rsid w:val="00E06383"/>
    <w:rsid w:val="00E065BA"/>
    <w:rsid w:val="00E06862"/>
    <w:rsid w:val="00E069EE"/>
    <w:rsid w:val="00E06A29"/>
    <w:rsid w:val="00E06B06"/>
    <w:rsid w:val="00E06B71"/>
    <w:rsid w:val="00E06B8C"/>
    <w:rsid w:val="00E06C5B"/>
    <w:rsid w:val="00E06DEE"/>
    <w:rsid w:val="00E0737E"/>
    <w:rsid w:val="00E073C9"/>
    <w:rsid w:val="00E0741C"/>
    <w:rsid w:val="00E07461"/>
    <w:rsid w:val="00E075AF"/>
    <w:rsid w:val="00E075E1"/>
    <w:rsid w:val="00E0760F"/>
    <w:rsid w:val="00E0766E"/>
    <w:rsid w:val="00E07902"/>
    <w:rsid w:val="00E07B14"/>
    <w:rsid w:val="00E07EBD"/>
    <w:rsid w:val="00E10032"/>
    <w:rsid w:val="00E1009A"/>
    <w:rsid w:val="00E10264"/>
    <w:rsid w:val="00E1035C"/>
    <w:rsid w:val="00E104B3"/>
    <w:rsid w:val="00E1050B"/>
    <w:rsid w:val="00E107AB"/>
    <w:rsid w:val="00E109EE"/>
    <w:rsid w:val="00E10B83"/>
    <w:rsid w:val="00E10F0B"/>
    <w:rsid w:val="00E1102E"/>
    <w:rsid w:val="00E112CD"/>
    <w:rsid w:val="00E11377"/>
    <w:rsid w:val="00E1137E"/>
    <w:rsid w:val="00E11750"/>
    <w:rsid w:val="00E11AB4"/>
    <w:rsid w:val="00E11B9A"/>
    <w:rsid w:val="00E11DBE"/>
    <w:rsid w:val="00E11E52"/>
    <w:rsid w:val="00E11F42"/>
    <w:rsid w:val="00E12200"/>
    <w:rsid w:val="00E123AE"/>
    <w:rsid w:val="00E124B7"/>
    <w:rsid w:val="00E1255A"/>
    <w:rsid w:val="00E12566"/>
    <w:rsid w:val="00E1259D"/>
    <w:rsid w:val="00E127BA"/>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5141"/>
    <w:rsid w:val="00E15525"/>
    <w:rsid w:val="00E15631"/>
    <w:rsid w:val="00E156B5"/>
    <w:rsid w:val="00E156BF"/>
    <w:rsid w:val="00E159A3"/>
    <w:rsid w:val="00E159E0"/>
    <w:rsid w:val="00E15D5B"/>
    <w:rsid w:val="00E15E14"/>
    <w:rsid w:val="00E1602E"/>
    <w:rsid w:val="00E161A5"/>
    <w:rsid w:val="00E162D6"/>
    <w:rsid w:val="00E163E5"/>
    <w:rsid w:val="00E169D6"/>
    <w:rsid w:val="00E16B7E"/>
    <w:rsid w:val="00E16FD5"/>
    <w:rsid w:val="00E17011"/>
    <w:rsid w:val="00E17219"/>
    <w:rsid w:val="00E1728C"/>
    <w:rsid w:val="00E17351"/>
    <w:rsid w:val="00E175D5"/>
    <w:rsid w:val="00E17603"/>
    <w:rsid w:val="00E177C0"/>
    <w:rsid w:val="00E177FD"/>
    <w:rsid w:val="00E179C9"/>
    <w:rsid w:val="00E17C88"/>
    <w:rsid w:val="00E200E6"/>
    <w:rsid w:val="00E2028A"/>
    <w:rsid w:val="00E20299"/>
    <w:rsid w:val="00E204A9"/>
    <w:rsid w:val="00E20557"/>
    <w:rsid w:val="00E20816"/>
    <w:rsid w:val="00E209E1"/>
    <w:rsid w:val="00E20A24"/>
    <w:rsid w:val="00E20B0A"/>
    <w:rsid w:val="00E20BD7"/>
    <w:rsid w:val="00E20F48"/>
    <w:rsid w:val="00E21263"/>
    <w:rsid w:val="00E2154E"/>
    <w:rsid w:val="00E215EC"/>
    <w:rsid w:val="00E216C4"/>
    <w:rsid w:val="00E216CF"/>
    <w:rsid w:val="00E216DB"/>
    <w:rsid w:val="00E217B5"/>
    <w:rsid w:val="00E21828"/>
    <w:rsid w:val="00E218C4"/>
    <w:rsid w:val="00E21BDF"/>
    <w:rsid w:val="00E21E0C"/>
    <w:rsid w:val="00E220DC"/>
    <w:rsid w:val="00E221B2"/>
    <w:rsid w:val="00E221DC"/>
    <w:rsid w:val="00E2223F"/>
    <w:rsid w:val="00E2224B"/>
    <w:rsid w:val="00E2268F"/>
    <w:rsid w:val="00E22740"/>
    <w:rsid w:val="00E228CA"/>
    <w:rsid w:val="00E22900"/>
    <w:rsid w:val="00E22BBC"/>
    <w:rsid w:val="00E22C3D"/>
    <w:rsid w:val="00E22D8B"/>
    <w:rsid w:val="00E22DDD"/>
    <w:rsid w:val="00E22FAC"/>
    <w:rsid w:val="00E231E4"/>
    <w:rsid w:val="00E23306"/>
    <w:rsid w:val="00E2352A"/>
    <w:rsid w:val="00E2389B"/>
    <w:rsid w:val="00E24581"/>
    <w:rsid w:val="00E245FE"/>
    <w:rsid w:val="00E248BC"/>
    <w:rsid w:val="00E24985"/>
    <w:rsid w:val="00E24A40"/>
    <w:rsid w:val="00E24A8D"/>
    <w:rsid w:val="00E24C8F"/>
    <w:rsid w:val="00E24DD6"/>
    <w:rsid w:val="00E250E1"/>
    <w:rsid w:val="00E253A9"/>
    <w:rsid w:val="00E25456"/>
    <w:rsid w:val="00E2548C"/>
    <w:rsid w:val="00E25680"/>
    <w:rsid w:val="00E25689"/>
    <w:rsid w:val="00E256D7"/>
    <w:rsid w:val="00E25833"/>
    <w:rsid w:val="00E25904"/>
    <w:rsid w:val="00E259D3"/>
    <w:rsid w:val="00E25D05"/>
    <w:rsid w:val="00E25D27"/>
    <w:rsid w:val="00E25FBC"/>
    <w:rsid w:val="00E261D0"/>
    <w:rsid w:val="00E262F5"/>
    <w:rsid w:val="00E263F4"/>
    <w:rsid w:val="00E2659B"/>
    <w:rsid w:val="00E26841"/>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30394"/>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9C9"/>
    <w:rsid w:val="00E33C57"/>
    <w:rsid w:val="00E33D31"/>
    <w:rsid w:val="00E33DFC"/>
    <w:rsid w:val="00E33EB7"/>
    <w:rsid w:val="00E34467"/>
    <w:rsid w:val="00E344CC"/>
    <w:rsid w:val="00E34A00"/>
    <w:rsid w:val="00E34A79"/>
    <w:rsid w:val="00E34A8E"/>
    <w:rsid w:val="00E34C28"/>
    <w:rsid w:val="00E34D3C"/>
    <w:rsid w:val="00E34FA7"/>
    <w:rsid w:val="00E352CD"/>
    <w:rsid w:val="00E3532C"/>
    <w:rsid w:val="00E354CA"/>
    <w:rsid w:val="00E35548"/>
    <w:rsid w:val="00E35682"/>
    <w:rsid w:val="00E35C9A"/>
    <w:rsid w:val="00E35CB4"/>
    <w:rsid w:val="00E35EF6"/>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33A"/>
    <w:rsid w:val="00E375AF"/>
    <w:rsid w:val="00E3778E"/>
    <w:rsid w:val="00E37946"/>
    <w:rsid w:val="00E37BBC"/>
    <w:rsid w:val="00E37DCC"/>
    <w:rsid w:val="00E40304"/>
    <w:rsid w:val="00E404BA"/>
    <w:rsid w:val="00E408BE"/>
    <w:rsid w:val="00E409D1"/>
    <w:rsid w:val="00E40CEC"/>
    <w:rsid w:val="00E40CFA"/>
    <w:rsid w:val="00E4130D"/>
    <w:rsid w:val="00E41375"/>
    <w:rsid w:val="00E413C4"/>
    <w:rsid w:val="00E41490"/>
    <w:rsid w:val="00E4155E"/>
    <w:rsid w:val="00E415A3"/>
    <w:rsid w:val="00E416BB"/>
    <w:rsid w:val="00E4173E"/>
    <w:rsid w:val="00E41840"/>
    <w:rsid w:val="00E41881"/>
    <w:rsid w:val="00E41A0E"/>
    <w:rsid w:val="00E41B2B"/>
    <w:rsid w:val="00E41FC3"/>
    <w:rsid w:val="00E4269F"/>
    <w:rsid w:val="00E42762"/>
    <w:rsid w:val="00E42777"/>
    <w:rsid w:val="00E42ABF"/>
    <w:rsid w:val="00E42B4D"/>
    <w:rsid w:val="00E42E42"/>
    <w:rsid w:val="00E42F2C"/>
    <w:rsid w:val="00E42F56"/>
    <w:rsid w:val="00E42F6E"/>
    <w:rsid w:val="00E4314F"/>
    <w:rsid w:val="00E43289"/>
    <w:rsid w:val="00E43374"/>
    <w:rsid w:val="00E436DD"/>
    <w:rsid w:val="00E4380C"/>
    <w:rsid w:val="00E43887"/>
    <w:rsid w:val="00E4391F"/>
    <w:rsid w:val="00E439B3"/>
    <w:rsid w:val="00E43B52"/>
    <w:rsid w:val="00E43BB8"/>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717"/>
    <w:rsid w:val="00E45810"/>
    <w:rsid w:val="00E4589A"/>
    <w:rsid w:val="00E459D8"/>
    <w:rsid w:val="00E45C47"/>
    <w:rsid w:val="00E45E34"/>
    <w:rsid w:val="00E46019"/>
    <w:rsid w:val="00E46140"/>
    <w:rsid w:val="00E4619C"/>
    <w:rsid w:val="00E4647D"/>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A24"/>
    <w:rsid w:val="00E47A74"/>
    <w:rsid w:val="00E47A95"/>
    <w:rsid w:val="00E47AEB"/>
    <w:rsid w:val="00E47EDD"/>
    <w:rsid w:val="00E47EE7"/>
    <w:rsid w:val="00E47F51"/>
    <w:rsid w:val="00E47FEF"/>
    <w:rsid w:val="00E507DF"/>
    <w:rsid w:val="00E50872"/>
    <w:rsid w:val="00E50BDE"/>
    <w:rsid w:val="00E50D39"/>
    <w:rsid w:val="00E5101C"/>
    <w:rsid w:val="00E5106B"/>
    <w:rsid w:val="00E51090"/>
    <w:rsid w:val="00E512F2"/>
    <w:rsid w:val="00E513D4"/>
    <w:rsid w:val="00E5152C"/>
    <w:rsid w:val="00E515E5"/>
    <w:rsid w:val="00E51B10"/>
    <w:rsid w:val="00E521DA"/>
    <w:rsid w:val="00E52223"/>
    <w:rsid w:val="00E522D7"/>
    <w:rsid w:val="00E5240A"/>
    <w:rsid w:val="00E524B4"/>
    <w:rsid w:val="00E5258E"/>
    <w:rsid w:val="00E528CF"/>
    <w:rsid w:val="00E52974"/>
    <w:rsid w:val="00E52C64"/>
    <w:rsid w:val="00E52F46"/>
    <w:rsid w:val="00E5310C"/>
    <w:rsid w:val="00E531F6"/>
    <w:rsid w:val="00E5359A"/>
    <w:rsid w:val="00E53976"/>
    <w:rsid w:val="00E539DD"/>
    <w:rsid w:val="00E539E0"/>
    <w:rsid w:val="00E53B25"/>
    <w:rsid w:val="00E53C13"/>
    <w:rsid w:val="00E53CAE"/>
    <w:rsid w:val="00E53D91"/>
    <w:rsid w:val="00E5400C"/>
    <w:rsid w:val="00E54091"/>
    <w:rsid w:val="00E541B0"/>
    <w:rsid w:val="00E5423B"/>
    <w:rsid w:val="00E54A05"/>
    <w:rsid w:val="00E54AC0"/>
    <w:rsid w:val="00E54CDA"/>
    <w:rsid w:val="00E54F64"/>
    <w:rsid w:val="00E54F95"/>
    <w:rsid w:val="00E551E7"/>
    <w:rsid w:val="00E55404"/>
    <w:rsid w:val="00E554C1"/>
    <w:rsid w:val="00E55544"/>
    <w:rsid w:val="00E5557C"/>
    <w:rsid w:val="00E5559F"/>
    <w:rsid w:val="00E55601"/>
    <w:rsid w:val="00E557A7"/>
    <w:rsid w:val="00E55D2D"/>
    <w:rsid w:val="00E56086"/>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5C"/>
    <w:rsid w:val="00E6016C"/>
    <w:rsid w:val="00E60196"/>
    <w:rsid w:val="00E6048B"/>
    <w:rsid w:val="00E605CB"/>
    <w:rsid w:val="00E606B1"/>
    <w:rsid w:val="00E60B47"/>
    <w:rsid w:val="00E60E03"/>
    <w:rsid w:val="00E60FB7"/>
    <w:rsid w:val="00E6102D"/>
    <w:rsid w:val="00E61398"/>
    <w:rsid w:val="00E6161E"/>
    <w:rsid w:val="00E618C5"/>
    <w:rsid w:val="00E619D5"/>
    <w:rsid w:val="00E61A5C"/>
    <w:rsid w:val="00E61AC0"/>
    <w:rsid w:val="00E61AE7"/>
    <w:rsid w:val="00E61B8C"/>
    <w:rsid w:val="00E61C0D"/>
    <w:rsid w:val="00E61CC5"/>
    <w:rsid w:val="00E61F11"/>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4F66"/>
    <w:rsid w:val="00E65091"/>
    <w:rsid w:val="00E6512D"/>
    <w:rsid w:val="00E6533E"/>
    <w:rsid w:val="00E655A8"/>
    <w:rsid w:val="00E65920"/>
    <w:rsid w:val="00E65BDF"/>
    <w:rsid w:val="00E65EF7"/>
    <w:rsid w:val="00E65FBB"/>
    <w:rsid w:val="00E66017"/>
    <w:rsid w:val="00E66033"/>
    <w:rsid w:val="00E66196"/>
    <w:rsid w:val="00E6622A"/>
    <w:rsid w:val="00E6635C"/>
    <w:rsid w:val="00E665FF"/>
    <w:rsid w:val="00E66B60"/>
    <w:rsid w:val="00E67191"/>
    <w:rsid w:val="00E671A6"/>
    <w:rsid w:val="00E67895"/>
    <w:rsid w:val="00E67926"/>
    <w:rsid w:val="00E67B82"/>
    <w:rsid w:val="00E70091"/>
    <w:rsid w:val="00E703B2"/>
    <w:rsid w:val="00E70721"/>
    <w:rsid w:val="00E70821"/>
    <w:rsid w:val="00E70823"/>
    <w:rsid w:val="00E7092B"/>
    <w:rsid w:val="00E70C94"/>
    <w:rsid w:val="00E70EF5"/>
    <w:rsid w:val="00E710A8"/>
    <w:rsid w:val="00E710CF"/>
    <w:rsid w:val="00E7112A"/>
    <w:rsid w:val="00E712B9"/>
    <w:rsid w:val="00E713C6"/>
    <w:rsid w:val="00E7141D"/>
    <w:rsid w:val="00E71526"/>
    <w:rsid w:val="00E7166C"/>
    <w:rsid w:val="00E71870"/>
    <w:rsid w:val="00E71995"/>
    <w:rsid w:val="00E719EB"/>
    <w:rsid w:val="00E71A6B"/>
    <w:rsid w:val="00E71D64"/>
    <w:rsid w:val="00E71D78"/>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42FC"/>
    <w:rsid w:val="00E74596"/>
    <w:rsid w:val="00E745B9"/>
    <w:rsid w:val="00E7461F"/>
    <w:rsid w:val="00E74BCD"/>
    <w:rsid w:val="00E74DE3"/>
    <w:rsid w:val="00E74FB3"/>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564"/>
    <w:rsid w:val="00E765DA"/>
    <w:rsid w:val="00E766BA"/>
    <w:rsid w:val="00E768A7"/>
    <w:rsid w:val="00E76A84"/>
    <w:rsid w:val="00E76B53"/>
    <w:rsid w:val="00E77069"/>
    <w:rsid w:val="00E77326"/>
    <w:rsid w:val="00E773CE"/>
    <w:rsid w:val="00E774A1"/>
    <w:rsid w:val="00E77513"/>
    <w:rsid w:val="00E77D03"/>
    <w:rsid w:val="00E77D0F"/>
    <w:rsid w:val="00E77E61"/>
    <w:rsid w:val="00E77F95"/>
    <w:rsid w:val="00E80647"/>
    <w:rsid w:val="00E80869"/>
    <w:rsid w:val="00E80872"/>
    <w:rsid w:val="00E809EB"/>
    <w:rsid w:val="00E809FD"/>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B1E"/>
    <w:rsid w:val="00E81C34"/>
    <w:rsid w:val="00E81C43"/>
    <w:rsid w:val="00E825CE"/>
    <w:rsid w:val="00E82655"/>
    <w:rsid w:val="00E826D4"/>
    <w:rsid w:val="00E82864"/>
    <w:rsid w:val="00E82940"/>
    <w:rsid w:val="00E82D14"/>
    <w:rsid w:val="00E82DC9"/>
    <w:rsid w:val="00E82E64"/>
    <w:rsid w:val="00E832B3"/>
    <w:rsid w:val="00E8346C"/>
    <w:rsid w:val="00E8348C"/>
    <w:rsid w:val="00E834C2"/>
    <w:rsid w:val="00E83609"/>
    <w:rsid w:val="00E83794"/>
    <w:rsid w:val="00E8392D"/>
    <w:rsid w:val="00E83C24"/>
    <w:rsid w:val="00E83D01"/>
    <w:rsid w:val="00E83F38"/>
    <w:rsid w:val="00E83FE6"/>
    <w:rsid w:val="00E84133"/>
    <w:rsid w:val="00E842C1"/>
    <w:rsid w:val="00E846C9"/>
    <w:rsid w:val="00E846EA"/>
    <w:rsid w:val="00E84897"/>
    <w:rsid w:val="00E84BC0"/>
    <w:rsid w:val="00E84D73"/>
    <w:rsid w:val="00E84E88"/>
    <w:rsid w:val="00E84F10"/>
    <w:rsid w:val="00E8509B"/>
    <w:rsid w:val="00E852B6"/>
    <w:rsid w:val="00E854A4"/>
    <w:rsid w:val="00E859C9"/>
    <w:rsid w:val="00E85AE6"/>
    <w:rsid w:val="00E85E23"/>
    <w:rsid w:val="00E86368"/>
    <w:rsid w:val="00E863FC"/>
    <w:rsid w:val="00E865BE"/>
    <w:rsid w:val="00E86956"/>
    <w:rsid w:val="00E86A05"/>
    <w:rsid w:val="00E86C89"/>
    <w:rsid w:val="00E8705F"/>
    <w:rsid w:val="00E8709A"/>
    <w:rsid w:val="00E871E3"/>
    <w:rsid w:val="00E87209"/>
    <w:rsid w:val="00E873E1"/>
    <w:rsid w:val="00E87590"/>
    <w:rsid w:val="00E87787"/>
    <w:rsid w:val="00E8798A"/>
    <w:rsid w:val="00E87AE6"/>
    <w:rsid w:val="00E87BF9"/>
    <w:rsid w:val="00E90108"/>
    <w:rsid w:val="00E902D2"/>
    <w:rsid w:val="00E90455"/>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FEB"/>
    <w:rsid w:val="00E94110"/>
    <w:rsid w:val="00E943DA"/>
    <w:rsid w:val="00E945B9"/>
    <w:rsid w:val="00E94608"/>
    <w:rsid w:val="00E948CC"/>
    <w:rsid w:val="00E9491A"/>
    <w:rsid w:val="00E949CB"/>
    <w:rsid w:val="00E94AEB"/>
    <w:rsid w:val="00E94E9A"/>
    <w:rsid w:val="00E95484"/>
    <w:rsid w:val="00E955AF"/>
    <w:rsid w:val="00E95AC2"/>
    <w:rsid w:val="00E95B5F"/>
    <w:rsid w:val="00E95C4F"/>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2B5"/>
    <w:rsid w:val="00EA0408"/>
    <w:rsid w:val="00EA04CE"/>
    <w:rsid w:val="00EA0590"/>
    <w:rsid w:val="00EA07D3"/>
    <w:rsid w:val="00EA08D1"/>
    <w:rsid w:val="00EA0951"/>
    <w:rsid w:val="00EA09A0"/>
    <w:rsid w:val="00EA0A72"/>
    <w:rsid w:val="00EA0D6D"/>
    <w:rsid w:val="00EA0E26"/>
    <w:rsid w:val="00EA1231"/>
    <w:rsid w:val="00EA123B"/>
    <w:rsid w:val="00EA13DA"/>
    <w:rsid w:val="00EA1640"/>
    <w:rsid w:val="00EA16A5"/>
    <w:rsid w:val="00EA1771"/>
    <w:rsid w:val="00EA1D20"/>
    <w:rsid w:val="00EA1EBC"/>
    <w:rsid w:val="00EA1F2B"/>
    <w:rsid w:val="00EA2026"/>
    <w:rsid w:val="00EA2781"/>
    <w:rsid w:val="00EA28E0"/>
    <w:rsid w:val="00EA292D"/>
    <w:rsid w:val="00EA2E5D"/>
    <w:rsid w:val="00EA32EC"/>
    <w:rsid w:val="00EA333F"/>
    <w:rsid w:val="00EA3507"/>
    <w:rsid w:val="00EA39C8"/>
    <w:rsid w:val="00EA3B17"/>
    <w:rsid w:val="00EA3D5F"/>
    <w:rsid w:val="00EA4147"/>
    <w:rsid w:val="00EA43F0"/>
    <w:rsid w:val="00EA4467"/>
    <w:rsid w:val="00EA46F1"/>
    <w:rsid w:val="00EA4B1F"/>
    <w:rsid w:val="00EA4C84"/>
    <w:rsid w:val="00EA4DF4"/>
    <w:rsid w:val="00EA5025"/>
    <w:rsid w:val="00EA50C5"/>
    <w:rsid w:val="00EA530C"/>
    <w:rsid w:val="00EA5678"/>
    <w:rsid w:val="00EA5730"/>
    <w:rsid w:val="00EA57B5"/>
    <w:rsid w:val="00EA590B"/>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DE6"/>
    <w:rsid w:val="00EB0FDB"/>
    <w:rsid w:val="00EB18E6"/>
    <w:rsid w:val="00EB1ED2"/>
    <w:rsid w:val="00EB20C7"/>
    <w:rsid w:val="00EB2163"/>
    <w:rsid w:val="00EB2368"/>
    <w:rsid w:val="00EB236A"/>
    <w:rsid w:val="00EB24B5"/>
    <w:rsid w:val="00EB25C2"/>
    <w:rsid w:val="00EB2C0F"/>
    <w:rsid w:val="00EB2DCB"/>
    <w:rsid w:val="00EB3059"/>
    <w:rsid w:val="00EB328F"/>
    <w:rsid w:val="00EB32B5"/>
    <w:rsid w:val="00EB35DD"/>
    <w:rsid w:val="00EB38D4"/>
    <w:rsid w:val="00EB38E6"/>
    <w:rsid w:val="00EB3952"/>
    <w:rsid w:val="00EB3A51"/>
    <w:rsid w:val="00EB3A8C"/>
    <w:rsid w:val="00EB3C08"/>
    <w:rsid w:val="00EB3C3C"/>
    <w:rsid w:val="00EB3E76"/>
    <w:rsid w:val="00EB3ED6"/>
    <w:rsid w:val="00EB4120"/>
    <w:rsid w:val="00EB4141"/>
    <w:rsid w:val="00EB42B9"/>
    <w:rsid w:val="00EB42F8"/>
    <w:rsid w:val="00EB44C9"/>
    <w:rsid w:val="00EB4751"/>
    <w:rsid w:val="00EB480C"/>
    <w:rsid w:val="00EB48F7"/>
    <w:rsid w:val="00EB4A7E"/>
    <w:rsid w:val="00EB4AA2"/>
    <w:rsid w:val="00EB4C3C"/>
    <w:rsid w:val="00EB4CE0"/>
    <w:rsid w:val="00EB5151"/>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4F1"/>
    <w:rsid w:val="00EB7681"/>
    <w:rsid w:val="00EB76FF"/>
    <w:rsid w:val="00EB7D98"/>
    <w:rsid w:val="00EC0048"/>
    <w:rsid w:val="00EC004A"/>
    <w:rsid w:val="00EC0207"/>
    <w:rsid w:val="00EC0709"/>
    <w:rsid w:val="00EC074D"/>
    <w:rsid w:val="00EC0B02"/>
    <w:rsid w:val="00EC0C27"/>
    <w:rsid w:val="00EC0D50"/>
    <w:rsid w:val="00EC0E16"/>
    <w:rsid w:val="00EC0F2D"/>
    <w:rsid w:val="00EC11B5"/>
    <w:rsid w:val="00EC127B"/>
    <w:rsid w:val="00EC150E"/>
    <w:rsid w:val="00EC152A"/>
    <w:rsid w:val="00EC1809"/>
    <w:rsid w:val="00EC196B"/>
    <w:rsid w:val="00EC1AA7"/>
    <w:rsid w:val="00EC1C69"/>
    <w:rsid w:val="00EC1CA4"/>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C70"/>
    <w:rsid w:val="00EC3DA7"/>
    <w:rsid w:val="00EC422A"/>
    <w:rsid w:val="00EC4B16"/>
    <w:rsid w:val="00EC4DFB"/>
    <w:rsid w:val="00EC4E1E"/>
    <w:rsid w:val="00EC4E50"/>
    <w:rsid w:val="00EC4F30"/>
    <w:rsid w:val="00EC51A3"/>
    <w:rsid w:val="00EC524C"/>
    <w:rsid w:val="00EC548E"/>
    <w:rsid w:val="00EC555E"/>
    <w:rsid w:val="00EC5A53"/>
    <w:rsid w:val="00EC5B01"/>
    <w:rsid w:val="00EC5B37"/>
    <w:rsid w:val="00EC5C24"/>
    <w:rsid w:val="00EC5C5D"/>
    <w:rsid w:val="00EC5E24"/>
    <w:rsid w:val="00EC5E95"/>
    <w:rsid w:val="00EC5F7D"/>
    <w:rsid w:val="00EC5F8A"/>
    <w:rsid w:val="00EC60BB"/>
    <w:rsid w:val="00EC6336"/>
    <w:rsid w:val="00EC6414"/>
    <w:rsid w:val="00EC65E7"/>
    <w:rsid w:val="00EC6831"/>
    <w:rsid w:val="00EC6906"/>
    <w:rsid w:val="00EC6A13"/>
    <w:rsid w:val="00EC6A26"/>
    <w:rsid w:val="00EC6A68"/>
    <w:rsid w:val="00EC6BB5"/>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EA"/>
    <w:rsid w:val="00ED0C86"/>
    <w:rsid w:val="00ED10AB"/>
    <w:rsid w:val="00ED1163"/>
    <w:rsid w:val="00ED1241"/>
    <w:rsid w:val="00ED1355"/>
    <w:rsid w:val="00ED1548"/>
    <w:rsid w:val="00ED15BB"/>
    <w:rsid w:val="00ED163F"/>
    <w:rsid w:val="00ED16FB"/>
    <w:rsid w:val="00ED1AF6"/>
    <w:rsid w:val="00ED1C6B"/>
    <w:rsid w:val="00ED1E20"/>
    <w:rsid w:val="00ED2075"/>
    <w:rsid w:val="00ED20D7"/>
    <w:rsid w:val="00ED2370"/>
    <w:rsid w:val="00ED23C7"/>
    <w:rsid w:val="00ED24A4"/>
    <w:rsid w:val="00ED2524"/>
    <w:rsid w:val="00ED25FF"/>
    <w:rsid w:val="00ED27D6"/>
    <w:rsid w:val="00ED2A2A"/>
    <w:rsid w:val="00ED2E8E"/>
    <w:rsid w:val="00ED2EC6"/>
    <w:rsid w:val="00ED304D"/>
    <w:rsid w:val="00ED33E9"/>
    <w:rsid w:val="00ED350F"/>
    <w:rsid w:val="00ED37D2"/>
    <w:rsid w:val="00ED398F"/>
    <w:rsid w:val="00ED3B70"/>
    <w:rsid w:val="00ED3B99"/>
    <w:rsid w:val="00ED3D48"/>
    <w:rsid w:val="00ED3FC2"/>
    <w:rsid w:val="00ED418A"/>
    <w:rsid w:val="00ED41D5"/>
    <w:rsid w:val="00ED4446"/>
    <w:rsid w:val="00ED47DF"/>
    <w:rsid w:val="00ED4A6D"/>
    <w:rsid w:val="00ED4C32"/>
    <w:rsid w:val="00ED4CCE"/>
    <w:rsid w:val="00ED4D80"/>
    <w:rsid w:val="00ED4D97"/>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419"/>
    <w:rsid w:val="00EE14F4"/>
    <w:rsid w:val="00EE158C"/>
    <w:rsid w:val="00EE1658"/>
    <w:rsid w:val="00EE1958"/>
    <w:rsid w:val="00EE1A51"/>
    <w:rsid w:val="00EE1A82"/>
    <w:rsid w:val="00EE1B0D"/>
    <w:rsid w:val="00EE1F35"/>
    <w:rsid w:val="00EE2012"/>
    <w:rsid w:val="00EE213B"/>
    <w:rsid w:val="00EE23E9"/>
    <w:rsid w:val="00EE2452"/>
    <w:rsid w:val="00EE26DE"/>
    <w:rsid w:val="00EE287B"/>
    <w:rsid w:val="00EE2A4A"/>
    <w:rsid w:val="00EE3040"/>
    <w:rsid w:val="00EE3066"/>
    <w:rsid w:val="00EE30B1"/>
    <w:rsid w:val="00EE338A"/>
    <w:rsid w:val="00EE34F0"/>
    <w:rsid w:val="00EE351D"/>
    <w:rsid w:val="00EE3665"/>
    <w:rsid w:val="00EE3765"/>
    <w:rsid w:val="00EE37CC"/>
    <w:rsid w:val="00EE4017"/>
    <w:rsid w:val="00EE402E"/>
    <w:rsid w:val="00EE405A"/>
    <w:rsid w:val="00EE4238"/>
    <w:rsid w:val="00EE43B2"/>
    <w:rsid w:val="00EE45D6"/>
    <w:rsid w:val="00EE47C8"/>
    <w:rsid w:val="00EE48A3"/>
    <w:rsid w:val="00EE48F0"/>
    <w:rsid w:val="00EE4913"/>
    <w:rsid w:val="00EE4AA2"/>
    <w:rsid w:val="00EE4B44"/>
    <w:rsid w:val="00EE4E7A"/>
    <w:rsid w:val="00EE4FE6"/>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E98"/>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DA2"/>
    <w:rsid w:val="00EF2F10"/>
    <w:rsid w:val="00EF2FFD"/>
    <w:rsid w:val="00EF3246"/>
    <w:rsid w:val="00EF35E8"/>
    <w:rsid w:val="00EF35F1"/>
    <w:rsid w:val="00EF3E1D"/>
    <w:rsid w:val="00EF3E98"/>
    <w:rsid w:val="00EF40E9"/>
    <w:rsid w:val="00EF4264"/>
    <w:rsid w:val="00EF44A4"/>
    <w:rsid w:val="00EF44EA"/>
    <w:rsid w:val="00EF4BCA"/>
    <w:rsid w:val="00EF50DE"/>
    <w:rsid w:val="00EF544C"/>
    <w:rsid w:val="00EF54E5"/>
    <w:rsid w:val="00EF5643"/>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F0000C"/>
    <w:rsid w:val="00F001C5"/>
    <w:rsid w:val="00F00377"/>
    <w:rsid w:val="00F003F2"/>
    <w:rsid w:val="00F006EA"/>
    <w:rsid w:val="00F009DC"/>
    <w:rsid w:val="00F00AFF"/>
    <w:rsid w:val="00F01398"/>
    <w:rsid w:val="00F013E2"/>
    <w:rsid w:val="00F01B9B"/>
    <w:rsid w:val="00F01E06"/>
    <w:rsid w:val="00F01E09"/>
    <w:rsid w:val="00F01EDE"/>
    <w:rsid w:val="00F0258F"/>
    <w:rsid w:val="00F0276B"/>
    <w:rsid w:val="00F0298E"/>
    <w:rsid w:val="00F02C64"/>
    <w:rsid w:val="00F03181"/>
    <w:rsid w:val="00F03902"/>
    <w:rsid w:val="00F03AA2"/>
    <w:rsid w:val="00F03C53"/>
    <w:rsid w:val="00F03C74"/>
    <w:rsid w:val="00F03E52"/>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3C4"/>
    <w:rsid w:val="00F10447"/>
    <w:rsid w:val="00F10682"/>
    <w:rsid w:val="00F10684"/>
    <w:rsid w:val="00F1091E"/>
    <w:rsid w:val="00F10967"/>
    <w:rsid w:val="00F10C9E"/>
    <w:rsid w:val="00F10D9D"/>
    <w:rsid w:val="00F10DC8"/>
    <w:rsid w:val="00F10E56"/>
    <w:rsid w:val="00F1141D"/>
    <w:rsid w:val="00F114DC"/>
    <w:rsid w:val="00F115AB"/>
    <w:rsid w:val="00F115C8"/>
    <w:rsid w:val="00F11654"/>
    <w:rsid w:val="00F11995"/>
    <w:rsid w:val="00F11CF0"/>
    <w:rsid w:val="00F11E14"/>
    <w:rsid w:val="00F11EAF"/>
    <w:rsid w:val="00F11FA1"/>
    <w:rsid w:val="00F12157"/>
    <w:rsid w:val="00F12684"/>
    <w:rsid w:val="00F1268F"/>
    <w:rsid w:val="00F1277E"/>
    <w:rsid w:val="00F12786"/>
    <w:rsid w:val="00F12AB6"/>
    <w:rsid w:val="00F12ADC"/>
    <w:rsid w:val="00F12BE0"/>
    <w:rsid w:val="00F12DA9"/>
    <w:rsid w:val="00F12DE8"/>
    <w:rsid w:val="00F12E1D"/>
    <w:rsid w:val="00F12F11"/>
    <w:rsid w:val="00F133D3"/>
    <w:rsid w:val="00F13414"/>
    <w:rsid w:val="00F134C3"/>
    <w:rsid w:val="00F135C2"/>
    <w:rsid w:val="00F13637"/>
    <w:rsid w:val="00F137AC"/>
    <w:rsid w:val="00F13806"/>
    <w:rsid w:val="00F139A2"/>
    <w:rsid w:val="00F139D7"/>
    <w:rsid w:val="00F13C69"/>
    <w:rsid w:val="00F13F46"/>
    <w:rsid w:val="00F144A0"/>
    <w:rsid w:val="00F144BD"/>
    <w:rsid w:val="00F14580"/>
    <w:rsid w:val="00F145E3"/>
    <w:rsid w:val="00F145EA"/>
    <w:rsid w:val="00F14664"/>
    <w:rsid w:val="00F1481C"/>
    <w:rsid w:val="00F148C7"/>
    <w:rsid w:val="00F14D3A"/>
    <w:rsid w:val="00F14DA5"/>
    <w:rsid w:val="00F14EF5"/>
    <w:rsid w:val="00F14FD1"/>
    <w:rsid w:val="00F15081"/>
    <w:rsid w:val="00F150B5"/>
    <w:rsid w:val="00F1538C"/>
    <w:rsid w:val="00F15858"/>
    <w:rsid w:val="00F159A6"/>
    <w:rsid w:val="00F15F3C"/>
    <w:rsid w:val="00F1624C"/>
    <w:rsid w:val="00F163F9"/>
    <w:rsid w:val="00F167E3"/>
    <w:rsid w:val="00F16BD3"/>
    <w:rsid w:val="00F176E5"/>
    <w:rsid w:val="00F17759"/>
    <w:rsid w:val="00F17771"/>
    <w:rsid w:val="00F17808"/>
    <w:rsid w:val="00F17B76"/>
    <w:rsid w:val="00F17E29"/>
    <w:rsid w:val="00F20277"/>
    <w:rsid w:val="00F20379"/>
    <w:rsid w:val="00F203AC"/>
    <w:rsid w:val="00F203E0"/>
    <w:rsid w:val="00F20957"/>
    <w:rsid w:val="00F20A0F"/>
    <w:rsid w:val="00F20D04"/>
    <w:rsid w:val="00F20DA7"/>
    <w:rsid w:val="00F21090"/>
    <w:rsid w:val="00F216FD"/>
    <w:rsid w:val="00F21765"/>
    <w:rsid w:val="00F219AC"/>
    <w:rsid w:val="00F21A07"/>
    <w:rsid w:val="00F21F72"/>
    <w:rsid w:val="00F2212C"/>
    <w:rsid w:val="00F224DD"/>
    <w:rsid w:val="00F224F2"/>
    <w:rsid w:val="00F22547"/>
    <w:rsid w:val="00F22625"/>
    <w:rsid w:val="00F22692"/>
    <w:rsid w:val="00F22727"/>
    <w:rsid w:val="00F227FB"/>
    <w:rsid w:val="00F22824"/>
    <w:rsid w:val="00F229C7"/>
    <w:rsid w:val="00F229D6"/>
    <w:rsid w:val="00F22BDB"/>
    <w:rsid w:val="00F22F2B"/>
    <w:rsid w:val="00F231CB"/>
    <w:rsid w:val="00F232B6"/>
    <w:rsid w:val="00F23405"/>
    <w:rsid w:val="00F239AF"/>
    <w:rsid w:val="00F23A7B"/>
    <w:rsid w:val="00F23C82"/>
    <w:rsid w:val="00F23CBD"/>
    <w:rsid w:val="00F23E7F"/>
    <w:rsid w:val="00F23EB3"/>
    <w:rsid w:val="00F23F11"/>
    <w:rsid w:val="00F24083"/>
    <w:rsid w:val="00F2413B"/>
    <w:rsid w:val="00F24366"/>
    <w:rsid w:val="00F243C7"/>
    <w:rsid w:val="00F24763"/>
    <w:rsid w:val="00F2477A"/>
    <w:rsid w:val="00F24BBE"/>
    <w:rsid w:val="00F24DD3"/>
    <w:rsid w:val="00F24E8A"/>
    <w:rsid w:val="00F2517D"/>
    <w:rsid w:val="00F258A7"/>
    <w:rsid w:val="00F25906"/>
    <w:rsid w:val="00F25A09"/>
    <w:rsid w:val="00F25A6A"/>
    <w:rsid w:val="00F25AD8"/>
    <w:rsid w:val="00F25C50"/>
    <w:rsid w:val="00F25D50"/>
    <w:rsid w:val="00F25E9E"/>
    <w:rsid w:val="00F26102"/>
    <w:rsid w:val="00F2616B"/>
    <w:rsid w:val="00F261BC"/>
    <w:rsid w:val="00F26234"/>
    <w:rsid w:val="00F263E2"/>
    <w:rsid w:val="00F26553"/>
    <w:rsid w:val="00F26725"/>
    <w:rsid w:val="00F26901"/>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8C5"/>
    <w:rsid w:val="00F309BB"/>
    <w:rsid w:val="00F30DE3"/>
    <w:rsid w:val="00F313B4"/>
    <w:rsid w:val="00F31425"/>
    <w:rsid w:val="00F314C3"/>
    <w:rsid w:val="00F314CE"/>
    <w:rsid w:val="00F315C8"/>
    <w:rsid w:val="00F3164C"/>
    <w:rsid w:val="00F31851"/>
    <w:rsid w:val="00F31A44"/>
    <w:rsid w:val="00F31C19"/>
    <w:rsid w:val="00F31C9E"/>
    <w:rsid w:val="00F31E41"/>
    <w:rsid w:val="00F31FB4"/>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F4D"/>
    <w:rsid w:val="00F340FD"/>
    <w:rsid w:val="00F342A5"/>
    <w:rsid w:val="00F343B9"/>
    <w:rsid w:val="00F344A2"/>
    <w:rsid w:val="00F3451F"/>
    <w:rsid w:val="00F34522"/>
    <w:rsid w:val="00F3479E"/>
    <w:rsid w:val="00F349B9"/>
    <w:rsid w:val="00F34A94"/>
    <w:rsid w:val="00F34E0C"/>
    <w:rsid w:val="00F34F43"/>
    <w:rsid w:val="00F34F9B"/>
    <w:rsid w:val="00F35064"/>
    <w:rsid w:val="00F352B8"/>
    <w:rsid w:val="00F35308"/>
    <w:rsid w:val="00F3559F"/>
    <w:rsid w:val="00F357C4"/>
    <w:rsid w:val="00F357CE"/>
    <w:rsid w:val="00F3597B"/>
    <w:rsid w:val="00F35AB8"/>
    <w:rsid w:val="00F35E8D"/>
    <w:rsid w:val="00F35EC4"/>
    <w:rsid w:val="00F35FA4"/>
    <w:rsid w:val="00F360E9"/>
    <w:rsid w:val="00F3611F"/>
    <w:rsid w:val="00F362B3"/>
    <w:rsid w:val="00F3639A"/>
    <w:rsid w:val="00F363D5"/>
    <w:rsid w:val="00F3646B"/>
    <w:rsid w:val="00F36534"/>
    <w:rsid w:val="00F368FA"/>
    <w:rsid w:val="00F36EE3"/>
    <w:rsid w:val="00F37110"/>
    <w:rsid w:val="00F3767F"/>
    <w:rsid w:val="00F376B1"/>
    <w:rsid w:val="00F37871"/>
    <w:rsid w:val="00F37A58"/>
    <w:rsid w:val="00F37B5B"/>
    <w:rsid w:val="00F37C4A"/>
    <w:rsid w:val="00F37F14"/>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A58"/>
    <w:rsid w:val="00F41ACE"/>
    <w:rsid w:val="00F41B4C"/>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B3"/>
    <w:rsid w:val="00F45B03"/>
    <w:rsid w:val="00F46023"/>
    <w:rsid w:val="00F46050"/>
    <w:rsid w:val="00F4625B"/>
    <w:rsid w:val="00F4629D"/>
    <w:rsid w:val="00F4641B"/>
    <w:rsid w:val="00F465A8"/>
    <w:rsid w:val="00F466BE"/>
    <w:rsid w:val="00F46B71"/>
    <w:rsid w:val="00F46D9D"/>
    <w:rsid w:val="00F46DBF"/>
    <w:rsid w:val="00F46DE5"/>
    <w:rsid w:val="00F46FBB"/>
    <w:rsid w:val="00F47180"/>
    <w:rsid w:val="00F47583"/>
    <w:rsid w:val="00F475A3"/>
    <w:rsid w:val="00F47708"/>
    <w:rsid w:val="00F47A9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480"/>
    <w:rsid w:val="00F52652"/>
    <w:rsid w:val="00F528C3"/>
    <w:rsid w:val="00F52989"/>
    <w:rsid w:val="00F529D1"/>
    <w:rsid w:val="00F52A27"/>
    <w:rsid w:val="00F52A70"/>
    <w:rsid w:val="00F52AF6"/>
    <w:rsid w:val="00F52FC9"/>
    <w:rsid w:val="00F533FD"/>
    <w:rsid w:val="00F538C9"/>
    <w:rsid w:val="00F53CDA"/>
    <w:rsid w:val="00F53F26"/>
    <w:rsid w:val="00F54069"/>
    <w:rsid w:val="00F5417D"/>
    <w:rsid w:val="00F541A6"/>
    <w:rsid w:val="00F54499"/>
    <w:rsid w:val="00F54A9A"/>
    <w:rsid w:val="00F54AB4"/>
    <w:rsid w:val="00F54BF7"/>
    <w:rsid w:val="00F54ECF"/>
    <w:rsid w:val="00F54F0F"/>
    <w:rsid w:val="00F5541B"/>
    <w:rsid w:val="00F55498"/>
    <w:rsid w:val="00F555C0"/>
    <w:rsid w:val="00F55700"/>
    <w:rsid w:val="00F557A8"/>
    <w:rsid w:val="00F557C3"/>
    <w:rsid w:val="00F55A65"/>
    <w:rsid w:val="00F55C67"/>
    <w:rsid w:val="00F55E09"/>
    <w:rsid w:val="00F55E13"/>
    <w:rsid w:val="00F561B2"/>
    <w:rsid w:val="00F5640C"/>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6003C"/>
    <w:rsid w:val="00F600B3"/>
    <w:rsid w:val="00F6031F"/>
    <w:rsid w:val="00F607B6"/>
    <w:rsid w:val="00F608B3"/>
    <w:rsid w:val="00F609D7"/>
    <w:rsid w:val="00F60CF5"/>
    <w:rsid w:val="00F60D79"/>
    <w:rsid w:val="00F60DA4"/>
    <w:rsid w:val="00F61259"/>
    <w:rsid w:val="00F614F3"/>
    <w:rsid w:val="00F6178D"/>
    <w:rsid w:val="00F6179A"/>
    <w:rsid w:val="00F6211B"/>
    <w:rsid w:val="00F62630"/>
    <w:rsid w:val="00F62B6C"/>
    <w:rsid w:val="00F62BFA"/>
    <w:rsid w:val="00F62C03"/>
    <w:rsid w:val="00F62F9E"/>
    <w:rsid w:val="00F63031"/>
    <w:rsid w:val="00F6312E"/>
    <w:rsid w:val="00F635C9"/>
    <w:rsid w:val="00F63955"/>
    <w:rsid w:val="00F639D2"/>
    <w:rsid w:val="00F63AC0"/>
    <w:rsid w:val="00F63B23"/>
    <w:rsid w:val="00F63C19"/>
    <w:rsid w:val="00F640E9"/>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336"/>
    <w:rsid w:val="00F66452"/>
    <w:rsid w:val="00F66508"/>
    <w:rsid w:val="00F6655F"/>
    <w:rsid w:val="00F66CB7"/>
    <w:rsid w:val="00F67090"/>
    <w:rsid w:val="00F670A3"/>
    <w:rsid w:val="00F67233"/>
    <w:rsid w:val="00F675B6"/>
    <w:rsid w:val="00F675FE"/>
    <w:rsid w:val="00F67602"/>
    <w:rsid w:val="00F67A77"/>
    <w:rsid w:val="00F67AC4"/>
    <w:rsid w:val="00F67DD1"/>
    <w:rsid w:val="00F67F48"/>
    <w:rsid w:val="00F67FA7"/>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8BF"/>
    <w:rsid w:val="00F729DC"/>
    <w:rsid w:val="00F72CA3"/>
    <w:rsid w:val="00F72CA5"/>
    <w:rsid w:val="00F72ED3"/>
    <w:rsid w:val="00F73015"/>
    <w:rsid w:val="00F732AB"/>
    <w:rsid w:val="00F735D3"/>
    <w:rsid w:val="00F73653"/>
    <w:rsid w:val="00F7366E"/>
    <w:rsid w:val="00F737BE"/>
    <w:rsid w:val="00F7391C"/>
    <w:rsid w:val="00F73953"/>
    <w:rsid w:val="00F73A0E"/>
    <w:rsid w:val="00F73C6B"/>
    <w:rsid w:val="00F73DAA"/>
    <w:rsid w:val="00F73DF4"/>
    <w:rsid w:val="00F741E5"/>
    <w:rsid w:val="00F742B6"/>
    <w:rsid w:val="00F74317"/>
    <w:rsid w:val="00F7450E"/>
    <w:rsid w:val="00F7484C"/>
    <w:rsid w:val="00F74885"/>
    <w:rsid w:val="00F74A60"/>
    <w:rsid w:val="00F74C60"/>
    <w:rsid w:val="00F74DA5"/>
    <w:rsid w:val="00F74DFF"/>
    <w:rsid w:val="00F74E5F"/>
    <w:rsid w:val="00F74EE8"/>
    <w:rsid w:val="00F75272"/>
    <w:rsid w:val="00F7529E"/>
    <w:rsid w:val="00F75853"/>
    <w:rsid w:val="00F75DC8"/>
    <w:rsid w:val="00F75F1F"/>
    <w:rsid w:val="00F75FBE"/>
    <w:rsid w:val="00F76079"/>
    <w:rsid w:val="00F766A3"/>
    <w:rsid w:val="00F76A9F"/>
    <w:rsid w:val="00F76B59"/>
    <w:rsid w:val="00F76D40"/>
    <w:rsid w:val="00F7719D"/>
    <w:rsid w:val="00F7732A"/>
    <w:rsid w:val="00F77754"/>
    <w:rsid w:val="00F77801"/>
    <w:rsid w:val="00F779A9"/>
    <w:rsid w:val="00F77C71"/>
    <w:rsid w:val="00F77F53"/>
    <w:rsid w:val="00F802A2"/>
    <w:rsid w:val="00F8070E"/>
    <w:rsid w:val="00F80CD6"/>
    <w:rsid w:val="00F80D60"/>
    <w:rsid w:val="00F80F57"/>
    <w:rsid w:val="00F8116C"/>
    <w:rsid w:val="00F8123A"/>
    <w:rsid w:val="00F8123B"/>
    <w:rsid w:val="00F81393"/>
    <w:rsid w:val="00F815FD"/>
    <w:rsid w:val="00F816E9"/>
    <w:rsid w:val="00F817D7"/>
    <w:rsid w:val="00F818E6"/>
    <w:rsid w:val="00F81999"/>
    <w:rsid w:val="00F81CED"/>
    <w:rsid w:val="00F81FA7"/>
    <w:rsid w:val="00F8207B"/>
    <w:rsid w:val="00F82559"/>
    <w:rsid w:val="00F82602"/>
    <w:rsid w:val="00F82887"/>
    <w:rsid w:val="00F82E15"/>
    <w:rsid w:val="00F83172"/>
    <w:rsid w:val="00F83241"/>
    <w:rsid w:val="00F83449"/>
    <w:rsid w:val="00F834F9"/>
    <w:rsid w:val="00F8354A"/>
    <w:rsid w:val="00F837DA"/>
    <w:rsid w:val="00F837F8"/>
    <w:rsid w:val="00F83847"/>
    <w:rsid w:val="00F839D3"/>
    <w:rsid w:val="00F83A18"/>
    <w:rsid w:val="00F83AAF"/>
    <w:rsid w:val="00F83B93"/>
    <w:rsid w:val="00F83CDE"/>
    <w:rsid w:val="00F83DF3"/>
    <w:rsid w:val="00F83FD8"/>
    <w:rsid w:val="00F84060"/>
    <w:rsid w:val="00F842EA"/>
    <w:rsid w:val="00F84930"/>
    <w:rsid w:val="00F84A9E"/>
    <w:rsid w:val="00F84C53"/>
    <w:rsid w:val="00F84E7B"/>
    <w:rsid w:val="00F85031"/>
    <w:rsid w:val="00F85038"/>
    <w:rsid w:val="00F851A0"/>
    <w:rsid w:val="00F85500"/>
    <w:rsid w:val="00F855D8"/>
    <w:rsid w:val="00F85634"/>
    <w:rsid w:val="00F85897"/>
    <w:rsid w:val="00F85C44"/>
    <w:rsid w:val="00F85DE9"/>
    <w:rsid w:val="00F86321"/>
    <w:rsid w:val="00F8640E"/>
    <w:rsid w:val="00F86599"/>
    <w:rsid w:val="00F8660C"/>
    <w:rsid w:val="00F86A5C"/>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BED"/>
    <w:rsid w:val="00F90E70"/>
    <w:rsid w:val="00F91398"/>
    <w:rsid w:val="00F914BE"/>
    <w:rsid w:val="00F914E6"/>
    <w:rsid w:val="00F91570"/>
    <w:rsid w:val="00F91D33"/>
    <w:rsid w:val="00F91DC4"/>
    <w:rsid w:val="00F91E28"/>
    <w:rsid w:val="00F92716"/>
    <w:rsid w:val="00F927E4"/>
    <w:rsid w:val="00F932A4"/>
    <w:rsid w:val="00F932AA"/>
    <w:rsid w:val="00F933CA"/>
    <w:rsid w:val="00F9340F"/>
    <w:rsid w:val="00F9344C"/>
    <w:rsid w:val="00F934D8"/>
    <w:rsid w:val="00F93644"/>
    <w:rsid w:val="00F936F7"/>
    <w:rsid w:val="00F9372E"/>
    <w:rsid w:val="00F9386B"/>
    <w:rsid w:val="00F93E0A"/>
    <w:rsid w:val="00F93EA3"/>
    <w:rsid w:val="00F93EF3"/>
    <w:rsid w:val="00F93F70"/>
    <w:rsid w:val="00F9418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A12"/>
    <w:rsid w:val="00F97AC0"/>
    <w:rsid w:val="00F97AD2"/>
    <w:rsid w:val="00F97D1E"/>
    <w:rsid w:val="00F97F76"/>
    <w:rsid w:val="00FA014F"/>
    <w:rsid w:val="00FA0184"/>
    <w:rsid w:val="00FA0480"/>
    <w:rsid w:val="00FA089D"/>
    <w:rsid w:val="00FA0BD3"/>
    <w:rsid w:val="00FA0E91"/>
    <w:rsid w:val="00FA12BE"/>
    <w:rsid w:val="00FA1567"/>
    <w:rsid w:val="00FA16D8"/>
    <w:rsid w:val="00FA1AE6"/>
    <w:rsid w:val="00FA202B"/>
    <w:rsid w:val="00FA21BA"/>
    <w:rsid w:val="00FA2340"/>
    <w:rsid w:val="00FA25B5"/>
    <w:rsid w:val="00FA2637"/>
    <w:rsid w:val="00FA2822"/>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6F7"/>
    <w:rsid w:val="00FA49A6"/>
    <w:rsid w:val="00FA4BEF"/>
    <w:rsid w:val="00FA4C57"/>
    <w:rsid w:val="00FA4DAC"/>
    <w:rsid w:val="00FA4DCB"/>
    <w:rsid w:val="00FA4F4C"/>
    <w:rsid w:val="00FA5864"/>
    <w:rsid w:val="00FA58C6"/>
    <w:rsid w:val="00FA58D2"/>
    <w:rsid w:val="00FA61B7"/>
    <w:rsid w:val="00FA666F"/>
    <w:rsid w:val="00FA6712"/>
    <w:rsid w:val="00FA6CA7"/>
    <w:rsid w:val="00FA6E7A"/>
    <w:rsid w:val="00FA713D"/>
    <w:rsid w:val="00FA74CD"/>
    <w:rsid w:val="00FA7538"/>
    <w:rsid w:val="00FA76DD"/>
    <w:rsid w:val="00FA7861"/>
    <w:rsid w:val="00FA78B9"/>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94A"/>
    <w:rsid w:val="00FB1B67"/>
    <w:rsid w:val="00FB1B8E"/>
    <w:rsid w:val="00FB1BC5"/>
    <w:rsid w:val="00FB1BE1"/>
    <w:rsid w:val="00FB1E58"/>
    <w:rsid w:val="00FB1EEC"/>
    <w:rsid w:val="00FB1F77"/>
    <w:rsid w:val="00FB21EE"/>
    <w:rsid w:val="00FB2302"/>
    <w:rsid w:val="00FB23A2"/>
    <w:rsid w:val="00FB257E"/>
    <w:rsid w:val="00FB2616"/>
    <w:rsid w:val="00FB2640"/>
    <w:rsid w:val="00FB2890"/>
    <w:rsid w:val="00FB28CE"/>
    <w:rsid w:val="00FB294C"/>
    <w:rsid w:val="00FB29A9"/>
    <w:rsid w:val="00FB2B62"/>
    <w:rsid w:val="00FB2D3C"/>
    <w:rsid w:val="00FB2F1B"/>
    <w:rsid w:val="00FB3068"/>
    <w:rsid w:val="00FB33F8"/>
    <w:rsid w:val="00FB34A9"/>
    <w:rsid w:val="00FB34E7"/>
    <w:rsid w:val="00FB3553"/>
    <w:rsid w:val="00FB3679"/>
    <w:rsid w:val="00FB37DF"/>
    <w:rsid w:val="00FB38CD"/>
    <w:rsid w:val="00FB38E2"/>
    <w:rsid w:val="00FB3D51"/>
    <w:rsid w:val="00FB3EB1"/>
    <w:rsid w:val="00FB4032"/>
    <w:rsid w:val="00FB4047"/>
    <w:rsid w:val="00FB4334"/>
    <w:rsid w:val="00FB44EA"/>
    <w:rsid w:val="00FB46CE"/>
    <w:rsid w:val="00FB482E"/>
    <w:rsid w:val="00FB49AC"/>
    <w:rsid w:val="00FB4CA4"/>
    <w:rsid w:val="00FB4E2D"/>
    <w:rsid w:val="00FB5066"/>
    <w:rsid w:val="00FB5547"/>
    <w:rsid w:val="00FB556A"/>
    <w:rsid w:val="00FB56CE"/>
    <w:rsid w:val="00FB5DB2"/>
    <w:rsid w:val="00FB5DED"/>
    <w:rsid w:val="00FB5DFA"/>
    <w:rsid w:val="00FB5E71"/>
    <w:rsid w:val="00FB5E96"/>
    <w:rsid w:val="00FB5F21"/>
    <w:rsid w:val="00FB60C4"/>
    <w:rsid w:val="00FB6252"/>
    <w:rsid w:val="00FB6497"/>
    <w:rsid w:val="00FB679B"/>
    <w:rsid w:val="00FB6C59"/>
    <w:rsid w:val="00FB6D81"/>
    <w:rsid w:val="00FB6E5D"/>
    <w:rsid w:val="00FB6F93"/>
    <w:rsid w:val="00FB70EF"/>
    <w:rsid w:val="00FB72FD"/>
    <w:rsid w:val="00FB7570"/>
    <w:rsid w:val="00FB767F"/>
    <w:rsid w:val="00FB78CC"/>
    <w:rsid w:val="00FB7905"/>
    <w:rsid w:val="00FB7A08"/>
    <w:rsid w:val="00FB7C7D"/>
    <w:rsid w:val="00FB7CAE"/>
    <w:rsid w:val="00FB7D9F"/>
    <w:rsid w:val="00FB7E2C"/>
    <w:rsid w:val="00FC0077"/>
    <w:rsid w:val="00FC0351"/>
    <w:rsid w:val="00FC0646"/>
    <w:rsid w:val="00FC07C4"/>
    <w:rsid w:val="00FC0B22"/>
    <w:rsid w:val="00FC0B4E"/>
    <w:rsid w:val="00FC0D92"/>
    <w:rsid w:val="00FC0F64"/>
    <w:rsid w:val="00FC1143"/>
    <w:rsid w:val="00FC11BC"/>
    <w:rsid w:val="00FC1346"/>
    <w:rsid w:val="00FC13EA"/>
    <w:rsid w:val="00FC14B2"/>
    <w:rsid w:val="00FC1829"/>
    <w:rsid w:val="00FC1882"/>
    <w:rsid w:val="00FC1DC7"/>
    <w:rsid w:val="00FC1DF9"/>
    <w:rsid w:val="00FC21B8"/>
    <w:rsid w:val="00FC2210"/>
    <w:rsid w:val="00FC223B"/>
    <w:rsid w:val="00FC2299"/>
    <w:rsid w:val="00FC23DD"/>
    <w:rsid w:val="00FC28DB"/>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639"/>
    <w:rsid w:val="00FC5762"/>
    <w:rsid w:val="00FC61BE"/>
    <w:rsid w:val="00FC636E"/>
    <w:rsid w:val="00FC6851"/>
    <w:rsid w:val="00FC68A3"/>
    <w:rsid w:val="00FC6ABA"/>
    <w:rsid w:val="00FC6D99"/>
    <w:rsid w:val="00FC6E69"/>
    <w:rsid w:val="00FC6FD3"/>
    <w:rsid w:val="00FC7283"/>
    <w:rsid w:val="00FC7332"/>
    <w:rsid w:val="00FC7BAF"/>
    <w:rsid w:val="00FD0023"/>
    <w:rsid w:val="00FD0387"/>
    <w:rsid w:val="00FD065A"/>
    <w:rsid w:val="00FD0684"/>
    <w:rsid w:val="00FD0EF5"/>
    <w:rsid w:val="00FD128E"/>
    <w:rsid w:val="00FD1486"/>
    <w:rsid w:val="00FD14D8"/>
    <w:rsid w:val="00FD18E7"/>
    <w:rsid w:val="00FD19D0"/>
    <w:rsid w:val="00FD1B37"/>
    <w:rsid w:val="00FD1E9A"/>
    <w:rsid w:val="00FD1F41"/>
    <w:rsid w:val="00FD2168"/>
    <w:rsid w:val="00FD2191"/>
    <w:rsid w:val="00FD26B7"/>
    <w:rsid w:val="00FD28D2"/>
    <w:rsid w:val="00FD29E2"/>
    <w:rsid w:val="00FD2CB9"/>
    <w:rsid w:val="00FD2D52"/>
    <w:rsid w:val="00FD2D70"/>
    <w:rsid w:val="00FD2D85"/>
    <w:rsid w:val="00FD3067"/>
    <w:rsid w:val="00FD32F0"/>
    <w:rsid w:val="00FD359E"/>
    <w:rsid w:val="00FD35D5"/>
    <w:rsid w:val="00FD35D9"/>
    <w:rsid w:val="00FD3933"/>
    <w:rsid w:val="00FD3976"/>
    <w:rsid w:val="00FD3981"/>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C02"/>
    <w:rsid w:val="00FD5E7D"/>
    <w:rsid w:val="00FD6267"/>
    <w:rsid w:val="00FD62B5"/>
    <w:rsid w:val="00FD648E"/>
    <w:rsid w:val="00FD6498"/>
    <w:rsid w:val="00FD655D"/>
    <w:rsid w:val="00FD6728"/>
    <w:rsid w:val="00FD6761"/>
    <w:rsid w:val="00FD67CE"/>
    <w:rsid w:val="00FD6958"/>
    <w:rsid w:val="00FD6BD9"/>
    <w:rsid w:val="00FD6E2E"/>
    <w:rsid w:val="00FD70B6"/>
    <w:rsid w:val="00FD7137"/>
    <w:rsid w:val="00FD741B"/>
    <w:rsid w:val="00FD747A"/>
    <w:rsid w:val="00FD75AC"/>
    <w:rsid w:val="00FD7757"/>
    <w:rsid w:val="00FD798F"/>
    <w:rsid w:val="00FD7E89"/>
    <w:rsid w:val="00FE01C7"/>
    <w:rsid w:val="00FE022E"/>
    <w:rsid w:val="00FE05A1"/>
    <w:rsid w:val="00FE08D7"/>
    <w:rsid w:val="00FE0964"/>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31C7"/>
    <w:rsid w:val="00FE3788"/>
    <w:rsid w:val="00FE38EA"/>
    <w:rsid w:val="00FE38F2"/>
    <w:rsid w:val="00FE3928"/>
    <w:rsid w:val="00FE3BE4"/>
    <w:rsid w:val="00FE3CC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706B"/>
    <w:rsid w:val="00FE71E2"/>
    <w:rsid w:val="00FE72C8"/>
    <w:rsid w:val="00FE738A"/>
    <w:rsid w:val="00FE739D"/>
    <w:rsid w:val="00FE7484"/>
    <w:rsid w:val="00FE7746"/>
    <w:rsid w:val="00FE7B13"/>
    <w:rsid w:val="00FE7B1F"/>
    <w:rsid w:val="00FE7B7F"/>
    <w:rsid w:val="00FE7D77"/>
    <w:rsid w:val="00FF0249"/>
    <w:rsid w:val="00FF0292"/>
    <w:rsid w:val="00FF0369"/>
    <w:rsid w:val="00FF05D1"/>
    <w:rsid w:val="00FF05FA"/>
    <w:rsid w:val="00FF09DD"/>
    <w:rsid w:val="00FF0AA6"/>
    <w:rsid w:val="00FF0E72"/>
    <w:rsid w:val="00FF0E7D"/>
    <w:rsid w:val="00FF1004"/>
    <w:rsid w:val="00FF13A7"/>
    <w:rsid w:val="00FF1591"/>
    <w:rsid w:val="00FF1593"/>
    <w:rsid w:val="00FF166E"/>
    <w:rsid w:val="00FF17DC"/>
    <w:rsid w:val="00FF1820"/>
    <w:rsid w:val="00FF1D25"/>
    <w:rsid w:val="00FF1E1D"/>
    <w:rsid w:val="00FF1E75"/>
    <w:rsid w:val="00FF22EE"/>
    <w:rsid w:val="00FF237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89B"/>
    <w:rsid w:val="00FF399C"/>
    <w:rsid w:val="00FF3B6C"/>
    <w:rsid w:val="00FF3D09"/>
    <w:rsid w:val="00FF41FB"/>
    <w:rsid w:val="00FF421F"/>
    <w:rsid w:val="00FF4404"/>
    <w:rsid w:val="00FF49D3"/>
    <w:rsid w:val="00FF4B80"/>
    <w:rsid w:val="00FF4C50"/>
    <w:rsid w:val="00FF4E2B"/>
    <w:rsid w:val="00FF5088"/>
    <w:rsid w:val="00FF5146"/>
    <w:rsid w:val="00FF5370"/>
    <w:rsid w:val="00FF54A5"/>
    <w:rsid w:val="00FF54D5"/>
    <w:rsid w:val="00FF55F4"/>
    <w:rsid w:val="00FF5867"/>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67C"/>
    <w:rsid w:val="00FF7708"/>
    <w:rsid w:val="00FF78D7"/>
    <w:rsid w:val="00FF795C"/>
    <w:rsid w:val="00FF7982"/>
    <w:rsid w:val="00FF79FB"/>
    <w:rsid w:val="00FF7BE7"/>
    <w:rsid w:val="00FF7C81"/>
    <w:rsid w:val="00FF7E0D"/>
    <w:rsid w:val="01170A93"/>
    <w:rsid w:val="035A4CF6"/>
    <w:rsid w:val="06C710C0"/>
    <w:rsid w:val="079A384E"/>
    <w:rsid w:val="089443CB"/>
    <w:rsid w:val="0B154241"/>
    <w:rsid w:val="0B2C04BA"/>
    <w:rsid w:val="0C2921B0"/>
    <w:rsid w:val="0DEB4313"/>
    <w:rsid w:val="1EB67190"/>
    <w:rsid w:val="202753A6"/>
    <w:rsid w:val="215119A7"/>
    <w:rsid w:val="27A26212"/>
    <w:rsid w:val="2958727D"/>
    <w:rsid w:val="295E3B95"/>
    <w:rsid w:val="2F90165B"/>
    <w:rsid w:val="328461E1"/>
    <w:rsid w:val="34B220D3"/>
    <w:rsid w:val="37831358"/>
    <w:rsid w:val="39BC5B8B"/>
    <w:rsid w:val="40673114"/>
    <w:rsid w:val="410F0ADD"/>
    <w:rsid w:val="41A33993"/>
    <w:rsid w:val="42ED1EBC"/>
    <w:rsid w:val="432C1B3E"/>
    <w:rsid w:val="466A5204"/>
    <w:rsid w:val="4F430624"/>
    <w:rsid w:val="554A2FD2"/>
    <w:rsid w:val="563F6C62"/>
    <w:rsid w:val="583E511A"/>
    <w:rsid w:val="58644C20"/>
    <w:rsid w:val="5E336B33"/>
    <w:rsid w:val="66201224"/>
    <w:rsid w:val="6BE11DD0"/>
    <w:rsid w:val="6CA50848"/>
    <w:rsid w:val="6CC040D1"/>
    <w:rsid w:val="6F644F6F"/>
    <w:rsid w:val="70D264D6"/>
    <w:rsid w:val="77A806EF"/>
    <w:rsid w:val="7B010301"/>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7F3028B"/>
  <w15:docId w15:val="{81B61BEE-E7B8-49E0-8283-9703191B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line="259" w:lineRule="auto"/>
      <w:jc w:val="both"/>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left" w:pos="2420"/>
      </w:tabs>
      <w:spacing w:before="240" w:after="180" w:line="259" w:lineRule="auto"/>
      <w:ind w:left="578" w:hanging="578"/>
      <w:jc w:val="both"/>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hAnsi="Arial"/>
      <w:lang w:val="en-GB" w:eastAsia="en-US"/>
    </w:rPr>
  </w:style>
  <w:style w:type="paragraph" w:customStyle="1" w:styleId="tdoc-header">
    <w:name w:val="tdoc-header"/>
    <w:qFormat/>
    <w:pPr>
      <w:spacing w:after="160" w:line="259" w:lineRule="auto"/>
      <w:jc w:val="both"/>
    </w:pPr>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eastAsia="en-US"/>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列"/>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jc w:val="both"/>
    </w:pPr>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宋体" w:cs="宋体"/>
      <w:lang w:eastAsia="en-GB"/>
    </w:rPr>
  </w:style>
  <w:style w:type="paragraph" w:customStyle="1" w:styleId="Normal1">
    <w:name w:val="Normal1"/>
    <w:qFormat/>
    <w:pPr>
      <w:spacing w:after="200" w:line="276" w:lineRule="auto"/>
      <w:jc w:val="both"/>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eastAsia="宋体"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eastAsia="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宋体"/>
      <w:lang w:val="en-US" w:eastAsia="zh-CN"/>
    </w:rPr>
  </w:style>
  <w:style w:type="character" w:customStyle="1" w:styleId="3GPPAgreementsChar">
    <w:name w:val="3GPP Agreements Char"/>
    <w:link w:val="3GPPAgreements"/>
    <w:qFormat/>
    <w:rPr>
      <w:rFonts w:ascii="Times New Roman" w:eastAsia="宋体" w:hAnsi="Times New Roman"/>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ascii="Times New Roman" w:hAnsi="Times New Roman"/>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宋体" w:hAnsi="Times New Roman Bold"/>
      <w:b/>
      <w:bCs/>
      <w:i/>
      <w:iCs/>
      <w:szCs w:val="24"/>
      <w:lang w:val="en-US" w:eastAsia="zh-CN"/>
    </w:rPr>
  </w:style>
  <w:style w:type="character" w:customStyle="1" w:styleId="04Proposal1Char">
    <w:name w:val="04_Proposal1 Char"/>
    <w:link w:val="04Proposal1"/>
    <w:qFormat/>
    <w:rPr>
      <w:rFonts w:ascii="Times New Roman Bold" w:eastAsia="宋体" w:hAnsi="Times New Roman Bold"/>
      <w:b/>
      <w:bCs/>
      <w:i/>
      <w:iCs/>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E:\1%20Meetings\RAN1\2021_01_TSGR_104e\Docs\R1-2101046.doc" TargetMode="External"/><Relationship Id="rId117" Type="http://schemas.openxmlformats.org/officeDocument/2006/relationships/hyperlink" Target="file:///E:\1%20Meetings\RAN1\2021_01_TSGR_104e\Docs\R1-2101468.doc" TargetMode="External"/><Relationship Id="rId21" Type="http://schemas.openxmlformats.org/officeDocument/2006/relationships/hyperlink" Target="file:///E:\1%20Meetings\RAN1\2021_01_TSGR_104e\Docs\R1-2101387.doc" TargetMode="External"/><Relationship Id="rId42" Type="http://schemas.openxmlformats.org/officeDocument/2006/relationships/hyperlink" Target="file:///E:\1%20Meetings\RAN1\2021_01_TSGR_104e\Docs\R1-2100385.doc" TargetMode="External"/><Relationship Id="rId47" Type="http://schemas.openxmlformats.org/officeDocument/2006/relationships/hyperlink" Target="file:///E:\1%20Meetings\RAN1\2021_01_TSGR_104e\Docs\R1-2100308.doc" TargetMode="External"/><Relationship Id="rId63" Type="http://schemas.openxmlformats.org/officeDocument/2006/relationships/hyperlink" Target="file:///E:\1%20Meetings\RAN1\2021_01_TSGR_104e\Docs\R1-2100385.doc" TargetMode="External"/><Relationship Id="rId68" Type="http://schemas.openxmlformats.org/officeDocument/2006/relationships/hyperlink" Target="file:///E:\1%20Meetings\RAN1\2021_01_TSGR_104e\Docs\R1-2100128.doc" TargetMode="External"/><Relationship Id="rId84" Type="http://schemas.openxmlformats.org/officeDocument/2006/relationships/hyperlink" Target="file:///E:\1%20Meetings\RAN1\2021_01_TSGR_104e\Docs\R1-2101754.doc" TargetMode="External"/><Relationship Id="rId89" Type="http://schemas.openxmlformats.org/officeDocument/2006/relationships/hyperlink" Target="file:///E:\1%20Meetings\RAN1\2021_01_TSGR_104e\Docs\R1-2101131.doc" TargetMode="External"/><Relationship Id="rId112" Type="http://schemas.openxmlformats.org/officeDocument/2006/relationships/hyperlink" Target="file:///E:\1%20Meetings\RAN1\2021_01_TSGR_104e\Docs\R1-2101046.doc" TargetMode="External"/><Relationship Id="rId16" Type="http://schemas.openxmlformats.org/officeDocument/2006/relationships/hyperlink" Target="file:///E:\1%20Meetings\RAN1\2021_01_TSGR_104e\Docs\R1-2100308.doc" TargetMode="External"/><Relationship Id="rId107" Type="http://schemas.openxmlformats.org/officeDocument/2006/relationships/hyperlink" Target="file:///E:\1%20Meetings\RAN1\2021_01_TSGR_104e\Docs\R1-2100548.doc" TargetMode="External"/><Relationship Id="rId11" Type="http://schemas.openxmlformats.org/officeDocument/2006/relationships/webSettings" Target="webSettings.xml"/><Relationship Id="rId32" Type="http://schemas.openxmlformats.org/officeDocument/2006/relationships/hyperlink" Target="file:///E:\1%20Meetings\RAN1\2021_01_TSGR_104e\Docs\R1-2100128.doc" TargetMode="External"/><Relationship Id="rId37" Type="http://schemas.openxmlformats.org/officeDocument/2006/relationships/hyperlink" Target="file:///E:\1%20Meetings\RAN1\2021_01_TSGR_104e\Docs\R1-2101468.doc" TargetMode="External"/><Relationship Id="rId53" Type="http://schemas.openxmlformats.org/officeDocument/2006/relationships/hyperlink" Target="file:///E:\1%20Meetings\RAN1\2021_01_TSGR_104e\Docs\R1-2100752.doc" TargetMode="External"/><Relationship Id="rId58" Type="http://schemas.openxmlformats.org/officeDocument/2006/relationships/hyperlink" Target="file:///E:\1%20Meetings\RAN1\2021_01_TSGR_104e\Docs\R1-2101754.doc" TargetMode="External"/><Relationship Id="rId74" Type="http://schemas.openxmlformats.org/officeDocument/2006/relationships/hyperlink" Target="file:///E:\1%20Meetings\RAN1\2021_01_TSGR_104e\Docs\R1-2100657.doc" TargetMode="External"/><Relationship Id="rId79" Type="http://schemas.openxmlformats.org/officeDocument/2006/relationships/image" Target="media/image2.jpeg"/><Relationship Id="rId102" Type="http://schemas.openxmlformats.org/officeDocument/2006/relationships/hyperlink" Target="file:///E:\1%20Meetings\RAN1\2021_01_TSGR_104e\Docs\R1-2100195.doc" TargetMode="External"/><Relationship Id="rId5" Type="http://schemas.openxmlformats.org/officeDocument/2006/relationships/customXml" Target="../customXml/item5.xml"/><Relationship Id="rId61" Type="http://schemas.openxmlformats.org/officeDocument/2006/relationships/hyperlink" Target="file:///E:\1%20Meetings\RAN1\2021_01_TSGR_104e\Docs\R1-2100128.doc" TargetMode="External"/><Relationship Id="rId82" Type="http://schemas.openxmlformats.org/officeDocument/2006/relationships/hyperlink" Target="file:///E:\1%20Meetings\RAN1\2021_01_TSGR_104e\Docs\R1-2100293.doc" TargetMode="External"/><Relationship Id="rId90" Type="http://schemas.openxmlformats.org/officeDocument/2006/relationships/image" Target="media/image5.png"/><Relationship Id="rId95" Type="http://schemas.openxmlformats.org/officeDocument/2006/relationships/hyperlink" Target="file:///E:\1%20Meetings\RAN1\2021_01_TSGR_104e\Docs\R1-2100697.doc" TargetMode="External"/><Relationship Id="rId19" Type="http://schemas.openxmlformats.org/officeDocument/2006/relationships/hyperlink" Target="file:///E:\1%20Meetings\RAN1\2021_01_TSGR_104e\Docs\R1-2100445.doc" TargetMode="External"/><Relationship Id="rId14" Type="http://schemas.openxmlformats.org/officeDocument/2006/relationships/hyperlink" Target="file:///E:\1%20Meetings\RAN1\2021_01_TSGR_104e\Docs\R1-2100195.doc" TargetMode="External"/><Relationship Id="rId22" Type="http://schemas.openxmlformats.org/officeDocument/2006/relationships/hyperlink" Target="file:///E:\1%20Meetings\RAN1\2021_01_TSGR_104e\Docs\R1-2100657.doc" TargetMode="External"/><Relationship Id="rId27" Type="http://schemas.openxmlformats.org/officeDocument/2006/relationships/hyperlink" Target="file:///E:\1%20Meetings\RAN1\2021_01_TSGR_104e\Docs\R1-2101140.doc" TargetMode="External"/><Relationship Id="rId30" Type="http://schemas.openxmlformats.org/officeDocument/2006/relationships/hyperlink" Target="file:///E:\1%20Meetings\RAN1\2021_01_TSGR_104e\Docs\R1-2100128.doc" TargetMode="External"/><Relationship Id="rId35" Type="http://schemas.openxmlformats.org/officeDocument/2006/relationships/hyperlink" Target="file:///E:\1%20Meetings\RAN1\2021_01_TSGR_104e\Docs\R1-2100445.doc" TargetMode="External"/><Relationship Id="rId43" Type="http://schemas.openxmlformats.org/officeDocument/2006/relationships/hyperlink" Target="file:///E:\1%20Meetings\RAN1\2021_01_TSGR_104e\Docs\R1-2100385.doc" TargetMode="External"/><Relationship Id="rId48" Type="http://schemas.openxmlformats.org/officeDocument/2006/relationships/hyperlink" Target="file:///E:\1%20Meetings\RAN1\2021_01_TSGR_104e\Docs\R1-2101131.doc" TargetMode="External"/><Relationship Id="rId56" Type="http://schemas.openxmlformats.org/officeDocument/2006/relationships/hyperlink" Target="file:///E:\1%20Meetings\RAN1\2021_01_TSGR_104e\Docs\R1-2101468.doc" TargetMode="External"/><Relationship Id="rId64" Type="http://schemas.openxmlformats.org/officeDocument/2006/relationships/hyperlink" Target="file:///E:\1%20Meetings\RAN1\2021_01_TSGR_104e\Docs\R1-2100657.doc" TargetMode="External"/><Relationship Id="rId69" Type="http://schemas.openxmlformats.org/officeDocument/2006/relationships/hyperlink" Target="file:///E:\1%20Meetings\RAN1\2021_01_TSGR_104e\Docs\R1-2100385.doc" TargetMode="External"/><Relationship Id="rId77" Type="http://schemas.openxmlformats.org/officeDocument/2006/relationships/hyperlink" Target="file:///E:\1%20Meetings\RAN1\2021_01_TSGR_104e\Docs\R1-2101754.doc" TargetMode="External"/><Relationship Id="rId100" Type="http://schemas.openxmlformats.org/officeDocument/2006/relationships/hyperlink" Target="file:///E:\1%20Meetings\RAN1\2021_01_TSGR_104e\Docs\R1-2101527.doc" TargetMode="External"/><Relationship Id="rId105" Type="http://schemas.openxmlformats.org/officeDocument/2006/relationships/hyperlink" Target="file:///E:\1%20Meetings\RAN1\2021_01_TSGR_104e\Docs\R1-2100385.doc" TargetMode="External"/><Relationship Id="rId113" Type="http://schemas.openxmlformats.org/officeDocument/2006/relationships/hyperlink" Target="file:///E:\1%20Meetings\RAN1\2021_01_TSGR_104e\Docs\R1-2101131.doc" TargetMode="External"/><Relationship Id="rId118" Type="http://schemas.openxmlformats.org/officeDocument/2006/relationships/hyperlink" Target="file:///E:\1%20Meetings\RAN1\2021_01_TSGR_104e\Docs\R1-2101527.doc" TargetMode="External"/><Relationship Id="rId8" Type="http://schemas.openxmlformats.org/officeDocument/2006/relationships/numbering" Target="numbering.xml"/><Relationship Id="rId51" Type="http://schemas.openxmlformats.org/officeDocument/2006/relationships/hyperlink" Target="file:///E:\1%20Meetings\RAN1\2021_01_TSGR_104e\Docs\R1-2100752.doc" TargetMode="External"/><Relationship Id="rId72" Type="http://schemas.openxmlformats.org/officeDocument/2006/relationships/hyperlink" Target="file:///E:\1%20Meetings\RAN1\2021_01_TSGR_104e\Docs\R1-2100128.doc" TargetMode="External"/><Relationship Id="rId80" Type="http://schemas.openxmlformats.org/officeDocument/2006/relationships/image" Target="media/image3.emf"/><Relationship Id="rId85" Type="http://schemas.openxmlformats.org/officeDocument/2006/relationships/hyperlink" Target="file:///E:\1%20Meetings\RAN1\2021_01_TSGR_104e\Docs\R1-2100708.doc" TargetMode="External"/><Relationship Id="rId93" Type="http://schemas.openxmlformats.org/officeDocument/2006/relationships/hyperlink" Target="file:///E:\1%20Meetings\RAN1\2021_01_TSGR_104e\Docs\R1-2100308.doc" TargetMode="External"/><Relationship Id="rId98" Type="http://schemas.openxmlformats.org/officeDocument/2006/relationships/hyperlink" Target="file:///E:\1%20Meetings\RAN1\2021_01_TSGR_104e\Docs\R1-2101527.doc" TargetMode="External"/><Relationship Id="rId121" Type="http://schemas.microsoft.com/office/2011/relationships/people" Target="peop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E:\1%20Meetings\RAN1\2021_01_TSGR_104e\Docs\R1-2100385.doc" TargetMode="External"/><Relationship Id="rId25" Type="http://schemas.openxmlformats.org/officeDocument/2006/relationships/hyperlink" Target="file:///E:\1%20Meetings\RAN1\2021_01_TSGR_104e\Docs\R1-2101046.doc" TargetMode="External"/><Relationship Id="rId33" Type="http://schemas.openxmlformats.org/officeDocument/2006/relationships/hyperlink" Target="file:///E:\1%20Meetings\RAN1\2021_01_TSGR_104e\Docs\R1-2100128.doc" TargetMode="External"/><Relationship Id="rId38" Type="http://schemas.openxmlformats.org/officeDocument/2006/relationships/image" Target="media/image1.jpeg"/><Relationship Id="rId46" Type="http://schemas.openxmlformats.org/officeDocument/2006/relationships/hyperlink" Target="file:///E:\1%20Meetings\RAN1\2021_01_TSGR_104e\Docs\R1-2100445.doc" TargetMode="External"/><Relationship Id="rId59" Type="http://schemas.openxmlformats.org/officeDocument/2006/relationships/hyperlink" Target="file:///E:\1%20Meetings\RAN1\2021_01_TSGR_104e\Docs\R1-2101754.doc" TargetMode="External"/><Relationship Id="rId67" Type="http://schemas.openxmlformats.org/officeDocument/2006/relationships/hyperlink" Target="file:///E:\1%20Meetings\RAN1\2021_01_TSGR_104e\Docs\R1-2101754.doc" TargetMode="External"/><Relationship Id="rId103" Type="http://schemas.openxmlformats.org/officeDocument/2006/relationships/hyperlink" Target="file:///E:\1%20Meetings\RAN1\2021_01_TSGR_104e\Docs\R1-2100293.doc" TargetMode="External"/><Relationship Id="rId108" Type="http://schemas.openxmlformats.org/officeDocument/2006/relationships/hyperlink" Target="file:///E:\1%20Meetings\RAN1\2021_01_TSGR_104e\Docs\R1-2100657.doc" TargetMode="External"/><Relationship Id="rId116" Type="http://schemas.openxmlformats.org/officeDocument/2006/relationships/hyperlink" Target="file:///E:\1%20Meetings\RAN1\2021_01_TSGR_104e\Docs\R1-2101387.doc" TargetMode="External"/><Relationship Id="rId20" Type="http://schemas.openxmlformats.org/officeDocument/2006/relationships/hyperlink" Target="file:///E:\1%20Meetings\RAN1\2021_01_TSGR_104e\Docs\R1-2100548.doc" TargetMode="External"/><Relationship Id="rId41" Type="http://schemas.openxmlformats.org/officeDocument/2006/relationships/hyperlink" Target="file:///E:\1%20Meetings\RAN1\2021_01_TSGR_104e\Docs\R1-2100293.doc" TargetMode="External"/><Relationship Id="rId54" Type="http://schemas.openxmlformats.org/officeDocument/2006/relationships/hyperlink" Target="file:///E:\1%20Meetings\RAN1\2021_01_TSGR_104e\Docs\R1-2101210.doc" TargetMode="External"/><Relationship Id="rId62" Type="http://schemas.openxmlformats.org/officeDocument/2006/relationships/hyperlink" Target="file:///E:\1%20Meetings\RAN1\2021_01_TSGR_104e\Docs\R1-2100385.doc" TargetMode="External"/><Relationship Id="rId70" Type="http://schemas.openxmlformats.org/officeDocument/2006/relationships/hyperlink" Target="file:///E:\1%20Meetings\RAN1\2021_01_TSGR_104e\Docs\R1-2100657.doc" TargetMode="External"/><Relationship Id="rId75" Type="http://schemas.openxmlformats.org/officeDocument/2006/relationships/hyperlink" Target="file:///E:\1%20Meetings\RAN1\2021_01_TSGR_104e\Docs\R1-2101140.doc" TargetMode="External"/><Relationship Id="rId83" Type="http://schemas.openxmlformats.org/officeDocument/2006/relationships/hyperlink" Target="file:///E:\1%20Meetings\RAN1\2021_01_TSGR_104e\Docs\R1-2101754.doc" TargetMode="External"/><Relationship Id="rId88" Type="http://schemas.openxmlformats.org/officeDocument/2006/relationships/hyperlink" Target="file:///E:\1%20Meetings\RAN1\2021_01_TSGR_104e\Docs\R1-2100548.doc" TargetMode="External"/><Relationship Id="rId91" Type="http://schemas.openxmlformats.org/officeDocument/2006/relationships/hyperlink" Target="file:///E:\1%20Meetings\RAN1\2021_01_TSGR_104e\Docs\R1-2101754.doc" TargetMode="External"/><Relationship Id="rId96" Type="http://schemas.openxmlformats.org/officeDocument/2006/relationships/hyperlink" Target="file:///E:\1%20Meetings\RAN1\2021_01_TSGR_104e\Docs\R1-2101210.doc" TargetMode="External"/><Relationship Id="rId111" Type="http://schemas.openxmlformats.org/officeDocument/2006/relationships/hyperlink" Target="file:///E:\1%20Meetings\RAN1\2021_01_TSGR_104e\Docs\R1-2100752.doc"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E:\1%20Meetings\RAN1\2021_01_TSGR_104e\Docs\R1-2100293.doc" TargetMode="External"/><Relationship Id="rId23" Type="http://schemas.openxmlformats.org/officeDocument/2006/relationships/hyperlink" Target="file:///E:\1%20Meetings\RAN1\2021_01_TSGR_104e\Docs\R1-2100657.doc" TargetMode="External"/><Relationship Id="rId28" Type="http://schemas.openxmlformats.org/officeDocument/2006/relationships/hyperlink" Target="file:///E:\1%20Meetings\RAN1\2021_01_TSGR_104e\Docs\R1-2101140.doc" TargetMode="External"/><Relationship Id="rId36" Type="http://schemas.openxmlformats.org/officeDocument/2006/relationships/hyperlink" Target="file:///E:\1%20Meetings\RAN1\2021_01_TSGR_104e\Docs\R1-2101140.doc" TargetMode="External"/><Relationship Id="rId49" Type="http://schemas.openxmlformats.org/officeDocument/2006/relationships/hyperlink" Target="file:///E:\1%20Meetings\RAN1\2021_01_TSGR_104e\Docs\R1-2101131.doc" TargetMode="External"/><Relationship Id="rId57" Type="http://schemas.openxmlformats.org/officeDocument/2006/relationships/hyperlink" Target="file:///E:\1%20Meetings\RAN1\2021_01_TSGR_104e\Docs\R1-2101754.doc" TargetMode="External"/><Relationship Id="rId106" Type="http://schemas.openxmlformats.org/officeDocument/2006/relationships/hyperlink" Target="file:///E:\1%20Meetings\RAN1\2021_01_TSGR_104e\Docs\R1-2100445.doc" TargetMode="External"/><Relationship Id="rId114" Type="http://schemas.openxmlformats.org/officeDocument/2006/relationships/hyperlink" Target="file:///E:\1%20Meetings\RAN1\2021_01_TSGR_104e\Docs\R1-2101140.doc" TargetMode="External"/><Relationship Id="rId119" Type="http://schemas.openxmlformats.org/officeDocument/2006/relationships/hyperlink" Target="file:///E:\1%20Meetings\RAN1\2021_01_TSGR_104e\Docs\R1-2101754.doc" TargetMode="External"/><Relationship Id="rId10" Type="http://schemas.openxmlformats.org/officeDocument/2006/relationships/settings" Target="settings.xml"/><Relationship Id="rId31" Type="http://schemas.openxmlformats.org/officeDocument/2006/relationships/hyperlink" Target="file:///E:\1%20Meetings\RAN1\2021_01_TSGR_104e\Docs\R1-2100128.doc" TargetMode="External"/><Relationship Id="rId44" Type="http://schemas.openxmlformats.org/officeDocument/2006/relationships/hyperlink" Target="file:///E:\1%20Meetings\RAN1\2021_01_TSGR_104e\Docs\R1-2100385.doc" TargetMode="External"/><Relationship Id="rId52" Type="http://schemas.openxmlformats.org/officeDocument/2006/relationships/hyperlink" Target="file:///E:\1%20Meetings\RAN1\2021_01_TSGR_104e\Docs\R1-2100752.doc" TargetMode="External"/><Relationship Id="rId60" Type="http://schemas.openxmlformats.org/officeDocument/2006/relationships/hyperlink" Target="file:///E:\1%20Meetings\RAN1\2021_01_TSGR_104e\Docs\R1-2100128.doc" TargetMode="External"/><Relationship Id="rId65" Type="http://schemas.openxmlformats.org/officeDocument/2006/relationships/hyperlink" Target="file:///E:\1%20Meetings\RAN1\2021_01_TSGR_104e\Docs\R1-2101046.doc" TargetMode="External"/><Relationship Id="rId73" Type="http://schemas.openxmlformats.org/officeDocument/2006/relationships/hyperlink" Target="file:///E:\1%20Meetings\RAN1\2021_01_TSGR_104e\Docs\R1-2100657.doc" TargetMode="External"/><Relationship Id="rId78" Type="http://schemas.openxmlformats.org/officeDocument/2006/relationships/hyperlink" Target="file:///E:\1%20Meetings\RAN1\2021_01_TSGR_104e\Docs\R1-2101754.doc" TargetMode="External"/><Relationship Id="rId81" Type="http://schemas.openxmlformats.org/officeDocument/2006/relationships/image" Target="media/image4.png"/><Relationship Id="rId86" Type="http://schemas.openxmlformats.org/officeDocument/2006/relationships/hyperlink" Target="file:///E:\1%20Meetings\RAN1\2021_01_TSGR_104e\Docs\R1-2100708.doc" TargetMode="External"/><Relationship Id="rId94" Type="http://schemas.openxmlformats.org/officeDocument/2006/relationships/hyperlink" Target="file:///E:\1%20Meetings\RAN1\2021_01_TSGR_104e\Docs\R1-2100697.doc" TargetMode="External"/><Relationship Id="rId99" Type="http://schemas.openxmlformats.org/officeDocument/2006/relationships/hyperlink" Target="file:///E:\1%20Meetings\RAN1\2021_01_TSGR_104e\Docs\R1-2101527.doc" TargetMode="External"/><Relationship Id="rId101" Type="http://schemas.openxmlformats.org/officeDocument/2006/relationships/hyperlink" Target="file:///E:\1%20Meetings\RAN1\2021_01_TSGR_104e\Docs\R1-2100128.doc" TargetMode="External"/><Relationship Id="rId12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E:\1%20Meetings\RAN1\2021_01_TSGR_104e\Docs\R1-2100445.doc" TargetMode="External"/><Relationship Id="rId39" Type="http://schemas.openxmlformats.org/officeDocument/2006/relationships/hyperlink" Target="file:///E:\1%20Meetings\RAN1\2021_01_TSGR_104e\Docs\R1-2100195.doc" TargetMode="External"/><Relationship Id="rId109" Type="http://schemas.openxmlformats.org/officeDocument/2006/relationships/hyperlink" Target="file:///E:\1%20Meetings\RAN1\2021_01_TSGR_104e\Docs\R1-2100697.doc" TargetMode="External"/><Relationship Id="rId34" Type="http://schemas.openxmlformats.org/officeDocument/2006/relationships/hyperlink" Target="file:///E:\1%20Meetings\RAN1\2021_01_TSGR_104e\Docs\R1-2101046.doc" TargetMode="External"/><Relationship Id="rId50" Type="http://schemas.openxmlformats.org/officeDocument/2006/relationships/hyperlink" Target="file:///E:\1%20Meetings\RAN1\2021_01_TSGR_104e\Docs\R1-2101140.doc" TargetMode="External"/><Relationship Id="rId55" Type="http://schemas.openxmlformats.org/officeDocument/2006/relationships/hyperlink" Target="file:///E:\1%20Meetings\RAN1\2021_01_TSGR_104e\Docs\R1-2101468.doc" TargetMode="External"/><Relationship Id="rId76" Type="http://schemas.openxmlformats.org/officeDocument/2006/relationships/hyperlink" Target="file:///E:\1%20Meetings\RAN1\2021_01_TSGR_104e\Docs\R1-2101140.doc" TargetMode="External"/><Relationship Id="rId97" Type="http://schemas.openxmlformats.org/officeDocument/2006/relationships/hyperlink" Target="file:///E:\1%20Meetings\RAN1\2021_01_TSGR_104e\Docs\R1-2101210.doc" TargetMode="External"/><Relationship Id="rId104" Type="http://schemas.openxmlformats.org/officeDocument/2006/relationships/hyperlink" Target="file:///E:\1%20Meetings\RAN1\2021_01_TSGR_104e\Docs\R1-2100308.doc" TargetMode="External"/><Relationship Id="rId120"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hyperlink" Target="file:///E:\1%20Meetings\RAN1\2021_01_TSGR_104e\Docs\R1-2101140.doc" TargetMode="External"/><Relationship Id="rId92" Type="http://schemas.openxmlformats.org/officeDocument/2006/relationships/hyperlink" Target="file:///E:\1%20Meetings\RAN1\2021_01_TSGR_104e\Docs\R1-2101754.doc" TargetMode="External"/><Relationship Id="rId2" Type="http://schemas.openxmlformats.org/officeDocument/2006/relationships/customXml" Target="../customXml/item2.xml"/><Relationship Id="rId29" Type="http://schemas.openxmlformats.org/officeDocument/2006/relationships/hyperlink" Target="file:///E:\1%20Meetings\RAN1\2021_01_TSGR_104e\Docs\R1-2101468.doc" TargetMode="External"/><Relationship Id="rId24" Type="http://schemas.openxmlformats.org/officeDocument/2006/relationships/hyperlink" Target="file:///E:\1%20Meetings\RAN1\2021_01_TSGR_104e\Docs\R1-2101046.doc" TargetMode="External"/><Relationship Id="rId40" Type="http://schemas.openxmlformats.org/officeDocument/2006/relationships/hyperlink" Target="file:///E:\1%20Meetings\RAN1\2021_01_TSGR_104e\Docs\R1-2100195.doc" TargetMode="External"/><Relationship Id="rId45" Type="http://schemas.openxmlformats.org/officeDocument/2006/relationships/hyperlink" Target="file:///E:\1%20Meetings\RAN1\2021_01_TSGR_104e\Docs\R1-2100445.doc" TargetMode="External"/><Relationship Id="rId66" Type="http://schemas.openxmlformats.org/officeDocument/2006/relationships/hyperlink" Target="file:///E:\1%20Meetings\RAN1\2021_01_TSGR_104e\Docs\R1-2101140.doc" TargetMode="External"/><Relationship Id="rId87" Type="http://schemas.openxmlformats.org/officeDocument/2006/relationships/hyperlink" Target="file:///E:\1%20Meetings\RAN1\2021_01_TSGR_104e\Docs\R1-2101468.doc" TargetMode="External"/><Relationship Id="rId110" Type="http://schemas.openxmlformats.org/officeDocument/2006/relationships/hyperlink" Target="file:///E:\1%20Meetings\RAN1\2021_01_TSGR_104e\Docs\R1-2100708.doc" TargetMode="External"/><Relationship Id="rId115" Type="http://schemas.openxmlformats.org/officeDocument/2006/relationships/hyperlink" Target="file:///E:\1%20Meetings\RAN1\2021_01_TSGR_104e\Docs\R1-2101210.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4.xml><?xml version="1.0" encoding="utf-8"?>
<ds:datastoreItem xmlns:ds="http://schemas.openxmlformats.org/officeDocument/2006/customXml" ds:itemID="{40B4F0F4-EEC0-460A-9DD2-ADE12F6C0420}">
  <ds:schemaRefs>
    <ds:schemaRef ds:uri="http://schemas.microsoft.com/sharepoint/events"/>
  </ds:schemaRefs>
</ds:datastoreItem>
</file>

<file path=customXml/itemProps5.xml><?xml version="1.0" encoding="utf-8"?>
<ds:datastoreItem xmlns:ds="http://schemas.openxmlformats.org/officeDocument/2006/customXml" ds:itemID="{9EEBC49B-09AE-47CF-8C2B-522560FC3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7.xml><?xml version="1.0" encoding="utf-8"?>
<ds:datastoreItem xmlns:ds="http://schemas.openxmlformats.org/officeDocument/2006/customXml" ds:itemID="{C374B04B-4033-4E8D-81E5-9298E7C09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100</TotalTime>
  <Pages>79</Pages>
  <Words>46509</Words>
  <Characters>265107</Characters>
  <Application>Microsoft Office Word</Application>
  <DocSecurity>0</DocSecurity>
  <Lines>2209</Lines>
  <Paragraphs>621</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310995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 - Ren Da</cp:lastModifiedBy>
  <cp:revision>134</cp:revision>
  <cp:lastPrinted>2020-10-23T14:51:00Z</cp:lastPrinted>
  <dcterms:created xsi:type="dcterms:W3CDTF">2021-02-03T19:41:00Z</dcterms:created>
  <dcterms:modified xsi:type="dcterms:W3CDTF">2021-02-04T00:38:00Z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HideFromDelve">
    <vt:lpwstr>0</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1612151443</vt:lpwstr>
  </property>
</Properties>
</file>