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AEACE"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CAEACE"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3C432761" w14:textId="77777777" w:rsidR="0032069F" w:rsidRPr="00472BF4" w:rsidRDefault="0032069F" w:rsidP="0032069F">
            <w:pPr>
              <w:pStyle w:val="aff"/>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aff"/>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t>3</w:t>
            </w:r>
            <w:r w:rsidRPr="00646F76">
              <w:rPr>
                <w:szCs w:val="20"/>
                <w:lang w:val="en-GB" w:eastAsia="zh-CN"/>
              </w:rPr>
              <w:t xml:space="preserve">) RE mapping, </w:t>
            </w:r>
            <w:r>
              <w:rPr>
                <w:szCs w:val="20"/>
                <w:lang w:val="en-GB" w:eastAsia="zh-CN"/>
              </w:rPr>
              <w:t>and 4</w:t>
            </w:r>
            <w:r w:rsidRPr="00646F76">
              <w:rPr>
                <w:szCs w:val="20"/>
                <w:lang w:val="en-GB" w:eastAsia="zh-CN"/>
              </w:rPr>
              <w:t xml:space="preserve">) power </w:t>
            </w:r>
            <w:r w:rsidRPr="00646F76">
              <w:rPr>
                <w:szCs w:val="20"/>
                <w:lang w:val="en-GB" w:eastAsia="zh-CN"/>
              </w:rPr>
              <w:lastRenderedPageBreak/>
              <w:t>control</w:t>
            </w:r>
          </w:p>
        </w:tc>
        <w:tc>
          <w:tcPr>
            <w:tcW w:w="3124" w:type="dxa"/>
          </w:tcPr>
          <w:p w14:paraId="47C2CFA2" w14:textId="77777777" w:rsidR="00FF7FB4" w:rsidRDefault="008C19D9" w:rsidP="008C19D9">
            <w:pPr>
              <w:rPr>
                <w:rFonts w:eastAsia="宋体"/>
                <w:lang w:eastAsia="zh-CN"/>
              </w:rPr>
            </w:pPr>
            <w:r>
              <w:rPr>
                <w:rFonts w:eastAsia="宋体"/>
                <w:lang w:eastAsia="zh-CN"/>
              </w:rPr>
              <w:lastRenderedPageBreak/>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4EB1D48F" w14:textId="77777777" w:rsidR="0032069F" w:rsidRPr="00646F76" w:rsidRDefault="0032069F" w:rsidP="0032069F">
            <w:pPr>
              <w:pStyle w:val="aff"/>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aff"/>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CAEACE" w:themeColor="background1"/>
                <w:lang w:eastAsia="zh-CN"/>
              </w:rPr>
              <w:t>Analysis on Joint</w:t>
            </w:r>
            <w:r w:rsidRPr="008C7044">
              <w:rPr>
                <w:rFonts w:eastAsia="宋体" w:hint="eastAsia"/>
                <w:b/>
                <w:color w:val="CAEACE"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Less UE complexity &amp; 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0400255A" w14:textId="11D099C7" w:rsidR="00753DED" w:rsidRPr="00753DED" w:rsidRDefault="00753DED" w:rsidP="00576D4E">
      <w:pPr>
        <w:rPr>
          <w:rFonts w:eastAsia="宋体"/>
          <w:b/>
          <w:lang w:eastAsia="zh-CN"/>
        </w:rPr>
      </w:pPr>
      <w:r w:rsidRPr="00753DED">
        <w:rPr>
          <w:rFonts w:eastAsia="宋体" w:hint="eastAsia"/>
          <w:b/>
          <w:lang w:eastAsia="zh-CN"/>
        </w:rPr>
        <w:t xml:space="preserve">Simulation results provided by Ericsson for </w:t>
      </w:r>
      <w:r w:rsidRPr="00753DED">
        <w:rPr>
          <w:rFonts w:eastAsia="微软雅黑"/>
          <w:b/>
          <w:color w:val="000000"/>
          <w:szCs w:val="20"/>
        </w:rPr>
        <w:t xml:space="preserve">the total number of LP and HP HARQ-ACK bits </w:t>
      </w:r>
      <w:r w:rsidRPr="00753DED">
        <w:rPr>
          <w:rFonts w:eastAsia="微软雅黑" w:hint="eastAsia"/>
          <w:b/>
          <w:color w:val="000000"/>
          <w:szCs w:val="20"/>
          <w:lang w:eastAsia="zh-CN"/>
        </w:rPr>
        <w:t>is</w:t>
      </w:r>
      <w:r w:rsidRPr="00753DED">
        <w:rPr>
          <w:rFonts w:eastAsia="微软雅黑"/>
          <w:b/>
          <w:color w:val="000000"/>
          <w:szCs w:val="20"/>
        </w:rPr>
        <w:t xml:space="preserve"> more than 2</w:t>
      </w:r>
      <w:r>
        <w:rPr>
          <w:rFonts w:eastAsia="微软雅黑"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lastRenderedPageBreak/>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lastRenderedPageBreak/>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af3"/>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10284E5" w14:textId="1EE24A53" w:rsidR="00E21811" w:rsidRPr="00753DED" w:rsidRDefault="00E21811" w:rsidP="00E21811">
      <w:pPr>
        <w:rPr>
          <w:rFonts w:eastAsia="宋体"/>
          <w:b/>
          <w:lang w:eastAsia="zh-CN"/>
        </w:rPr>
      </w:pPr>
      <w:r w:rsidRPr="00753DED">
        <w:rPr>
          <w:rFonts w:eastAsia="宋体" w:hint="eastAsia"/>
          <w:b/>
          <w:lang w:eastAsia="zh-CN"/>
        </w:rPr>
        <w:t>Simulat</w:t>
      </w:r>
      <w:r>
        <w:rPr>
          <w:rFonts w:eastAsia="宋体" w:hint="eastAsia"/>
          <w:b/>
          <w:lang w:eastAsia="zh-CN"/>
        </w:rPr>
        <w:t>ion results provided by Qualcomm in case</w:t>
      </w:r>
      <w:r w:rsidRPr="00753DED">
        <w:rPr>
          <w:rFonts w:eastAsia="宋体" w:hint="eastAsia"/>
          <w:b/>
          <w:lang w:eastAsia="zh-CN"/>
        </w:rPr>
        <w:t xml:space="preserve"> </w:t>
      </w:r>
      <w:r w:rsidRPr="00753DED">
        <w:rPr>
          <w:rFonts w:eastAsia="微软雅黑"/>
          <w:b/>
          <w:color w:val="000000"/>
          <w:szCs w:val="20"/>
        </w:rPr>
        <w:t xml:space="preserve">the total number of LP and HP HARQ-ACK bits </w:t>
      </w:r>
      <w:r w:rsidRPr="00753DED">
        <w:rPr>
          <w:rFonts w:eastAsia="微软雅黑" w:hint="eastAsia"/>
          <w:b/>
          <w:color w:val="000000"/>
          <w:szCs w:val="20"/>
          <w:lang w:eastAsia="zh-CN"/>
        </w:rPr>
        <w:t>is</w:t>
      </w:r>
      <w:r w:rsidRPr="00753DED">
        <w:rPr>
          <w:rFonts w:eastAsia="微软雅黑"/>
          <w:b/>
          <w:color w:val="000000"/>
          <w:szCs w:val="20"/>
        </w:rPr>
        <w:t xml:space="preserve"> more than 2</w:t>
      </w:r>
      <w:r>
        <w:rPr>
          <w:rFonts w:eastAsia="微软雅黑" w:hint="eastAsia"/>
          <w:b/>
          <w:color w:val="000000"/>
          <w:szCs w:val="20"/>
          <w:lang w:eastAsia="zh-CN"/>
        </w:rPr>
        <w:t>:</w:t>
      </w:r>
    </w:p>
    <w:p w14:paraId="113C4A0C" w14:textId="77777777" w:rsidR="00E21811" w:rsidRDefault="00E21811" w:rsidP="00E21811">
      <w:pPr>
        <w:pStyle w:val="af3"/>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af7"/>
        <w:tblW w:w="0" w:type="auto"/>
        <w:tblLook w:val="04A0" w:firstRow="1" w:lastRow="0" w:firstColumn="1" w:lastColumn="0" w:noHBand="0" w:noVBand="1"/>
      </w:tblPr>
      <w:tblGrid>
        <w:gridCol w:w="2274"/>
        <w:gridCol w:w="1365"/>
        <w:gridCol w:w="1287"/>
        <w:gridCol w:w="2152"/>
        <w:gridCol w:w="2210"/>
      </w:tblGrid>
      <w:tr w:rsidR="00E21811" w14:paraId="11F5B51F" w14:textId="77777777" w:rsidTr="009F0FE4">
        <w:tc>
          <w:tcPr>
            <w:tcW w:w="2425" w:type="dxa"/>
          </w:tcPr>
          <w:p w14:paraId="50F17910" w14:textId="77777777" w:rsidR="00E21811" w:rsidRDefault="00E21811" w:rsidP="009F0FE4">
            <w:pPr>
              <w:rPr>
                <w:lang w:val="en-GB" w:eastAsia="zh-CN"/>
              </w:rPr>
            </w:pPr>
            <w:r>
              <w:rPr>
                <w:lang w:val="en-GB" w:eastAsia="zh-CN"/>
              </w:rPr>
              <w:t>Coding scheme</w:t>
            </w:r>
          </w:p>
        </w:tc>
        <w:tc>
          <w:tcPr>
            <w:tcW w:w="1440" w:type="dxa"/>
          </w:tcPr>
          <w:p w14:paraId="5ABE3852" w14:textId="77777777" w:rsidR="00E21811" w:rsidRDefault="00E21811" w:rsidP="009F0FE4">
            <w:pPr>
              <w:rPr>
                <w:lang w:val="en-GB" w:eastAsia="zh-CN"/>
              </w:rPr>
            </w:pPr>
            <w:r>
              <w:rPr>
                <w:lang w:val="en-GB" w:eastAsia="zh-CN"/>
              </w:rPr>
              <w:t># HP HARQ-ACK bits</w:t>
            </w:r>
          </w:p>
        </w:tc>
        <w:tc>
          <w:tcPr>
            <w:tcW w:w="1350" w:type="dxa"/>
          </w:tcPr>
          <w:p w14:paraId="4E839601" w14:textId="77777777" w:rsidR="00E21811" w:rsidRDefault="00E21811" w:rsidP="009F0FE4">
            <w:pPr>
              <w:rPr>
                <w:lang w:val="en-GB" w:eastAsia="zh-CN"/>
              </w:rPr>
            </w:pPr>
            <w:r>
              <w:rPr>
                <w:lang w:val="en-GB" w:eastAsia="zh-CN"/>
              </w:rPr>
              <w:t># LP HARQ-ACK bits</w:t>
            </w:r>
          </w:p>
        </w:tc>
        <w:tc>
          <w:tcPr>
            <w:tcW w:w="2340" w:type="dxa"/>
          </w:tcPr>
          <w:p w14:paraId="291E73A4" w14:textId="77777777" w:rsidR="00E21811" w:rsidRDefault="00E21811" w:rsidP="009F0FE4">
            <w:pPr>
              <w:rPr>
                <w:lang w:val="en-GB" w:eastAsia="zh-CN"/>
              </w:rPr>
            </w:pPr>
            <w:r>
              <w:rPr>
                <w:lang w:val="en-GB" w:eastAsia="zh-CN"/>
              </w:rPr>
              <w:t>Coding rate for HP HARQ-ACK</w:t>
            </w:r>
          </w:p>
        </w:tc>
        <w:tc>
          <w:tcPr>
            <w:tcW w:w="2407" w:type="dxa"/>
          </w:tcPr>
          <w:p w14:paraId="104714CD" w14:textId="77777777" w:rsidR="00E21811" w:rsidRDefault="00E21811" w:rsidP="009F0FE4">
            <w:pPr>
              <w:rPr>
                <w:lang w:val="en-GB" w:eastAsia="zh-CN"/>
              </w:rPr>
            </w:pPr>
            <w:r>
              <w:rPr>
                <w:lang w:val="en-GB" w:eastAsia="zh-CN"/>
              </w:rPr>
              <w:t>Coding rate for LP HARQ-ACK</w:t>
            </w:r>
          </w:p>
        </w:tc>
      </w:tr>
      <w:tr w:rsidR="00E21811" w14:paraId="459D71A2" w14:textId="77777777" w:rsidTr="009F0FE4">
        <w:tc>
          <w:tcPr>
            <w:tcW w:w="2425" w:type="dxa"/>
          </w:tcPr>
          <w:p w14:paraId="1A322607" w14:textId="77777777" w:rsidR="00E21811" w:rsidRDefault="00E21811" w:rsidP="009F0FE4">
            <w:pPr>
              <w:rPr>
                <w:lang w:val="en-GB" w:eastAsia="zh-CN"/>
              </w:rPr>
            </w:pPr>
            <w:r>
              <w:rPr>
                <w:lang w:val="en-GB" w:eastAsia="zh-CN"/>
              </w:rPr>
              <w:t>Separate encoding</w:t>
            </w:r>
          </w:p>
        </w:tc>
        <w:tc>
          <w:tcPr>
            <w:tcW w:w="1440" w:type="dxa"/>
          </w:tcPr>
          <w:p w14:paraId="10E9A420" w14:textId="77777777" w:rsidR="00E21811" w:rsidRDefault="00E21811" w:rsidP="009F0FE4">
            <w:pPr>
              <w:jc w:val="center"/>
              <w:rPr>
                <w:lang w:val="en-GB" w:eastAsia="zh-CN"/>
              </w:rPr>
            </w:pPr>
            <w:r>
              <w:rPr>
                <w:lang w:val="en-GB" w:eastAsia="zh-CN"/>
              </w:rPr>
              <w:t>1</w:t>
            </w:r>
          </w:p>
        </w:tc>
        <w:tc>
          <w:tcPr>
            <w:tcW w:w="1350" w:type="dxa"/>
          </w:tcPr>
          <w:p w14:paraId="6E4A2156" w14:textId="77777777" w:rsidR="00E21811" w:rsidRDefault="00E21811" w:rsidP="009F0FE4">
            <w:pPr>
              <w:jc w:val="center"/>
              <w:rPr>
                <w:lang w:val="en-GB" w:eastAsia="zh-CN"/>
              </w:rPr>
            </w:pPr>
            <w:r>
              <w:rPr>
                <w:lang w:val="en-GB" w:eastAsia="zh-CN"/>
              </w:rPr>
              <w:t>8</w:t>
            </w:r>
          </w:p>
        </w:tc>
        <w:tc>
          <w:tcPr>
            <w:tcW w:w="2340" w:type="dxa"/>
          </w:tcPr>
          <w:p w14:paraId="2CEDC58C" w14:textId="77777777" w:rsidR="00E21811" w:rsidRDefault="00E21811" w:rsidP="009F0FE4">
            <w:pPr>
              <w:jc w:val="center"/>
              <w:rPr>
                <w:lang w:val="en-GB" w:eastAsia="zh-CN"/>
              </w:rPr>
            </w:pPr>
            <w:r>
              <w:rPr>
                <w:lang w:val="en-GB" w:eastAsia="zh-CN"/>
              </w:rPr>
              <w:t>0.04</w:t>
            </w:r>
          </w:p>
        </w:tc>
        <w:tc>
          <w:tcPr>
            <w:tcW w:w="2407" w:type="dxa"/>
          </w:tcPr>
          <w:p w14:paraId="38C05584" w14:textId="77777777" w:rsidR="00E21811" w:rsidRDefault="00E21811" w:rsidP="009F0FE4">
            <w:pPr>
              <w:jc w:val="center"/>
              <w:rPr>
                <w:lang w:val="en-GB" w:eastAsia="zh-CN"/>
              </w:rPr>
            </w:pPr>
            <w:r>
              <w:rPr>
                <w:lang w:val="en-GB" w:eastAsia="zh-CN"/>
              </w:rPr>
              <w:t>0.17</w:t>
            </w:r>
          </w:p>
        </w:tc>
      </w:tr>
      <w:tr w:rsidR="00E21811" w14:paraId="29BB455D" w14:textId="77777777" w:rsidTr="009F0FE4">
        <w:trPr>
          <w:trHeight w:val="471"/>
        </w:trPr>
        <w:tc>
          <w:tcPr>
            <w:tcW w:w="2425" w:type="dxa"/>
          </w:tcPr>
          <w:p w14:paraId="441D3509" w14:textId="77777777" w:rsidR="00E21811" w:rsidRDefault="00E21811" w:rsidP="009F0FE4">
            <w:pPr>
              <w:rPr>
                <w:lang w:val="en-GB" w:eastAsia="zh-CN"/>
              </w:rPr>
            </w:pPr>
            <w:r>
              <w:rPr>
                <w:lang w:val="en-GB" w:eastAsia="zh-CN"/>
              </w:rPr>
              <w:t>Joint encoding</w:t>
            </w:r>
          </w:p>
        </w:tc>
        <w:tc>
          <w:tcPr>
            <w:tcW w:w="1440" w:type="dxa"/>
          </w:tcPr>
          <w:p w14:paraId="2F88644D" w14:textId="77777777" w:rsidR="00E21811" w:rsidRDefault="00E21811" w:rsidP="009F0FE4">
            <w:pPr>
              <w:jc w:val="center"/>
              <w:rPr>
                <w:lang w:val="en-GB" w:eastAsia="zh-CN"/>
              </w:rPr>
            </w:pPr>
            <w:r>
              <w:rPr>
                <w:lang w:val="en-GB" w:eastAsia="zh-CN"/>
              </w:rPr>
              <w:t>1</w:t>
            </w:r>
          </w:p>
        </w:tc>
        <w:tc>
          <w:tcPr>
            <w:tcW w:w="1350" w:type="dxa"/>
          </w:tcPr>
          <w:p w14:paraId="1E7CA322" w14:textId="77777777" w:rsidR="00E21811" w:rsidRDefault="00E21811" w:rsidP="009F0FE4">
            <w:pPr>
              <w:jc w:val="center"/>
              <w:rPr>
                <w:lang w:val="en-GB" w:eastAsia="zh-CN"/>
              </w:rPr>
            </w:pPr>
            <w:r>
              <w:rPr>
                <w:lang w:val="en-GB" w:eastAsia="zh-CN"/>
              </w:rPr>
              <w:t>8</w:t>
            </w:r>
          </w:p>
        </w:tc>
        <w:tc>
          <w:tcPr>
            <w:tcW w:w="4747" w:type="dxa"/>
            <w:gridSpan w:val="2"/>
          </w:tcPr>
          <w:p w14:paraId="2E8B1BEE" w14:textId="77777777" w:rsidR="00E21811" w:rsidRDefault="00E21811" w:rsidP="009F0FE4">
            <w:pPr>
              <w:jc w:val="center"/>
              <w:rPr>
                <w:lang w:val="en-GB" w:eastAsia="zh-CN"/>
              </w:rPr>
            </w:pPr>
            <w:r>
              <w:rPr>
                <w:lang w:val="en-GB" w:eastAsia="zh-CN"/>
              </w:rPr>
              <w:t>0.125</w:t>
            </w:r>
          </w:p>
        </w:tc>
      </w:tr>
      <w:tr w:rsidR="00E21811" w14:paraId="2203C26F" w14:textId="77777777" w:rsidTr="009F0FE4">
        <w:trPr>
          <w:trHeight w:val="651"/>
        </w:trPr>
        <w:tc>
          <w:tcPr>
            <w:tcW w:w="2425" w:type="dxa"/>
          </w:tcPr>
          <w:p w14:paraId="1060DAB4" w14:textId="77777777" w:rsidR="00E21811" w:rsidRDefault="00E21811" w:rsidP="009F0FE4">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9F0FE4">
            <w:pPr>
              <w:jc w:val="center"/>
              <w:rPr>
                <w:lang w:val="en-GB" w:eastAsia="zh-CN"/>
              </w:rPr>
            </w:pPr>
            <w:r>
              <w:rPr>
                <w:lang w:val="en-GB" w:eastAsia="zh-CN"/>
              </w:rPr>
              <w:t>1</w:t>
            </w:r>
          </w:p>
        </w:tc>
        <w:tc>
          <w:tcPr>
            <w:tcW w:w="1350" w:type="dxa"/>
          </w:tcPr>
          <w:p w14:paraId="5EEEBE63" w14:textId="77777777" w:rsidR="00E21811" w:rsidRDefault="00E21811" w:rsidP="009F0FE4">
            <w:pPr>
              <w:jc w:val="center"/>
              <w:rPr>
                <w:lang w:val="en-GB" w:eastAsia="zh-CN"/>
              </w:rPr>
            </w:pPr>
            <w:r>
              <w:rPr>
                <w:lang w:val="en-GB" w:eastAsia="zh-CN"/>
              </w:rPr>
              <w:t>4</w:t>
            </w:r>
          </w:p>
        </w:tc>
        <w:tc>
          <w:tcPr>
            <w:tcW w:w="4747" w:type="dxa"/>
            <w:gridSpan w:val="2"/>
          </w:tcPr>
          <w:p w14:paraId="080AD115" w14:textId="77777777" w:rsidR="00E21811" w:rsidRDefault="00E21811" w:rsidP="009F0FE4">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zh-CN"/>
        </w:rPr>
        <w:lastRenderedPageBreak/>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宋体"/>
          <w:b/>
          <w:lang w:val="en-GB" w:eastAsia="zh-CN"/>
        </w:rPr>
      </w:pPr>
    </w:p>
    <w:p w14:paraId="169C9CE9" w14:textId="77777777" w:rsidR="00E21811" w:rsidRDefault="00E21811" w:rsidP="00753DED">
      <w:pPr>
        <w:rPr>
          <w:rFonts w:eastAsia="宋体"/>
          <w:b/>
          <w:lang w:eastAsia="zh-CN"/>
        </w:rPr>
      </w:pPr>
    </w:p>
    <w:p w14:paraId="45224BE0" w14:textId="3AE8AAEF" w:rsidR="00753DED" w:rsidRDefault="00753DED" w:rsidP="00753DED">
      <w:pPr>
        <w:rPr>
          <w:rFonts w:eastAsia="微软雅黑"/>
          <w:b/>
          <w:color w:val="000000"/>
          <w:szCs w:val="20"/>
          <w:lang w:eastAsia="zh-CN"/>
        </w:rPr>
      </w:pPr>
      <w:r w:rsidRPr="00753DED">
        <w:rPr>
          <w:rFonts w:eastAsia="宋体" w:hint="eastAsia"/>
          <w:b/>
          <w:lang w:eastAsia="zh-CN"/>
        </w:rPr>
        <w:t xml:space="preserve">Simulation results provided by </w:t>
      </w:r>
      <w:r>
        <w:rPr>
          <w:rFonts w:eastAsia="宋体" w:hint="eastAsia"/>
          <w:b/>
          <w:lang w:eastAsia="zh-CN"/>
        </w:rPr>
        <w:t>Qualcomm</w:t>
      </w:r>
      <w:r w:rsidR="00E21811">
        <w:rPr>
          <w:rFonts w:eastAsia="宋体" w:hint="eastAsia"/>
          <w:b/>
          <w:lang w:eastAsia="zh-CN"/>
        </w:rPr>
        <w:t xml:space="preserve"> in case</w:t>
      </w:r>
      <w:r w:rsidRPr="00753DED">
        <w:rPr>
          <w:rFonts w:eastAsia="宋体" w:hint="eastAsia"/>
          <w:b/>
          <w:lang w:eastAsia="zh-CN"/>
        </w:rPr>
        <w:t xml:space="preserve"> </w:t>
      </w:r>
      <w:r w:rsidRPr="00753DED">
        <w:rPr>
          <w:rFonts w:eastAsia="微软雅黑"/>
          <w:b/>
          <w:color w:val="000000"/>
          <w:szCs w:val="20"/>
        </w:rPr>
        <w:t xml:space="preserve">the total number of LP and HP HARQ-ACK bits </w:t>
      </w:r>
      <w:r w:rsidRPr="00753DED">
        <w:rPr>
          <w:rFonts w:eastAsia="微软雅黑" w:hint="eastAsia"/>
          <w:b/>
          <w:color w:val="000000"/>
          <w:szCs w:val="20"/>
          <w:lang w:eastAsia="zh-CN"/>
        </w:rPr>
        <w:t>is</w:t>
      </w:r>
      <w:r w:rsidRPr="00753DED">
        <w:rPr>
          <w:rFonts w:eastAsia="微软雅黑"/>
          <w:b/>
          <w:color w:val="000000"/>
          <w:szCs w:val="20"/>
        </w:rPr>
        <w:t xml:space="preserve"> 2</w:t>
      </w:r>
      <w:r>
        <w:rPr>
          <w:rFonts w:eastAsia="微软雅黑" w:hint="eastAsia"/>
          <w:b/>
          <w:color w:val="000000"/>
          <w:szCs w:val="20"/>
          <w:lang w:eastAsia="zh-CN"/>
        </w:rPr>
        <w:t>:</w:t>
      </w:r>
    </w:p>
    <w:p w14:paraId="3F561A36" w14:textId="65385EF5" w:rsidR="00753DED" w:rsidRPr="00753DED" w:rsidRDefault="00753DED" w:rsidP="00753DED">
      <w:pPr>
        <w:rPr>
          <w:rFonts w:eastAsia="宋体"/>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zh-CN"/>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zh-CN"/>
        </w:rPr>
        <w:lastRenderedPageBreak/>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lastRenderedPageBreak/>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6" w:name="_Hlk61276686"/>
            <w:bookmarkStart w:id="17"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afa"/>
                <w:rFonts w:ascii="Times New Roman" w:hAnsi="Times New Roman" w:cs="Times New Roman"/>
                <w:i/>
                <w:color w:val="000000"/>
                <w:sz w:val="20"/>
                <w:szCs w:val="21"/>
              </w:rPr>
              <w:t xml:space="preserve">cyclic shift </w:t>
            </w:r>
            <w:bookmarkEnd w:id="18"/>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lastRenderedPageBreak/>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7"/>
              <w:gridCol w:w="1453"/>
              <w:gridCol w:w="1367"/>
              <w:gridCol w:w="1426"/>
              <w:gridCol w:w="1394"/>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9.5pt;mso-width-percent:0;mso-height-percent:0;mso-width-percent:0;mso-height-percent:0" o:ole="">
                        <v:imagedata r:id="rId24" o:title=""/>
                      </v:shape>
                      <o:OLEObject Type="Embed" ProgID="Equation.3" ShapeID="_x0000_i1025" DrawAspect="Content" ObjectID="_1673340768" r:id="rId25"/>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pt;height:19.5pt;mso-width-percent:0;mso-height-percent:0;mso-width-percent:0;mso-height-percent:0" o:ole="">
                        <v:imagedata r:id="rId26" o:title=""/>
                      </v:shape>
                      <o:OLEObject Type="Embed" ProgID="Equation.3" ShapeID="_x0000_i1026" DrawAspect="Content" ObjectID="_1673340769" r:id="rId27"/>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pt;height:19.5pt;mso-width-percent:0;mso-height-percent:0;mso-width-percent:0;mso-height-percent:0" o:ole="">
                        <v:imagedata r:id="rId28" o:title=""/>
                      </v:shape>
                      <o:OLEObject Type="Embed" ProgID="Equation.3" ShapeID="_x0000_i1027" DrawAspect="Content" ObjectID="_1673340770" r:id="rId29"/>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pt;height:19.5pt;mso-width-percent:0;mso-height-percent:0;mso-width-percent:0;mso-height-percent:0" o:ole="">
                        <v:imagedata r:id="rId30" o:title=""/>
                      </v:shape>
                      <o:OLEObject Type="Embed" ProgID="Equation.3" ShapeID="_x0000_i1028" DrawAspect="Content" ObjectID="_1673340771" r:id="rId31"/>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宋体"/>
          <w:highlight w:val="lightGray"/>
          <w:lang w:eastAsia="zh-CN"/>
        </w:rPr>
      </w:pPr>
      <w:r w:rsidRPr="00520D86">
        <w:rPr>
          <w:rFonts w:eastAsia="宋体" w:hint="eastAsia"/>
          <w:highlight w:val="lightGray"/>
          <w:lang w:eastAsia="zh-CN"/>
        </w:rPr>
        <w:t>Proposal</w:t>
      </w:r>
      <w:r w:rsidR="00520D86" w:rsidRPr="00520D86">
        <w:rPr>
          <w:rFonts w:eastAsia="宋体" w:hint="eastAsia"/>
          <w:highlight w:val="lightGray"/>
          <w:lang w:eastAsia="zh-CN"/>
        </w:rPr>
        <w:t xml:space="preserve"> for </w:t>
      </w:r>
      <w:r w:rsidR="004A0963">
        <w:rPr>
          <w:rFonts w:eastAsia="宋体" w:hint="eastAsia"/>
          <w:highlight w:val="lightGray"/>
          <w:lang w:eastAsia="zh-CN"/>
        </w:rPr>
        <w:t>1</w:t>
      </w:r>
      <w:r w:rsidR="004A0963" w:rsidRPr="004A0963">
        <w:rPr>
          <w:rFonts w:eastAsia="宋体" w:hint="eastAsia"/>
          <w:highlight w:val="lightGray"/>
          <w:vertAlign w:val="superscript"/>
          <w:lang w:eastAsia="zh-CN"/>
        </w:rPr>
        <w:t>st</w:t>
      </w:r>
      <w:r w:rsidR="004A0963">
        <w:rPr>
          <w:rFonts w:eastAsia="宋体" w:hint="eastAsia"/>
          <w:highlight w:val="lightGray"/>
          <w:lang w:eastAsia="zh-CN"/>
        </w:rPr>
        <w:t xml:space="preserve"> round </w:t>
      </w:r>
      <w:r w:rsidR="00520D86" w:rsidRPr="00520D86">
        <w:rPr>
          <w:rFonts w:eastAsia="宋体" w:hint="eastAsia"/>
          <w:highlight w:val="lightGray"/>
          <w:lang w:eastAsia="zh-CN"/>
        </w:rPr>
        <w:t>discussion</w:t>
      </w:r>
      <w:r w:rsidRPr="00520D86">
        <w:rPr>
          <w:rFonts w:eastAsia="宋体"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0527E28E" w14:textId="444E6A0D" w:rsidR="00520D86" w:rsidRPr="00BE77D2" w:rsidRDefault="00520D86" w:rsidP="00520D86">
      <w:pPr>
        <w:spacing w:afterLines="50" w:after="120"/>
        <w:rPr>
          <w:rFonts w:eastAsia="宋体"/>
          <w:highlight w:val="yellow"/>
          <w:lang w:eastAsia="zh-CN"/>
        </w:rPr>
      </w:pPr>
      <w:r w:rsidRPr="00BE77D2">
        <w:rPr>
          <w:rFonts w:eastAsia="宋体" w:hint="eastAsia"/>
          <w:highlight w:val="yellow"/>
          <w:lang w:eastAsia="zh-CN"/>
        </w:rPr>
        <w:t>Proposal</w:t>
      </w:r>
      <w:r>
        <w:rPr>
          <w:rFonts w:eastAsia="宋体" w:hint="eastAsia"/>
          <w:highlight w:val="yellow"/>
          <w:lang w:eastAsia="zh-CN"/>
        </w:rPr>
        <w:t xml:space="preserve"> after </w:t>
      </w:r>
      <w:r w:rsidR="004A0963" w:rsidRPr="004A0963">
        <w:rPr>
          <w:rFonts w:eastAsia="宋体" w:hint="eastAsia"/>
          <w:highlight w:val="yellow"/>
          <w:lang w:eastAsia="zh-CN"/>
        </w:rPr>
        <w:t xml:space="preserve">1st round </w:t>
      </w:r>
      <w:r>
        <w:rPr>
          <w:rFonts w:eastAsia="宋体" w:hint="eastAsia"/>
          <w:highlight w:val="yellow"/>
          <w:lang w:eastAsia="zh-CN"/>
        </w:rPr>
        <w:t>discussion</w:t>
      </w:r>
      <w:r w:rsidRPr="00BE77D2">
        <w:rPr>
          <w:rFonts w:eastAsia="宋体"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微软雅黑"/>
          <w:color w:val="000000"/>
          <w:szCs w:val="20"/>
        </w:rPr>
        <w:lastRenderedPageBreak/>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 xml:space="preserve">QC, </w:t>
      </w:r>
      <w:r w:rsidR="0032069F">
        <w:rPr>
          <w:rFonts w:eastAsia="宋体" w:hint="eastAsia"/>
          <w:color w:val="0070C0"/>
          <w:lang w:eastAsia="zh-CN"/>
        </w:rPr>
        <w:t xml:space="preserve">OPPO, </w:t>
      </w:r>
      <w:r w:rsidR="0060313F">
        <w:rPr>
          <w:rFonts w:eastAsia="宋体" w:hint="eastAsia"/>
          <w:color w:val="0070C0"/>
          <w:lang w:eastAsia="zh-CN"/>
        </w:rPr>
        <w:t>Intel, ITRI, Lenovo/Moto</w:t>
      </w:r>
      <w:r w:rsidR="00DC14AC">
        <w:rPr>
          <w:rFonts w:eastAsia="宋体" w:hint="eastAsia"/>
          <w:color w:val="0070C0"/>
          <w:lang w:eastAsia="zh-CN"/>
        </w:rPr>
        <w:t>, NEC</w:t>
      </w:r>
    </w:p>
    <w:p w14:paraId="5760FFC6" w14:textId="77777777" w:rsidR="0032069F" w:rsidRPr="00FF7FB4" w:rsidRDefault="0032069F" w:rsidP="0032069F">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proofErr w:type="spellStart"/>
      <w:r w:rsidRPr="00FF7FB4">
        <w:rPr>
          <w:rFonts w:eastAsia="宋体"/>
          <w:lang w:eastAsia="zh-CN"/>
        </w:rPr>
        <w:t>maxCodeRate</w:t>
      </w:r>
      <w:proofErr w:type="spellEnd"/>
      <w:r w:rsidRPr="00FF7FB4">
        <w:rPr>
          <w:rFonts w:eastAsia="宋体" w:hint="eastAsia"/>
          <w:lang w:eastAsia="zh-CN"/>
        </w:rPr>
        <w:t>.</w:t>
      </w:r>
    </w:p>
    <w:p w14:paraId="3F414039" w14:textId="2BEA43F2" w:rsidR="0032069F" w:rsidRDefault="0032069F" w:rsidP="0032069F">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 xml:space="preserve">Nokia, Samsung, </w:t>
      </w:r>
      <w:r w:rsidR="0060313F">
        <w:rPr>
          <w:rFonts w:eastAsia="宋体" w:hint="eastAsia"/>
          <w:color w:val="0070C0"/>
          <w:lang w:eastAsia="zh-CN"/>
        </w:rPr>
        <w:t>Sony, E///</w:t>
      </w:r>
      <w:r w:rsidR="002338B7">
        <w:rPr>
          <w:rFonts w:eastAsia="宋体" w:hint="eastAsia"/>
          <w:color w:val="0070C0"/>
          <w:lang w:eastAsia="zh-CN"/>
        </w:rPr>
        <w:t>, WILUS</w:t>
      </w:r>
      <w:r w:rsidR="00DC14AC">
        <w:rPr>
          <w:rFonts w:eastAsia="宋体" w:hint="eastAsia"/>
          <w:color w:val="0070C0"/>
          <w:lang w:eastAsia="zh-CN"/>
        </w:rPr>
        <w:t>, HW, ETRI</w:t>
      </w:r>
    </w:p>
    <w:p w14:paraId="44288835" w14:textId="39D96EFB" w:rsidR="002338B7" w:rsidRPr="002338B7" w:rsidRDefault="0032069F" w:rsidP="002338B7">
      <w:pPr>
        <w:pStyle w:val="aff"/>
        <w:numPr>
          <w:ilvl w:val="0"/>
          <w:numId w:val="76"/>
        </w:numPr>
        <w:overflowPunct w:val="0"/>
        <w:autoSpaceDE w:val="0"/>
        <w:autoSpaceDN w:val="0"/>
        <w:adjustRightInd w:val="0"/>
        <w:spacing w:afterLines="50" w:after="120"/>
        <w:textAlignment w:val="baseline"/>
        <w:rPr>
          <w:rFonts w:eastAsia="宋体"/>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aff"/>
        <w:numPr>
          <w:ilvl w:val="1"/>
          <w:numId w:val="76"/>
        </w:numPr>
        <w:overflowPunct w:val="0"/>
        <w:autoSpaceDE w:val="0"/>
        <w:autoSpaceDN w:val="0"/>
        <w:adjustRightInd w:val="0"/>
        <w:spacing w:afterLines="50" w:after="120"/>
        <w:textAlignment w:val="baseline"/>
        <w:rPr>
          <w:rFonts w:eastAsia="宋体"/>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aff"/>
        <w:numPr>
          <w:ilvl w:val="2"/>
          <w:numId w:val="76"/>
        </w:numPr>
        <w:overflowPunct w:val="0"/>
        <w:autoSpaceDE w:val="0"/>
        <w:autoSpaceDN w:val="0"/>
        <w:adjustRightInd w:val="0"/>
        <w:spacing w:afterLines="50" w:after="120"/>
        <w:textAlignment w:val="baseline"/>
        <w:rPr>
          <w:rFonts w:eastAsia="宋体"/>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aff"/>
        <w:numPr>
          <w:ilvl w:val="2"/>
          <w:numId w:val="76"/>
        </w:numPr>
        <w:overflowPunct w:val="0"/>
        <w:autoSpaceDE w:val="0"/>
        <w:autoSpaceDN w:val="0"/>
        <w:adjustRightInd w:val="0"/>
        <w:spacing w:afterLines="50" w:after="120"/>
        <w:textAlignment w:val="baseline"/>
        <w:rPr>
          <w:rFonts w:eastAsia="宋体"/>
          <w:lang w:eastAsia="zh-CN"/>
        </w:rPr>
      </w:pPr>
      <w:r>
        <w:rPr>
          <w:rFonts w:eastAsiaTheme="minorEastAsia" w:hint="eastAsia"/>
          <w:lang w:eastAsia="zh-CN"/>
        </w:rPr>
        <w:t>FFS details of the condition</w:t>
      </w:r>
      <w:r w:rsidRPr="002338B7">
        <w:rPr>
          <w:rFonts w:eastAsia="宋体" w:hint="eastAsia"/>
          <w:lang w:eastAsia="zh-CN"/>
        </w:rPr>
        <w:t>.</w:t>
      </w:r>
    </w:p>
    <w:p w14:paraId="2A14A267" w14:textId="3642635A" w:rsidR="008808EF" w:rsidRPr="00CD21DE" w:rsidRDefault="008808EF" w:rsidP="008808EF">
      <w:pPr>
        <w:pStyle w:val="aff"/>
        <w:numPr>
          <w:ilvl w:val="1"/>
          <w:numId w:val="76"/>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DCM</w:t>
      </w:r>
      <w:r w:rsidR="0060313F">
        <w:rPr>
          <w:rFonts w:eastAsia="宋体" w:hint="eastAsia"/>
          <w:color w:val="0070C0"/>
          <w:lang w:eastAsia="zh-CN"/>
        </w:rPr>
        <w:t>, Samsung, Pana, IDC, Sharp, CATT, vivo</w:t>
      </w:r>
      <w:r w:rsidR="002338B7">
        <w:rPr>
          <w:rFonts w:eastAsia="宋体" w:hint="eastAsia"/>
          <w:color w:val="0070C0"/>
          <w:lang w:eastAsia="zh-CN"/>
        </w:rPr>
        <w:t>, LG, WILUS</w:t>
      </w:r>
      <w:r w:rsidR="00DC14AC">
        <w:rPr>
          <w:rFonts w:eastAsia="宋体" w:hint="eastAsia"/>
          <w:color w:val="0070C0"/>
          <w:lang w:eastAsia="zh-CN"/>
        </w:rPr>
        <w:t xml:space="preserve">, </w:t>
      </w:r>
      <w:proofErr w:type="spellStart"/>
      <w:r w:rsidR="00DC14AC">
        <w:rPr>
          <w:rFonts w:eastAsia="宋体" w:hint="eastAsia"/>
          <w:color w:val="0070C0"/>
          <w:lang w:eastAsia="zh-CN"/>
        </w:rPr>
        <w:t>Spreadtrum</w:t>
      </w:r>
      <w:proofErr w:type="spellEnd"/>
      <w:r w:rsidR="00DC14AC">
        <w:rPr>
          <w:rFonts w:eastAsia="宋体" w:hint="eastAsia"/>
          <w:color w:val="0070C0"/>
          <w:lang w:eastAsia="zh-CN"/>
        </w:rPr>
        <w:t>, NEC</w:t>
      </w:r>
    </w:p>
    <w:p w14:paraId="4D42579C" w14:textId="77777777" w:rsidR="00520D86" w:rsidRDefault="00520D86" w:rsidP="00BE77D2">
      <w:pPr>
        <w:spacing w:afterLines="50" w:after="120"/>
        <w:rPr>
          <w:rFonts w:eastAsia="宋体"/>
          <w:highlight w:val="yellow"/>
          <w:lang w:eastAsia="zh-CN"/>
        </w:rPr>
      </w:pPr>
    </w:p>
    <w:p w14:paraId="6A6CD428" w14:textId="03384503" w:rsidR="00BE77D2" w:rsidRPr="00E21811" w:rsidRDefault="00BE77D2" w:rsidP="00BE77D2">
      <w:pPr>
        <w:spacing w:afterLines="50" w:after="120"/>
        <w:rPr>
          <w:rFonts w:eastAsia="宋体"/>
          <w:highlight w:val="lightGray"/>
          <w:lang w:eastAsia="zh-CN"/>
        </w:rPr>
      </w:pPr>
      <w:r w:rsidRPr="00E21811">
        <w:rPr>
          <w:rFonts w:eastAsia="宋体" w:hint="eastAsia"/>
          <w:highlight w:val="lightGray"/>
          <w:lang w:eastAsia="zh-CN"/>
        </w:rPr>
        <w:t>Proposal</w:t>
      </w:r>
      <w:r w:rsidR="00520D86" w:rsidRPr="00E21811">
        <w:rPr>
          <w:rFonts w:eastAsia="宋体" w:hint="eastAsia"/>
          <w:highlight w:val="lightGray"/>
          <w:lang w:eastAsia="zh-CN"/>
        </w:rPr>
        <w:t xml:space="preserve"> for </w:t>
      </w:r>
      <w:r w:rsidR="004A0963">
        <w:rPr>
          <w:rFonts w:eastAsia="宋体" w:hint="eastAsia"/>
          <w:highlight w:val="lightGray"/>
          <w:lang w:eastAsia="zh-CN"/>
        </w:rPr>
        <w:t>1</w:t>
      </w:r>
      <w:r w:rsidR="004A0963" w:rsidRPr="004A0963">
        <w:rPr>
          <w:rFonts w:eastAsia="宋体" w:hint="eastAsia"/>
          <w:highlight w:val="lightGray"/>
          <w:vertAlign w:val="superscript"/>
          <w:lang w:eastAsia="zh-CN"/>
        </w:rPr>
        <w:t>st</w:t>
      </w:r>
      <w:r w:rsidR="004A0963">
        <w:rPr>
          <w:rFonts w:eastAsia="宋体" w:hint="eastAsia"/>
          <w:highlight w:val="lightGray"/>
          <w:lang w:eastAsia="zh-CN"/>
        </w:rPr>
        <w:t xml:space="preserve"> round </w:t>
      </w:r>
      <w:r w:rsidR="00520D86" w:rsidRPr="00E21811">
        <w:rPr>
          <w:rFonts w:eastAsia="宋体" w:hint="eastAsia"/>
          <w:highlight w:val="lightGray"/>
          <w:lang w:eastAsia="zh-CN"/>
        </w:rPr>
        <w:t>discussion</w:t>
      </w:r>
      <w:r w:rsidRPr="00E21811">
        <w:rPr>
          <w:rFonts w:eastAsia="宋体"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宋体"/>
          <w:highlight w:val="yellow"/>
          <w:lang w:eastAsia="zh-CN"/>
        </w:rPr>
      </w:pPr>
      <w:r w:rsidRPr="00BE77D2">
        <w:rPr>
          <w:rFonts w:eastAsia="宋体" w:hint="eastAsia"/>
          <w:highlight w:val="yellow"/>
          <w:lang w:eastAsia="zh-CN"/>
        </w:rPr>
        <w:t>Propos</w:t>
      </w:r>
      <w:r w:rsidRPr="004A0963">
        <w:rPr>
          <w:rFonts w:eastAsia="宋体" w:hint="eastAsia"/>
          <w:highlight w:val="yellow"/>
          <w:lang w:eastAsia="zh-CN"/>
        </w:rPr>
        <w:t xml:space="preserve">al after </w:t>
      </w:r>
      <w:r w:rsidR="004A0963" w:rsidRPr="004A0963">
        <w:rPr>
          <w:rFonts w:eastAsia="宋体" w:hint="eastAsia"/>
          <w:highlight w:val="yellow"/>
          <w:lang w:eastAsia="zh-CN"/>
        </w:rPr>
        <w:t>1</w:t>
      </w:r>
      <w:r w:rsidR="004A0963" w:rsidRPr="004A0963">
        <w:rPr>
          <w:rFonts w:eastAsia="宋体" w:hint="eastAsia"/>
          <w:highlight w:val="yellow"/>
          <w:vertAlign w:val="superscript"/>
          <w:lang w:eastAsia="zh-CN"/>
        </w:rPr>
        <w:t>st</w:t>
      </w:r>
      <w:r w:rsidR="004A0963" w:rsidRPr="004A0963">
        <w:rPr>
          <w:rFonts w:eastAsia="宋体" w:hint="eastAsia"/>
          <w:highlight w:val="yellow"/>
          <w:lang w:eastAsia="zh-CN"/>
        </w:rPr>
        <w:t xml:space="preserve"> round </w:t>
      </w:r>
      <w:r w:rsidRPr="004A0963">
        <w:rPr>
          <w:rFonts w:eastAsia="宋体" w:hint="eastAsia"/>
          <w:highlight w:val="yellow"/>
          <w:lang w:eastAsia="zh-CN"/>
        </w:rPr>
        <w:t>discus</w:t>
      </w:r>
      <w:r>
        <w:rPr>
          <w:rFonts w:eastAsia="宋体" w:hint="eastAsia"/>
          <w:highlight w:val="yellow"/>
          <w:lang w:eastAsia="zh-CN"/>
        </w:rPr>
        <w:t>sion</w:t>
      </w:r>
      <w:r w:rsidRPr="00BE77D2">
        <w:rPr>
          <w:rFonts w:eastAsia="宋体"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微软雅黑" w:hAnsi="Times New Roman" w:cs="Times New Roman"/>
          <w:color w:val="000000"/>
          <w:sz w:val="21"/>
          <w:szCs w:val="21"/>
        </w:rPr>
      </w:pPr>
      <w:r w:rsidRPr="00A32154">
        <w:rPr>
          <w:rFonts w:ascii="Times New Roman" w:eastAsia="微软雅黑"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aff"/>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微软雅黑" w:hint="eastAsia"/>
          <w:color w:val="000000"/>
          <w:szCs w:val="20"/>
          <w:lang w:eastAsia="zh-CN"/>
        </w:rPr>
        <w:t xml:space="preserve"> down-select from</w:t>
      </w:r>
      <w:r>
        <w:rPr>
          <w:rFonts w:eastAsia="微软雅黑" w:hint="eastAsia"/>
          <w:color w:val="000000"/>
          <w:szCs w:val="20"/>
          <w:lang w:eastAsia="zh-CN"/>
        </w:rPr>
        <w:t xml:space="preserve"> following o</w:t>
      </w:r>
      <w:r w:rsidRPr="00A32154">
        <w:rPr>
          <w:rFonts w:eastAsia="微软雅黑" w:hint="eastAsia"/>
          <w:szCs w:val="20"/>
          <w:lang w:eastAsia="zh-CN"/>
        </w:rPr>
        <w:t>ptions</w:t>
      </w:r>
      <w:r w:rsidRPr="00A32154">
        <w:rPr>
          <w:rFonts w:eastAsia="微软雅黑"/>
          <w:szCs w:val="20"/>
        </w:rPr>
        <w:t>:</w:t>
      </w:r>
    </w:p>
    <w:p w14:paraId="61BF5EE9" w14:textId="4440F8CC" w:rsidR="00A32154" w:rsidRPr="00A32154" w:rsidRDefault="00A32154" w:rsidP="00A32154">
      <w:pPr>
        <w:pStyle w:val="aff"/>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aff"/>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aff"/>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微软雅黑" w:hint="eastAsia"/>
          <w:color w:val="000000"/>
          <w:szCs w:val="20"/>
          <w:lang w:eastAsia="zh-CN"/>
        </w:rPr>
        <w:t>down-select from</w:t>
      </w:r>
      <w:r>
        <w:rPr>
          <w:rFonts w:eastAsia="微软雅黑" w:hint="eastAsia"/>
          <w:color w:val="000000"/>
          <w:szCs w:val="20"/>
          <w:lang w:eastAsia="zh-CN"/>
        </w:rPr>
        <w:t xml:space="preserve"> following o</w:t>
      </w:r>
      <w:r w:rsidRPr="00A32154">
        <w:rPr>
          <w:rFonts w:eastAsia="微软雅黑" w:hint="eastAsia"/>
          <w:szCs w:val="20"/>
          <w:lang w:eastAsia="zh-CN"/>
        </w:rPr>
        <w:t>ptions</w:t>
      </w:r>
      <w:r w:rsidRPr="00A32154">
        <w:rPr>
          <w:rFonts w:eastAsia="微软雅黑"/>
          <w:szCs w:val="20"/>
        </w:rPr>
        <w:t>:</w:t>
      </w:r>
    </w:p>
    <w:p w14:paraId="2B9DAD23" w14:textId="5AFA028E" w:rsidR="00C34D8E" w:rsidRPr="00A32154" w:rsidRDefault="00C34D8E" w:rsidP="00C34D8E">
      <w:pPr>
        <w:pStyle w:val="aff"/>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aff"/>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aff"/>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aff"/>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aff"/>
        <w:numPr>
          <w:ilvl w:val="3"/>
          <w:numId w:val="35"/>
        </w:numPr>
        <w:overflowPunct w:val="0"/>
        <w:autoSpaceDE w:val="0"/>
        <w:autoSpaceDN w:val="0"/>
        <w:adjustRightInd w:val="0"/>
        <w:spacing w:after="180"/>
        <w:textAlignment w:val="baseline"/>
      </w:pPr>
      <w:proofErr w:type="spellStart"/>
      <w:proofErr w:type="gramStart"/>
      <w:r w:rsidRPr="00C34D8E">
        <w:rPr>
          <w:bCs/>
          <w:szCs w:val="20"/>
          <w:lang w:val="en-GB" w:eastAsia="zh-CN"/>
        </w:rPr>
        <w:t>gNB</w:t>
      </w:r>
      <w:proofErr w:type="spellEnd"/>
      <w:proofErr w:type="gramEnd"/>
      <w:r w:rsidRPr="00C34D8E">
        <w:rPr>
          <w:bCs/>
          <w:szCs w:val="20"/>
          <w:lang w:val="en-GB" w:eastAsia="zh-CN"/>
        </w:rPr>
        <w:t xml:space="preserve"> can signal either HP 1-bit or LP 1-bit is transmitted via sequence selection.</w:t>
      </w:r>
    </w:p>
    <w:p w14:paraId="152D2BB5" w14:textId="632B57A1" w:rsidR="00C73C2A" w:rsidRPr="00A32154" w:rsidRDefault="00C73C2A" w:rsidP="00C73C2A">
      <w:pPr>
        <w:pStyle w:val="aff"/>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lastRenderedPageBreak/>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lastRenderedPageBreak/>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t>
            </w:r>
            <w:r w:rsidRPr="005661F1">
              <w:rPr>
                <w:rFonts w:eastAsia="宋体"/>
                <w:szCs w:val="20"/>
                <w:highlight w:val="yellow"/>
                <w:lang w:eastAsia="zh-CN"/>
              </w:rPr>
              <w:t>With &gt;2 bits, people care about HP bits and want separate coding to protect HP bits.</w:t>
            </w:r>
            <w:r>
              <w:rPr>
                <w:rFonts w:eastAsia="宋体"/>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w:t>
            </w:r>
            <w:r w:rsidRPr="00753DED">
              <w:rPr>
                <w:rFonts w:eastAsia="宋体"/>
                <w:szCs w:val="20"/>
                <w:highlight w:val="yellow"/>
                <w:lang w:eastAsia="zh-CN"/>
              </w:rPr>
              <w:t>RAN1 to adopt a single principle for 2 bits and &gt;2 bits</w:t>
            </w:r>
            <w:r>
              <w:rPr>
                <w:rFonts w:eastAsia="宋体"/>
                <w:szCs w:val="20"/>
                <w:lang w:eastAsia="zh-CN"/>
              </w:rPr>
              <w:t xml:space="preserve">. If we want different reliability between HP and LP HARQ-ACK via separate coding for &gt;2 bits, we should seek solution can offer different reliability for 2 bits case too. </w:t>
            </w:r>
            <w:r w:rsidRPr="00753DED">
              <w:rPr>
                <w:rFonts w:eastAsia="宋体"/>
                <w:szCs w:val="20"/>
                <w:highlight w:val="yellow"/>
                <w:lang w:eastAsia="zh-CN"/>
              </w:rPr>
              <w:t>If we don’t care about different reliability between HP and LP HARQ-ACK, then joint encoding is the way to go, because it is much simply than separate encoding.</w:t>
            </w:r>
            <w:r>
              <w:rPr>
                <w:rFonts w:eastAsia="宋体"/>
                <w:szCs w:val="20"/>
                <w:lang w:eastAsia="zh-CN"/>
              </w:rPr>
              <w:t xml:space="preserve">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lastRenderedPageBreak/>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w:t>
            </w:r>
            <w:r>
              <w:rPr>
                <w:rFonts w:eastAsia="宋体"/>
                <w:szCs w:val="20"/>
                <w:lang w:eastAsia="zh-CN"/>
              </w:rPr>
              <w:lastRenderedPageBreak/>
              <w:t xml:space="preserve">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lastRenderedPageBreak/>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lastRenderedPageBreak/>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proofErr w:type="spellStart"/>
            <w:r>
              <w:rPr>
                <w:rFonts w:eastAsia="宋体"/>
                <w:szCs w:val="20"/>
                <w:lang w:eastAsia="zh-CN"/>
              </w:rPr>
              <w:t>InterDigital</w:t>
            </w:r>
            <w:proofErr w:type="spellEnd"/>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lastRenderedPageBreak/>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proofErr w:type="spellStart"/>
            <w:r>
              <w:rPr>
                <w:rFonts w:eastAsia="宋体"/>
                <w:szCs w:val="20"/>
                <w:lang w:eastAsia="zh-CN"/>
              </w:rPr>
              <w:lastRenderedPageBreak/>
              <w:t>Spreadtrum</w:t>
            </w:r>
            <w:proofErr w:type="spellEnd"/>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宋体"/>
                <w:szCs w:val="20"/>
                <w:lang w:eastAsia="zh-CN"/>
              </w:rPr>
            </w:pPr>
            <w:r>
              <w:rPr>
                <w:rFonts w:eastAsia="宋体"/>
                <w:szCs w:val="20"/>
                <w:lang w:eastAsia="zh-CN"/>
              </w:rPr>
              <w:t>Huawei, HiSilicon</w:t>
            </w:r>
          </w:p>
        </w:tc>
        <w:tc>
          <w:tcPr>
            <w:tcW w:w="8400" w:type="dxa"/>
            <w:shd w:val="clear" w:color="auto" w:fill="auto"/>
          </w:tcPr>
          <w:p w14:paraId="4B2C6EE0" w14:textId="77777777" w:rsidR="007E0D6D" w:rsidRPr="007869FE" w:rsidRDefault="007E0D6D" w:rsidP="00496A56">
            <w:pPr>
              <w:pStyle w:val="aff"/>
              <w:numPr>
                <w:ilvl w:val="0"/>
                <w:numId w:val="79"/>
              </w:numPr>
              <w:spacing w:after="120"/>
              <w:rPr>
                <w:rFonts w:eastAsia="宋体"/>
                <w:szCs w:val="20"/>
                <w:lang w:eastAsia="zh-CN"/>
              </w:rPr>
            </w:pPr>
            <w:r>
              <w:rPr>
                <w:rFonts w:eastAsia="宋体"/>
                <w:b/>
                <w:szCs w:val="20"/>
                <w:lang w:eastAsia="zh-CN"/>
              </w:rPr>
              <w:t>We don’t like</w:t>
            </w:r>
            <w:r w:rsidRPr="007869FE">
              <w:rPr>
                <w:rFonts w:eastAsia="宋体"/>
                <w:b/>
                <w:szCs w:val="20"/>
                <w:lang w:eastAsia="zh-CN"/>
              </w:rPr>
              <w:t xml:space="preserve"> the first proposal</w:t>
            </w:r>
            <w:r>
              <w:rPr>
                <w:rFonts w:eastAsia="宋体"/>
                <w:szCs w:val="20"/>
                <w:lang w:eastAsia="zh-CN"/>
              </w:rPr>
              <w:t xml:space="preserve"> though maybe we can compromise for progress</w:t>
            </w:r>
          </w:p>
          <w:p w14:paraId="02A66EB5" w14:textId="77777777" w:rsidR="007E0D6D" w:rsidRDefault="007E0D6D" w:rsidP="00496A56">
            <w:pPr>
              <w:spacing w:after="120"/>
              <w:rPr>
                <w:rFonts w:eastAsia="宋体"/>
                <w:szCs w:val="20"/>
                <w:lang w:eastAsia="zh-CN"/>
              </w:rPr>
            </w:pPr>
            <w:r>
              <w:rPr>
                <w:rFonts w:eastAsia="宋体"/>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aff"/>
              <w:numPr>
                <w:ilvl w:val="0"/>
                <w:numId w:val="79"/>
              </w:numPr>
              <w:spacing w:after="120"/>
              <w:rPr>
                <w:rFonts w:eastAsia="宋体"/>
                <w:szCs w:val="20"/>
                <w:lang w:eastAsia="zh-CN"/>
              </w:rPr>
            </w:pPr>
            <w:r w:rsidRPr="007869FE">
              <w:rPr>
                <w:rFonts w:eastAsia="宋体"/>
                <w:b/>
                <w:szCs w:val="20"/>
                <w:lang w:eastAsia="zh-CN"/>
              </w:rPr>
              <w:t>Support the second proposal in principle</w:t>
            </w:r>
            <w:r w:rsidRPr="007869FE">
              <w:rPr>
                <w:rFonts w:eastAsia="宋体"/>
                <w:szCs w:val="20"/>
                <w:lang w:eastAsia="zh-CN"/>
              </w:rPr>
              <w:t>.</w:t>
            </w:r>
          </w:p>
          <w:p w14:paraId="64C7F061" w14:textId="77777777" w:rsidR="007E0D6D" w:rsidRPr="007869FE" w:rsidRDefault="007E0D6D" w:rsidP="00496A56">
            <w:pPr>
              <w:spacing w:after="120"/>
              <w:rPr>
                <w:rFonts w:eastAsia="宋体"/>
                <w:szCs w:val="20"/>
                <w:lang w:eastAsia="zh-CN"/>
              </w:rPr>
            </w:pPr>
            <w:r>
              <w:rPr>
                <w:rFonts w:eastAsia="宋体"/>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8400" w:type="dxa"/>
            <w:shd w:val="clear" w:color="auto" w:fill="auto"/>
          </w:tcPr>
          <w:p w14:paraId="784EFE52" w14:textId="77777777" w:rsidR="00496A56" w:rsidRDefault="00496A56" w:rsidP="00496A56">
            <w:pPr>
              <w:spacing w:after="120"/>
              <w:rPr>
                <w:rFonts w:eastAsia="宋体"/>
                <w:szCs w:val="20"/>
                <w:lang w:eastAsia="zh-CN"/>
              </w:rPr>
            </w:pPr>
            <w:r>
              <w:rPr>
                <w:rFonts w:eastAsia="宋体"/>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宋体"/>
                <w:szCs w:val="20"/>
                <w:lang w:eastAsia="zh-CN"/>
              </w:rPr>
              <w:t>guarantee</w:t>
            </w:r>
            <w:r>
              <w:rPr>
                <w:rFonts w:eastAsia="宋体"/>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宋体"/>
                <w:szCs w:val="20"/>
                <w:lang w:eastAsia="zh-CN"/>
              </w:rPr>
            </w:pPr>
            <w:r>
              <w:rPr>
                <w:rFonts w:eastAsia="宋体"/>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宋体"/>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宋体"/>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F417FE" w:rsidRPr="00954597" w14:paraId="5C8209B9" w14:textId="77777777" w:rsidTr="007857B4">
        <w:tc>
          <w:tcPr>
            <w:tcW w:w="1255" w:type="dxa"/>
            <w:shd w:val="clear" w:color="auto" w:fill="auto"/>
          </w:tcPr>
          <w:p w14:paraId="442FF923" w14:textId="52E0C07D" w:rsidR="00F417FE" w:rsidRPr="00954597" w:rsidRDefault="00BF0F7A" w:rsidP="00F417FE">
            <w:pPr>
              <w:spacing w:after="120"/>
              <w:rPr>
                <w:rFonts w:eastAsia="宋体"/>
                <w:szCs w:val="20"/>
                <w:lang w:eastAsia="zh-CN"/>
              </w:rPr>
            </w:pPr>
            <w:r>
              <w:rPr>
                <w:rFonts w:eastAsia="宋体" w:hint="eastAsia"/>
                <w:szCs w:val="20"/>
                <w:lang w:eastAsia="zh-CN"/>
              </w:rPr>
              <w:t>Xiao</w:t>
            </w:r>
            <w:r>
              <w:rPr>
                <w:rFonts w:eastAsia="宋体"/>
                <w:szCs w:val="20"/>
                <w:lang w:eastAsia="zh-CN"/>
              </w:rPr>
              <w:t>mi</w:t>
            </w:r>
          </w:p>
        </w:tc>
        <w:tc>
          <w:tcPr>
            <w:tcW w:w="8400" w:type="dxa"/>
            <w:shd w:val="clear" w:color="auto" w:fill="auto"/>
          </w:tcPr>
          <w:p w14:paraId="724D0402" w14:textId="77777777" w:rsidR="00BF0F7A" w:rsidRPr="00BE77D2" w:rsidRDefault="00BF0F7A" w:rsidP="00BF0F7A">
            <w:pPr>
              <w:spacing w:afterLines="50" w:after="120"/>
              <w:rPr>
                <w:rFonts w:eastAsia="宋体"/>
                <w:highlight w:val="yellow"/>
                <w:lang w:eastAsia="zh-CN"/>
              </w:rPr>
            </w:pPr>
            <w:r>
              <w:rPr>
                <w:rFonts w:eastAsia="宋体"/>
                <w:szCs w:val="20"/>
                <w:lang w:eastAsia="zh-CN"/>
              </w:rPr>
              <w:t xml:space="preserve">Agree with the </w:t>
            </w:r>
            <w:r w:rsidRPr="00BE77D2">
              <w:rPr>
                <w:rFonts w:eastAsia="宋体" w:hint="eastAsia"/>
                <w:highlight w:val="yellow"/>
                <w:lang w:eastAsia="zh-CN"/>
              </w:rPr>
              <w:t>Propos</w:t>
            </w:r>
            <w:r w:rsidRPr="004A0963">
              <w:rPr>
                <w:rFonts w:eastAsia="宋体" w:hint="eastAsia"/>
                <w:highlight w:val="yellow"/>
                <w:lang w:eastAsia="zh-CN"/>
              </w:rPr>
              <w:t>al after 1</w:t>
            </w:r>
            <w:r w:rsidRPr="004A0963">
              <w:rPr>
                <w:rFonts w:eastAsia="宋体" w:hint="eastAsia"/>
                <w:highlight w:val="yellow"/>
                <w:vertAlign w:val="superscript"/>
                <w:lang w:eastAsia="zh-CN"/>
              </w:rPr>
              <w:t>st</w:t>
            </w:r>
            <w:r w:rsidRPr="004A0963">
              <w:rPr>
                <w:rFonts w:eastAsia="宋体" w:hint="eastAsia"/>
                <w:highlight w:val="yellow"/>
                <w:lang w:eastAsia="zh-CN"/>
              </w:rPr>
              <w:t xml:space="preserve"> round discus</w:t>
            </w:r>
            <w:r>
              <w:rPr>
                <w:rFonts w:eastAsia="宋体" w:hint="eastAsia"/>
                <w:highlight w:val="yellow"/>
                <w:lang w:eastAsia="zh-CN"/>
              </w:rPr>
              <w:t>sion</w:t>
            </w:r>
            <w:r w:rsidRPr="00BE77D2">
              <w:rPr>
                <w:rFonts w:eastAsia="宋体" w:hint="eastAsia"/>
                <w:highlight w:val="yellow"/>
                <w:lang w:eastAsia="zh-CN"/>
              </w:rPr>
              <w:t>:</w:t>
            </w:r>
          </w:p>
          <w:p w14:paraId="7F75927F" w14:textId="571AC296" w:rsidR="00F417FE" w:rsidRPr="00BF0F7A" w:rsidRDefault="00BF0F7A" w:rsidP="00BF0F7A">
            <w:pPr>
              <w:spacing w:after="120"/>
              <w:rPr>
                <w:rFonts w:eastAsia="宋体"/>
                <w:szCs w:val="20"/>
                <w:lang w:eastAsia="zh-CN"/>
              </w:rPr>
            </w:pPr>
            <w:r>
              <w:rPr>
                <w:rFonts w:eastAsia="宋体"/>
                <w:szCs w:val="20"/>
                <w:lang w:eastAsia="zh-CN"/>
              </w:rPr>
              <w:t xml:space="preserve">Between the two options for PF 0/1, we support Option 1 in both cases, since currently, no simulation results show the PUCCH reliability of PF 0/1should be enhanced for URLLC, </w:t>
            </w:r>
            <w:r>
              <w:rPr>
                <w:rFonts w:eastAsia="宋体" w:hint="eastAsia"/>
                <w:szCs w:val="20"/>
                <w:lang w:eastAsia="zh-CN"/>
              </w:rPr>
              <w:t>so</w:t>
            </w:r>
            <w:r>
              <w:rPr>
                <w:rFonts w:eastAsia="宋体"/>
                <w:szCs w:val="20"/>
                <w:lang w:eastAsia="zh-CN"/>
              </w:rPr>
              <w:t xml:space="preserve"> multiplexing resource </w:t>
            </w:r>
            <w:r>
              <w:rPr>
                <w:rFonts w:eastAsia="宋体" w:hint="eastAsia"/>
                <w:szCs w:val="20"/>
                <w:lang w:eastAsia="zh-CN"/>
              </w:rPr>
              <w:t>reusing</w:t>
            </w:r>
            <w:r>
              <w:rPr>
                <w:rFonts w:eastAsia="宋体"/>
                <w:szCs w:val="20"/>
                <w:lang w:eastAsia="zh-CN"/>
              </w:rPr>
              <w:t xml:space="preserve"> R15 PF 0/1 is already sufficient. Option 2 is somehow seems over optimization.</w:t>
            </w: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2A7E96">
        <w:rPr>
          <w:rFonts w:eastAsia="宋体" w:hint="eastAsia"/>
          <w:color w:val="0070C0"/>
          <w:lang w:eastAsia="zh-CN"/>
        </w:rPr>
        <w:t>,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xml:space="preserve">, </w:t>
            </w:r>
            <w:r w:rsidRPr="00D04539">
              <w:rPr>
                <w:rFonts w:eastAsia="宋体" w:hint="eastAsia"/>
                <w:lang w:eastAsia="zh-CN"/>
              </w:rPr>
              <w:lastRenderedPageBreak/>
              <w:t>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 xml:space="preserve">The indication may be applicable to both HARQ-ACK/HARQ-ACK </w:t>
            </w:r>
            <w:r w:rsidRPr="00433C54">
              <w:rPr>
                <w:b/>
                <w:bCs/>
              </w:rPr>
              <w:lastRenderedPageBreak/>
              <w:t>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w:t>
            </w:r>
            <w:r>
              <w:rPr>
                <w:b/>
                <w:lang w:val="en-GB" w:eastAsia="zh-CN"/>
              </w:rPr>
              <w:lastRenderedPageBreak/>
              <w:t xml:space="preserve">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r w:rsidR="00AC022D">
        <w:rPr>
          <w:rFonts w:eastAsia="宋体" w:hint="eastAsia"/>
          <w:highlight w:val="yellow"/>
          <w:lang w:eastAsia="zh-CN"/>
        </w:rPr>
        <w:t xml:space="preserve"> for 1</w:t>
      </w:r>
      <w:r w:rsidR="00AC022D" w:rsidRPr="00AC022D">
        <w:rPr>
          <w:rFonts w:eastAsia="宋体" w:hint="eastAsia"/>
          <w:highlight w:val="yellow"/>
          <w:vertAlign w:val="superscript"/>
          <w:lang w:eastAsia="zh-CN"/>
        </w:rPr>
        <w:t>st</w:t>
      </w:r>
      <w:r w:rsidR="00AC022D">
        <w:rPr>
          <w:rFonts w:eastAsia="宋体" w:hint="eastAsia"/>
          <w:highlight w:val="yellow"/>
          <w:lang w:eastAsia="zh-CN"/>
        </w:rPr>
        <w:t xml:space="preserve"> round discussion</w:t>
      </w:r>
      <w:r>
        <w:rPr>
          <w:rFonts w:eastAsia="宋体" w:hint="eastAsia"/>
          <w:highlight w:val="yellow"/>
          <w:lang w:eastAsia="zh-CN"/>
        </w:rPr>
        <w:t>:</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xml:space="preserve">, E/// (although desire an agreement on DCI also), LG, WILUS, </w:t>
      </w:r>
      <w:proofErr w:type="spellStart"/>
      <w:r w:rsidR="008808EF">
        <w:rPr>
          <w:rFonts w:eastAsiaTheme="minorEastAsia" w:hint="eastAsia"/>
          <w:color w:val="0070C0"/>
          <w:lang w:eastAsia="zh-CN"/>
        </w:rPr>
        <w:t>Spreadtrum</w:t>
      </w:r>
      <w:proofErr w:type="spellEnd"/>
      <w:r w:rsidR="008808EF">
        <w:rPr>
          <w:rFonts w:eastAsiaTheme="minorEastAsia" w:hint="eastAsia"/>
          <w:color w:val="0070C0"/>
          <w:lang w:eastAsia="zh-CN"/>
        </w:rPr>
        <w:t>, TCL, HW/</w:t>
      </w:r>
      <w:proofErr w:type="spellStart"/>
      <w:r w:rsidR="008808EF">
        <w:rPr>
          <w:rFonts w:eastAsiaTheme="minorEastAsia" w:hint="eastAsia"/>
          <w:color w:val="0070C0"/>
          <w:lang w:eastAsia="zh-CN"/>
        </w:rPr>
        <w:t>HiSi</w:t>
      </w:r>
      <w:proofErr w:type="spellEnd"/>
      <w:r w:rsidR="008808EF">
        <w:rPr>
          <w:rFonts w:eastAsiaTheme="minorEastAsia" w:hint="eastAsia"/>
          <w:color w:val="0070C0"/>
          <w:lang w:eastAsia="zh-CN"/>
        </w:rPr>
        <w:t>,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xml:space="preserve">, IDC, </w:t>
      </w:r>
      <w:proofErr w:type="gramStart"/>
      <w:r w:rsidR="00AC022D" w:rsidRPr="00AC022D">
        <w:rPr>
          <w:rFonts w:eastAsiaTheme="minorEastAsia" w:hint="eastAsia"/>
          <w:color w:val="FF0000"/>
          <w:lang w:eastAsia="zh-CN"/>
        </w:rPr>
        <w:t>Intel</w:t>
      </w:r>
      <w:proofErr w:type="gramEnd"/>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t>
            </w:r>
            <w:r w:rsidRPr="004A0963">
              <w:rPr>
                <w:rFonts w:eastAsia="宋体"/>
                <w:szCs w:val="20"/>
                <w:highlight w:val="yellow"/>
                <w:lang w:val="en-GB"/>
              </w:rPr>
              <w:t>With such dynamic control, the network can instruct the UE, via the DCI scheduling the high-priority HARQ-ACK, to not multiplex the high- and low-priority HARQ-ACKs.</w:t>
            </w:r>
            <w:r w:rsidRPr="00784DF1">
              <w:rPr>
                <w:rFonts w:eastAsia="宋体"/>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highlight w:val="yellow"/>
                <w:lang w:val="en-GB" w:eastAsia="zh-CN"/>
              </w:rPr>
            </w:pPr>
            <w:r w:rsidRPr="00AC022D">
              <w:rPr>
                <w:rFonts w:eastAsia="宋体"/>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highlight w:val="yellow"/>
                <w:lang w:val="en-GB" w:eastAsia="zh-CN"/>
              </w:rPr>
            </w:pPr>
            <w:r w:rsidRPr="00AC022D">
              <w:rPr>
                <w:rFonts w:eastAsia="宋体"/>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 xml:space="preserve">The first FFS is not required. Condition for multiplexing can ensure reliability and latency </w:t>
            </w:r>
            <w:r>
              <w:rPr>
                <w:rFonts w:eastAsia="宋体"/>
                <w:szCs w:val="20"/>
                <w:lang w:eastAsia="zh-CN"/>
              </w:rPr>
              <w:lastRenderedPageBreak/>
              <w:t>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proofErr w:type="spellStart"/>
            <w:r>
              <w:rPr>
                <w:rFonts w:eastAsia="宋体"/>
                <w:szCs w:val="20"/>
                <w:lang w:eastAsia="zh-CN"/>
              </w:rPr>
              <w:t>InterDigital</w:t>
            </w:r>
            <w:proofErr w:type="spellEnd"/>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宋体"/>
                <w:szCs w:val="20"/>
                <w:lang w:eastAsia="zh-CN"/>
              </w:rPr>
            </w:pPr>
            <w:r>
              <w:rPr>
                <w:rFonts w:eastAsia="宋体"/>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宋体"/>
                <w:szCs w:val="20"/>
                <w:lang w:eastAsia="zh-CN"/>
              </w:rPr>
            </w:pPr>
            <w:r>
              <w:rPr>
                <w:rFonts w:eastAsia="宋体"/>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宋体"/>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宋体"/>
                <w:szCs w:val="20"/>
                <w:lang w:eastAsia="zh-CN"/>
              </w:rPr>
            </w:pPr>
            <w:r>
              <w:rPr>
                <w:rFonts w:eastAsia="Malgun Gothic" w:hint="eastAsia"/>
                <w:szCs w:val="20"/>
                <w:lang w:eastAsia="ko-KR"/>
              </w:rPr>
              <w:t>W</w:t>
            </w:r>
            <w:r>
              <w:rPr>
                <w:rFonts w:eastAsia="Malgun Gothic"/>
                <w:szCs w:val="20"/>
                <w:lang w:eastAsia="ko-KR"/>
              </w:rPr>
              <w:t xml:space="preserve">e support the proposal if the RRC configuration includes DCI approach, as Sony </w:t>
            </w:r>
            <w:r>
              <w:rPr>
                <w:rFonts w:eastAsia="Malgun Gothic"/>
                <w:szCs w:val="20"/>
                <w:lang w:eastAsia="ko-KR"/>
              </w:rPr>
              <w:lastRenderedPageBreak/>
              <w:t>mentioned.</w:t>
            </w:r>
          </w:p>
        </w:tc>
      </w:tr>
      <w:tr w:rsidR="00F417FE" w:rsidRPr="00954597" w14:paraId="663FA5DA" w14:textId="77777777" w:rsidTr="00ED71EF">
        <w:tc>
          <w:tcPr>
            <w:tcW w:w="1375" w:type="dxa"/>
            <w:shd w:val="clear" w:color="auto" w:fill="auto"/>
          </w:tcPr>
          <w:p w14:paraId="4D3305E1" w14:textId="7F693B85" w:rsidR="00F417FE" w:rsidRPr="00954597" w:rsidRDefault="00600871" w:rsidP="00F417FE">
            <w:pPr>
              <w:spacing w:after="120"/>
              <w:rPr>
                <w:rFonts w:eastAsia="宋体"/>
                <w:szCs w:val="20"/>
                <w:lang w:eastAsia="zh-CN"/>
              </w:rPr>
            </w:pPr>
            <w:r>
              <w:rPr>
                <w:rFonts w:eastAsia="宋体" w:hint="eastAsia"/>
                <w:szCs w:val="20"/>
                <w:lang w:eastAsia="zh-CN"/>
              </w:rPr>
              <w:lastRenderedPageBreak/>
              <w:t>X</w:t>
            </w:r>
            <w:r>
              <w:rPr>
                <w:rFonts w:eastAsia="宋体"/>
                <w:szCs w:val="20"/>
                <w:lang w:eastAsia="zh-CN"/>
              </w:rPr>
              <w:t>iaomi</w:t>
            </w:r>
          </w:p>
        </w:tc>
        <w:tc>
          <w:tcPr>
            <w:tcW w:w="7687" w:type="dxa"/>
            <w:shd w:val="clear" w:color="auto" w:fill="auto"/>
          </w:tcPr>
          <w:p w14:paraId="39755B63" w14:textId="0881AB4C" w:rsidR="00F417FE" w:rsidRPr="00954597" w:rsidRDefault="00600871" w:rsidP="00F417FE">
            <w:pPr>
              <w:spacing w:after="120"/>
              <w:rPr>
                <w:rFonts w:eastAsia="宋体"/>
                <w:szCs w:val="20"/>
                <w:lang w:eastAsia="zh-CN"/>
              </w:rPr>
            </w:pPr>
            <w:r>
              <w:rPr>
                <w:rFonts w:eastAsia="宋体"/>
                <w:szCs w:val="20"/>
                <w:lang w:eastAsia="zh-CN"/>
              </w:rPr>
              <w:t>Agree with the proposal.</w:t>
            </w: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proofErr w:type="spellStart"/>
      <w:r w:rsidR="002A7E96" w:rsidRPr="000B5253">
        <w:rPr>
          <w:rFonts w:eastAsia="宋体" w:hint="eastAsia"/>
          <w:color w:val="0070C0"/>
          <w:lang w:eastAsia="zh-CN"/>
        </w:rPr>
        <w:t>Spreadtrum</w:t>
      </w:r>
      <w:proofErr w:type="spellEnd"/>
      <w:r w:rsidR="002A7E96" w:rsidRPr="000B5253">
        <w:rPr>
          <w:rFonts w:eastAsia="宋体" w:hint="eastAsia"/>
          <w:color w:val="0070C0"/>
          <w:lang w:eastAsia="zh-CN"/>
        </w:rPr>
        <w:t xml:space="preserve">,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4"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5" w:author="Lenovo/MotM" w:date="2021-01-26T21:35:00Z">
        <w:r w:rsidR="00A13BF7">
          <w:rPr>
            <w:rFonts w:eastAsia="宋体"/>
            <w:lang w:eastAsia="zh-CN"/>
          </w:rPr>
          <w:t>slot/</w:t>
        </w:r>
      </w:ins>
      <w:r w:rsidRPr="00B14A7C">
        <w:rPr>
          <w:rFonts w:eastAsia="宋体"/>
          <w:lang w:eastAsia="zh-CN"/>
        </w:rPr>
        <w:t>sub-slot</w:t>
      </w:r>
      <w:ins w:id="26"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w:t>
            </w:r>
            <w:r>
              <w:rPr>
                <w:rFonts w:hint="eastAsia"/>
                <w:i/>
                <w:iCs/>
                <w:lang w:eastAsia="zh-CN"/>
              </w:rPr>
              <w:lastRenderedPageBreak/>
              <w:t xml:space="preserve">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w:t>
            </w:r>
            <w:r w:rsidRPr="0094123D">
              <w:rPr>
                <w:rFonts w:eastAsia="宋体"/>
                <w:i/>
                <w:iCs/>
                <w:lang w:eastAsia="zh-CN"/>
              </w:rPr>
              <w:lastRenderedPageBreak/>
              <w:t xml:space="preserve">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31"/>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 xml:space="preserve">Consider the bundling for LP HARQ-ACK in spatial domain </w:t>
            </w:r>
            <w:r>
              <w:rPr>
                <w:rFonts w:eastAsia="Batang"/>
                <w:b/>
                <w:sz w:val="22"/>
                <w:szCs w:val="22"/>
                <w:lang w:eastAsia="ko-KR"/>
              </w:rPr>
              <w:lastRenderedPageBreak/>
              <w:t>and/or CBG domain for the case of exceeding the maximum UCI coding rate on PUCCH.</w:t>
            </w:r>
          </w:p>
          <w:p w14:paraId="36EB5729" w14:textId="3DBBAEFF" w:rsidR="005C2845" w:rsidRPr="002655FB" w:rsidRDefault="002655FB" w:rsidP="00ED71EF">
            <w:pPr>
              <w:spacing w:before="120" w:after="120"/>
              <w:ind w:firstLineChars="100" w:firstLine="231"/>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lastRenderedPageBreak/>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宋体"/>
          <w:highlight w:val="lightGray"/>
          <w:lang w:eastAsia="zh-CN"/>
        </w:rPr>
      </w:pPr>
      <w:r w:rsidRPr="008808EF">
        <w:rPr>
          <w:rFonts w:eastAsia="宋体" w:hint="eastAsia"/>
          <w:highlight w:val="lightGray"/>
          <w:lang w:eastAsia="zh-CN"/>
        </w:rPr>
        <w:t>Proposal</w:t>
      </w:r>
      <w:r w:rsidR="008808EF" w:rsidRPr="008808EF">
        <w:rPr>
          <w:rFonts w:eastAsia="宋体" w:hint="eastAsia"/>
          <w:highlight w:val="lightGray"/>
          <w:lang w:eastAsia="zh-CN"/>
        </w:rPr>
        <w:t xml:space="preserve"> for 1</w:t>
      </w:r>
      <w:r w:rsidR="008808EF" w:rsidRPr="008808EF">
        <w:rPr>
          <w:rFonts w:eastAsia="宋体" w:hint="eastAsia"/>
          <w:highlight w:val="lightGray"/>
          <w:vertAlign w:val="superscript"/>
          <w:lang w:eastAsia="zh-CN"/>
        </w:rPr>
        <w:t>st</w:t>
      </w:r>
      <w:r w:rsidR="008808EF" w:rsidRPr="008808EF">
        <w:rPr>
          <w:rFonts w:eastAsia="宋体" w:hint="eastAsia"/>
          <w:highlight w:val="lightGray"/>
          <w:lang w:eastAsia="zh-CN"/>
        </w:rPr>
        <w:t xml:space="preserve"> round discussion</w:t>
      </w:r>
      <w:r w:rsidRPr="008808EF">
        <w:rPr>
          <w:rFonts w:eastAsia="宋体" w:hint="eastAsia"/>
          <w:highlight w:val="lightGray"/>
          <w:lang w:eastAsia="zh-CN"/>
        </w:rPr>
        <w:t>:</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66EBD86B" w14:textId="77777777" w:rsidR="008808EF" w:rsidRDefault="008808EF" w:rsidP="008808EF">
      <w:pPr>
        <w:rPr>
          <w:rFonts w:eastAsia="宋体"/>
          <w:lang w:eastAsia="zh-CN"/>
        </w:rPr>
      </w:pPr>
    </w:p>
    <w:p w14:paraId="4CDFD32B" w14:textId="730898A5" w:rsidR="008808EF" w:rsidRDefault="008808EF" w:rsidP="008808EF">
      <w:pPr>
        <w:spacing w:afterLines="50" w:after="120"/>
        <w:rPr>
          <w:rFonts w:eastAsia="宋体"/>
          <w:highlight w:val="yellow"/>
          <w:lang w:eastAsia="zh-CN"/>
        </w:rPr>
      </w:pPr>
      <w:r>
        <w:rPr>
          <w:rFonts w:eastAsia="宋体" w:hint="eastAsia"/>
          <w:highlight w:val="yellow"/>
          <w:lang w:eastAsia="zh-CN"/>
        </w:rPr>
        <w:t>Proposal after 1</w:t>
      </w:r>
      <w:r w:rsidRPr="008808EF">
        <w:rPr>
          <w:rFonts w:eastAsia="宋体" w:hint="eastAsia"/>
          <w:highlight w:val="yellow"/>
          <w:vertAlign w:val="superscript"/>
          <w:lang w:eastAsia="zh-CN"/>
        </w:rPr>
        <w:t>st</w:t>
      </w:r>
      <w:r>
        <w:rPr>
          <w:rFonts w:eastAsia="宋体" w:hint="eastAsia"/>
          <w:highlight w:val="yellow"/>
          <w:lang w:eastAsia="zh-CN"/>
        </w:rPr>
        <w:t xml:space="preserve"> round discussion:</w:t>
      </w:r>
    </w:p>
    <w:p w14:paraId="41B4FFCC" w14:textId="77777777" w:rsidR="008808EF" w:rsidRPr="004F6FC5" w:rsidRDefault="008808EF" w:rsidP="008808EF">
      <w:pPr>
        <w:rPr>
          <w:rFonts w:eastAsia="宋体"/>
          <w:lang w:eastAsia="zh-CN"/>
        </w:rPr>
      </w:pPr>
      <w:r w:rsidRPr="004F6FC5">
        <w:rPr>
          <w:rFonts w:eastAsia="微软雅黑"/>
        </w:rPr>
        <w:t>For multiplexing a high-priority (HP) HARQ-ACK and a low-priority (LP) HARQ-ACK into a PUCCH in R17,</w:t>
      </w:r>
    </w:p>
    <w:p w14:paraId="64E7AA0F" w14:textId="0B69D414" w:rsidR="008808EF" w:rsidRPr="00F02994" w:rsidRDefault="00DC14AC" w:rsidP="00DC14AC">
      <w:pPr>
        <w:pStyle w:val="aff"/>
        <w:numPr>
          <w:ilvl w:val="1"/>
          <w:numId w:val="82"/>
        </w:numPr>
        <w:rPr>
          <w:rFonts w:eastAsia="宋体"/>
          <w:lang w:eastAsia="zh-CN"/>
        </w:rPr>
      </w:pPr>
      <w:r>
        <w:rPr>
          <w:rFonts w:eastAsia="宋体" w:hint="eastAsia"/>
          <w:lang w:eastAsia="zh-CN"/>
        </w:rPr>
        <w:t>Use a</w:t>
      </w:r>
      <w:r w:rsidR="008808EF" w:rsidRPr="004F6FC5">
        <w:rPr>
          <w:rFonts w:eastAsia="宋体"/>
          <w:lang w:eastAsia="zh-CN"/>
        </w:rPr>
        <w:t xml:space="preserve"> PUCCH </w:t>
      </w:r>
      <w:r w:rsidR="008808EF" w:rsidRPr="00F02994">
        <w:rPr>
          <w:rFonts w:eastAsia="宋体"/>
          <w:lang w:eastAsia="zh-CN"/>
        </w:rPr>
        <w:t xml:space="preserve">resource </w:t>
      </w:r>
      <w:r w:rsidR="00F02994" w:rsidRPr="00F02994">
        <w:rPr>
          <w:rFonts w:eastAsia="宋体"/>
          <w:lang w:eastAsia="zh-CN"/>
        </w:rPr>
        <w:t xml:space="preserve">in the second </w:t>
      </w:r>
      <w:r w:rsidR="00F02994" w:rsidRPr="00F02994">
        <w:rPr>
          <w:rFonts w:eastAsia="宋体"/>
          <w:i/>
          <w:lang w:eastAsia="zh-CN"/>
        </w:rPr>
        <w:t>PUCCH-</w:t>
      </w:r>
      <w:proofErr w:type="spellStart"/>
      <w:r w:rsidR="00F02994" w:rsidRPr="00F02994">
        <w:rPr>
          <w:rFonts w:eastAsia="宋体"/>
          <w:i/>
          <w:lang w:eastAsia="zh-CN"/>
        </w:rPr>
        <w:t>Config</w:t>
      </w:r>
      <w:proofErr w:type="spellEnd"/>
      <w:r w:rsidR="008808EF" w:rsidRPr="00F02994">
        <w:rPr>
          <w:rFonts w:eastAsia="宋体"/>
          <w:lang w:eastAsia="zh-CN"/>
        </w:rPr>
        <w:t>.</w:t>
      </w:r>
    </w:p>
    <w:p w14:paraId="5E05C460" w14:textId="1E4B89AB" w:rsidR="00DC14AC" w:rsidRPr="004F6FC5" w:rsidRDefault="00DC14AC" w:rsidP="00DC14AC">
      <w:pPr>
        <w:pStyle w:val="aff"/>
        <w:numPr>
          <w:ilvl w:val="1"/>
          <w:numId w:val="82"/>
        </w:numPr>
        <w:rPr>
          <w:rFonts w:eastAsia="宋体"/>
          <w:lang w:eastAsia="zh-CN"/>
        </w:rPr>
      </w:pPr>
      <w:r>
        <w:rPr>
          <w:rFonts w:eastAsia="宋体" w:hint="eastAsia"/>
          <w:lang w:eastAsia="zh-CN"/>
        </w:rPr>
        <w:t>FFS details</w:t>
      </w:r>
    </w:p>
    <w:p w14:paraId="1AFF3D4F" w14:textId="3F5E5478" w:rsidR="008808EF" w:rsidRPr="00F02994" w:rsidRDefault="00DC14AC" w:rsidP="008808EF">
      <w:pPr>
        <w:rPr>
          <w:rFonts w:eastAsia="宋体"/>
          <w:color w:val="0070C0"/>
          <w:lang w:eastAsia="zh-CN"/>
        </w:rPr>
      </w:pPr>
      <w:r w:rsidRPr="00F02994">
        <w:rPr>
          <w:rFonts w:eastAsia="宋体" w:hint="eastAsia"/>
          <w:color w:val="0070C0"/>
          <w:lang w:eastAsia="zh-CN"/>
        </w:rPr>
        <w:t>Support: DCM, QC, Nokia, OPPO, ZTE, Samsung</w:t>
      </w:r>
      <w:r w:rsidR="00F02994" w:rsidRPr="00F02994">
        <w:rPr>
          <w:rFonts w:eastAsia="宋体" w:hint="eastAsia"/>
          <w:color w:val="0070C0"/>
          <w:lang w:eastAsia="zh-CN"/>
        </w:rPr>
        <w:t xml:space="preserve">, Pana, Sony, IDC, Intel, Sharp, ITRI, Apple, CATT, vivo, Lenovo/Moto, E///, LG, WILUS, </w:t>
      </w:r>
      <w:proofErr w:type="spellStart"/>
      <w:r w:rsidR="00F02994" w:rsidRPr="00F02994">
        <w:rPr>
          <w:rFonts w:eastAsia="宋体" w:hint="eastAsia"/>
          <w:color w:val="0070C0"/>
          <w:lang w:eastAsia="zh-CN"/>
        </w:rPr>
        <w:t>Spreadtrum</w:t>
      </w:r>
      <w:proofErr w:type="spellEnd"/>
      <w:r w:rsidR="00F02994" w:rsidRPr="00F02994">
        <w:rPr>
          <w:rFonts w:eastAsia="宋体" w:hint="eastAsia"/>
          <w:color w:val="0070C0"/>
          <w:lang w:eastAsia="zh-CN"/>
        </w:rPr>
        <w:t>, TCL, HW, NEC, HW</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w:t>
            </w:r>
            <w:r w:rsidR="00373354" w:rsidRPr="00DC14AC">
              <w:rPr>
                <w:rFonts w:eastAsia="宋体"/>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lastRenderedPageBreak/>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 xml:space="preserve">However, for “total number of HP HARQ-ACK and LP HARQ-ACK”, we are not sure if this works always if we use separate coding and there is big discrepancy between the </w:t>
            </w:r>
            <w:r>
              <w:rPr>
                <w:rFonts w:eastAsia="宋体"/>
                <w:szCs w:val="20"/>
                <w:lang w:eastAsia="zh-CN"/>
              </w:rPr>
              <w:lastRenderedPageBreak/>
              <w:t>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lastRenderedPageBreak/>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6" w:type="dxa"/>
            <w:shd w:val="clear" w:color="auto" w:fill="auto"/>
          </w:tcPr>
          <w:p w14:paraId="2CA39E18" w14:textId="77777777" w:rsidR="007E0D6D" w:rsidRDefault="007E0D6D" w:rsidP="00496A56">
            <w:pPr>
              <w:pStyle w:val="a7"/>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a7"/>
              <w:rPr>
                <w:rFonts w:eastAsia="宋体"/>
                <w:lang w:eastAsia="zh-CN"/>
              </w:rPr>
            </w:pPr>
            <w:r>
              <w:rPr>
                <w:rFonts w:eastAsiaTheme="minorEastAsia"/>
                <w:lang w:eastAsia="zh-CN"/>
              </w:rPr>
              <w:t xml:space="preserve">1. Is the PUCCH resource set </w:t>
            </w:r>
            <w:r>
              <w:rPr>
                <w:rFonts w:eastAsia="宋体"/>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a7"/>
              <w:rPr>
                <w:rFonts w:eastAsia="宋体"/>
                <w:lang w:eastAsia="zh-CN"/>
              </w:rPr>
            </w:pPr>
            <w:r>
              <w:rPr>
                <w:rFonts w:eastAsia="宋体"/>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a7"/>
              <w:rPr>
                <w:rFonts w:eastAsia="宋体"/>
                <w:lang w:eastAsia="zh-CN"/>
              </w:rPr>
            </w:pPr>
          </w:p>
          <w:p w14:paraId="5CB867CF" w14:textId="77777777" w:rsidR="007E0D6D" w:rsidRDefault="007E0D6D" w:rsidP="00496A56">
            <w:pPr>
              <w:pStyle w:val="a7"/>
              <w:rPr>
                <w:rFonts w:eastAsia="宋体"/>
                <w:lang w:eastAsia="zh-CN"/>
              </w:rPr>
            </w:pPr>
            <w:r>
              <w:rPr>
                <w:rFonts w:eastAsia="宋体" w:hint="eastAsia"/>
                <w:lang w:eastAsia="zh-CN"/>
              </w:rPr>
              <w:t>C</w:t>
            </w:r>
            <w:r>
              <w:rPr>
                <w:rFonts w:eastAsia="宋体"/>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a7"/>
              <w:rPr>
                <w:rFonts w:eastAsia="宋体"/>
                <w:lang w:eastAsia="zh-CN"/>
              </w:rPr>
            </w:pPr>
          </w:p>
          <w:p w14:paraId="4BB4BC36" w14:textId="77777777" w:rsidR="007E0D6D" w:rsidRDefault="007E0D6D" w:rsidP="00496A56">
            <w:pPr>
              <w:pStyle w:val="a7"/>
              <w:rPr>
                <w:rFonts w:eastAsiaTheme="minorEastAsia"/>
                <w:lang w:eastAsia="zh-CN"/>
              </w:rPr>
            </w:pPr>
          </w:p>
          <w:p w14:paraId="6FA54625" w14:textId="77777777" w:rsidR="007E0D6D" w:rsidRDefault="007E0D6D" w:rsidP="00496A56">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3280F42D" w14:textId="77777777" w:rsidR="007E0D6D" w:rsidRPr="004F6FC5" w:rsidRDefault="007E0D6D" w:rsidP="00496A56">
            <w:pPr>
              <w:rPr>
                <w:rFonts w:eastAsia="宋体"/>
                <w:lang w:eastAsia="zh-CN"/>
              </w:rPr>
            </w:pPr>
            <w:r w:rsidRPr="004F6FC5">
              <w:rPr>
                <w:rFonts w:eastAsia="微软雅黑"/>
              </w:rPr>
              <w:t>For multiplexing a high-priority (HP) HARQ-ACK and a low-priority (LP) HARQ-ACK into a PUCCH in R17,</w:t>
            </w:r>
          </w:p>
          <w:p w14:paraId="18242A35" w14:textId="77777777" w:rsidR="007E0D6D" w:rsidRDefault="007E0D6D" w:rsidP="00496A56">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Pr>
                <w:rFonts w:eastAsia="宋体"/>
                <w:lang w:eastAsia="zh-CN"/>
              </w:rPr>
              <w:t xml:space="preserve"> </w:t>
            </w:r>
            <w:r w:rsidRPr="000B5070">
              <w:rPr>
                <w:rFonts w:eastAsia="宋体"/>
                <w:color w:val="FF0000"/>
                <w:lang w:eastAsia="zh-CN"/>
              </w:rPr>
              <w:t>dedicate</w:t>
            </w:r>
            <w:r>
              <w:rPr>
                <w:rFonts w:eastAsia="宋体"/>
                <w:lang w:eastAsia="zh-CN"/>
              </w:rPr>
              <w:t xml:space="preserve"> </w:t>
            </w:r>
            <w:r w:rsidRPr="004F6FC5">
              <w:rPr>
                <w:rFonts w:eastAsia="宋体"/>
                <w:lang w:eastAsia="zh-CN"/>
              </w:rPr>
              <w:t>PUCCH resource set</w:t>
            </w:r>
            <w:r>
              <w:rPr>
                <w:rFonts w:eastAsia="宋体"/>
                <w:lang w:eastAsia="zh-CN"/>
              </w:rPr>
              <w:t xml:space="preserve"> </w:t>
            </w:r>
            <w:r w:rsidRPr="00311D9C">
              <w:rPr>
                <w:rFonts w:eastAsia="宋体"/>
                <w:color w:val="FF0000"/>
                <w:lang w:eastAsia="zh-CN"/>
              </w:rPr>
              <w:t>configured in the second PUCCH-Config</w:t>
            </w:r>
            <w:r>
              <w:rPr>
                <w:rFonts w:eastAsia="宋体"/>
                <w:color w:val="FF0000"/>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0B5070">
              <w:rPr>
                <w:rFonts w:eastAsia="宋体"/>
                <w:strike/>
                <w:color w:val="FF0000"/>
                <w:lang w:eastAsia="zh-CN"/>
              </w:rPr>
              <w:t xml:space="preserve">total </w:t>
            </w:r>
            <w:r w:rsidRPr="004F6FC5">
              <w:rPr>
                <w:rFonts w:eastAsia="宋体"/>
                <w:lang w:eastAsia="zh-CN"/>
              </w:rPr>
              <w:t>number of HP HARQ-ACK and 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3E73EE26" w14:textId="77777777" w:rsidR="007E0D6D" w:rsidRPr="000B5070" w:rsidRDefault="007E0D6D" w:rsidP="00496A56">
            <w:pPr>
              <w:pStyle w:val="aff"/>
              <w:numPr>
                <w:ilvl w:val="1"/>
                <w:numId w:val="11"/>
              </w:numPr>
              <w:rPr>
                <w:rFonts w:eastAsia="宋体"/>
                <w:color w:val="FF0000"/>
                <w:lang w:eastAsia="zh-CN"/>
              </w:rPr>
            </w:pPr>
            <w:r w:rsidRPr="000B5070">
              <w:rPr>
                <w:rFonts w:eastAsia="宋体"/>
                <w:color w:val="FF0000"/>
                <w:lang w:eastAsia="zh-CN"/>
              </w:rPr>
              <w:t>The dedicate PUCCH resource set is only used for multiplexing of HP HARQ-ACK and LP HARQ-ACK</w:t>
            </w:r>
          </w:p>
          <w:p w14:paraId="0083F8CE" w14:textId="77777777" w:rsidR="007E0D6D" w:rsidRDefault="007E0D6D" w:rsidP="00496A56">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61ECB7DF" w14:textId="77777777" w:rsidR="007E0D6D" w:rsidRPr="004F6FC5" w:rsidRDefault="007E0D6D" w:rsidP="00496A56">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5156D954" w14:textId="77777777" w:rsidR="007E0D6D" w:rsidRPr="00C51B6C" w:rsidRDefault="007E0D6D" w:rsidP="00496A56">
            <w:pPr>
              <w:rPr>
                <w:rFonts w:eastAsia="宋体"/>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1858E113" w14:textId="77777777" w:rsidR="00496A56" w:rsidRDefault="00496A56" w:rsidP="00496A56">
            <w:pPr>
              <w:spacing w:after="120"/>
              <w:rPr>
                <w:rFonts w:eastAsia="宋体"/>
                <w:szCs w:val="20"/>
                <w:lang w:eastAsia="zh-CN"/>
              </w:rPr>
            </w:pPr>
            <w:r w:rsidRPr="006E4257">
              <w:rPr>
                <w:rFonts w:eastAsia="宋体"/>
                <w:szCs w:val="20"/>
                <w:lang w:eastAsia="zh-CN"/>
              </w:rPr>
              <w:t>Support in principle.</w:t>
            </w:r>
          </w:p>
          <w:p w14:paraId="71F60389" w14:textId="55533F42" w:rsidR="00496A56" w:rsidRPr="00954597" w:rsidRDefault="000B7773" w:rsidP="000B7773">
            <w:pPr>
              <w:spacing w:after="120"/>
              <w:rPr>
                <w:rFonts w:eastAsia="宋体"/>
                <w:szCs w:val="20"/>
                <w:lang w:eastAsia="zh-CN"/>
              </w:rPr>
            </w:pPr>
            <w:r>
              <w:rPr>
                <w:rFonts w:eastAsia="宋体"/>
                <w:szCs w:val="20"/>
                <w:lang w:eastAsia="zh-CN"/>
              </w:rPr>
              <w:t>Support</w:t>
            </w:r>
            <w:r w:rsidR="00496A56">
              <w:rPr>
                <w:rFonts w:eastAsia="宋体"/>
                <w:szCs w:val="20"/>
                <w:lang w:eastAsia="zh-CN"/>
              </w:rPr>
              <w:t xml:space="preserve"> that HP PUCCH resource </w:t>
            </w:r>
            <w:r>
              <w:rPr>
                <w:rFonts w:eastAsia="宋体"/>
                <w:szCs w:val="20"/>
                <w:lang w:eastAsia="zh-CN"/>
              </w:rPr>
              <w:t>is</w:t>
            </w:r>
            <w:r w:rsidR="00496A56">
              <w:rPr>
                <w:rFonts w:eastAsia="宋体"/>
                <w:szCs w:val="20"/>
                <w:lang w:eastAsia="zh-CN"/>
              </w:rPr>
              <w:t xml:space="preserve"> used for multiplexed HARQ-ACK transmission. </w:t>
            </w:r>
            <w:r>
              <w:rPr>
                <w:rFonts w:eastAsia="宋体"/>
                <w:szCs w:val="20"/>
                <w:lang w:eastAsia="zh-CN"/>
              </w:rPr>
              <w:t>T</w:t>
            </w:r>
            <w:r w:rsidR="00496A56">
              <w:rPr>
                <w:rFonts w:eastAsia="宋体"/>
                <w:szCs w:val="20"/>
                <w:lang w:eastAsia="zh-CN"/>
              </w:rPr>
              <w:t xml:space="preserve">he PUCCH determination is </w:t>
            </w:r>
            <w:r>
              <w:rPr>
                <w:rFonts w:eastAsia="宋体"/>
                <w:szCs w:val="20"/>
                <w:lang w:eastAsia="zh-CN"/>
              </w:rPr>
              <w:t>related</w:t>
            </w:r>
            <w:r w:rsidR="00496A56">
              <w:rPr>
                <w:rFonts w:eastAsia="宋体"/>
                <w:szCs w:val="20"/>
                <w:lang w:eastAsia="zh-CN"/>
              </w:rPr>
              <w:t xml:space="preserve"> to the detail</w:t>
            </w:r>
            <w:r>
              <w:rPr>
                <w:rFonts w:eastAsia="宋体"/>
                <w:szCs w:val="20"/>
                <w:lang w:eastAsia="zh-CN"/>
              </w:rPr>
              <w:t xml:space="preserve">ed multiplexing scheme, which </w:t>
            </w:r>
            <w:r w:rsidR="00496A56">
              <w:rPr>
                <w:rFonts w:eastAsia="宋体"/>
                <w:szCs w:val="20"/>
                <w:lang w:eastAsia="zh-CN"/>
              </w:rPr>
              <w:t>can be discussed</w:t>
            </w:r>
            <w:r>
              <w:rPr>
                <w:rFonts w:eastAsia="宋体"/>
                <w:szCs w:val="20"/>
                <w:lang w:eastAsia="zh-CN"/>
              </w:rPr>
              <w:t xml:space="preserve"> further</w:t>
            </w:r>
            <w:r w:rsidR="00496A56">
              <w:rPr>
                <w:rFonts w:eastAsia="宋体"/>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宋体"/>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宋体"/>
                <w:szCs w:val="20"/>
                <w:lang w:eastAsia="zh-CN"/>
              </w:rPr>
            </w:pPr>
            <w:r>
              <w:rPr>
                <w:rFonts w:eastAsia="Malgun Gothic"/>
                <w:szCs w:val="20"/>
                <w:lang w:eastAsia="ko-KR"/>
              </w:rPr>
              <w:t>We agree in principle with the Huawei’s revision.</w:t>
            </w:r>
          </w:p>
        </w:tc>
      </w:tr>
      <w:tr w:rsidR="00600871" w:rsidRPr="00954597" w14:paraId="2795BE96" w14:textId="77777777" w:rsidTr="00ED71EF">
        <w:tc>
          <w:tcPr>
            <w:tcW w:w="1376" w:type="dxa"/>
            <w:shd w:val="clear" w:color="auto" w:fill="auto"/>
          </w:tcPr>
          <w:p w14:paraId="382E983E" w14:textId="1E69355C" w:rsidR="00600871" w:rsidRPr="00600871" w:rsidRDefault="00600871" w:rsidP="00C81B9B">
            <w:pPr>
              <w:spacing w:after="120"/>
              <w:rPr>
                <w:rFonts w:eastAsiaTheme="minorEastAsia" w:hint="eastAsia"/>
                <w:szCs w:val="20"/>
                <w:lang w:eastAsia="zh-CN"/>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792C4A2C" w14:textId="77777777" w:rsidR="00600871" w:rsidRDefault="00600871" w:rsidP="00C81B9B">
            <w:pPr>
              <w:spacing w:after="120"/>
              <w:rPr>
                <w:rFonts w:eastAsia="宋体"/>
                <w:lang w:eastAsia="zh-CN"/>
              </w:rPr>
            </w:pPr>
            <w:r>
              <w:rPr>
                <w:rFonts w:eastAsiaTheme="minorEastAsia"/>
                <w:szCs w:val="20"/>
                <w:lang w:eastAsia="zh-CN"/>
              </w:rPr>
              <w:t xml:space="preserve">Support the </w:t>
            </w:r>
            <w:r>
              <w:rPr>
                <w:rFonts w:eastAsia="宋体" w:hint="eastAsia"/>
                <w:highlight w:val="yellow"/>
                <w:lang w:eastAsia="zh-CN"/>
              </w:rPr>
              <w:t>Proposal after 1</w:t>
            </w:r>
            <w:r w:rsidRPr="008808EF">
              <w:rPr>
                <w:rFonts w:eastAsia="宋体" w:hint="eastAsia"/>
                <w:highlight w:val="yellow"/>
                <w:vertAlign w:val="superscript"/>
                <w:lang w:eastAsia="zh-CN"/>
              </w:rPr>
              <w:t>st</w:t>
            </w:r>
            <w:r>
              <w:rPr>
                <w:rFonts w:eastAsia="宋体" w:hint="eastAsia"/>
                <w:highlight w:val="yellow"/>
                <w:lang w:eastAsia="zh-CN"/>
              </w:rPr>
              <w:t xml:space="preserve"> round discussion</w:t>
            </w:r>
            <w:r>
              <w:rPr>
                <w:rFonts w:eastAsia="宋体"/>
                <w:lang w:eastAsia="zh-CN"/>
              </w:rPr>
              <w:t>.</w:t>
            </w:r>
          </w:p>
          <w:p w14:paraId="16DF22EA" w14:textId="77777777" w:rsidR="00600871" w:rsidRDefault="00600871" w:rsidP="00C81B9B">
            <w:pPr>
              <w:spacing w:after="120"/>
              <w:rPr>
                <w:rFonts w:eastAsia="宋体"/>
                <w:lang w:eastAsia="zh-CN"/>
              </w:rPr>
            </w:pPr>
            <w:r>
              <w:rPr>
                <w:rFonts w:eastAsia="宋体"/>
                <w:lang w:eastAsia="zh-CN"/>
              </w:rPr>
              <w:t xml:space="preserve">But for the first sub-bullet, maybe clarification should be add, </w:t>
            </w:r>
          </w:p>
          <w:p w14:paraId="094B2D19" w14:textId="77777777" w:rsidR="00600871" w:rsidRPr="004F6FC5" w:rsidRDefault="00600871" w:rsidP="00600871">
            <w:pPr>
              <w:rPr>
                <w:rFonts w:eastAsia="宋体"/>
                <w:lang w:eastAsia="zh-CN"/>
              </w:rPr>
            </w:pPr>
            <w:r w:rsidRPr="004F6FC5">
              <w:rPr>
                <w:rFonts w:eastAsia="微软雅黑"/>
              </w:rPr>
              <w:t>For multiplexing a high-priority (HP) HARQ-ACK and a low-priority (LP) HARQ-ACK into a PUCCH in R17,</w:t>
            </w:r>
          </w:p>
          <w:p w14:paraId="240DD381" w14:textId="7DD240E9" w:rsidR="00600871" w:rsidRPr="00F02994" w:rsidRDefault="00600871" w:rsidP="00600871">
            <w:pPr>
              <w:pStyle w:val="aff"/>
              <w:numPr>
                <w:ilvl w:val="1"/>
                <w:numId w:val="82"/>
              </w:numPr>
              <w:rPr>
                <w:rFonts w:eastAsia="宋体"/>
                <w:lang w:eastAsia="zh-CN"/>
              </w:rPr>
            </w:pPr>
            <w:r>
              <w:rPr>
                <w:rFonts w:eastAsia="宋体" w:hint="eastAsia"/>
                <w:lang w:eastAsia="zh-CN"/>
              </w:rPr>
              <w:t>Use a</w:t>
            </w:r>
            <w:r w:rsidRPr="004F6FC5">
              <w:rPr>
                <w:rFonts w:eastAsia="宋体"/>
                <w:lang w:eastAsia="zh-CN"/>
              </w:rPr>
              <w:t xml:space="preserve"> PUCCH </w:t>
            </w:r>
            <w:r w:rsidRPr="00F02994">
              <w:rPr>
                <w:rFonts w:eastAsia="宋体"/>
                <w:lang w:eastAsia="zh-CN"/>
              </w:rPr>
              <w:t xml:space="preserve">resource in the second </w:t>
            </w:r>
            <w:r w:rsidRPr="00F02994">
              <w:rPr>
                <w:rFonts w:eastAsia="宋体"/>
                <w:i/>
                <w:lang w:eastAsia="zh-CN"/>
              </w:rPr>
              <w:t>PUCCH-</w:t>
            </w:r>
            <w:proofErr w:type="spellStart"/>
            <w:proofErr w:type="gramStart"/>
            <w:r w:rsidRPr="00F02994">
              <w:rPr>
                <w:rFonts w:eastAsia="宋体"/>
                <w:i/>
                <w:lang w:eastAsia="zh-CN"/>
              </w:rPr>
              <w:t>Config</w:t>
            </w:r>
            <w:proofErr w:type="spellEnd"/>
            <w:r w:rsidRPr="00600871">
              <w:rPr>
                <w:rFonts w:eastAsia="宋体"/>
                <w:color w:val="FF0000"/>
                <w:lang w:eastAsia="zh-CN"/>
              </w:rPr>
              <w:t>(</w:t>
            </w:r>
            <w:proofErr w:type="gramEnd"/>
            <w:r w:rsidRPr="00600871">
              <w:rPr>
                <w:rFonts w:eastAsia="宋体"/>
                <w:color w:val="FF0000"/>
                <w:lang w:eastAsia="zh-CN"/>
              </w:rPr>
              <w:t xml:space="preserve">the </w:t>
            </w:r>
            <w:r w:rsidRPr="00600871">
              <w:rPr>
                <w:rFonts w:eastAsia="宋体"/>
                <w:i/>
                <w:color w:val="FF0000"/>
                <w:lang w:eastAsia="zh-CN"/>
              </w:rPr>
              <w:t>PUCCH-</w:t>
            </w:r>
            <w:proofErr w:type="spellStart"/>
            <w:r w:rsidRPr="00600871">
              <w:rPr>
                <w:rFonts w:eastAsia="宋体"/>
                <w:i/>
                <w:color w:val="FF0000"/>
                <w:lang w:eastAsia="zh-CN"/>
              </w:rPr>
              <w:t>config</w:t>
            </w:r>
            <w:proofErr w:type="spellEnd"/>
            <w:r w:rsidRPr="00600871">
              <w:rPr>
                <w:rFonts w:eastAsia="宋体"/>
                <w:i/>
                <w:color w:val="FF0000"/>
                <w:lang w:eastAsia="zh-CN"/>
              </w:rPr>
              <w:t xml:space="preserve"> </w:t>
            </w:r>
            <w:r w:rsidRPr="00600871">
              <w:rPr>
                <w:rFonts w:eastAsia="宋体"/>
                <w:color w:val="FF0000"/>
                <w:lang w:eastAsia="zh-CN"/>
              </w:rPr>
              <w:lastRenderedPageBreak/>
              <w:t>containing the PUCCH resource of the HP HARQ-ACK)</w:t>
            </w:r>
            <w:r>
              <w:rPr>
                <w:rFonts w:eastAsia="宋体"/>
                <w:lang w:eastAsia="zh-CN"/>
              </w:rPr>
              <w:t>.</w:t>
            </w:r>
          </w:p>
          <w:p w14:paraId="4177B0EA" w14:textId="77777777" w:rsidR="00600871" w:rsidRPr="004F6FC5" w:rsidRDefault="00600871" w:rsidP="00600871">
            <w:pPr>
              <w:pStyle w:val="aff"/>
              <w:numPr>
                <w:ilvl w:val="1"/>
                <w:numId w:val="82"/>
              </w:numPr>
              <w:rPr>
                <w:rFonts w:eastAsia="宋体"/>
                <w:lang w:eastAsia="zh-CN"/>
              </w:rPr>
            </w:pPr>
            <w:r>
              <w:rPr>
                <w:rFonts w:eastAsia="宋体" w:hint="eastAsia"/>
                <w:lang w:eastAsia="zh-CN"/>
              </w:rPr>
              <w:t>FFS details</w:t>
            </w:r>
          </w:p>
          <w:p w14:paraId="6E9364FA" w14:textId="55E3952F" w:rsidR="00600871" w:rsidRPr="00600871" w:rsidRDefault="00600871" w:rsidP="00C81B9B">
            <w:pPr>
              <w:spacing w:after="120"/>
              <w:rPr>
                <w:rFonts w:eastAsiaTheme="minorEastAsia" w:hint="eastAsia"/>
                <w:szCs w:val="20"/>
                <w:lang w:eastAsia="zh-CN"/>
              </w:rPr>
            </w:pPr>
          </w:p>
        </w:tc>
      </w:tr>
    </w:tbl>
    <w:p w14:paraId="220F09E8" w14:textId="77777777" w:rsidR="000646D8" w:rsidRPr="000B7773" w:rsidRDefault="000646D8" w:rsidP="000646D8">
      <w:pPr>
        <w:pStyle w:val="a0"/>
        <w:rPr>
          <w:rFonts w:eastAsiaTheme="minorEastAsia"/>
          <w:lang w:eastAsia="zh-CN"/>
        </w:rPr>
      </w:pPr>
    </w:p>
    <w:p w14:paraId="7E95BF6F" w14:textId="77777777" w:rsidR="009F0FE4" w:rsidRPr="00C84F4B" w:rsidRDefault="009F0FE4" w:rsidP="009F0FE4">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w:t>
            </w:r>
            <w:r w:rsidRPr="009B2095">
              <w:rPr>
                <w:rFonts w:ascii="Arial" w:eastAsia="宋体" w:hAnsi="Arial" w:cs="Arial"/>
                <w:b/>
                <w:bCs/>
                <w:kern w:val="2"/>
                <w:sz w:val="21"/>
                <w:szCs w:val="21"/>
                <w:lang w:eastAsia="zh-CN"/>
              </w:rPr>
              <w:lastRenderedPageBreak/>
              <w:t xml:space="preserve">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b(0), of this PUCCH format 1 is determined by </w:t>
                  </w:r>
                  <w:r>
                    <w:rPr>
                      <w:rFonts w:eastAsia="宋体" w:hint="eastAsia"/>
                      <w:i/>
                      <w:iCs/>
                      <w:lang w:eastAsia="zh-CN"/>
                    </w:rPr>
                    <w:lastRenderedPageBreak/>
                    <w:t>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41" w:name="_Hlk54103353"/>
            <w:bookmarkStart w:id="42"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 xml:space="preserve">HARQ-ACK </w:t>
                  </w:r>
                  <w:r w:rsidRPr="0038579A">
                    <w:rPr>
                      <w:b/>
                      <w:bCs/>
                      <w:sz w:val="20"/>
                    </w:rPr>
                    <w:lastRenderedPageBreak/>
                    <w:t>with PF0</w:t>
                  </w:r>
                </w:p>
              </w:tc>
              <w:tc>
                <w:tcPr>
                  <w:tcW w:w="0" w:type="auto"/>
                  <w:hideMark/>
                </w:tcPr>
                <w:p w14:paraId="0F25203A" w14:textId="77777777" w:rsidR="00F474B6" w:rsidRPr="0038579A" w:rsidRDefault="00F474B6" w:rsidP="00F474B6">
                  <w:pPr>
                    <w:pStyle w:val="3GPPText"/>
                    <w:rPr>
                      <w:sz w:val="20"/>
                    </w:rPr>
                  </w:pPr>
                  <w:r w:rsidRPr="0038579A">
                    <w:rPr>
                      <w:b/>
                      <w:bCs/>
                      <w:sz w:val="20"/>
                    </w:rPr>
                    <w:lastRenderedPageBreak/>
                    <w:t xml:space="preserve">HARQ-ACK </w:t>
                  </w:r>
                  <w:r w:rsidRPr="0038579A">
                    <w:rPr>
                      <w:b/>
                      <w:bCs/>
                      <w:sz w:val="20"/>
                    </w:rPr>
                    <w:lastRenderedPageBreak/>
                    <w:t xml:space="preserve">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lastRenderedPageBreak/>
                    <w:t xml:space="preserve">HARQ-ACK with </w:t>
                  </w:r>
                  <w:r w:rsidRPr="0038579A">
                    <w:rPr>
                      <w:b/>
                      <w:bCs/>
                      <w:sz w:val="20"/>
                    </w:rPr>
                    <w:lastRenderedPageBreak/>
                    <w:t>PF2</w:t>
                  </w:r>
                </w:p>
              </w:tc>
              <w:tc>
                <w:tcPr>
                  <w:tcW w:w="0" w:type="auto"/>
                  <w:hideMark/>
                </w:tcPr>
                <w:p w14:paraId="4011AA79" w14:textId="77777777" w:rsidR="00F474B6" w:rsidRPr="0038579A" w:rsidRDefault="00F474B6" w:rsidP="00F474B6">
                  <w:pPr>
                    <w:pStyle w:val="3GPPText"/>
                    <w:rPr>
                      <w:sz w:val="20"/>
                    </w:rPr>
                  </w:pPr>
                  <w:r w:rsidRPr="0038579A">
                    <w:rPr>
                      <w:b/>
                      <w:bCs/>
                      <w:sz w:val="20"/>
                    </w:rPr>
                    <w:lastRenderedPageBreak/>
                    <w:t xml:space="preserve">HARQ-ACK </w:t>
                  </w:r>
                  <w:r w:rsidRPr="0038579A">
                    <w:rPr>
                      <w:b/>
                      <w:bCs/>
                      <w:sz w:val="20"/>
                    </w:rPr>
                    <w:lastRenderedPageBreak/>
                    <w:t xml:space="preserve">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multiplexing rule with scenario of SR with PF1 and HARQ-</w:t>
            </w:r>
            <w:r w:rsidRPr="00351261">
              <w:rPr>
                <w:rFonts w:ascii="Arial" w:eastAsia="宋体" w:hAnsi="Arial" w:cs="Arial"/>
                <w:b/>
                <w:bCs/>
                <w:kern w:val="2"/>
                <w:sz w:val="21"/>
                <w:szCs w:val="21"/>
                <w:lang w:eastAsia="zh-CN"/>
              </w:rPr>
              <w:lastRenderedPageBreak/>
              <w:t xml:space="preserve">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7BCB85"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 xml:space="preserve">eMBB HARQ-ACK </w:t>
                  </w:r>
                  <w:r w:rsidRPr="003B1FC2">
                    <w:rPr>
                      <w:rFonts w:eastAsia="Meiryo UI"/>
                      <w:b/>
                      <w:bCs/>
                      <w:color w:val="000000" w:themeColor="text1"/>
                      <w:kern w:val="24"/>
                      <w:szCs w:val="20"/>
                    </w:rPr>
                    <w:lastRenderedPageBreak/>
                    <w:t>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lastRenderedPageBreak/>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w:t>
            </w:r>
            <w:proofErr w:type="gramStart"/>
            <w:r>
              <w:rPr>
                <w:rFonts w:ascii="Times" w:eastAsia="Batang" w:hAnsi="Times"/>
                <w:b/>
                <w:bCs/>
                <w:i/>
                <w:iCs/>
                <w:lang w:val="en-GB"/>
              </w:rPr>
              <w:t>)=</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51" w:name="_Hlk61276612"/>
            <w:bookmarkStart w:id="52"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51"/>
            <w:bookmarkEnd w:id="52"/>
          </w:p>
          <w:p w14:paraId="12F05C7E" w14:textId="77777777" w:rsidR="00BE7DB2" w:rsidRDefault="00BE7DB2" w:rsidP="00BE7DB2">
            <w:pPr>
              <w:pStyle w:val="af3"/>
              <w:jc w:val="both"/>
              <w:rPr>
                <w:rFonts w:eastAsiaTheme="minorEastAsia"/>
                <w:i/>
                <w:lang w:val="en-GB" w:eastAsia="zh-CN"/>
              </w:rPr>
            </w:pPr>
            <w:bookmarkStart w:id="53"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a0"/>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w:t>
            </w:r>
            <w:r w:rsidRPr="00FC31A4">
              <w:rPr>
                <w:b/>
                <w:bCs/>
                <w:i/>
                <w:iCs/>
                <w:sz w:val="22"/>
                <w:szCs w:val="22"/>
              </w:rPr>
              <w:lastRenderedPageBreak/>
              <w:t xml:space="preserve">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31"/>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w:t>
            </w:r>
            <w:r>
              <w:rPr>
                <w:rFonts w:ascii="Arial" w:eastAsia="宋体" w:hAnsi="Arial" w:cs="Arial"/>
                <w:b/>
                <w:bCs/>
                <w:kern w:val="2"/>
                <w:sz w:val="21"/>
                <w:szCs w:val="21"/>
                <w:lang w:eastAsia="zh-CN"/>
              </w:rPr>
              <w:lastRenderedPageBreak/>
              <w:t xml:space="preserve">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r w:rsidR="00BC362A">
        <w:rPr>
          <w:rFonts w:eastAsia="宋体" w:hint="eastAsia"/>
          <w:highlight w:val="yellow"/>
          <w:lang w:eastAsia="zh-CN"/>
        </w:rPr>
        <w:t xml:space="preserve"> for 1</w:t>
      </w:r>
      <w:r w:rsidR="00BC362A" w:rsidRPr="00BC362A">
        <w:rPr>
          <w:rFonts w:eastAsia="宋体" w:hint="eastAsia"/>
          <w:highlight w:val="yellow"/>
          <w:vertAlign w:val="superscript"/>
          <w:lang w:eastAsia="zh-CN"/>
        </w:rPr>
        <w:t>st</w:t>
      </w:r>
      <w:r w:rsidR="00BC362A">
        <w:rPr>
          <w:rFonts w:eastAsia="宋体" w:hint="eastAsia"/>
          <w:highlight w:val="yellow"/>
          <w:lang w:eastAsia="zh-CN"/>
        </w:rPr>
        <w:t xml:space="preserve"> round discussion</w:t>
      </w:r>
      <w:r>
        <w:rPr>
          <w:rFonts w:eastAsia="宋体"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04F62F32" w:rsidR="004F6FC5" w:rsidRPr="004F6FC5" w:rsidRDefault="004F6FC5" w:rsidP="00F02994">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宋体"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aff"/>
        <w:numPr>
          <w:ilvl w:val="2"/>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454770E6" w:rsidR="004F6FC5" w:rsidRPr="004F6FC5" w:rsidRDefault="004F6FC5" w:rsidP="00F02994">
      <w:pPr>
        <w:pStyle w:val="aff"/>
        <w:numPr>
          <w:ilvl w:val="1"/>
          <w:numId w:val="29"/>
        </w:numPr>
        <w:spacing w:afterLines="50" w:after="120"/>
        <w:rPr>
          <w:rFonts w:eastAsia="宋体"/>
          <w:lang w:eastAsia="zh-CN"/>
        </w:rPr>
      </w:pPr>
      <w:r w:rsidRPr="004F6FC5">
        <w:rPr>
          <w:rFonts w:eastAsia="宋体" w:hint="eastAsia"/>
          <w:lang w:eastAsia="zh-CN"/>
        </w:rPr>
        <w:t>FFS for other UCIs</w:t>
      </w:r>
      <w:r w:rsidR="00F02994">
        <w:rPr>
          <w:rFonts w:eastAsia="宋体" w:hint="eastAsia"/>
          <w:lang w:eastAsia="zh-CN"/>
        </w:rPr>
        <w:t>, e.g. SR.</w:t>
      </w:r>
    </w:p>
    <w:p w14:paraId="11FF649D" w14:textId="61B551E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xml:space="preserve">, CATT, vivo, Lenovo/Moto, E///, LG, WILUS, </w:t>
      </w:r>
      <w:proofErr w:type="spellStart"/>
      <w:r w:rsidR="00843974" w:rsidRPr="00843974">
        <w:rPr>
          <w:rFonts w:eastAsiaTheme="minorEastAsia" w:hint="eastAsia"/>
          <w:color w:val="0070C0"/>
          <w:lang w:val="en-GB" w:eastAsia="zh-CN"/>
        </w:rPr>
        <w:t>Spreadtrum</w:t>
      </w:r>
      <w:proofErr w:type="spellEnd"/>
      <w:r w:rsidR="00843974" w:rsidRPr="00843974">
        <w:rPr>
          <w:rFonts w:eastAsiaTheme="minorEastAsia" w:hint="eastAsia"/>
          <w:color w:val="0070C0"/>
          <w:lang w:val="en-GB" w:eastAsia="zh-CN"/>
        </w:rPr>
        <w:t>, TCL, HW, NEC, ETRI</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t>
            </w:r>
            <w:r w:rsidRPr="007B1143">
              <w:rPr>
                <w:rFonts w:eastAsia="宋体"/>
                <w:szCs w:val="20"/>
                <w:lang w:eastAsia="zh-CN"/>
              </w:rPr>
              <w:t>We strongly prefer unified b</w:t>
            </w:r>
            <w:bookmarkStart w:id="61" w:name="_GoBack"/>
            <w:bookmarkEnd w:id="61"/>
            <w:r w:rsidRPr="007B1143">
              <w:rPr>
                <w:rFonts w:eastAsia="宋体"/>
                <w:szCs w:val="20"/>
                <w:lang w:eastAsia="zh-CN"/>
              </w:rPr>
              <w:t>ehavior to simplify UE implementation. Please notice that UCI multiplexing is already super complicated in Rel-15. Please see the ~10 pages Pseudo codes in 212.</w:t>
            </w:r>
            <w:r>
              <w:rPr>
                <w:rFonts w:eastAsia="宋体"/>
                <w:szCs w:val="20"/>
                <w:lang w:eastAsia="zh-CN"/>
              </w:rPr>
              <w:t xml:space="preserve">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w:t>
            </w:r>
            <w:r>
              <w:rPr>
                <w:rFonts w:eastAsia="宋体"/>
                <w:color w:val="00B050"/>
                <w:szCs w:val="20"/>
                <w:lang w:eastAsia="zh-CN"/>
              </w:rPr>
              <w:lastRenderedPageBreak/>
              <w:t xml:space="preserve">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Last but not least</w:t>
            </w:r>
            <w:proofErr w:type="gramStart"/>
            <w:r>
              <w:rPr>
                <w:rFonts w:eastAsia="宋体"/>
                <w:color w:val="00B050"/>
                <w:szCs w:val="20"/>
                <w:lang w:eastAsia="zh-CN"/>
              </w:rPr>
              <w: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r>
              <w:rPr>
                <w:rFonts w:eastAsia="宋体"/>
                <w:color w:val="00B050"/>
                <w:szCs w:val="20"/>
                <w:lang w:eastAsia="zh-CN"/>
              </w:rPr>
              <w:t>well known</w:t>
            </w:r>
            <w:proofErr w:type="spell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2"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2"/>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We are open to discuss </w:t>
            </w:r>
            <w:proofErr w:type="spellStart"/>
            <w:r>
              <w:rPr>
                <w:rFonts w:eastAsia="宋体"/>
                <w:szCs w:val="20"/>
                <w:lang w:eastAsia="zh-CN"/>
              </w:rPr>
              <w:t>wrt</w:t>
            </w:r>
            <w:proofErr w:type="spellEnd"/>
            <w:r>
              <w:rPr>
                <w:rFonts w:eastAsia="宋体"/>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宋体"/>
                <w:szCs w:val="20"/>
                <w:lang w:eastAsia="zh-CN"/>
              </w:rPr>
            </w:pPr>
            <w:r>
              <w:rPr>
                <w:rFonts w:eastAsia="宋体"/>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宋体"/>
                <w:szCs w:val="20"/>
                <w:lang w:eastAsia="zh-CN"/>
              </w:rPr>
            </w:pPr>
            <w:r>
              <w:rPr>
                <w:rFonts w:eastAsia="宋体"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宋体"/>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xml:space="preserve">, </w:t>
      </w:r>
      <w:proofErr w:type="spellStart"/>
      <w:r w:rsidR="002A7E96">
        <w:rPr>
          <w:rFonts w:eastAsia="宋体" w:hint="eastAsia"/>
          <w:color w:val="0070C0"/>
          <w:lang w:val="en-GB" w:eastAsia="zh-CN"/>
        </w:rPr>
        <w:t>Spreadtrum</w:t>
      </w:r>
      <w:proofErr w:type="spellEnd"/>
      <w:r w:rsidR="002A7E96">
        <w:rPr>
          <w:rFonts w:eastAsia="宋体" w:hint="eastAsia"/>
          <w:color w:val="0070C0"/>
          <w:lang w:val="en-GB" w:eastAsia="zh-CN"/>
        </w:rPr>
        <w:t xml:space="preserve">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3" w:name="OLE_LINK34"/>
            <w:bookmarkStart w:id="64"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5"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3"/>
            <w:bookmarkEnd w:id="64"/>
            <w:bookmarkEnd w:id="65"/>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6" w:name="_Toc61903305"/>
            <w:bookmarkStart w:id="67"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6"/>
            <w:bookmarkEnd w:id="67"/>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8" w:name="_Toc61903306"/>
            <w:bookmarkStart w:id="69"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8"/>
            <w:bookmarkEnd w:id="69"/>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70" w:name="_Toc61903307"/>
            <w:bookmarkStart w:id="71" w:name="_Toc61912128"/>
            <w:r>
              <w:rPr>
                <w:rFonts w:hint="eastAsia"/>
              </w:rPr>
              <w:t xml:space="preserve">Proposal 13 </w:t>
            </w:r>
            <w:r>
              <w:t>Support dynamically enable/disable multiplexing by beta factor (e.g. beta=0 to disable mux)</w:t>
            </w:r>
            <w:bookmarkEnd w:id="70"/>
            <w:bookmarkEnd w:id="71"/>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 xml:space="preserve">he low priority of HARQ-ACK is multiplexed on a high priority PUSCH, the beta offset values need to be configured to be smaller than current </w:t>
            </w:r>
            <w:r w:rsidRPr="00DF2713">
              <w:rPr>
                <w:rFonts w:eastAsia="宋体" w:hint="eastAsia"/>
                <w:b/>
                <w:i/>
                <w:sz w:val="22"/>
                <w:szCs w:val="22"/>
                <w:lang w:eastAsia="zh-CN"/>
              </w:rPr>
              <w:lastRenderedPageBreak/>
              <w:t>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72" w:name="_Hlk61276703"/>
            <w:bookmarkStart w:id="73"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72"/>
            <w:r w:rsidRPr="00BF0F25">
              <w:rPr>
                <w:rFonts w:eastAsia="等线"/>
                <w:b/>
                <w:i/>
                <w:kern w:val="2"/>
                <w:szCs w:val="20"/>
              </w:rPr>
              <w:t xml:space="preserve"> </w:t>
            </w:r>
            <w:bookmarkEnd w:id="73"/>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宋体"/>
          <w:highlight w:val="lightGray"/>
          <w:lang w:eastAsia="zh-CN"/>
        </w:rPr>
      </w:pPr>
      <w:r w:rsidRPr="00087A64">
        <w:rPr>
          <w:rFonts w:eastAsia="宋体" w:hint="eastAsia"/>
          <w:highlight w:val="lightGray"/>
          <w:lang w:eastAsia="zh-CN"/>
        </w:rPr>
        <w:t>Proposal</w:t>
      </w:r>
      <w:r w:rsidR="00087A64" w:rsidRPr="00087A64">
        <w:rPr>
          <w:rFonts w:eastAsia="宋体" w:hint="eastAsia"/>
          <w:highlight w:val="lightGray"/>
          <w:lang w:eastAsia="zh-CN"/>
        </w:rPr>
        <w:t xml:space="preserve"> for 1</w:t>
      </w:r>
      <w:r w:rsidR="00087A64" w:rsidRPr="00087A64">
        <w:rPr>
          <w:rFonts w:eastAsia="宋体" w:hint="eastAsia"/>
          <w:highlight w:val="lightGray"/>
          <w:vertAlign w:val="superscript"/>
          <w:lang w:eastAsia="zh-CN"/>
        </w:rPr>
        <w:t>st</w:t>
      </w:r>
      <w:r w:rsidR="00087A64" w:rsidRPr="00087A64">
        <w:rPr>
          <w:rFonts w:eastAsia="宋体" w:hint="eastAsia"/>
          <w:highlight w:val="lightGray"/>
          <w:lang w:eastAsia="zh-CN"/>
        </w:rPr>
        <w:t xml:space="preserve"> round discussion</w:t>
      </w:r>
      <w:r w:rsidRPr="00087A64">
        <w:rPr>
          <w:rFonts w:eastAsia="宋体" w:hint="eastAsia"/>
          <w:highlight w:val="lightGray"/>
          <w:lang w:eastAsia="zh-CN"/>
        </w:rPr>
        <w:t>:</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宋体"/>
          <w:highlight w:val="yellow"/>
          <w:lang w:eastAsia="zh-CN"/>
        </w:rPr>
      </w:pPr>
      <w:r>
        <w:rPr>
          <w:rFonts w:eastAsia="宋体" w:hint="eastAsia"/>
          <w:highlight w:val="yellow"/>
          <w:lang w:eastAsia="zh-CN"/>
        </w:rPr>
        <w:t>Proposal after 1</w:t>
      </w:r>
      <w:r w:rsidRPr="00087A64">
        <w:rPr>
          <w:rFonts w:eastAsia="宋体" w:hint="eastAsia"/>
          <w:highlight w:val="yellow"/>
          <w:vertAlign w:val="superscript"/>
          <w:lang w:eastAsia="zh-CN"/>
        </w:rPr>
        <w:t>st</w:t>
      </w:r>
      <w:r>
        <w:rPr>
          <w:rFonts w:eastAsia="宋体" w:hint="eastAsia"/>
          <w:highlight w:val="yellow"/>
          <w:lang w:eastAsia="zh-CN"/>
        </w:rPr>
        <w:t xml:space="preserve"> round discussion:</w:t>
      </w:r>
    </w:p>
    <w:p w14:paraId="0C59C823" w14:textId="3529C8F2" w:rsidR="00087A64" w:rsidRPr="005617A8" w:rsidRDefault="00087A64" w:rsidP="00087A64">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aff"/>
        <w:numPr>
          <w:ilvl w:val="1"/>
          <w:numId w:val="29"/>
        </w:numPr>
        <w:spacing w:afterLines="50" w:after="120"/>
        <w:rPr>
          <w:rFonts w:eastAsia="宋体"/>
          <w:lang w:eastAsia="zh-CN"/>
        </w:rPr>
      </w:pPr>
      <w:r>
        <w:rPr>
          <w:rFonts w:eastAsiaTheme="minorEastAsia" w:hint="eastAsia"/>
          <w:lang w:eastAsia="zh-CN"/>
        </w:rPr>
        <w:t>FFS values</w:t>
      </w:r>
    </w:p>
    <w:p w14:paraId="6B5FAC05" w14:textId="65038108" w:rsidR="00087A64" w:rsidRPr="004F6FC5" w:rsidRDefault="00087A64" w:rsidP="00087A64">
      <w:pPr>
        <w:pStyle w:val="aff"/>
        <w:numPr>
          <w:ilvl w:val="1"/>
          <w:numId w:val="29"/>
        </w:numPr>
        <w:spacing w:afterLines="50" w:after="120"/>
        <w:rPr>
          <w:rFonts w:eastAsia="宋体"/>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lastRenderedPageBreak/>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6" w:type="dxa"/>
            <w:shd w:val="clear" w:color="auto" w:fill="auto"/>
          </w:tcPr>
          <w:p w14:paraId="4EF0E404" w14:textId="77777777" w:rsidR="007E0D6D" w:rsidRDefault="007E0D6D" w:rsidP="00496A56">
            <w:pPr>
              <w:spacing w:after="120"/>
              <w:rPr>
                <w:rFonts w:eastAsia="宋体"/>
                <w:szCs w:val="20"/>
                <w:lang w:eastAsia="zh-CN"/>
              </w:rPr>
            </w:pPr>
            <w:r>
              <w:rPr>
                <w:rFonts w:eastAsia="宋体"/>
                <w:szCs w:val="20"/>
                <w:lang w:eastAsia="zh-CN"/>
              </w:rPr>
              <w:t>Fine with the proposal with modification as below</w:t>
            </w:r>
            <w:r>
              <w:rPr>
                <w:rFonts w:eastAsia="宋体" w:hint="eastAsia"/>
                <w:szCs w:val="20"/>
                <w:lang w:eastAsia="zh-CN"/>
              </w:rPr>
              <w:t>：</w:t>
            </w:r>
          </w:p>
          <w:p w14:paraId="0A6843D9" w14:textId="77777777" w:rsidR="007E0D6D" w:rsidRPr="00B32263" w:rsidRDefault="007E0D6D" w:rsidP="00496A56">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5CFF9FDE" w14:textId="77777777" w:rsidR="007E0D6D" w:rsidRPr="005617A8" w:rsidRDefault="007E0D6D" w:rsidP="00496A56">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aff"/>
              <w:numPr>
                <w:ilvl w:val="1"/>
                <w:numId w:val="29"/>
              </w:numPr>
              <w:spacing w:afterLines="50" w:after="120"/>
              <w:rPr>
                <w:rFonts w:eastAsia="宋体"/>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宋体"/>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share same view with Intel.</w:t>
            </w:r>
          </w:p>
        </w:tc>
      </w:tr>
      <w:tr w:rsidR="00F417FE" w:rsidRPr="00954597" w14:paraId="5CAFAA1B" w14:textId="77777777" w:rsidTr="00ED71EF">
        <w:tc>
          <w:tcPr>
            <w:tcW w:w="1376" w:type="dxa"/>
            <w:shd w:val="clear" w:color="auto" w:fill="auto"/>
          </w:tcPr>
          <w:p w14:paraId="00D5EF1C" w14:textId="5B673643" w:rsidR="00F417FE" w:rsidRPr="00954597" w:rsidRDefault="00E61F14" w:rsidP="00F417FE">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6" w:type="dxa"/>
            <w:shd w:val="clear" w:color="auto" w:fill="auto"/>
          </w:tcPr>
          <w:p w14:paraId="2A42B893" w14:textId="0F1B6DE1" w:rsidR="00F417FE" w:rsidRPr="00954597" w:rsidRDefault="00E61F14" w:rsidP="00F417FE">
            <w:pPr>
              <w:spacing w:after="120"/>
              <w:rPr>
                <w:rFonts w:eastAsia="宋体"/>
                <w:szCs w:val="20"/>
                <w:lang w:eastAsia="zh-CN"/>
              </w:rPr>
            </w:pPr>
            <w:r>
              <w:rPr>
                <w:rFonts w:eastAsia="宋体"/>
                <w:szCs w:val="20"/>
                <w:lang w:eastAsia="zh-CN"/>
              </w:rPr>
              <w:t>Support the proposal.</w:t>
            </w: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061700" w:rsidRPr="004771D2">
              <w:rPr>
                <w:noProof/>
                <w:position w:val="-6"/>
              </w:rPr>
              <w:object w:dxaOrig="240" w:dyaOrig="220" w14:anchorId="49F5F2E9">
                <v:shape id="_x0000_i1029" type="#_x0000_t75" alt="" style="width:12pt;height:12pt;mso-width-percent:0;mso-height-percent:0;mso-width-percent:0;mso-height-percent:0" o:ole="">
                  <v:imagedata r:id="rId39" o:title=""/>
                </v:shape>
                <o:OLEObject Type="Embed" ProgID="Equation.DSMT4" ShapeID="_x0000_i1029" DrawAspect="Content" ObjectID="_1673340772"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proofErr w:type="spellStart"/>
      <w:r w:rsidR="002A7E96" w:rsidRPr="005617A8">
        <w:rPr>
          <w:rFonts w:eastAsia="宋体" w:hint="eastAsia"/>
          <w:color w:val="0070C0"/>
          <w:lang w:eastAsia="zh-CN"/>
        </w:rPr>
        <w:t>Spreadtrum</w:t>
      </w:r>
      <w:proofErr w:type="spellEnd"/>
      <w:r w:rsidR="002A7E96" w:rsidRPr="005617A8">
        <w:rPr>
          <w:rFonts w:eastAsia="宋体" w:hint="eastAsia"/>
          <w:color w:val="0070C0"/>
          <w:lang w:eastAsia="zh-CN"/>
        </w:rPr>
        <w:t>,</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w:t>
            </w:r>
            <w:r w:rsidRPr="00FC31A4">
              <w:rPr>
                <w:b/>
                <w:bCs/>
                <w:sz w:val="22"/>
                <w:szCs w:val="22"/>
              </w:rPr>
              <w:lastRenderedPageBreak/>
              <w:t xml:space="preserve">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lastRenderedPageBreak/>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微软雅黑"/>
          <w:lang w:eastAsia="zh-CN"/>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29198482" w14:textId="71D8167D" w:rsidR="00843974" w:rsidRPr="00843974" w:rsidRDefault="00843974" w:rsidP="00843974">
      <w:pPr>
        <w:pStyle w:val="aff"/>
        <w:numPr>
          <w:ilvl w:val="0"/>
          <w:numId w:val="63"/>
        </w:numPr>
        <w:rPr>
          <w:rFonts w:eastAsia="微软雅黑"/>
          <w:i/>
          <w:sz w:val="21"/>
          <w:szCs w:val="21"/>
          <w:lang w:eastAsia="zh-CN"/>
        </w:rPr>
      </w:pPr>
      <w:r>
        <w:rPr>
          <w:rFonts w:eastAsia="微软雅黑" w:hint="eastAsia"/>
          <w:sz w:val="21"/>
          <w:szCs w:val="21"/>
          <w:lang w:eastAsia="zh-CN"/>
        </w:rPr>
        <w:t>FFS dynamic indication.</w:t>
      </w:r>
    </w:p>
    <w:p w14:paraId="3B8FB57C" w14:textId="5A9E2E61"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 xml:space="preserve">OPPO, Samsung, Pana, Sharp, ITRI, Apple, CATT, Lenovo/Moto, E///, LG, WILUS, </w:t>
      </w:r>
      <w:proofErr w:type="spellStart"/>
      <w:r w:rsidR="00087A64">
        <w:rPr>
          <w:rFonts w:eastAsiaTheme="minorEastAsia" w:hint="eastAsia"/>
          <w:color w:val="0070C0"/>
          <w:lang w:eastAsia="zh-CN"/>
        </w:rPr>
        <w:t>Spreadtrum</w:t>
      </w:r>
      <w:proofErr w:type="spellEnd"/>
      <w:r w:rsidR="00087A64">
        <w:rPr>
          <w:rFonts w:eastAsiaTheme="minorEastAsia" w:hint="eastAsia"/>
          <w:color w:val="0070C0"/>
          <w:lang w:eastAsia="zh-CN"/>
        </w:rPr>
        <w:t>, TCL, HW, NEC</w:t>
      </w:r>
    </w:p>
    <w:p w14:paraId="16C5845B" w14:textId="25116220"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w:t>
            </w:r>
            <w:bookmarkStart w:id="74" w:name="OLE_LINK36"/>
            <w:bookmarkStart w:id="75" w:name="OLE_LINK37"/>
            <w:r>
              <w:rPr>
                <w:rFonts w:eastAsia="宋体"/>
                <w:szCs w:val="20"/>
                <w:lang w:eastAsia="zh-CN"/>
              </w:rPr>
              <w:t xml:space="preserve"> DCI based enabling/disabling</w:t>
            </w:r>
            <w:bookmarkEnd w:id="74"/>
            <w:bookmarkEnd w:id="75"/>
            <w:r>
              <w:rPr>
                <w:rFonts w:eastAsia="宋体"/>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lastRenderedPageBreak/>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We support the proposal. But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宋体"/>
                <w:szCs w:val="20"/>
                <w:lang w:eastAsia="zh-CN"/>
              </w:rPr>
            </w:pPr>
            <w:r>
              <w:rPr>
                <w:rFonts w:eastAsia="宋体"/>
                <w:szCs w:val="20"/>
                <w:lang w:eastAsia="zh-CN"/>
              </w:rPr>
              <w:t xml:space="preserve">Partially support the proposal, considering the flexibility, DCI based indication </w:t>
            </w:r>
            <w:r w:rsidR="007B56A9">
              <w:rPr>
                <w:rFonts w:eastAsia="宋体"/>
                <w:szCs w:val="20"/>
                <w:lang w:eastAsia="zh-CN"/>
              </w:rPr>
              <w:t>should</w:t>
            </w:r>
            <w:r>
              <w:rPr>
                <w:rFonts w:eastAsia="宋体"/>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宋体"/>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宋体"/>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E61F14" w:rsidRPr="00954597" w14:paraId="65CDB7F8" w14:textId="77777777" w:rsidTr="00ED71EF">
        <w:tc>
          <w:tcPr>
            <w:tcW w:w="1376" w:type="dxa"/>
            <w:shd w:val="clear" w:color="auto" w:fill="auto"/>
          </w:tcPr>
          <w:p w14:paraId="016EE0F4" w14:textId="6B2D1D39" w:rsidR="00E61F14" w:rsidRPr="00E61F14" w:rsidRDefault="00E61F14" w:rsidP="00C81B9B">
            <w:pPr>
              <w:spacing w:after="120"/>
              <w:rPr>
                <w:rFonts w:eastAsiaTheme="minorEastAsia" w:hint="eastAsia"/>
                <w:szCs w:val="20"/>
                <w:lang w:eastAsia="zh-CN"/>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15B898E1" w14:textId="65942ACB" w:rsidR="00E61F14" w:rsidRPr="00E61F14" w:rsidRDefault="00E61F14" w:rsidP="00C81B9B">
            <w:pPr>
              <w:spacing w:after="120"/>
              <w:rPr>
                <w:rFonts w:eastAsiaTheme="minorEastAsia" w:hint="eastAsia"/>
                <w:szCs w:val="20"/>
                <w:lang w:eastAsia="zh-CN"/>
              </w:rPr>
            </w:pPr>
            <w:r>
              <w:rPr>
                <w:rFonts w:eastAsiaTheme="minorEastAsia"/>
                <w:szCs w:val="20"/>
                <w:lang w:eastAsia="zh-CN"/>
              </w:rPr>
              <w:t>Support the proposal. And we think the solution for this issue should also keep unified as the discussion in section 2.3 UCI multiplexing of different priorities.</w:t>
            </w: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6" w:name="_Toc61903294"/>
            <w:bookmarkStart w:id="77"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6"/>
            <w:bookmarkEnd w:id="77"/>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8"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31"/>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w:t>
            </w:r>
            <w:r w:rsidRPr="001B2163">
              <w:rPr>
                <w:rFonts w:ascii="Arial" w:eastAsia="宋体" w:hAnsi="Arial" w:cs="Arial"/>
                <w:b/>
                <w:bCs/>
                <w:kern w:val="2"/>
                <w:sz w:val="21"/>
                <w:szCs w:val="21"/>
                <w:lang w:eastAsia="zh-CN"/>
              </w:rPr>
              <w:lastRenderedPageBreak/>
              <w:t>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004"/>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9" w:name="_Toc61903304"/>
            <w:bookmarkStart w:id="80" w:name="_Toc61912125"/>
            <w:r>
              <w:rPr>
                <w:rFonts w:hint="eastAsia"/>
                <w:lang w:val="en-US"/>
              </w:rPr>
              <w:t xml:space="preserve">Proposal 10 </w:t>
            </w:r>
            <w:r>
              <w:t>For UCI multiplexing on PUSCH, one or more PUCCH can overlap with PUSCH where the corresponding UCI can be multiplexed in the PUSCH.</w:t>
            </w:r>
            <w:bookmarkEnd w:id="79"/>
            <w:bookmarkEnd w:id="8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8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2"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lastRenderedPageBreak/>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lastRenderedPageBreak/>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 xml:space="preserve">er enhanced collision handling between HP PUSCH and LP PUSCH </w:t>
            </w:r>
            <w:r w:rsidRPr="008041A7">
              <w:lastRenderedPageBreak/>
              <w:t>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8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3"/>
            <w:r w:rsidRPr="000559B9">
              <w:rPr>
                <w:lang w:val="en-GB" w:eastAsia="zh-CN"/>
              </w:rPr>
              <w:t xml:space="preserve">. </w:t>
            </w:r>
            <w:r>
              <w:rPr>
                <w:lang w:val="en-GB" w:eastAsia="zh-CN"/>
              </w:rPr>
              <w:t>URLLC/eMBB UL transmission collision resolution</w:t>
            </w:r>
          </w:p>
          <w:tbl>
            <w:tblPr>
              <w:tblStyle w:val="af7"/>
              <w:tblW w:w="5607" w:type="pct"/>
              <w:tblLook w:val="04A0" w:firstRow="1" w:lastRow="0" w:firstColumn="1" w:lastColumn="0" w:noHBand="0" w:noVBand="1"/>
            </w:tblPr>
            <w:tblGrid>
              <w:gridCol w:w="1129"/>
              <w:gridCol w:w="916"/>
              <w:gridCol w:w="1169"/>
              <w:gridCol w:w="958"/>
              <w:gridCol w:w="1420"/>
              <w:gridCol w:w="1310"/>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 xml:space="preserve">SR on </w:t>
                  </w:r>
                  <w:r w:rsidRPr="00CF1847">
                    <w:rPr>
                      <w:szCs w:val="20"/>
                    </w:rPr>
                    <w:lastRenderedPageBreak/>
                    <w:t>URLLC PUCCH</w:t>
                  </w:r>
                </w:p>
              </w:tc>
              <w:tc>
                <w:tcPr>
                  <w:tcW w:w="806" w:type="pct"/>
                </w:tcPr>
                <w:p w14:paraId="724EF6D3" w14:textId="77777777" w:rsidR="00374574" w:rsidRPr="006E67DB" w:rsidRDefault="00374574" w:rsidP="0045645F">
                  <w:pPr>
                    <w:pStyle w:val="aff"/>
                    <w:ind w:left="0"/>
                    <w:rPr>
                      <w:szCs w:val="20"/>
                    </w:rPr>
                  </w:pPr>
                  <w:r>
                    <w:rPr>
                      <w:szCs w:val="20"/>
                    </w:rPr>
                    <w:lastRenderedPageBreak/>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 xml:space="preserve">Otherwise, MAC layer should make the prioritization so that only one MAC PDU is </w:t>
            </w:r>
            <w:r>
              <w:lastRenderedPageBreak/>
              <w:t>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lastRenderedPageBreak/>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4" w:name="_Toc61912134"/>
            <w:bookmarkStart w:id="8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4"/>
            <w:bookmarkEnd w:id="8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 xml:space="preserve">at the latest, </w:t>
            </w:r>
            <w:r w:rsidRPr="00F907CB">
              <w:rPr>
                <w:rFonts w:ascii="Arial" w:eastAsia="宋体" w:hAnsi="Arial" w:cs="Arial"/>
                <w:b/>
                <w:bCs/>
                <w:kern w:val="2"/>
                <w:sz w:val="21"/>
                <w:szCs w:val="21"/>
                <w:lang w:eastAsia="zh-CN"/>
              </w:rPr>
              <w:lastRenderedPageBreak/>
              <w:t>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 xml:space="preserve">Proposal 16: For collision handling between high priority DG and low priority CG, the </w:t>
            </w:r>
            <w:r>
              <w:rPr>
                <w:rFonts w:eastAsiaTheme="minorEastAsia"/>
                <w:b/>
                <w:i/>
                <w:lang w:val="en-GB" w:eastAsia="zh-CN"/>
              </w:rPr>
              <w:lastRenderedPageBreak/>
              <w:t>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lastRenderedPageBreak/>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58D3FCFC">
              <w:rPr>
                <w:rFonts w:eastAsia="宋体"/>
                <w:b/>
                <w:bCs/>
                <w:lang w:eastAsia="zh-CN"/>
              </w:rPr>
              <w:t>,2</w:t>
            </w:r>
            <w:proofErr w:type="gramEnd"/>
            <w:r w:rsidRPr="58D3FCFC">
              <w:rPr>
                <w:rFonts w:eastAsia="宋体"/>
                <w:b/>
                <w:bCs/>
                <w:lang w:eastAsia="zh-CN"/>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4pt;height:14pt;mso-width-percent:0;mso-height-percent:0;mso-width-percent:0;mso-height-percent:0" o:ole="">
                        <v:imagedata r:id="rId41" o:title=""/>
                      </v:shape>
                      <o:OLEObject Type="Embed" ProgID="Equation.3" ShapeID="_x0000_i1030" DrawAspect="Content" ObjectID="_1673340773"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7" w:name="_Toc61903308"/>
            <w:bookmarkStart w:id="88"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7"/>
            <w:bookmarkEnd w:id="8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9" w:name="_Toc61903309"/>
            <w:bookmarkStart w:id="90"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9"/>
            <w:bookmarkEnd w:id="90"/>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r>
              <w:rPr>
                <w:rFonts w:eastAsia="Malgun Gothic"/>
                <w:szCs w:val="20"/>
                <w:lang w:eastAsia="ko-KR"/>
              </w:rPr>
              <w:t>First of all,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lastRenderedPageBreak/>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proofErr w:type="spellStart"/>
            <w:r>
              <w:rPr>
                <w:rFonts w:eastAsia="宋体" w:hint="eastAsia"/>
                <w:szCs w:val="20"/>
                <w:lang w:eastAsia="zh-CN"/>
              </w:rPr>
              <w:lastRenderedPageBreak/>
              <w:t>S</w:t>
            </w:r>
            <w:r>
              <w:rPr>
                <w:rFonts w:eastAsia="宋体"/>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宋体"/>
                <w:szCs w:val="20"/>
                <w:lang w:eastAsia="zh-CN"/>
              </w:rPr>
            </w:pPr>
            <w:r>
              <w:rPr>
                <w:rFonts w:eastAsia="宋体" w:hint="eastAsia"/>
                <w:szCs w:val="20"/>
                <w:lang w:eastAsia="zh-CN"/>
              </w:rPr>
              <w:t>I</w:t>
            </w:r>
            <w:r>
              <w:rPr>
                <w:rFonts w:eastAsia="宋体"/>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F417FE" w:rsidRPr="00954597" w14:paraId="2B4FD48F" w14:textId="77777777" w:rsidTr="00ED71EF">
        <w:tc>
          <w:tcPr>
            <w:tcW w:w="1374" w:type="dxa"/>
            <w:shd w:val="clear" w:color="auto" w:fill="auto"/>
          </w:tcPr>
          <w:p w14:paraId="5F4A709B" w14:textId="7D508D63" w:rsidR="00F417FE" w:rsidRPr="00954597" w:rsidRDefault="000C5F67" w:rsidP="00F417FE">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8" w:type="dxa"/>
            <w:shd w:val="clear" w:color="auto" w:fill="auto"/>
          </w:tcPr>
          <w:p w14:paraId="45CED861" w14:textId="214CDC46" w:rsidR="00F417FE" w:rsidRPr="00954597" w:rsidRDefault="000C5F67" w:rsidP="00F417FE">
            <w:pPr>
              <w:spacing w:after="120"/>
              <w:rPr>
                <w:rFonts w:eastAsia="宋体"/>
                <w:szCs w:val="20"/>
                <w:lang w:eastAsia="zh-CN"/>
              </w:rPr>
            </w:pPr>
            <w:r>
              <w:rPr>
                <w:rFonts w:eastAsia="宋体"/>
                <w:szCs w:val="20"/>
                <w:lang w:eastAsia="zh-CN"/>
              </w:rPr>
              <w:t>Agree with HW’s opinion.</w:t>
            </w: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91" w:name="_Hlk61276759"/>
            <w:bookmarkStart w:id="92"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1"/>
            <w:bookmarkEnd w:id="92"/>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 xml:space="preserve">UE </w:t>
            </w:r>
            <w:r w:rsidRPr="001B516E">
              <w:rPr>
                <w:b/>
                <w:bCs/>
              </w:rPr>
              <w:lastRenderedPageBreak/>
              <w:t>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3" w:name="_Hlk21353254"/>
            <w:r w:rsidRPr="00FC31A4">
              <w:rPr>
                <w:b/>
                <w:sz w:val="22"/>
                <w:szCs w:val="22"/>
              </w:rPr>
              <w:t xml:space="preserve">The simultaneous transmission of PUCCH and PUSCH on different serving cells </w:t>
            </w:r>
            <w:bookmarkEnd w:id="93"/>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lastRenderedPageBreak/>
        <w:t>References</w:t>
      </w:r>
    </w:p>
    <w:p w14:paraId="46EEF6E5" w14:textId="618FA7C9" w:rsidR="00A740B8" w:rsidRDefault="009F0FE4" w:rsidP="00B158B3">
      <w:pPr>
        <w:pStyle w:val="aff"/>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9F0FE4" w:rsidP="00B158B3">
      <w:pPr>
        <w:pStyle w:val="aff"/>
        <w:numPr>
          <w:ilvl w:val="0"/>
          <w:numId w:val="3"/>
        </w:numPr>
        <w:rPr>
          <w:lang w:eastAsia="x-none"/>
        </w:rPr>
      </w:pPr>
      <w:hyperlink r:id="rId44"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9F0FE4" w:rsidP="00B158B3">
      <w:pPr>
        <w:pStyle w:val="aff"/>
        <w:numPr>
          <w:ilvl w:val="0"/>
          <w:numId w:val="3"/>
        </w:numPr>
        <w:rPr>
          <w:lang w:eastAsia="x-none"/>
        </w:rPr>
      </w:pPr>
      <w:hyperlink r:id="rId45"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9F0FE4" w:rsidP="00B158B3">
      <w:pPr>
        <w:pStyle w:val="aff"/>
        <w:numPr>
          <w:ilvl w:val="0"/>
          <w:numId w:val="3"/>
        </w:numPr>
        <w:rPr>
          <w:lang w:eastAsia="x-none"/>
        </w:rPr>
      </w:pPr>
      <w:hyperlink r:id="rId46"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9F0FE4" w:rsidP="00B158B3">
      <w:pPr>
        <w:pStyle w:val="aff"/>
        <w:numPr>
          <w:ilvl w:val="0"/>
          <w:numId w:val="3"/>
        </w:numPr>
        <w:rPr>
          <w:lang w:eastAsia="x-none"/>
        </w:rPr>
      </w:pPr>
      <w:hyperlink r:id="rId47"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9F0FE4" w:rsidP="00B158B3">
      <w:pPr>
        <w:pStyle w:val="aff"/>
        <w:numPr>
          <w:ilvl w:val="0"/>
          <w:numId w:val="3"/>
        </w:numPr>
        <w:rPr>
          <w:lang w:eastAsia="x-none"/>
        </w:rPr>
      </w:pPr>
      <w:hyperlink r:id="rId48"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9F0FE4" w:rsidP="00B158B3">
      <w:pPr>
        <w:pStyle w:val="aff"/>
        <w:numPr>
          <w:ilvl w:val="0"/>
          <w:numId w:val="3"/>
        </w:numPr>
        <w:rPr>
          <w:lang w:eastAsia="x-none"/>
        </w:rPr>
      </w:pPr>
      <w:hyperlink r:id="rId49"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9F0FE4" w:rsidP="00B158B3">
      <w:pPr>
        <w:pStyle w:val="aff"/>
        <w:numPr>
          <w:ilvl w:val="0"/>
          <w:numId w:val="3"/>
        </w:numPr>
        <w:rPr>
          <w:lang w:eastAsia="x-none"/>
        </w:rPr>
      </w:pPr>
      <w:hyperlink r:id="rId50"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9F0FE4" w:rsidP="00B158B3">
      <w:pPr>
        <w:pStyle w:val="aff"/>
        <w:numPr>
          <w:ilvl w:val="0"/>
          <w:numId w:val="3"/>
        </w:numPr>
        <w:rPr>
          <w:lang w:eastAsia="x-none"/>
        </w:rPr>
      </w:pPr>
      <w:hyperlink r:id="rId51"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9F0FE4" w:rsidP="00B158B3">
      <w:pPr>
        <w:pStyle w:val="aff"/>
        <w:numPr>
          <w:ilvl w:val="0"/>
          <w:numId w:val="3"/>
        </w:numPr>
        <w:rPr>
          <w:lang w:eastAsia="x-none"/>
        </w:rPr>
      </w:pPr>
      <w:hyperlink r:id="rId52"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9F0FE4" w:rsidP="00B158B3">
      <w:pPr>
        <w:pStyle w:val="aff"/>
        <w:numPr>
          <w:ilvl w:val="0"/>
          <w:numId w:val="3"/>
        </w:numPr>
        <w:rPr>
          <w:lang w:eastAsia="x-none"/>
        </w:rPr>
      </w:pPr>
      <w:hyperlink r:id="rId53"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9F0FE4" w:rsidP="00B158B3">
      <w:pPr>
        <w:pStyle w:val="aff"/>
        <w:numPr>
          <w:ilvl w:val="0"/>
          <w:numId w:val="3"/>
        </w:numPr>
        <w:rPr>
          <w:lang w:eastAsia="x-none"/>
        </w:rPr>
      </w:pPr>
      <w:hyperlink r:id="rId54"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9F0FE4" w:rsidP="00B158B3">
      <w:pPr>
        <w:pStyle w:val="aff"/>
        <w:numPr>
          <w:ilvl w:val="0"/>
          <w:numId w:val="3"/>
        </w:numPr>
        <w:rPr>
          <w:lang w:eastAsia="x-none"/>
        </w:rPr>
      </w:pPr>
      <w:hyperlink r:id="rId55"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9F0FE4" w:rsidP="00B158B3">
      <w:pPr>
        <w:pStyle w:val="aff"/>
        <w:numPr>
          <w:ilvl w:val="0"/>
          <w:numId w:val="3"/>
        </w:numPr>
        <w:rPr>
          <w:lang w:eastAsia="x-none"/>
        </w:rPr>
      </w:pPr>
      <w:hyperlink r:id="rId56"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9F0FE4" w:rsidP="00B158B3">
      <w:pPr>
        <w:pStyle w:val="aff"/>
        <w:numPr>
          <w:ilvl w:val="0"/>
          <w:numId w:val="3"/>
        </w:numPr>
        <w:rPr>
          <w:lang w:eastAsia="x-none"/>
        </w:rPr>
      </w:pPr>
      <w:hyperlink r:id="rId57"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9F0FE4" w:rsidP="00B158B3">
      <w:pPr>
        <w:pStyle w:val="aff"/>
        <w:numPr>
          <w:ilvl w:val="0"/>
          <w:numId w:val="3"/>
        </w:numPr>
        <w:rPr>
          <w:lang w:eastAsia="x-none"/>
        </w:rPr>
      </w:pPr>
      <w:hyperlink r:id="rId58"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9F0FE4" w:rsidP="00B158B3">
      <w:pPr>
        <w:pStyle w:val="aff"/>
        <w:numPr>
          <w:ilvl w:val="0"/>
          <w:numId w:val="3"/>
        </w:numPr>
        <w:rPr>
          <w:lang w:eastAsia="x-none"/>
        </w:rPr>
      </w:pPr>
      <w:hyperlink r:id="rId59"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9F0FE4" w:rsidP="00B158B3">
      <w:pPr>
        <w:pStyle w:val="aff"/>
        <w:numPr>
          <w:ilvl w:val="0"/>
          <w:numId w:val="3"/>
        </w:numPr>
        <w:rPr>
          <w:lang w:eastAsia="x-none"/>
        </w:rPr>
      </w:pPr>
      <w:hyperlink r:id="rId60"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9F0FE4" w:rsidP="00B158B3">
      <w:pPr>
        <w:pStyle w:val="aff"/>
        <w:numPr>
          <w:ilvl w:val="0"/>
          <w:numId w:val="3"/>
        </w:numPr>
        <w:rPr>
          <w:lang w:eastAsia="x-none"/>
        </w:rPr>
      </w:pPr>
      <w:hyperlink r:id="rId61"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9F0FE4" w:rsidP="00B158B3">
      <w:pPr>
        <w:pStyle w:val="aff"/>
        <w:numPr>
          <w:ilvl w:val="0"/>
          <w:numId w:val="3"/>
        </w:numPr>
        <w:rPr>
          <w:lang w:eastAsia="x-none"/>
        </w:rPr>
      </w:pPr>
      <w:hyperlink r:id="rId62"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9F0FE4" w:rsidP="00B158B3">
      <w:pPr>
        <w:pStyle w:val="aff"/>
        <w:numPr>
          <w:ilvl w:val="0"/>
          <w:numId w:val="3"/>
        </w:numPr>
        <w:rPr>
          <w:lang w:eastAsia="x-none"/>
        </w:rPr>
      </w:pPr>
      <w:hyperlink r:id="rId63"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9F0FE4" w:rsidP="00B158B3">
      <w:pPr>
        <w:pStyle w:val="aff"/>
        <w:numPr>
          <w:ilvl w:val="0"/>
          <w:numId w:val="3"/>
        </w:numPr>
        <w:rPr>
          <w:lang w:eastAsia="x-none"/>
        </w:rPr>
      </w:pPr>
      <w:hyperlink r:id="rId64"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9F0FE4" w:rsidP="00B158B3">
      <w:pPr>
        <w:pStyle w:val="aff"/>
        <w:numPr>
          <w:ilvl w:val="0"/>
          <w:numId w:val="3"/>
        </w:numPr>
        <w:rPr>
          <w:lang w:eastAsia="x-none"/>
        </w:rPr>
      </w:pPr>
      <w:hyperlink r:id="rId65"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9F0FE4" w:rsidP="00B158B3">
      <w:pPr>
        <w:pStyle w:val="aff"/>
        <w:numPr>
          <w:ilvl w:val="0"/>
          <w:numId w:val="3"/>
        </w:numPr>
        <w:rPr>
          <w:lang w:eastAsia="x-none"/>
        </w:rPr>
      </w:pPr>
      <w:hyperlink r:id="rId66"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9F0FE4" w:rsidP="00B158B3">
      <w:pPr>
        <w:pStyle w:val="aff"/>
        <w:numPr>
          <w:ilvl w:val="0"/>
          <w:numId w:val="3"/>
        </w:numPr>
        <w:rPr>
          <w:lang w:eastAsia="x-none"/>
        </w:rPr>
      </w:pPr>
      <w:hyperlink r:id="rId67"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9F0FE4" w:rsidP="00B158B3">
      <w:pPr>
        <w:pStyle w:val="aff"/>
        <w:numPr>
          <w:ilvl w:val="0"/>
          <w:numId w:val="3"/>
        </w:numPr>
        <w:rPr>
          <w:lang w:eastAsia="x-none"/>
        </w:rPr>
      </w:pPr>
      <w:hyperlink r:id="rId68"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9F0FE4" w:rsidP="00B158B3">
      <w:pPr>
        <w:pStyle w:val="aff"/>
        <w:numPr>
          <w:ilvl w:val="0"/>
          <w:numId w:val="3"/>
        </w:numPr>
        <w:rPr>
          <w:lang w:eastAsia="x-none"/>
        </w:rPr>
      </w:pPr>
      <w:hyperlink r:id="rId69"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9F0FE4" w:rsidP="00B158B3">
      <w:pPr>
        <w:pStyle w:val="aff"/>
        <w:numPr>
          <w:ilvl w:val="0"/>
          <w:numId w:val="3"/>
        </w:numPr>
        <w:rPr>
          <w:lang w:eastAsia="x-none"/>
        </w:rPr>
      </w:pPr>
      <w:hyperlink r:id="rId70"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9F0FE4" w:rsidP="00B158B3">
      <w:pPr>
        <w:pStyle w:val="aff"/>
        <w:numPr>
          <w:ilvl w:val="0"/>
          <w:numId w:val="3"/>
        </w:numPr>
        <w:rPr>
          <w:lang w:eastAsia="x-none"/>
        </w:rPr>
      </w:pPr>
      <w:hyperlink r:id="rId71"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9F0FE4" w:rsidP="00B158B3">
      <w:pPr>
        <w:pStyle w:val="aff"/>
        <w:numPr>
          <w:ilvl w:val="0"/>
          <w:numId w:val="3"/>
        </w:numPr>
        <w:rPr>
          <w:lang w:eastAsia="x-none"/>
        </w:rPr>
      </w:pPr>
      <w:hyperlink r:id="rId72"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3005" w14:textId="77777777" w:rsidR="00000419" w:rsidRDefault="00000419">
      <w:r>
        <w:separator/>
      </w:r>
    </w:p>
  </w:endnote>
  <w:endnote w:type="continuationSeparator" w:id="0">
    <w:p w14:paraId="4FD3F4CA" w14:textId="77777777" w:rsidR="00000419" w:rsidRDefault="00000419">
      <w:r>
        <w:continuationSeparator/>
      </w:r>
    </w:p>
  </w:endnote>
  <w:endnote w:type="continuationNotice" w:id="1">
    <w:p w14:paraId="189708F6" w14:textId="77777777" w:rsidR="00000419" w:rsidRDefault="0000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962B" w14:textId="77777777" w:rsidR="00000419" w:rsidRDefault="00000419">
      <w:r>
        <w:separator/>
      </w:r>
    </w:p>
  </w:footnote>
  <w:footnote w:type="continuationSeparator" w:id="0">
    <w:p w14:paraId="0A8A8BCF" w14:textId="77777777" w:rsidR="00000419" w:rsidRDefault="00000419">
      <w:r>
        <w:continuationSeparator/>
      </w:r>
    </w:p>
  </w:footnote>
  <w:footnote w:type="continuationNotice" w:id="1">
    <w:p w14:paraId="3982B342" w14:textId="77777777" w:rsidR="00000419" w:rsidRDefault="000004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9F0FE4" w:rsidRDefault="009F0FE4">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5E5EA52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0"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2"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6"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0"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1"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0"/>
  </w:num>
  <w:num w:numId="2">
    <w:abstractNumId w:val="40"/>
  </w:num>
  <w:num w:numId="3">
    <w:abstractNumId w:val="28"/>
  </w:num>
  <w:num w:numId="4">
    <w:abstractNumId w:val="73"/>
  </w:num>
  <w:num w:numId="5">
    <w:abstractNumId w:val="50"/>
  </w:num>
  <w:num w:numId="6">
    <w:abstractNumId w:val="55"/>
  </w:num>
  <w:num w:numId="7">
    <w:abstractNumId w:val="37"/>
  </w:num>
  <w:num w:numId="8">
    <w:abstractNumId w:val="1"/>
  </w:num>
  <w:num w:numId="9">
    <w:abstractNumId w:val="72"/>
  </w:num>
  <w:num w:numId="10">
    <w:abstractNumId w:val="13"/>
  </w:num>
  <w:num w:numId="11">
    <w:abstractNumId w:val="81"/>
  </w:num>
  <w:num w:numId="12">
    <w:abstractNumId w:val="64"/>
  </w:num>
  <w:num w:numId="13">
    <w:abstractNumId w:val="20"/>
  </w:num>
  <w:num w:numId="14">
    <w:abstractNumId w:val="11"/>
  </w:num>
  <w:num w:numId="15">
    <w:abstractNumId w:val="57"/>
  </w:num>
  <w:num w:numId="16">
    <w:abstractNumId w:val="16"/>
  </w:num>
  <w:num w:numId="17">
    <w:abstractNumId w:val="63"/>
  </w:num>
  <w:num w:numId="18">
    <w:abstractNumId w:val="43"/>
  </w:num>
  <w:num w:numId="19">
    <w:abstractNumId w:val="38"/>
  </w:num>
  <w:num w:numId="20">
    <w:abstractNumId w:val="52"/>
  </w:num>
  <w:num w:numId="21">
    <w:abstractNumId w:val="67"/>
  </w:num>
  <w:num w:numId="22">
    <w:abstractNumId w:val="77"/>
  </w:num>
  <w:num w:numId="23">
    <w:abstractNumId w:val="79"/>
  </w:num>
  <w:num w:numId="24">
    <w:abstractNumId w:val="42"/>
  </w:num>
  <w:num w:numId="25">
    <w:abstractNumId w:val="9"/>
  </w:num>
  <w:num w:numId="26">
    <w:abstractNumId w:val="69"/>
  </w:num>
  <w:num w:numId="27">
    <w:abstractNumId w:val="76"/>
  </w:num>
  <w:num w:numId="28">
    <w:abstractNumId w:val="56"/>
  </w:num>
  <w:num w:numId="29">
    <w:abstractNumId w:val="10"/>
  </w:num>
  <w:num w:numId="30">
    <w:abstractNumId w:val="74"/>
  </w:num>
  <w:num w:numId="31">
    <w:abstractNumId w:val="29"/>
  </w:num>
  <w:num w:numId="32">
    <w:abstractNumId w:val="49"/>
  </w:num>
  <w:num w:numId="33">
    <w:abstractNumId w:val="6"/>
  </w:num>
  <w:num w:numId="34">
    <w:abstractNumId w:val="60"/>
  </w:num>
  <w:num w:numId="35">
    <w:abstractNumId w:val="70"/>
  </w:num>
  <w:num w:numId="36">
    <w:abstractNumId w:val="58"/>
  </w:num>
  <w:num w:numId="37">
    <w:abstractNumId w:val="0"/>
  </w:num>
  <w:num w:numId="38">
    <w:abstractNumId w:val="19"/>
  </w:num>
  <w:num w:numId="39">
    <w:abstractNumId w:val="48"/>
  </w:num>
  <w:num w:numId="40">
    <w:abstractNumId w:val="47"/>
  </w:num>
  <w:num w:numId="41">
    <w:abstractNumId w:val="59"/>
  </w:num>
  <w:num w:numId="42">
    <w:abstractNumId w:val="54"/>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8"/>
  </w:num>
  <w:num w:numId="52">
    <w:abstractNumId w:val="5"/>
  </w:num>
  <w:num w:numId="53">
    <w:abstractNumId w:val="21"/>
  </w:num>
  <w:num w:numId="54">
    <w:abstractNumId w:val="46"/>
  </w:num>
  <w:num w:numId="55">
    <w:abstractNumId w:val="51"/>
  </w:num>
  <w:num w:numId="56">
    <w:abstractNumId w:val="25"/>
  </w:num>
  <w:num w:numId="57">
    <w:abstractNumId w:val="62"/>
  </w:num>
  <w:num w:numId="58">
    <w:abstractNumId w:val="41"/>
  </w:num>
  <w:num w:numId="59">
    <w:abstractNumId w:val="34"/>
  </w:num>
  <w:num w:numId="60">
    <w:abstractNumId w:val="8"/>
  </w:num>
  <w:num w:numId="61">
    <w:abstractNumId w:val="30"/>
  </w:num>
  <w:num w:numId="62">
    <w:abstractNumId w:val="61"/>
  </w:num>
  <w:num w:numId="63">
    <w:abstractNumId w:val="36"/>
  </w:num>
  <w:num w:numId="64">
    <w:abstractNumId w:val="32"/>
  </w:num>
  <w:num w:numId="65">
    <w:abstractNumId w:val="66"/>
  </w:num>
  <w:num w:numId="66">
    <w:abstractNumId w:val="78"/>
  </w:num>
  <w:num w:numId="67">
    <w:abstractNumId w:val="71"/>
  </w:num>
  <w:num w:numId="68">
    <w:abstractNumId w:val="75"/>
  </w:num>
  <w:num w:numId="69">
    <w:abstractNumId w:val="3"/>
  </w:num>
  <w:num w:numId="70">
    <w:abstractNumId w:val="27"/>
  </w:num>
  <w:num w:numId="71">
    <w:abstractNumId w:val="4"/>
  </w:num>
  <w:num w:numId="72">
    <w:abstractNumId w:val="65"/>
  </w:num>
  <w:num w:numId="73">
    <w:abstractNumId w:val="22"/>
  </w:num>
  <w:num w:numId="74">
    <w:abstractNumId w:val="23"/>
  </w:num>
  <w:num w:numId="75">
    <w:abstractNumId w:val="24"/>
  </w:num>
  <w:num w:numId="76">
    <w:abstractNumId w:val="17"/>
  </w:num>
  <w:num w:numId="77">
    <w:abstractNumId w:val="15"/>
  </w:num>
  <w:num w:numId="78">
    <w:abstractNumId w:val="53"/>
  </w:num>
  <w:num w:numId="79">
    <w:abstractNumId w:val="33"/>
  </w:num>
  <w:num w:numId="80">
    <w:abstractNumId w:val="2"/>
  </w:num>
  <w:num w:numId="81">
    <w:abstractNumId w:val="14"/>
  </w:num>
  <w:num w:numId="82">
    <w:abstractNumId w:val="3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41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5F67"/>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190"/>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87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DED"/>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1143"/>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6CC1"/>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0FE4"/>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362A"/>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0F7A"/>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4E6C"/>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1F1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2DEB32E4-657D-4FB3-BD1C-D0EEE33A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リスト段落,목록 단락"/>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 w:type="paragraph" w:styleId="aff0">
    <w:name w:val="Plain Text"/>
    <w:basedOn w:val="a"/>
    <w:link w:val="aff1"/>
    <w:uiPriority w:val="99"/>
    <w:semiHidden/>
    <w:unhideWhenUsed/>
    <w:rsid w:val="00C34D8E"/>
    <w:rPr>
      <w:rFonts w:ascii="Calibri" w:eastAsiaTheme="minorHAnsi" w:hAnsi="Calibri" w:cs="Calibri"/>
      <w:sz w:val="22"/>
      <w:szCs w:val="22"/>
      <w:lang w:eastAsia="zh-CN"/>
    </w:rPr>
  </w:style>
  <w:style w:type="character" w:customStyle="1" w:styleId="aff1">
    <w:name w:val="纯文本 字符"/>
    <w:basedOn w:val="a1"/>
    <w:link w:val="aff0"/>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66" Type="http://schemas.openxmlformats.org/officeDocument/2006/relationships/hyperlink" Target="file:///C:\Users\wanshic\OneDrive%20-%20Qualcomm\Documents\Standards\3GPP%20Standards\Meeting%20Documents\TSGR1_104\Docs\R1-2101204.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996.zip" TargetMode="External"/><Relationship Id="rId19" Type="http://schemas.openxmlformats.org/officeDocument/2006/relationships/image" Target="media/image7.png"/><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image" Target="media/image23.wmf"/><Relationship Id="rId34" Type="http://schemas.openxmlformats.org/officeDocument/2006/relationships/image" Target="media/image18.png"/><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AEAEE722-F2C3-442F-A715-7F9C9BEA3085}">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143</TotalTime>
  <Pages>71</Pages>
  <Words>26143</Words>
  <Characters>149017</Characters>
  <Application>Microsoft Office Word</Application>
  <DocSecurity>0</DocSecurity>
  <Lines>1241</Lines>
  <Paragraphs>349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174811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Fu Ting</cp:lastModifiedBy>
  <cp:revision>9</cp:revision>
  <dcterms:created xsi:type="dcterms:W3CDTF">2021-01-27T11:43:00Z</dcterms:created>
  <dcterms:modified xsi:type="dcterms:W3CDTF">2021-01-28T03:19:00Z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