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AC81EBC" w14:textId="7D404BE3" w:rsidR="00F01089" w:rsidRPr="00D91270" w:rsidRDefault="007D59D7" w:rsidP="00AB0B46">
      <w:pPr>
        <w:pStyle w:val="a6"/>
        <w:tabs>
          <w:tab w:val="clear" w:pos="4536"/>
          <w:tab w:val="left" w:pos="1800"/>
        </w:tabs>
        <w:rPr>
          <w:rFonts w:eastAsia="SimSun"/>
          <w:sz w:val="22"/>
          <w:lang w:eastAsia="zh-CN"/>
        </w:rPr>
      </w:pPr>
      <w:r>
        <w:rPr>
          <w:sz w:val="22"/>
        </w:rPr>
        <w:t>thi</w:t>
      </w:r>
      <w:r w:rsidR="00F01089" w:rsidRPr="0012394A">
        <w:rPr>
          <w:sz w:val="22"/>
        </w:rPr>
        <w:t>3GPP TSG RAN WG1 #</w:t>
      </w:r>
      <w:r w:rsidR="00F01089">
        <w:rPr>
          <w:rFonts w:hint="eastAsia"/>
          <w:sz w:val="22"/>
        </w:rPr>
        <w:t>10</w:t>
      </w:r>
      <w:r w:rsidR="00B158B3">
        <w:rPr>
          <w:rFonts w:eastAsia="SimSun" w:hint="eastAsia"/>
          <w:sz w:val="22"/>
          <w:lang w:eastAsia="zh-CN"/>
        </w:rPr>
        <w:t>4</w:t>
      </w:r>
      <w:r w:rsidR="00F01089" w:rsidRPr="00991227">
        <w:rPr>
          <w:rFonts w:eastAsia="SimSun"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a6"/>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a6"/>
        <w:rPr>
          <w:lang w:val="de-DE"/>
        </w:rPr>
      </w:pPr>
    </w:p>
    <w:p w14:paraId="5E179F14" w14:textId="77777777" w:rsidR="00F01089" w:rsidRPr="00560C29" w:rsidRDefault="00F01089" w:rsidP="00F01089">
      <w:pPr>
        <w:pStyle w:val="a6"/>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a6"/>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a6"/>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a6"/>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af6"/>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af6"/>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af6"/>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af6"/>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af6"/>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af6"/>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af6"/>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SimSun"/>
          <w:lang w:eastAsia="zh-CN"/>
        </w:rPr>
        <w:t>maxCodeRate</w:t>
      </w:r>
      <w:proofErr w:type="spellEnd"/>
      <w:r w:rsidR="00FF7FB4" w:rsidRPr="00FF7FB4">
        <w:rPr>
          <w:rFonts w:eastAsia="SimSun" w:hint="eastAsia"/>
          <w:lang w:eastAsia="zh-CN"/>
        </w:rPr>
        <w:t>.</w:t>
      </w:r>
    </w:p>
    <w:p w14:paraId="71B0D3A8" w14:textId="0776439C" w:rsidR="00576D4E" w:rsidRDefault="00576D4E"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Spreadtrum</w:t>
      </w:r>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af6"/>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SimSun"/>
          <w:lang w:eastAsia="zh-CN"/>
        </w:rPr>
        <w:t>maxCodeRate</w:t>
      </w:r>
      <w:proofErr w:type="spellEnd"/>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proofErr w:type="spellStart"/>
      <w:r w:rsidRPr="00FF7FB4">
        <w:rPr>
          <w:rFonts w:eastAsia="SimSun"/>
          <w:lang w:eastAsia="zh-CN"/>
        </w:rPr>
        <w:t>maxCodeRate</w:t>
      </w:r>
      <w:proofErr w:type="spellEnd"/>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af6"/>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af6"/>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FD6E50" w:rsidRDefault="00D80466" w:rsidP="00AF0423">
      <w:pPr>
        <w:pStyle w:val="af6"/>
        <w:numPr>
          <w:ilvl w:val="1"/>
          <w:numId w:val="44"/>
        </w:numPr>
        <w:overflowPunct w:val="0"/>
        <w:autoSpaceDE w:val="0"/>
        <w:autoSpaceDN w:val="0"/>
        <w:adjustRightInd w:val="0"/>
        <w:spacing w:afterLines="50" w:after="120"/>
        <w:textAlignment w:val="baseline"/>
        <w:rPr>
          <w:rFonts w:eastAsia="SimSun"/>
          <w:color w:val="0070C0"/>
          <w:lang w:val="sv-SE" w:eastAsia="zh-CN"/>
        </w:rPr>
      </w:pPr>
      <w:r w:rsidRPr="00FD6E50">
        <w:rPr>
          <w:rFonts w:eastAsia="SimSun" w:hint="eastAsia"/>
          <w:color w:val="0070C0"/>
          <w:lang w:val="sv-SE" w:eastAsia="zh-CN"/>
        </w:rPr>
        <w:t>OPPO</w:t>
      </w:r>
      <w:r w:rsidR="008C19D9" w:rsidRPr="00FD6E50">
        <w:rPr>
          <w:rFonts w:eastAsia="SimSun" w:hint="eastAsia"/>
          <w:color w:val="0070C0"/>
          <w:lang w:val="sv-SE" w:eastAsia="zh-CN"/>
        </w:rPr>
        <w:t>, HW</w:t>
      </w:r>
      <w:r w:rsidR="006729E0" w:rsidRPr="00FD6E50">
        <w:rPr>
          <w:rFonts w:eastAsia="SimSun" w:hint="eastAsia"/>
          <w:color w:val="0070C0"/>
          <w:lang w:val="sv-SE" w:eastAsia="zh-CN"/>
        </w:rPr>
        <w:t xml:space="preserve">, </w:t>
      </w:r>
      <w:r w:rsidR="00CD21DE" w:rsidRPr="00FD6E50">
        <w:rPr>
          <w:rFonts w:eastAsia="SimSun" w:hint="eastAsia"/>
          <w:color w:val="0070C0"/>
          <w:lang w:val="sv-SE" w:eastAsia="zh-CN"/>
        </w:rPr>
        <w:t>CATT</w:t>
      </w:r>
      <w:r w:rsidR="006729E0" w:rsidRPr="00FD6E50">
        <w:rPr>
          <w:rFonts w:eastAsia="SimSun" w:hint="eastAsia"/>
          <w:color w:val="0070C0"/>
          <w:lang w:val="sv-SE" w:eastAsia="zh-CN"/>
        </w:rPr>
        <w:t>, vivo</w:t>
      </w:r>
      <w:r w:rsidR="002F52E0" w:rsidRPr="00FD6E50">
        <w:rPr>
          <w:rFonts w:eastAsia="SimSun" w:hint="eastAsia"/>
          <w:color w:val="0070C0"/>
          <w:lang w:val="sv-SE" w:eastAsia="zh-CN"/>
        </w:rPr>
        <w:t>, Intel</w:t>
      </w:r>
      <w:r w:rsidR="00697C5E" w:rsidRPr="00FD6E50">
        <w:rPr>
          <w:rFonts w:eastAsia="SimSun" w:hint="eastAsia"/>
          <w:color w:val="0070C0"/>
          <w:lang w:val="sv-SE" w:eastAsia="zh-CN"/>
        </w:rPr>
        <w:t>, Nokia</w:t>
      </w:r>
      <w:r w:rsidR="00B94C3E" w:rsidRPr="00FD6E50">
        <w:rPr>
          <w:rFonts w:eastAsia="SimSun" w:hint="eastAsia"/>
          <w:color w:val="0070C0"/>
          <w:lang w:val="sv-SE" w:eastAsia="zh-CN"/>
        </w:rPr>
        <w:t>, LGE</w:t>
      </w:r>
      <w:r w:rsidR="00972F09" w:rsidRPr="00FD6E50">
        <w:rPr>
          <w:rFonts w:eastAsia="SimSun" w:hint="eastAsia"/>
          <w:color w:val="0070C0"/>
          <w:lang w:val="sv-SE" w:eastAsia="zh-CN"/>
        </w:rPr>
        <w:t>, Pana</w:t>
      </w:r>
      <w:r w:rsidR="009D467A" w:rsidRPr="00FD6E50">
        <w:rPr>
          <w:rFonts w:eastAsia="SimSun" w:hint="eastAsia"/>
          <w:color w:val="0070C0"/>
          <w:lang w:val="sv-SE" w:eastAsia="zh-CN"/>
        </w:rPr>
        <w:t>, Samsung</w:t>
      </w:r>
    </w:p>
    <w:p w14:paraId="21568EE3" w14:textId="77777777" w:rsidR="002D222B" w:rsidRPr="00FD6E50" w:rsidRDefault="002D222B" w:rsidP="002D222B">
      <w:pPr>
        <w:spacing w:afterLines="50" w:after="120"/>
        <w:rPr>
          <w:rFonts w:eastAsia="SimSun"/>
          <w:highlight w:val="yellow"/>
          <w:lang w:val="sv-SE" w:eastAsia="zh-CN"/>
        </w:rPr>
      </w:pPr>
    </w:p>
    <w:tbl>
      <w:tblPr>
        <w:tblStyle w:val="af0"/>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Robustness against DCI mis-detection</w:t>
            </w:r>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af6"/>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af6"/>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af6"/>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SimSun" w:hint="eastAsia"/>
                <w:lang w:eastAsia="zh-CN"/>
              </w:rPr>
              <w:t xml:space="preserve">[CATT[6]]: When HP HARQ-ACK or LP HARQ-ACK </w:t>
            </w:r>
            <w:r w:rsidRPr="00E34F6C">
              <w:rPr>
                <w:rFonts w:eastAsia="SimSun"/>
                <w:lang w:eastAsia="zh-CN"/>
              </w:rPr>
              <w:t>includes</w:t>
            </w:r>
            <w:r w:rsidRPr="00E34F6C">
              <w:rPr>
                <w:rFonts w:eastAsia="SimSun" w:hint="eastAsia"/>
                <w:lang w:eastAsia="zh-CN"/>
              </w:rPr>
              <w:t xml:space="preserve"> only 1 or 2 bits, the coding scheme to be </w:t>
            </w:r>
            <w:r w:rsidRPr="00E34F6C">
              <w:rPr>
                <w:rFonts w:eastAsia="SimSun"/>
                <w:lang w:eastAsia="zh-CN"/>
              </w:rPr>
              <w:t>use</w:t>
            </w:r>
            <w:r w:rsidRPr="00E34F6C">
              <w:rPr>
                <w:rFonts w:eastAsia="SimSun"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 xml:space="preserve">Less UE complexity &amp; </w:t>
            </w:r>
            <w:r>
              <w:rPr>
                <w:rFonts w:eastAsia="SimSun" w:hint="eastAsia"/>
                <w:lang w:eastAsia="zh-CN"/>
              </w:rPr>
              <w:lastRenderedPageBreak/>
              <w:t>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lastRenderedPageBreak/>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lastRenderedPageBreak/>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ko-KR"/>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ac"/>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ko-KR"/>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ac"/>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ko-KR"/>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ac"/>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ko-KR"/>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ac"/>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SimSun"/>
          <w:highlight w:val="yellow"/>
          <w:lang w:eastAsia="zh-CN"/>
        </w:rPr>
      </w:pPr>
    </w:p>
    <w:p w14:paraId="0F421959" w14:textId="77777777" w:rsidR="00576D4E" w:rsidRPr="00D94D16" w:rsidRDefault="00576D4E"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w:t>
            </w:r>
            <w:proofErr w:type="spellStart"/>
            <w:r w:rsidR="00E267F1">
              <w:rPr>
                <w:rFonts w:eastAsia="SimSun"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00FA21F1" w14:textId="77777777" w:rsidR="007C5379" w:rsidRDefault="007C5379" w:rsidP="007C5379">
            <w:pPr>
              <w:pStyle w:val="a0"/>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a0"/>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5554A31E" w14:textId="77777777" w:rsidR="00CD21DE" w:rsidRDefault="00CD21DE" w:rsidP="00CD21DE">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a0"/>
              <w:numPr>
                <w:ilvl w:val="0"/>
                <w:numId w:val="44"/>
              </w:numPr>
              <w:spacing w:afterLines="50"/>
              <w:rPr>
                <w:rFonts w:eastAsia="SimSun"/>
                <w:b/>
                <w:i/>
                <w:lang w:eastAsia="zh-CN"/>
              </w:rPr>
            </w:pPr>
            <w:r w:rsidRPr="00B045EC">
              <w:rPr>
                <w:rFonts w:eastAsia="SimSun" w:hint="eastAsia"/>
                <w:b/>
                <w:i/>
                <w:lang w:eastAsia="zh-CN"/>
              </w:rPr>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ko-KR"/>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ko-KR"/>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ko-KR"/>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ko-KR"/>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a0"/>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a0"/>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a0"/>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a0"/>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a0"/>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a0"/>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af6"/>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af6"/>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4" w:name="_Hlk61276686"/>
            <w:bookmarkStart w:id="15"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ae"/>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af3"/>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af3"/>
                <w:rFonts w:ascii="Times New Roman" w:hAnsi="Times New Roman" w:cs="Times New Roman"/>
                <w:i/>
                <w:color w:val="000000"/>
                <w:sz w:val="20"/>
                <w:szCs w:val="21"/>
              </w:rPr>
              <w:t xml:space="preserve">cyclic shift </w:t>
            </w:r>
            <w:bookmarkEnd w:id="16"/>
            <w:r w:rsidRPr="00C50904">
              <w:rPr>
                <w:rStyle w:val="af3"/>
                <w:rFonts w:ascii="Times New Roman" w:hAnsi="Times New Roman" w:cs="Times New Roman"/>
                <w:i/>
                <w:color w:val="000000"/>
                <w:sz w:val="20"/>
                <w:szCs w:val="21"/>
              </w:rPr>
              <w:t>as in R15/R16</w:t>
            </w:r>
          </w:p>
          <w:p w14:paraId="725F255E" w14:textId="2F902E7F" w:rsidR="006729E0" w:rsidRPr="006729E0" w:rsidRDefault="006729E0" w:rsidP="00AF0423">
            <w:pPr>
              <w:pStyle w:val="ae"/>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af3"/>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af6"/>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af6"/>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af6"/>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ED71EF">
            <w:pPr>
              <w:spacing w:before="120" w:after="120"/>
              <w:ind w:firstLineChars="100" w:firstLine="220"/>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2</w:t>
            </w:r>
            <w:r w:rsidRPr="00D87BE5">
              <w:rPr>
                <w:rFonts w:eastAsia="바탕"/>
                <w:b/>
                <w:sz w:val="22"/>
                <w:szCs w:val="22"/>
                <w:lang w:eastAsia="ko-KR"/>
              </w:rPr>
              <w:t xml:space="preserve">: </w:t>
            </w:r>
            <w:r>
              <w:rPr>
                <w:rFonts w:eastAsia="바탕"/>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af6"/>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맑은 고딕"/>
                <w:lang w:eastAsia="zh-CN"/>
              </w:rPr>
            </w:pPr>
            <w:r>
              <w:rPr>
                <w:rFonts w:eastAsia="맑은 고딕"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맑은 고딕"/>
                <w:lang w:eastAsia="zh-CN"/>
              </w:rPr>
            </w:pPr>
            <w:r>
              <w:rPr>
                <w:rFonts w:eastAsia="맑은 고딕"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SimSun" w:hAnsi="Arial" w:cs="Arial"/>
                <w:b/>
                <w:bCs/>
                <w:kern w:val="2"/>
                <w:sz w:val="21"/>
                <w:szCs w:val="21"/>
                <w:lang w:eastAsia="zh-CN"/>
              </w:rPr>
              <w:lastRenderedPageBreak/>
              <w:t>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w:t>
            </w:r>
            <w:proofErr w:type="spellStart"/>
            <w:r>
              <w:rPr>
                <w:rFonts w:ascii="Arial" w:eastAsia="SimSun" w:hAnsi="Arial" w:cs="Arial"/>
                <w:kern w:val="2"/>
                <w:sz w:val="21"/>
                <w:szCs w:val="21"/>
                <w:lang w:eastAsia="zh-CN"/>
              </w:rPr>
              <w:t>maxCodeRates</w:t>
            </w:r>
            <w:proofErr w:type="spellEnd"/>
            <w:r>
              <w:rPr>
                <w:rFonts w:ascii="Arial" w:eastAsia="SimSun"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w:t>
            </w:r>
            <w:proofErr w:type="spellStart"/>
            <w:r w:rsidRPr="004B7422">
              <w:rPr>
                <w:rFonts w:ascii="Arial" w:eastAsia="SimSun" w:hAnsi="Arial" w:cs="Arial"/>
                <w:kern w:val="2"/>
                <w:sz w:val="21"/>
                <w:szCs w:val="21"/>
                <w:lang w:eastAsia="zh-CN"/>
              </w:rPr>
              <w:t>maxCodeRate</w:t>
            </w:r>
            <w:proofErr w:type="spellEnd"/>
            <w:r w:rsidRPr="004B7422">
              <w:rPr>
                <w:rFonts w:ascii="Arial" w:eastAsia="SimSun" w:hAnsi="Arial" w:cs="Arial"/>
                <w:kern w:val="2"/>
                <w:sz w:val="21"/>
                <w:szCs w:val="21"/>
                <w:lang w:eastAsia="zh-CN"/>
              </w:rPr>
              <w:t xml:space="preserv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 xml:space="preserve">adjusted based on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PUCCH resource for multiplexing, or determined by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5"/>
              <w:gridCol w:w="1454"/>
              <w:gridCol w:w="1368"/>
              <w:gridCol w:w="1426"/>
              <w:gridCol w:w="1394"/>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061700"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9.5pt;mso-width-percent:0;mso-height-percent:0;mso-width-percent:0;mso-height-percent:0" o:ole="">
                        <v:imagedata r:id="rId21" o:title=""/>
                      </v:shape>
                      <o:OLEObject Type="Embed" ProgID="Equation.3" ShapeID="_x0000_i1025" DrawAspect="Content" ObjectID="_1673264168" r:id="rId22"/>
                    </w:object>
                  </w:r>
                </w:p>
              </w:tc>
              <w:tc>
                <w:tcPr>
                  <w:tcW w:w="1620" w:type="dxa"/>
                </w:tcPr>
                <w:p w14:paraId="6BA58757" w14:textId="77777777" w:rsidR="009D467A" w:rsidRPr="00417CB0" w:rsidRDefault="00061700" w:rsidP="0045645F">
                  <w:pPr>
                    <w:pStyle w:val="TAL"/>
                    <w:jc w:val="center"/>
                  </w:pPr>
                  <w:r w:rsidRPr="00AF63F1">
                    <w:rPr>
                      <w:noProof/>
                      <w:position w:val="-10"/>
                    </w:rPr>
                    <w:object w:dxaOrig="859" w:dyaOrig="360" w14:anchorId="07ABA038">
                      <v:shape id="_x0000_i1026" type="#_x0000_t75" alt="" style="width:43.5pt;height:19.5pt;mso-width-percent:0;mso-height-percent:0;mso-width-percent:0;mso-height-percent:0" o:ole="">
                        <v:imagedata r:id="rId23" o:title=""/>
                      </v:shape>
                      <o:OLEObject Type="Embed" ProgID="Equation.3" ShapeID="_x0000_i1026" DrawAspect="Content" ObjectID="_1673264169" r:id="rId24"/>
                    </w:object>
                  </w:r>
                </w:p>
              </w:tc>
              <w:tc>
                <w:tcPr>
                  <w:tcW w:w="1710" w:type="dxa"/>
                  <w:vAlign w:val="center"/>
                </w:tcPr>
                <w:p w14:paraId="48460167" w14:textId="77777777" w:rsidR="009D467A" w:rsidRPr="00417CB0" w:rsidRDefault="00061700" w:rsidP="0045645F">
                  <w:pPr>
                    <w:pStyle w:val="TAL"/>
                    <w:jc w:val="center"/>
                  </w:pPr>
                  <w:r w:rsidRPr="00AF63F1">
                    <w:rPr>
                      <w:noProof/>
                      <w:position w:val="-10"/>
                    </w:rPr>
                    <w:object w:dxaOrig="859" w:dyaOrig="360" w14:anchorId="5E2E3652">
                      <v:shape id="_x0000_i1027" type="#_x0000_t75" alt="" style="width:43.5pt;height:19.5pt;mso-width-percent:0;mso-height-percent:0;mso-width-percent:0;mso-height-percent:0" o:ole="">
                        <v:imagedata r:id="rId25" o:title=""/>
                      </v:shape>
                      <o:OLEObject Type="Embed" ProgID="Equation.3" ShapeID="_x0000_i1027" DrawAspect="Content" ObjectID="_1673264170" r:id="rId26"/>
                    </w:object>
                  </w:r>
                </w:p>
              </w:tc>
              <w:tc>
                <w:tcPr>
                  <w:tcW w:w="1620" w:type="dxa"/>
                </w:tcPr>
                <w:p w14:paraId="40B09C5E" w14:textId="77777777" w:rsidR="009D467A" w:rsidRPr="00417CB0" w:rsidRDefault="00061700" w:rsidP="0045645F">
                  <w:pPr>
                    <w:pStyle w:val="TAL"/>
                    <w:jc w:val="center"/>
                  </w:pPr>
                  <w:r w:rsidRPr="00AF63F1">
                    <w:rPr>
                      <w:noProof/>
                      <w:position w:val="-10"/>
                    </w:rPr>
                    <w:object w:dxaOrig="960" w:dyaOrig="360" w14:anchorId="2DE6C78D">
                      <v:shape id="_x0000_i1028" type="#_x0000_t75" alt="" style="width:47.5pt;height:19.5pt;mso-width-percent:0;mso-height-percent:0;mso-width-percent:0;mso-height-percent:0" o:ole="">
                        <v:imagedata r:id="rId27" o:title=""/>
                      </v:shape>
                      <o:OLEObject Type="Embed" ProgID="Equation.3" ShapeID="_x0000_i1028" DrawAspect="Content" ObjectID="_1673264171" r:id="rId28"/>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af6"/>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af6"/>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af6"/>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af6"/>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af6"/>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af6"/>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af6"/>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af6"/>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 xml:space="preserve">In case of separate coding. code rate for HARQ-ACK with different priorities are determined based on existing or additional configured </w:t>
            </w:r>
            <w:proofErr w:type="spellStart"/>
            <w:r w:rsidRPr="0045645F">
              <w:rPr>
                <w:rFonts w:eastAsia="Microsoft YaHei"/>
                <w:b/>
                <w:bCs/>
                <w:color w:val="000000"/>
                <w:szCs w:val="20"/>
                <w:lang w:eastAsia="zh-CN"/>
              </w:rPr>
              <w:t>maxCoderate</w:t>
            </w:r>
            <w:proofErr w:type="spellEnd"/>
            <w:r w:rsidRPr="0045645F">
              <w:rPr>
                <w:rFonts w:eastAsia="Microsoft YaHei"/>
                <w:b/>
                <w:bCs/>
                <w:color w:val="000000"/>
                <w:szCs w:val="20"/>
                <w:lang w:eastAsia="zh-CN"/>
              </w:rPr>
              <w:t xml:space="preserv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af6"/>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af6"/>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af6"/>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af6"/>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DB77C3">
              <w:rPr>
                <w:rFonts w:ascii="Times" w:eastAsia="바탕" w:hAnsi="Times" w:hint="eastAsia"/>
                <w:b/>
                <w:bCs/>
                <w:i/>
                <w:iCs/>
                <w:lang w:val="en-GB"/>
              </w:rPr>
              <w:t>P</w:t>
            </w:r>
            <w:r w:rsidRPr="00DB77C3">
              <w:rPr>
                <w:rFonts w:ascii="Times" w:eastAsia="바탕" w:hAnsi="Times"/>
                <w:b/>
                <w:bCs/>
                <w:i/>
                <w:iCs/>
                <w:lang w:val="en-GB"/>
              </w:rPr>
              <w:t xml:space="preserve">roposal 1: </w:t>
            </w:r>
            <w:r>
              <w:rPr>
                <w:rFonts w:ascii="Times" w:eastAsia="바탕" w:hAnsi="Times"/>
                <w:b/>
                <w:bCs/>
                <w:i/>
                <w:iCs/>
                <w:lang w:val="en-GB"/>
              </w:rPr>
              <w:t xml:space="preserve">We propose to configure </w:t>
            </w:r>
            <w:r w:rsidRPr="00DB77C3">
              <w:rPr>
                <w:rFonts w:ascii="Times" w:eastAsia="바탕" w:hAnsi="Times"/>
                <w:b/>
                <w:bCs/>
                <w:i/>
                <w:iCs/>
                <w:lang w:val="en-GB"/>
              </w:rPr>
              <w:t xml:space="preserve">two maximum code rates per PUCCH format, one for LP-UCI and </w:t>
            </w:r>
            <w:r>
              <w:rPr>
                <w:rFonts w:ascii="Times" w:eastAsia="바탕" w:hAnsi="Times"/>
                <w:b/>
                <w:bCs/>
                <w:i/>
                <w:iCs/>
                <w:lang w:val="en-GB"/>
              </w:rPr>
              <w:t>the other</w:t>
            </w:r>
            <w:r w:rsidRPr="00DB77C3">
              <w:rPr>
                <w:rFonts w:ascii="Times" w:eastAsia="바탕" w:hAnsi="Times"/>
                <w:b/>
                <w:bCs/>
                <w:i/>
                <w:iCs/>
                <w:lang w:val="en-GB"/>
              </w:rPr>
              <w:t xml:space="preserve"> for HP-UCI.</w:t>
            </w:r>
          </w:p>
          <w:p w14:paraId="5CFEF702" w14:textId="58F699C7" w:rsidR="003B1FC2" w:rsidRPr="003B1FC2" w:rsidRDefault="003B1FC2"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3</w:t>
            </w:r>
            <w:r w:rsidRPr="00F81B6D">
              <w:rPr>
                <w:rFonts w:ascii="Times" w:eastAsia="바탕" w:hAnsi="Times"/>
                <w:b/>
                <w:bCs/>
                <w:i/>
                <w:iCs/>
                <w:lang w:val="en-GB"/>
              </w:rPr>
              <w:t xml:space="preserve">: </w:t>
            </w:r>
            <w:r>
              <w:rPr>
                <w:rFonts w:ascii="Times" w:eastAsia="바탕" w:hAnsi="Times"/>
                <w:b/>
                <w:bCs/>
                <w:i/>
                <w:iCs/>
                <w:lang w:val="en-GB"/>
              </w:rPr>
              <w:t>We propose to</w:t>
            </w:r>
            <w:r w:rsidRPr="00F81B6D">
              <w:rPr>
                <w:rFonts w:ascii="Times" w:eastAsia="바탕" w:hAnsi="Times"/>
                <w:b/>
                <w:bCs/>
                <w:i/>
                <w:iCs/>
                <w:lang w:val="en-GB"/>
              </w:rPr>
              <w:t xml:space="preserve"> support the separate encoding for multiplexing two priorities</w:t>
            </w:r>
            <w:r>
              <w:rPr>
                <w:rFonts w:ascii="Times" w:eastAsia="바탕"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SimSun"/>
          <w:highlight w:val="yellow"/>
          <w:lang w:eastAsia="zh-CN"/>
        </w:rPr>
      </w:pPr>
      <w:r>
        <w:rPr>
          <w:rFonts w:eastAsia="SimSun"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af6"/>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af6"/>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af6"/>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6A6CD428" w14:textId="77777777" w:rsidR="00BE77D2" w:rsidRPr="00BE77D2" w:rsidRDefault="00BE77D2" w:rsidP="00BE77D2">
      <w:pPr>
        <w:spacing w:afterLines="50" w:after="120"/>
        <w:rPr>
          <w:rFonts w:eastAsia="SimSun"/>
          <w:highlight w:val="yellow"/>
          <w:lang w:eastAsia="zh-CN"/>
        </w:rPr>
      </w:pPr>
      <w:r w:rsidRPr="00BE77D2">
        <w:rPr>
          <w:rFonts w:eastAsia="SimSun"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af6"/>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BE77D2" w:rsidRPr="00954597" w14:paraId="230CB239" w14:textId="77777777" w:rsidTr="007857B4">
        <w:tc>
          <w:tcPr>
            <w:tcW w:w="1255"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8400"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7857B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t>FFS for other UCIs</w:t>
            </w:r>
          </w:p>
        </w:tc>
      </w:tr>
      <w:tr w:rsidR="00CF3E4E" w:rsidRPr="00954597" w14:paraId="2819A5B7" w14:textId="77777777" w:rsidTr="007857B4">
        <w:tc>
          <w:tcPr>
            <w:tcW w:w="1255"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8400"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SimSun"/>
                <w:szCs w:val="20"/>
                <w:lang w:eastAsia="zh-CN"/>
              </w:rPr>
            </w:pPr>
            <w:r w:rsidRPr="001B33B4">
              <w:rPr>
                <w:noProof/>
                <w:lang w:eastAsia="ko-KR"/>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ko-KR"/>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ko-KR"/>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ko-KR"/>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ko-KR"/>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7857B4">
        <w:tc>
          <w:tcPr>
            <w:tcW w:w="1255"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8400"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7857B4">
        <w:tc>
          <w:tcPr>
            <w:tcW w:w="1255"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lastRenderedPageBreak/>
              <w:t>OPPO</w:t>
            </w:r>
          </w:p>
        </w:tc>
        <w:tc>
          <w:tcPr>
            <w:tcW w:w="8400"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af6"/>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af6"/>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af6"/>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t>-</w:t>
            </w:r>
            <w:r>
              <w:rPr>
                <w:rFonts w:eastAsia="SimSun"/>
                <w:szCs w:val="20"/>
                <w:lang w:eastAsia="zh-CN"/>
              </w:rPr>
              <w:t>Support the second proposal.</w:t>
            </w:r>
          </w:p>
        </w:tc>
      </w:tr>
      <w:tr w:rsidR="005E3D17" w:rsidRPr="00954597" w14:paraId="2D3BF5A1" w14:textId="77777777" w:rsidTr="007857B4">
        <w:tc>
          <w:tcPr>
            <w:tcW w:w="1255"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8400"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7857B4">
        <w:tc>
          <w:tcPr>
            <w:tcW w:w="1255"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8400"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af6"/>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af6"/>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af6"/>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7857B4">
        <w:tc>
          <w:tcPr>
            <w:tcW w:w="1255" w:type="dxa"/>
            <w:shd w:val="clear" w:color="auto" w:fill="auto"/>
          </w:tcPr>
          <w:p w14:paraId="4D6A964E" w14:textId="4B952315" w:rsidR="005E3D17" w:rsidRPr="00954597" w:rsidRDefault="003109B2" w:rsidP="005E3D17">
            <w:pPr>
              <w:spacing w:after="120"/>
              <w:rPr>
                <w:rFonts w:eastAsia="SimSun"/>
                <w:szCs w:val="20"/>
                <w:lang w:eastAsia="zh-CN"/>
              </w:rPr>
            </w:pPr>
            <w:r>
              <w:rPr>
                <w:rFonts w:eastAsia="SimSun"/>
                <w:szCs w:val="20"/>
                <w:lang w:eastAsia="zh-CN"/>
              </w:rPr>
              <w:t>Panasonic</w:t>
            </w:r>
          </w:p>
        </w:tc>
        <w:tc>
          <w:tcPr>
            <w:tcW w:w="8400"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7857B4">
        <w:tc>
          <w:tcPr>
            <w:tcW w:w="1255" w:type="dxa"/>
            <w:shd w:val="clear" w:color="auto" w:fill="auto"/>
          </w:tcPr>
          <w:p w14:paraId="1289585F" w14:textId="39C9A2ED" w:rsidR="002B3536" w:rsidRDefault="002B3536" w:rsidP="005E3D17">
            <w:pPr>
              <w:spacing w:after="120"/>
              <w:rPr>
                <w:rFonts w:eastAsia="SimSun"/>
                <w:szCs w:val="20"/>
                <w:lang w:eastAsia="zh-CN"/>
              </w:rPr>
            </w:pPr>
            <w:r>
              <w:rPr>
                <w:rFonts w:eastAsia="SimSun"/>
                <w:szCs w:val="20"/>
                <w:lang w:eastAsia="zh-CN"/>
              </w:rPr>
              <w:t>Sony</w:t>
            </w:r>
          </w:p>
        </w:tc>
        <w:tc>
          <w:tcPr>
            <w:tcW w:w="8400"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7857B4">
        <w:tc>
          <w:tcPr>
            <w:tcW w:w="1255" w:type="dxa"/>
            <w:shd w:val="clear" w:color="auto" w:fill="auto"/>
          </w:tcPr>
          <w:p w14:paraId="6BB4541C" w14:textId="2F3FB453" w:rsidR="005E3D17" w:rsidRPr="00954597" w:rsidRDefault="00FA0764" w:rsidP="005E3D17">
            <w:pPr>
              <w:spacing w:after="120"/>
              <w:rPr>
                <w:rFonts w:eastAsia="SimSun"/>
                <w:szCs w:val="20"/>
                <w:lang w:eastAsia="zh-CN"/>
              </w:rPr>
            </w:pPr>
            <w:r>
              <w:rPr>
                <w:rFonts w:eastAsia="SimSun"/>
                <w:szCs w:val="20"/>
                <w:lang w:eastAsia="zh-CN"/>
              </w:rPr>
              <w:t>InterDigital</w:t>
            </w:r>
          </w:p>
        </w:tc>
        <w:tc>
          <w:tcPr>
            <w:tcW w:w="8400" w:type="dxa"/>
            <w:shd w:val="clear" w:color="auto" w:fill="auto"/>
          </w:tcPr>
          <w:p w14:paraId="51829BC9" w14:textId="77777777" w:rsidR="00BD2D24" w:rsidRDefault="00BD2D24" w:rsidP="00BD2D24">
            <w:pPr>
              <w:spacing w:after="120"/>
              <w:rPr>
                <w:rFonts w:eastAsia="SimSun"/>
                <w:szCs w:val="20"/>
                <w:lang w:eastAsia="zh-CN"/>
              </w:rPr>
            </w:pPr>
            <w:r>
              <w:rPr>
                <w:rFonts w:eastAsia="SimSun"/>
                <w:szCs w:val="20"/>
                <w:lang w:eastAsia="zh-CN"/>
              </w:rPr>
              <w:t>Agree with updated proposal from Samsung.</w:t>
            </w:r>
          </w:p>
          <w:p w14:paraId="000BAE96" w14:textId="1014F228" w:rsidR="00FA0764" w:rsidRPr="00954597" w:rsidRDefault="00BD2D24" w:rsidP="00493DDA">
            <w:pPr>
              <w:spacing w:after="120"/>
              <w:rPr>
                <w:rFonts w:eastAsia="SimSun"/>
                <w:szCs w:val="20"/>
                <w:lang w:eastAsia="zh-CN"/>
              </w:rPr>
            </w:pPr>
            <w:r>
              <w:rPr>
                <w:rFonts w:eastAsia="SimSun"/>
                <w:szCs w:val="20"/>
                <w:lang w:eastAsia="zh-CN"/>
              </w:rPr>
              <w:t xml:space="preserve">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w:t>
            </w:r>
            <w:r>
              <w:rPr>
                <w:rFonts w:eastAsia="SimSun"/>
                <w:szCs w:val="20"/>
                <w:lang w:eastAsia="zh-CN"/>
              </w:rPr>
              <w:lastRenderedPageBreak/>
              <w:t>unnecessary high level. For the opposite case (number of LP bits is small), the performance of joint and separate coding is likely not very different.</w:t>
            </w:r>
            <w:r w:rsidR="00FA0764">
              <w:rPr>
                <w:rFonts w:eastAsia="SimSun"/>
                <w:szCs w:val="20"/>
                <w:lang w:eastAsia="zh-CN"/>
              </w:rPr>
              <w:t xml:space="preserve"> </w:t>
            </w:r>
          </w:p>
        </w:tc>
      </w:tr>
      <w:tr w:rsidR="005E3D17" w:rsidRPr="00954597" w14:paraId="3044CD5D" w14:textId="77777777" w:rsidTr="007857B4">
        <w:tc>
          <w:tcPr>
            <w:tcW w:w="1255" w:type="dxa"/>
            <w:shd w:val="clear" w:color="auto" w:fill="auto"/>
          </w:tcPr>
          <w:p w14:paraId="29B3797E" w14:textId="45AA4547" w:rsidR="005E3D17" w:rsidRPr="00954597" w:rsidRDefault="008A6FBC" w:rsidP="005E3D17">
            <w:pPr>
              <w:spacing w:after="120"/>
              <w:rPr>
                <w:rFonts w:eastAsia="SimSun"/>
                <w:szCs w:val="20"/>
                <w:lang w:eastAsia="zh-CN"/>
              </w:rPr>
            </w:pPr>
            <w:r>
              <w:rPr>
                <w:rFonts w:eastAsia="SimSun"/>
                <w:szCs w:val="20"/>
                <w:lang w:eastAsia="zh-CN"/>
              </w:rPr>
              <w:lastRenderedPageBreak/>
              <w:t>Intel</w:t>
            </w:r>
          </w:p>
        </w:tc>
        <w:tc>
          <w:tcPr>
            <w:tcW w:w="8400" w:type="dxa"/>
            <w:shd w:val="clear" w:color="auto" w:fill="auto"/>
          </w:tcPr>
          <w:p w14:paraId="7DEBAE7F" w14:textId="77777777" w:rsidR="00AE280F" w:rsidRDefault="00AE280F" w:rsidP="00AE280F">
            <w:pPr>
              <w:spacing w:after="120"/>
              <w:rPr>
                <w:rFonts w:eastAsia="SimSun"/>
                <w:szCs w:val="20"/>
                <w:lang w:eastAsia="zh-CN"/>
              </w:rPr>
            </w:pPr>
            <w:r>
              <w:rPr>
                <w:rFonts w:eastAsia="SimSun"/>
                <w:szCs w:val="20"/>
                <w:lang w:eastAsia="zh-CN"/>
              </w:rPr>
              <w:t xml:space="preserve">We are fine with second proposal. </w:t>
            </w:r>
          </w:p>
          <w:p w14:paraId="55922CE1" w14:textId="77777777" w:rsidR="00AE280F" w:rsidRDefault="00AE280F" w:rsidP="00AE280F">
            <w:pPr>
              <w:spacing w:after="120"/>
              <w:rPr>
                <w:rFonts w:eastAsia="SimSun"/>
                <w:szCs w:val="20"/>
                <w:lang w:eastAsia="zh-CN"/>
              </w:rPr>
            </w:pPr>
          </w:p>
          <w:p w14:paraId="63D09F8F" w14:textId="77777777" w:rsidR="00AE280F" w:rsidRDefault="00AE280F" w:rsidP="00AE280F">
            <w:pPr>
              <w:spacing w:after="120"/>
              <w:rPr>
                <w:rFonts w:eastAsia="SimSun"/>
                <w:szCs w:val="20"/>
                <w:lang w:eastAsia="zh-CN"/>
              </w:rPr>
            </w:pPr>
            <w:r w:rsidRPr="00AE280F">
              <w:rPr>
                <w:rFonts w:eastAsia="SimSun"/>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SimSun"/>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SimSun"/>
                <w:szCs w:val="20"/>
                <w:lang w:eastAsia="zh-CN"/>
              </w:rPr>
            </w:pPr>
            <w:r w:rsidRPr="009865A4">
              <w:rPr>
                <w:rFonts w:eastAsia="SimSun"/>
                <w:b/>
                <w:bCs/>
                <w:szCs w:val="20"/>
                <w:lang w:eastAsia="zh-CN"/>
              </w:rPr>
              <w:t xml:space="preserve">To this end, we suggest to support joint coding for any payload &gt; 2 bits and put an FFS details on </w:t>
            </w:r>
            <w:r>
              <w:rPr>
                <w:rFonts w:eastAsia="SimSun"/>
                <w:b/>
                <w:bCs/>
                <w:szCs w:val="20"/>
                <w:lang w:eastAsia="zh-CN"/>
              </w:rPr>
              <w:t>payload control of LP HARQ-ACK bits when needed</w:t>
            </w:r>
            <w:r w:rsidRPr="009865A4">
              <w:rPr>
                <w:rFonts w:eastAsia="SimSun"/>
                <w:b/>
                <w:bCs/>
                <w:szCs w:val="20"/>
                <w:lang w:eastAsia="zh-CN"/>
              </w:rPr>
              <w:t xml:space="preserve">.   </w:t>
            </w:r>
          </w:p>
        </w:tc>
      </w:tr>
      <w:tr w:rsidR="00EB6ECE" w:rsidRPr="00954597" w14:paraId="1BF5C57C" w14:textId="77777777" w:rsidTr="007857B4">
        <w:tc>
          <w:tcPr>
            <w:tcW w:w="1255" w:type="dxa"/>
            <w:shd w:val="clear" w:color="auto" w:fill="auto"/>
          </w:tcPr>
          <w:p w14:paraId="4CF8539F" w14:textId="77777777" w:rsidR="00EB6ECE" w:rsidRPr="00954597" w:rsidRDefault="00EB6ECE" w:rsidP="00696E4B">
            <w:pPr>
              <w:spacing w:after="120"/>
              <w:rPr>
                <w:rFonts w:eastAsia="SimSun"/>
                <w:szCs w:val="20"/>
                <w:lang w:eastAsia="zh-CN"/>
              </w:rPr>
            </w:pPr>
            <w:r>
              <w:rPr>
                <w:rFonts w:eastAsia="SimSun"/>
                <w:szCs w:val="20"/>
                <w:lang w:eastAsia="zh-CN"/>
              </w:rPr>
              <w:t>Sharp</w:t>
            </w:r>
          </w:p>
        </w:tc>
        <w:tc>
          <w:tcPr>
            <w:tcW w:w="8400" w:type="dxa"/>
            <w:shd w:val="clear" w:color="auto" w:fill="auto"/>
          </w:tcPr>
          <w:p w14:paraId="6DACC9E2" w14:textId="77777777" w:rsidR="00EB6ECE" w:rsidRDefault="00EB6ECE" w:rsidP="00696E4B">
            <w:pPr>
              <w:spacing w:after="120"/>
              <w:rPr>
                <w:rFonts w:eastAsia="SimSun"/>
                <w:szCs w:val="20"/>
                <w:lang w:eastAsia="zh-CN"/>
              </w:rPr>
            </w:pPr>
            <w:r>
              <w:rPr>
                <w:rFonts w:eastAsia="SimSun"/>
                <w:szCs w:val="20"/>
                <w:lang w:eastAsia="zh-CN"/>
              </w:rPr>
              <w:t xml:space="preserve">Agree in principle. </w:t>
            </w:r>
          </w:p>
          <w:p w14:paraId="18C9DC1D" w14:textId="77777777" w:rsidR="00EB6ECE" w:rsidRDefault="00EB6ECE" w:rsidP="00696E4B">
            <w:pPr>
              <w:spacing w:after="120"/>
              <w:rPr>
                <w:rFonts w:eastAsia="SimSun"/>
                <w:szCs w:val="20"/>
                <w:lang w:eastAsia="zh-CN"/>
              </w:rPr>
            </w:pPr>
            <w:r>
              <w:rPr>
                <w:rFonts w:eastAsia="SimSun"/>
                <w:szCs w:val="20"/>
                <w:lang w:eastAsia="zh-CN"/>
              </w:rPr>
              <w:t>For proposal 1, the detailed payload threshold can be FFS.</w:t>
            </w:r>
          </w:p>
          <w:p w14:paraId="130E0580" w14:textId="77777777" w:rsidR="00EB6ECE" w:rsidRPr="00954597" w:rsidRDefault="00EB6ECE" w:rsidP="00696E4B">
            <w:pPr>
              <w:spacing w:after="120"/>
              <w:rPr>
                <w:rFonts w:eastAsia="SimSun"/>
                <w:szCs w:val="20"/>
                <w:lang w:eastAsia="zh-CN"/>
              </w:rPr>
            </w:pPr>
            <w:r>
              <w:rPr>
                <w:rFonts w:eastAsia="SimSun"/>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7857B4">
        <w:tc>
          <w:tcPr>
            <w:tcW w:w="1255" w:type="dxa"/>
            <w:shd w:val="clear" w:color="auto" w:fill="auto"/>
          </w:tcPr>
          <w:p w14:paraId="5A873D14" w14:textId="2D7F412C" w:rsidR="005E3D17" w:rsidRPr="00954597" w:rsidRDefault="00696E4B" w:rsidP="005E3D17">
            <w:pPr>
              <w:spacing w:after="120"/>
              <w:rPr>
                <w:rFonts w:eastAsia="SimSun"/>
                <w:szCs w:val="20"/>
                <w:lang w:eastAsia="zh-CN"/>
              </w:rPr>
            </w:pPr>
            <w:r w:rsidRPr="00696E4B">
              <w:rPr>
                <w:rFonts w:eastAsia="SimSun" w:hint="eastAsia"/>
                <w:szCs w:val="20"/>
                <w:lang w:eastAsia="zh-CN"/>
              </w:rPr>
              <w:t>ITRI</w:t>
            </w:r>
          </w:p>
        </w:tc>
        <w:tc>
          <w:tcPr>
            <w:tcW w:w="8400" w:type="dxa"/>
            <w:shd w:val="clear" w:color="auto" w:fill="auto"/>
          </w:tcPr>
          <w:p w14:paraId="465EB412" w14:textId="68CD8B17" w:rsidR="005E3D17" w:rsidRPr="00696E4B" w:rsidRDefault="00B552C8" w:rsidP="005E3D17">
            <w:pPr>
              <w:spacing w:after="120"/>
              <w:rPr>
                <w:rFonts w:eastAsia="PMingLiU"/>
                <w:szCs w:val="20"/>
                <w:lang w:eastAsia="zh-TW"/>
              </w:rPr>
            </w:pPr>
            <w:r>
              <w:rPr>
                <w:rFonts w:eastAsia="PMingLiU"/>
                <w:szCs w:val="20"/>
                <w:lang w:eastAsia="zh-TW"/>
              </w:rPr>
              <w:t>We do not agree with</w:t>
            </w:r>
            <w:r w:rsidR="004A4B7E">
              <w:rPr>
                <w:rFonts w:eastAsia="PMingLiU"/>
                <w:szCs w:val="20"/>
                <w:lang w:eastAsia="zh-TW"/>
              </w:rPr>
              <w:t xml:space="preserve"> the</w:t>
            </w:r>
            <w:r>
              <w:rPr>
                <w:rFonts w:eastAsia="PMingLiU"/>
                <w:szCs w:val="20"/>
                <w:lang w:eastAsia="zh-TW"/>
              </w:rPr>
              <w:t xml:space="preserve"> proposal 1. A single coding scheme (i.e., joint coding) is preferred. As pointed by </w:t>
            </w:r>
            <w:r w:rsidR="00696E4B">
              <w:rPr>
                <w:rFonts w:eastAsia="PMingLiU"/>
                <w:szCs w:val="20"/>
                <w:lang w:eastAsia="zh-TW"/>
              </w:rPr>
              <w:t>QC</w:t>
            </w:r>
            <w:r>
              <w:rPr>
                <w:rFonts w:eastAsia="PMingLiU"/>
                <w:szCs w:val="20"/>
                <w:lang w:eastAsia="zh-TW"/>
              </w:rPr>
              <w:t>,</w:t>
            </w:r>
            <w:r w:rsidR="00696E4B">
              <w:rPr>
                <w:rFonts w:eastAsia="PMingLiU"/>
                <w:szCs w:val="20"/>
                <w:lang w:eastAsia="zh-TW"/>
              </w:rPr>
              <w:t xml:space="preserve"> OPPO</w:t>
            </w:r>
            <w:r>
              <w:rPr>
                <w:rFonts w:eastAsia="PMingLiU"/>
                <w:szCs w:val="20"/>
                <w:lang w:eastAsia="zh-TW"/>
              </w:rPr>
              <w:t xml:space="preserve"> and Intel</w:t>
            </w:r>
            <w:r w:rsidR="00696E4B">
              <w:rPr>
                <w:rFonts w:eastAsia="PMingLiU"/>
                <w:szCs w:val="20"/>
                <w:lang w:eastAsia="zh-TW"/>
              </w:rPr>
              <w:t xml:space="preserve">, </w:t>
            </w:r>
            <w:r w:rsidR="00696E4B">
              <w:rPr>
                <w:rFonts w:eastAsia="SimSun"/>
                <w:szCs w:val="20"/>
                <w:lang w:eastAsia="zh-CN"/>
              </w:rPr>
              <w:t>HARQ-ACK compression/bundling</w:t>
            </w:r>
            <w:r>
              <w:rPr>
                <w:rFonts w:eastAsia="SimSun"/>
                <w:szCs w:val="20"/>
                <w:lang w:eastAsia="zh-CN"/>
              </w:rPr>
              <w:t>/dropping can be</w:t>
            </w:r>
            <w:r w:rsidR="00696E4B">
              <w:rPr>
                <w:rFonts w:eastAsia="SimSun"/>
                <w:szCs w:val="20"/>
                <w:lang w:eastAsia="zh-CN"/>
              </w:rPr>
              <w:t xml:space="preserve"> applied for </w:t>
            </w:r>
            <w:r>
              <w:rPr>
                <w:rFonts w:eastAsia="SimSun"/>
                <w:szCs w:val="20"/>
                <w:lang w:eastAsia="zh-CN"/>
              </w:rPr>
              <w:t xml:space="preserve">LP </w:t>
            </w:r>
            <w:r w:rsidR="00696E4B">
              <w:rPr>
                <w:rFonts w:eastAsia="SimSun"/>
                <w:szCs w:val="20"/>
                <w:lang w:eastAsia="zh-CN"/>
              </w:rPr>
              <w:t>HARQ-ACK</w:t>
            </w:r>
            <w:r>
              <w:rPr>
                <w:rFonts w:eastAsia="SimSun"/>
                <w:szCs w:val="20"/>
                <w:lang w:eastAsia="zh-CN"/>
              </w:rPr>
              <w:t xml:space="preserve"> to ensure the reliability of HP-HARQ-ACK. </w:t>
            </w:r>
          </w:p>
          <w:p w14:paraId="3A2EEDFB" w14:textId="77777777" w:rsidR="00696E4B" w:rsidRPr="00B552C8" w:rsidRDefault="00696E4B" w:rsidP="005E3D17">
            <w:pPr>
              <w:spacing w:after="120"/>
              <w:rPr>
                <w:rFonts w:eastAsia="SimSun"/>
                <w:szCs w:val="20"/>
                <w:lang w:eastAsia="zh-CN"/>
              </w:rPr>
            </w:pPr>
          </w:p>
          <w:p w14:paraId="113F0F5F" w14:textId="4745686A" w:rsidR="00696E4B" w:rsidRPr="00954597" w:rsidRDefault="00696E4B" w:rsidP="004A4B7E">
            <w:pPr>
              <w:spacing w:after="120"/>
              <w:rPr>
                <w:rFonts w:eastAsia="SimSun"/>
                <w:szCs w:val="20"/>
                <w:lang w:eastAsia="zh-CN"/>
              </w:rPr>
            </w:pPr>
            <w:r w:rsidRPr="00696E4B">
              <w:rPr>
                <w:rFonts w:eastAsia="SimSun"/>
                <w:szCs w:val="20"/>
                <w:lang w:eastAsia="zh-CN"/>
              </w:rPr>
              <w:t>W</w:t>
            </w:r>
            <w:r w:rsidRPr="00696E4B">
              <w:rPr>
                <w:rFonts w:eastAsia="SimSun" w:hint="eastAsia"/>
                <w:szCs w:val="20"/>
                <w:lang w:eastAsia="zh-CN"/>
              </w:rPr>
              <w:t xml:space="preserve">e </w:t>
            </w:r>
            <w:r w:rsidRPr="00696E4B">
              <w:rPr>
                <w:rFonts w:eastAsia="SimSun"/>
                <w:szCs w:val="20"/>
                <w:lang w:eastAsia="zh-CN"/>
              </w:rPr>
              <w:t>are fine with the second proposal.</w:t>
            </w:r>
          </w:p>
        </w:tc>
      </w:tr>
      <w:tr w:rsidR="00ED71EF" w:rsidRPr="00954597" w14:paraId="7CB2CC0D" w14:textId="77777777" w:rsidTr="007857B4">
        <w:tc>
          <w:tcPr>
            <w:tcW w:w="1255" w:type="dxa"/>
            <w:shd w:val="clear" w:color="auto" w:fill="auto"/>
          </w:tcPr>
          <w:p w14:paraId="3CAF59B9" w14:textId="53A6726D"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8400" w:type="dxa"/>
            <w:shd w:val="clear" w:color="auto" w:fill="auto"/>
          </w:tcPr>
          <w:p w14:paraId="2E11D205" w14:textId="3380A833" w:rsidR="00ED71EF" w:rsidRPr="00954597" w:rsidRDefault="00ED71EF" w:rsidP="005E3D17">
            <w:pPr>
              <w:spacing w:after="120"/>
              <w:rPr>
                <w:rFonts w:eastAsia="SimSun"/>
                <w:szCs w:val="20"/>
                <w:lang w:eastAsia="zh-CN"/>
              </w:rPr>
            </w:pPr>
            <w:r>
              <w:rPr>
                <w:rFonts w:eastAsia="SimSun" w:hint="eastAsia"/>
                <w:szCs w:val="20"/>
                <w:lang w:eastAsia="zh-CN"/>
              </w:rPr>
              <w:t>We support the proposals.</w:t>
            </w:r>
          </w:p>
        </w:tc>
      </w:tr>
      <w:tr w:rsidR="007857B4" w:rsidRPr="00954597" w14:paraId="7C1B1DF4" w14:textId="77777777" w:rsidTr="007857B4">
        <w:tc>
          <w:tcPr>
            <w:tcW w:w="1255" w:type="dxa"/>
            <w:shd w:val="clear" w:color="auto" w:fill="auto"/>
          </w:tcPr>
          <w:p w14:paraId="724AFE70" w14:textId="18060E8B"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8400" w:type="dxa"/>
            <w:shd w:val="clear" w:color="auto" w:fill="auto"/>
          </w:tcPr>
          <w:p w14:paraId="3B68B38D" w14:textId="77777777" w:rsidR="007857B4" w:rsidRDefault="007857B4" w:rsidP="007857B4">
            <w:pPr>
              <w:spacing w:after="120"/>
              <w:rPr>
                <w:rFonts w:eastAsia="SimSun"/>
                <w:szCs w:val="20"/>
                <w:lang w:eastAsia="zh-CN"/>
              </w:rPr>
            </w:pPr>
            <w:r>
              <w:rPr>
                <w:rFonts w:eastAsia="SimSun"/>
                <w:szCs w:val="20"/>
                <w:lang w:eastAsia="zh-CN"/>
              </w:rPr>
              <w:t xml:space="preserve">For the first proposal, agree with updated proposal from Samsung. When joint coding is used, to guarantee the reliability of HP HARQ-ACK, small code rate of HP HARQ-ACK should be used, if the LP HARQ-ACK bits are </w:t>
            </w:r>
            <w:proofErr w:type="spellStart"/>
            <w:r>
              <w:rPr>
                <w:rFonts w:eastAsia="SimSun"/>
                <w:szCs w:val="20"/>
                <w:lang w:eastAsia="zh-CN"/>
              </w:rPr>
              <w:t>to</w:t>
            </w:r>
            <w:proofErr w:type="spellEnd"/>
            <w:r>
              <w:rPr>
                <w:rFonts w:eastAsia="SimSun"/>
                <w:szCs w:val="20"/>
                <w:lang w:eastAsia="zh-CN"/>
              </w:rPr>
              <w:t xml:space="preserve"> large, it will need too many PRBs.</w:t>
            </w:r>
          </w:p>
          <w:p w14:paraId="4210084C" w14:textId="3ABD05E2" w:rsidR="007857B4" w:rsidRPr="00954597" w:rsidRDefault="007857B4" w:rsidP="007857B4">
            <w:pPr>
              <w:spacing w:after="120"/>
              <w:rPr>
                <w:rFonts w:eastAsia="SimSun"/>
                <w:szCs w:val="20"/>
                <w:lang w:eastAsia="zh-CN"/>
              </w:rPr>
            </w:pPr>
            <w:r>
              <w:rPr>
                <w:rFonts w:eastAsia="SimSun"/>
                <w:szCs w:val="20"/>
                <w:lang w:eastAsia="zh-CN"/>
              </w:rPr>
              <w:t xml:space="preserve">For the </w:t>
            </w:r>
            <w:r w:rsidRPr="004478FF">
              <w:rPr>
                <w:rFonts w:eastAsia="SimSun"/>
                <w:szCs w:val="20"/>
                <w:lang w:eastAsia="zh-CN"/>
              </w:rPr>
              <w:t>second proposal</w:t>
            </w:r>
            <w:r>
              <w:rPr>
                <w:rFonts w:eastAsia="SimSun"/>
                <w:szCs w:val="20"/>
                <w:lang w:eastAsia="zh-CN"/>
              </w:rPr>
              <w:t>, agree in principle.  We prefer to treat the 2bits as HP.</w:t>
            </w:r>
          </w:p>
        </w:tc>
      </w:tr>
      <w:tr w:rsidR="00137704" w:rsidRPr="00954597" w14:paraId="6FF63A4F" w14:textId="77777777" w:rsidTr="007857B4">
        <w:tc>
          <w:tcPr>
            <w:tcW w:w="1255" w:type="dxa"/>
            <w:shd w:val="clear" w:color="auto" w:fill="auto"/>
          </w:tcPr>
          <w:p w14:paraId="37590B62" w14:textId="73C7480B" w:rsidR="00137704" w:rsidRPr="00954597" w:rsidRDefault="00137704" w:rsidP="00137704">
            <w:pPr>
              <w:spacing w:after="120"/>
              <w:rPr>
                <w:rFonts w:eastAsia="SimSun"/>
                <w:szCs w:val="20"/>
                <w:lang w:eastAsia="zh-CN"/>
              </w:rPr>
            </w:pPr>
            <w:r>
              <w:rPr>
                <w:rFonts w:eastAsia="SimSun"/>
                <w:szCs w:val="20"/>
                <w:lang w:eastAsia="zh-CN"/>
              </w:rPr>
              <w:t>Lenovo, Motorola Mobility</w:t>
            </w:r>
          </w:p>
        </w:tc>
        <w:tc>
          <w:tcPr>
            <w:tcW w:w="8400" w:type="dxa"/>
            <w:shd w:val="clear" w:color="auto" w:fill="auto"/>
          </w:tcPr>
          <w:p w14:paraId="652C4642" w14:textId="1067C696" w:rsidR="00137704" w:rsidRDefault="00137704" w:rsidP="00137704">
            <w:pPr>
              <w:rPr>
                <w:rFonts w:eastAsia="Microsoft YaHei"/>
                <w:color w:val="000000"/>
                <w:szCs w:val="20"/>
              </w:rPr>
            </w:pPr>
            <w:r>
              <w:rPr>
                <w:rFonts w:eastAsia="Microsoft YaHei"/>
                <w:color w:val="000000"/>
                <w:szCs w:val="20"/>
              </w:rPr>
              <w:t>Not support the first proposal:</w:t>
            </w:r>
          </w:p>
          <w:p w14:paraId="3F23BDF0" w14:textId="24A83CAC" w:rsidR="00137704" w:rsidRDefault="00137704" w:rsidP="00137704">
            <w:pPr>
              <w:rPr>
                <w:lang w:eastAsia="zh-CN"/>
              </w:rPr>
            </w:pPr>
            <w:r>
              <w:rPr>
                <w:rFonts w:eastAsia="Microsoft YaHei"/>
                <w:color w:val="000000"/>
                <w:szCs w:val="20"/>
              </w:rPr>
              <w:t>W</w:t>
            </w:r>
            <w:r w:rsidRPr="004F6FC5">
              <w:rPr>
                <w:rFonts w:eastAsia="Microsoft YaHei"/>
                <w:color w:val="000000"/>
                <w:szCs w:val="20"/>
              </w:rPr>
              <w:t xml:space="preserve">hen the total number of LP and HP HARQ-ACK bits </w:t>
            </w:r>
            <w:r>
              <w:rPr>
                <w:rFonts w:eastAsia="Microsoft YaHei"/>
                <w:color w:val="000000"/>
                <w:szCs w:val="20"/>
              </w:rPr>
              <w:t>is</w:t>
            </w:r>
            <w:r w:rsidRPr="004F6FC5">
              <w:rPr>
                <w:rFonts w:eastAsia="Microsoft YaHei"/>
                <w:color w:val="000000"/>
                <w:szCs w:val="20"/>
              </w:rPr>
              <w:t xml:space="preserve"> more than 2 bits,</w:t>
            </w:r>
            <w:r w:rsidRPr="004F6FC5">
              <w:rPr>
                <w:rFonts w:hint="eastAsia"/>
                <w:lang w:eastAsia="zh-CN"/>
              </w:rPr>
              <w:t xml:space="preserve"> </w:t>
            </w:r>
            <w:r>
              <w:rPr>
                <w:lang w:eastAsia="zh-CN"/>
              </w:rPr>
              <w:t xml:space="preserve">we prefer joint encoding as long as the effective code rate is not higher than the configured max code rate (i.e. as long as the total payload size is less than a payload size determined by the max code rate and the max PRB). </w:t>
            </w:r>
          </w:p>
          <w:p w14:paraId="593A8869" w14:textId="77777777" w:rsidR="00137704" w:rsidRDefault="00137704" w:rsidP="00137704">
            <w:pPr>
              <w:rPr>
                <w:lang w:eastAsia="zh-CN"/>
              </w:rPr>
            </w:pPr>
            <w:r>
              <w:rPr>
                <w:lang w:eastAsia="zh-CN"/>
              </w:rPr>
              <w:t>If the effective code rate is higher than the configured max code rate, the UE shall not multiplex LP HARQ-ACK bits with HP HARQ-ACK bits in a PUCCH of a corresponding slot/sub-slot.</w:t>
            </w:r>
          </w:p>
          <w:p w14:paraId="35901763" w14:textId="77777777" w:rsidR="00137704" w:rsidRPr="007135B9" w:rsidRDefault="00137704" w:rsidP="00137704">
            <w:pPr>
              <w:rPr>
                <w:rFonts w:eastAsiaTheme="minorEastAsia"/>
                <w:lang w:eastAsia="zh-CN"/>
              </w:rPr>
            </w:pPr>
          </w:p>
          <w:p w14:paraId="6E167E3F" w14:textId="73DDF260" w:rsidR="00137704" w:rsidRPr="00954597" w:rsidRDefault="00137704" w:rsidP="00137704">
            <w:pPr>
              <w:spacing w:after="120"/>
              <w:rPr>
                <w:rFonts w:eastAsia="SimSun"/>
                <w:szCs w:val="20"/>
                <w:lang w:eastAsia="zh-CN"/>
              </w:rPr>
            </w:pPr>
            <w:r>
              <w:rPr>
                <w:rFonts w:eastAsia="SimSun"/>
                <w:szCs w:val="20"/>
                <w:lang w:eastAsia="zh-CN"/>
              </w:rPr>
              <w:t xml:space="preserve">Support the second proposal. </w:t>
            </w:r>
          </w:p>
        </w:tc>
      </w:tr>
      <w:tr w:rsidR="00FD6E50" w:rsidRPr="00954597" w14:paraId="475C736C" w14:textId="77777777" w:rsidTr="007857B4">
        <w:tc>
          <w:tcPr>
            <w:tcW w:w="1255" w:type="dxa"/>
            <w:shd w:val="clear" w:color="auto" w:fill="auto"/>
          </w:tcPr>
          <w:p w14:paraId="5427D99E" w14:textId="7D42E169" w:rsidR="00FD6E50" w:rsidRPr="00954597" w:rsidRDefault="00FD6E50" w:rsidP="00FD6E50">
            <w:pPr>
              <w:spacing w:after="120"/>
              <w:rPr>
                <w:rFonts w:eastAsia="SimSun"/>
                <w:szCs w:val="20"/>
                <w:lang w:eastAsia="zh-CN"/>
              </w:rPr>
            </w:pPr>
            <w:r>
              <w:rPr>
                <w:rFonts w:eastAsia="SimSun"/>
                <w:szCs w:val="20"/>
                <w:lang w:eastAsia="zh-CN"/>
              </w:rPr>
              <w:t>Ericsson</w:t>
            </w:r>
          </w:p>
        </w:tc>
        <w:tc>
          <w:tcPr>
            <w:tcW w:w="8400" w:type="dxa"/>
            <w:shd w:val="clear" w:color="auto" w:fill="auto"/>
          </w:tcPr>
          <w:p w14:paraId="09CE7335" w14:textId="77777777" w:rsidR="00FD6E50" w:rsidRDefault="00FD6E50" w:rsidP="00FD6E50">
            <w:pPr>
              <w:spacing w:after="120"/>
              <w:rPr>
                <w:rFonts w:eastAsia="SimSun"/>
                <w:szCs w:val="20"/>
                <w:lang w:eastAsia="zh-CN"/>
              </w:rPr>
            </w:pPr>
            <w:r>
              <w:rPr>
                <w:rFonts w:eastAsia="SimSun"/>
                <w:szCs w:val="20"/>
                <w:lang w:eastAsia="zh-CN"/>
              </w:rPr>
              <w:t>In summary, we also have issue with first proposal since our preference is unified solution.</w:t>
            </w:r>
          </w:p>
          <w:p w14:paraId="17D4520D" w14:textId="502667AF" w:rsidR="00FD6E50" w:rsidRPr="00954597" w:rsidRDefault="00FD6E50" w:rsidP="00FD6E50">
            <w:pPr>
              <w:spacing w:after="120"/>
              <w:rPr>
                <w:rFonts w:eastAsia="SimSun"/>
                <w:szCs w:val="20"/>
                <w:lang w:eastAsia="zh-CN"/>
              </w:rPr>
            </w:pPr>
            <w:r>
              <w:rPr>
                <w:rFonts w:eastAsia="SimSun"/>
                <w:szCs w:val="20"/>
                <w:lang w:eastAsia="zh-CN"/>
              </w:rPr>
              <w:t>For second one, we are fine in principle, but reviewing the comments, it would be also fine to investigate if we can increase the reliability of PF0. However, we prefer methods with minimum impact on gNB.</w:t>
            </w:r>
          </w:p>
        </w:tc>
      </w:tr>
      <w:tr w:rsidR="004D6129" w:rsidRPr="00954597" w14:paraId="5E7DBD50" w14:textId="77777777" w:rsidTr="007857B4">
        <w:tc>
          <w:tcPr>
            <w:tcW w:w="1255" w:type="dxa"/>
            <w:shd w:val="clear" w:color="auto" w:fill="auto"/>
          </w:tcPr>
          <w:p w14:paraId="40C4C0A3" w14:textId="4376CCFB" w:rsidR="004D6129" w:rsidRPr="00954597" w:rsidRDefault="004D6129" w:rsidP="004D6129">
            <w:pPr>
              <w:spacing w:after="120"/>
              <w:rPr>
                <w:rFonts w:eastAsia="SimSun"/>
                <w:szCs w:val="20"/>
                <w:lang w:eastAsia="zh-CN"/>
              </w:rPr>
            </w:pPr>
            <w:r>
              <w:rPr>
                <w:rFonts w:eastAsia="맑은 고딕" w:hint="eastAsia"/>
                <w:szCs w:val="20"/>
                <w:lang w:eastAsia="ko-KR"/>
              </w:rPr>
              <w:t>L</w:t>
            </w:r>
            <w:r>
              <w:rPr>
                <w:rFonts w:eastAsia="맑은 고딕"/>
                <w:szCs w:val="20"/>
                <w:lang w:eastAsia="ko-KR"/>
              </w:rPr>
              <w:t>G</w:t>
            </w:r>
          </w:p>
        </w:tc>
        <w:tc>
          <w:tcPr>
            <w:tcW w:w="8400" w:type="dxa"/>
            <w:shd w:val="clear" w:color="auto" w:fill="auto"/>
          </w:tcPr>
          <w:p w14:paraId="3FA29B57" w14:textId="77777777" w:rsidR="004D6129" w:rsidRDefault="004D6129" w:rsidP="004D6129">
            <w:pPr>
              <w:spacing w:after="120"/>
              <w:rPr>
                <w:rFonts w:eastAsia="맑은 고딕"/>
                <w:szCs w:val="20"/>
                <w:lang w:eastAsia="ko-KR"/>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supportive with the first proposal in principle, but it needs to be more specific.</w:t>
            </w:r>
          </w:p>
          <w:p w14:paraId="5C2E307F" w14:textId="77777777" w:rsidR="004D6129" w:rsidRDefault="004D6129" w:rsidP="004D6129">
            <w:pPr>
              <w:spacing w:after="120"/>
              <w:rPr>
                <w:rFonts w:eastAsia="맑은 고딕"/>
                <w:szCs w:val="20"/>
                <w:lang w:eastAsia="ko-KR"/>
              </w:rPr>
            </w:pPr>
            <w:r>
              <w:rPr>
                <w:rFonts w:eastAsia="맑은 고딕"/>
                <w:szCs w:val="20"/>
                <w:lang w:eastAsia="ko-KR"/>
              </w:rPr>
              <w:t>F</w:t>
            </w:r>
            <w:r>
              <w:rPr>
                <w:rFonts w:eastAsia="맑은 고딕" w:hint="eastAsia"/>
                <w:szCs w:val="20"/>
                <w:lang w:eastAsia="ko-KR"/>
              </w:rPr>
              <w:t xml:space="preserve">rom </w:t>
            </w:r>
            <w:r>
              <w:rPr>
                <w:rFonts w:eastAsia="맑은 고딕"/>
                <w:szCs w:val="20"/>
                <w:lang w:eastAsia="ko-KR"/>
              </w:rPr>
              <w:t xml:space="preserve">our perspective, separate encoding is to be baseline except for the cases where </w:t>
            </w:r>
            <w:r w:rsidRPr="002C3DFB">
              <w:rPr>
                <w:rFonts w:eastAsia="맑은 고딕"/>
                <w:szCs w:val="20"/>
                <w:lang w:eastAsia="ko-KR"/>
              </w:rPr>
              <w:t xml:space="preserve">one of LP UCI and HP UCI has relatively small UCI payload size (e.g. up to 2 bits) or the total payload of LP UCI and HP UCI has </w:t>
            </w:r>
            <w:r>
              <w:rPr>
                <w:rFonts w:eastAsia="맑은 고딕"/>
                <w:szCs w:val="20"/>
                <w:lang w:eastAsia="ko-KR"/>
              </w:rPr>
              <w:t xml:space="preserve">small size (e.g. up to 11 bits), in this case, </w:t>
            </w:r>
            <w:r w:rsidRPr="002C3DFB">
              <w:rPr>
                <w:rFonts w:eastAsia="맑은 고딕"/>
                <w:szCs w:val="20"/>
                <w:lang w:eastAsia="ko-KR"/>
              </w:rPr>
              <w:t xml:space="preserve">joint encoding of LP/HP UCIs might be beneficial in terms of obtaining coding gain and potential CRC protection based on single encoding for the total payload of LP/HP UCIs. </w:t>
            </w:r>
            <w:r>
              <w:rPr>
                <w:rFonts w:eastAsia="맑은 고딕"/>
                <w:szCs w:val="20"/>
                <w:lang w:eastAsia="ko-KR"/>
              </w:rPr>
              <w:t>F</w:t>
            </w:r>
            <w:r w:rsidRPr="002C3DFB">
              <w:rPr>
                <w:rFonts w:eastAsia="맑은 고딕"/>
                <w:szCs w:val="20"/>
                <w:lang w:eastAsia="ko-KR"/>
              </w:rPr>
              <w:t>or all other cases, separate encoding would be beneficial in terms of efficient resource utilization and minimizing LP UCI dropping based on encoding with the maximum UCI coding rate configured per each of LP/HP UCIs.</w:t>
            </w:r>
          </w:p>
          <w:p w14:paraId="73075472" w14:textId="77777777" w:rsidR="004D6129" w:rsidRDefault="004D6129" w:rsidP="004D6129">
            <w:pPr>
              <w:spacing w:after="120"/>
              <w:rPr>
                <w:rFonts w:eastAsia="맑은 고딕"/>
                <w:szCs w:val="20"/>
                <w:lang w:eastAsia="ko-KR"/>
              </w:rPr>
            </w:pPr>
            <w:r>
              <w:rPr>
                <w:rFonts w:eastAsia="맑은 고딕"/>
                <w:szCs w:val="20"/>
                <w:lang w:eastAsia="ko-KR"/>
              </w:rPr>
              <w:t>I</w:t>
            </w:r>
            <w:r>
              <w:rPr>
                <w:rFonts w:eastAsia="맑은 고딕" w:hint="eastAsia"/>
                <w:szCs w:val="20"/>
                <w:lang w:eastAsia="ko-KR"/>
              </w:rPr>
              <w:t xml:space="preserve">n </w:t>
            </w:r>
            <w:r>
              <w:rPr>
                <w:rFonts w:eastAsia="맑은 고딕"/>
                <w:szCs w:val="20"/>
                <w:lang w:eastAsia="ko-KR"/>
              </w:rPr>
              <w:t>this context, our suggestion is as below.</w:t>
            </w:r>
          </w:p>
          <w:p w14:paraId="7B3F9139" w14:textId="77777777" w:rsidR="004D6129" w:rsidRDefault="004D6129" w:rsidP="004D6129">
            <w:pPr>
              <w:spacing w:after="120"/>
              <w:rPr>
                <w:rFonts w:eastAsia="맑은 고딕"/>
                <w:szCs w:val="20"/>
                <w:lang w:eastAsia="ko-KR"/>
              </w:rPr>
            </w:pPr>
          </w:p>
          <w:p w14:paraId="50B322A1" w14:textId="77777777" w:rsidR="004D6129" w:rsidRDefault="004D6129" w:rsidP="004D6129">
            <w:pPr>
              <w:spacing w:after="120"/>
              <w:rPr>
                <w:rFonts w:eastAsia="맑은 고딕"/>
                <w:szCs w:val="20"/>
                <w:lang w:eastAsia="ko-KR"/>
              </w:rPr>
            </w:pPr>
            <w:r w:rsidRPr="00446F28">
              <w:rPr>
                <w:rFonts w:eastAsia="맑은 고딕" w:hint="eastAsia"/>
                <w:szCs w:val="20"/>
                <w:highlight w:val="yellow"/>
                <w:lang w:eastAsia="ko-KR"/>
              </w:rPr>
              <w:t>Updated proposal:</w:t>
            </w:r>
          </w:p>
          <w:p w14:paraId="03445C20" w14:textId="77777777" w:rsidR="004D6129" w:rsidRPr="004F6FC5" w:rsidRDefault="004D6129" w:rsidP="004D6129">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708EDEBC" w14:textId="77777777" w:rsidR="004D6129" w:rsidRPr="00BE77D2" w:rsidRDefault="004D6129" w:rsidP="004D6129">
            <w:pPr>
              <w:pStyle w:val="af6"/>
              <w:numPr>
                <w:ilvl w:val="0"/>
                <w:numId w:val="76"/>
              </w:numPr>
              <w:rPr>
                <w:rFonts w:eastAsia="SimSun"/>
                <w:lang w:eastAsia="zh-CN"/>
              </w:rPr>
            </w:pPr>
            <w:r w:rsidRPr="00BE77D2">
              <w:rPr>
                <w:rFonts w:hint="eastAsia"/>
                <w:lang w:eastAsia="zh-CN"/>
              </w:rPr>
              <w:t xml:space="preserve">Support separate coding if the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w:t>
            </w:r>
            <w:r>
              <w:rPr>
                <w:rFonts w:hint="eastAsia"/>
                <w:lang w:eastAsia="zh-CN"/>
              </w:rPr>
              <w:t>HARQ-ACK is larger than a value</w:t>
            </w:r>
            <w:r>
              <w:rPr>
                <w:lang w:eastAsia="zh-CN"/>
              </w:rPr>
              <w:t xml:space="preserve"> </w:t>
            </w:r>
            <w:r w:rsidRPr="00FB4397">
              <w:rPr>
                <w:color w:val="FF0000"/>
                <w:lang w:eastAsia="zh-CN"/>
              </w:rPr>
              <w:t>X</w:t>
            </w:r>
            <w:r w:rsidRPr="00FB4397">
              <w:rPr>
                <w:rFonts w:hint="eastAsia"/>
                <w:color w:val="FF0000"/>
                <w:lang w:eastAsia="zh-CN"/>
              </w:rPr>
              <w:t xml:space="preserve">, and the payload size of </w:t>
            </w:r>
            <w:r>
              <w:rPr>
                <w:color w:val="FF0000"/>
                <w:lang w:eastAsia="zh-CN"/>
              </w:rPr>
              <w:t>both</w:t>
            </w:r>
            <w:r w:rsidRPr="00FB4397">
              <w:rPr>
                <w:color w:val="FF0000"/>
                <w:lang w:eastAsia="zh-CN"/>
              </w:rPr>
              <w:t xml:space="preserve"> </w:t>
            </w:r>
            <w:r w:rsidRPr="00FB4397">
              <w:rPr>
                <w:rFonts w:hint="eastAsia"/>
                <w:color w:val="FF0000"/>
                <w:lang w:eastAsia="zh-CN"/>
              </w:rPr>
              <w:t>LP HARQ-ACK</w:t>
            </w:r>
            <w:r w:rsidRPr="00FB4397">
              <w:rPr>
                <w:color w:val="FF0000"/>
                <w:lang w:eastAsia="zh-CN"/>
              </w:rPr>
              <w:t xml:space="preserve"> and HP HARQ-ACK is larger than a value Y.</w:t>
            </w:r>
          </w:p>
          <w:p w14:paraId="3403CB76" w14:textId="77777777" w:rsidR="004D6129" w:rsidRPr="00BE77D2" w:rsidRDefault="004D6129" w:rsidP="004D6129">
            <w:pPr>
              <w:pStyle w:val="af6"/>
              <w:numPr>
                <w:ilvl w:val="0"/>
                <w:numId w:val="76"/>
              </w:numPr>
              <w:rPr>
                <w:rFonts w:eastAsia="SimSun"/>
                <w:lang w:eastAsia="zh-CN"/>
              </w:rPr>
            </w:pPr>
            <w:r w:rsidRPr="00BE77D2">
              <w:rPr>
                <w:rFonts w:hint="eastAsia"/>
                <w:lang w:eastAsia="zh-CN"/>
              </w:rPr>
              <w:t>Support joint coding if the</w:t>
            </w:r>
            <w:r w:rsidRPr="00FB4397">
              <w:rPr>
                <w:rFonts w:hint="eastAsia"/>
                <w:color w:val="FF0000"/>
                <w:lang w:eastAsia="zh-CN"/>
              </w:rPr>
              <w:t xml:space="preserv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HARQ-ACK is </w:t>
            </w:r>
            <w:r w:rsidRPr="00FB4397">
              <w:rPr>
                <w:color w:val="FF0000"/>
                <w:lang w:eastAsia="zh-CN"/>
              </w:rPr>
              <w:t xml:space="preserve">equal to or </w:t>
            </w:r>
            <w:r w:rsidRPr="00BE77D2">
              <w:rPr>
                <w:rFonts w:hint="eastAsia"/>
                <w:lang w:eastAsia="zh-CN"/>
              </w:rPr>
              <w:t>smaller than a value</w:t>
            </w:r>
            <w:r>
              <w:rPr>
                <w:lang w:eastAsia="zh-CN"/>
              </w:rPr>
              <w:t xml:space="preserve"> </w:t>
            </w:r>
            <w:r w:rsidRPr="00FB4397">
              <w:rPr>
                <w:color w:val="FF0000"/>
                <w:lang w:eastAsia="zh-CN"/>
              </w:rPr>
              <w:t>X</w:t>
            </w:r>
            <w:r w:rsidRPr="00FB4397">
              <w:rPr>
                <w:rFonts w:hint="eastAsia"/>
                <w:color w:val="FF0000"/>
                <w:lang w:eastAsia="zh-CN"/>
              </w:rPr>
              <w:t>,</w:t>
            </w:r>
            <w:r w:rsidRPr="00FB4397">
              <w:rPr>
                <w:color w:val="FF0000"/>
                <w:lang w:eastAsia="zh-CN"/>
              </w:rPr>
              <w:t xml:space="preserve"> </w:t>
            </w:r>
            <w:r w:rsidRPr="00FB4397">
              <w:rPr>
                <w:rFonts w:hint="eastAsia"/>
                <w:color w:val="FF0000"/>
                <w:lang w:eastAsia="zh-CN"/>
              </w:rPr>
              <w:t xml:space="preserve">or the payload size of </w:t>
            </w:r>
            <w:r>
              <w:rPr>
                <w:color w:val="FF0000"/>
                <w:lang w:eastAsia="zh-CN"/>
              </w:rPr>
              <w:t xml:space="preserve">either </w:t>
            </w:r>
            <w:r w:rsidRPr="00FB4397">
              <w:rPr>
                <w:rFonts w:hint="eastAsia"/>
                <w:color w:val="FF0000"/>
                <w:lang w:eastAsia="zh-CN"/>
              </w:rPr>
              <w:t>LP HARQ-ACK</w:t>
            </w:r>
            <w:r w:rsidRPr="00FB4397">
              <w:rPr>
                <w:color w:val="FF0000"/>
                <w:lang w:eastAsia="zh-CN"/>
              </w:rPr>
              <w:t xml:space="preserve"> </w:t>
            </w:r>
            <w:r>
              <w:rPr>
                <w:color w:val="FF0000"/>
                <w:lang w:eastAsia="zh-CN"/>
              </w:rPr>
              <w:t>or</w:t>
            </w:r>
            <w:r w:rsidRPr="00FB4397">
              <w:rPr>
                <w:color w:val="FF0000"/>
                <w:lang w:eastAsia="zh-CN"/>
              </w:rPr>
              <w:t xml:space="preserve"> HP HARQ-ACK is equal to or </w:t>
            </w:r>
            <w:r w:rsidRPr="00FB4397">
              <w:rPr>
                <w:rFonts w:hint="eastAsia"/>
                <w:color w:val="FF0000"/>
                <w:lang w:eastAsia="zh-CN"/>
              </w:rPr>
              <w:t xml:space="preserve">smaller </w:t>
            </w:r>
            <w:r w:rsidRPr="00FB4397">
              <w:rPr>
                <w:color w:val="FF0000"/>
                <w:lang w:eastAsia="zh-CN"/>
              </w:rPr>
              <w:t>than a value Y.</w:t>
            </w:r>
          </w:p>
          <w:p w14:paraId="10A12D56" w14:textId="77777777" w:rsidR="004D6129" w:rsidRPr="004F6FC5" w:rsidRDefault="004D6129" w:rsidP="004D6129">
            <w:pPr>
              <w:pStyle w:val="af6"/>
              <w:numPr>
                <w:ilvl w:val="0"/>
                <w:numId w:val="76"/>
              </w:numPr>
              <w:spacing w:afterLines="50" w:after="120"/>
              <w:rPr>
                <w:rFonts w:eastAsia="SimSun"/>
                <w:lang w:eastAsia="zh-CN"/>
              </w:rPr>
            </w:pPr>
            <w:r w:rsidRPr="004F6FC5">
              <w:rPr>
                <w:rFonts w:eastAsia="SimSun" w:hint="eastAsia"/>
                <w:lang w:eastAsia="zh-CN"/>
              </w:rPr>
              <w:t>FFS for other UCIs</w:t>
            </w:r>
          </w:p>
          <w:p w14:paraId="1254E9F4" w14:textId="77777777" w:rsidR="004D6129" w:rsidRDefault="004D6129" w:rsidP="004D6129">
            <w:pPr>
              <w:spacing w:after="120"/>
              <w:rPr>
                <w:rFonts w:eastAsia="맑은 고딕"/>
                <w:szCs w:val="20"/>
                <w:lang w:eastAsia="ko-KR"/>
              </w:rPr>
            </w:pPr>
          </w:p>
          <w:p w14:paraId="571F1537" w14:textId="5E9FE179" w:rsidR="004D6129" w:rsidRPr="00954597" w:rsidRDefault="004D6129" w:rsidP="004D6129">
            <w:pPr>
              <w:spacing w:after="120"/>
              <w:rPr>
                <w:rFonts w:eastAsia="SimSun"/>
                <w:szCs w:val="20"/>
                <w:lang w:eastAsia="zh-CN"/>
              </w:rPr>
            </w:pPr>
            <w:r>
              <w:rPr>
                <w:rFonts w:eastAsia="맑은 고딕"/>
                <w:szCs w:val="20"/>
                <w:lang w:eastAsia="ko-KR"/>
              </w:rPr>
              <w:t>F</w:t>
            </w:r>
            <w:r>
              <w:rPr>
                <w:rFonts w:eastAsia="맑은 고딕" w:hint="eastAsia"/>
                <w:szCs w:val="20"/>
                <w:lang w:eastAsia="ko-KR"/>
              </w:rPr>
              <w:t xml:space="preserve">or </w:t>
            </w:r>
            <w:r>
              <w:rPr>
                <w:rFonts w:eastAsia="맑은 고딕"/>
                <w:szCs w:val="20"/>
                <w:lang w:eastAsia="ko-KR"/>
              </w:rPr>
              <w:t>the second proposal, we are also fine with it.</w:t>
            </w:r>
          </w:p>
        </w:tc>
      </w:tr>
      <w:tr w:rsidR="00166284" w:rsidRPr="00954597" w14:paraId="59FEB3DE" w14:textId="77777777" w:rsidTr="007857B4">
        <w:tc>
          <w:tcPr>
            <w:tcW w:w="1255" w:type="dxa"/>
            <w:shd w:val="clear" w:color="auto" w:fill="auto"/>
          </w:tcPr>
          <w:p w14:paraId="18D49A34" w14:textId="6AB24576" w:rsidR="00166284" w:rsidRPr="00954597" w:rsidRDefault="00166284" w:rsidP="00166284">
            <w:pPr>
              <w:spacing w:after="120"/>
              <w:rPr>
                <w:rFonts w:eastAsia="SimSun"/>
                <w:szCs w:val="20"/>
                <w:lang w:eastAsia="zh-CN"/>
              </w:rPr>
            </w:pPr>
            <w:r>
              <w:rPr>
                <w:rFonts w:eastAsia="맑은 고딕" w:hint="eastAsia"/>
                <w:szCs w:val="20"/>
                <w:lang w:eastAsia="ko-KR"/>
              </w:rPr>
              <w:lastRenderedPageBreak/>
              <w:t>W</w:t>
            </w:r>
            <w:r>
              <w:rPr>
                <w:rFonts w:eastAsia="맑은 고딕"/>
                <w:szCs w:val="20"/>
                <w:lang w:eastAsia="ko-KR"/>
              </w:rPr>
              <w:t>ILUS</w:t>
            </w:r>
          </w:p>
        </w:tc>
        <w:tc>
          <w:tcPr>
            <w:tcW w:w="8400" w:type="dxa"/>
            <w:shd w:val="clear" w:color="auto" w:fill="auto"/>
          </w:tcPr>
          <w:p w14:paraId="541FBF52" w14:textId="77777777" w:rsidR="00166284" w:rsidRDefault="00166284" w:rsidP="00166284">
            <w:pPr>
              <w:spacing w:after="120"/>
              <w:rPr>
                <w:rFonts w:eastAsia="맑은 고딕"/>
                <w:szCs w:val="20"/>
                <w:lang w:eastAsia="ko-KR"/>
              </w:rPr>
            </w:pPr>
            <w:r>
              <w:rPr>
                <w:rFonts w:eastAsia="맑은 고딕" w:hint="eastAsia"/>
                <w:szCs w:val="20"/>
                <w:lang w:eastAsia="ko-KR"/>
              </w:rPr>
              <w:t>F</w:t>
            </w:r>
            <w:r>
              <w:rPr>
                <w:rFonts w:eastAsia="맑은 고딕"/>
                <w:szCs w:val="20"/>
                <w:lang w:eastAsia="ko-KR"/>
              </w:rPr>
              <w:t xml:space="preserve">or proposal 1, we still see the benefit of single and unified solution (separate coding), but we are ok to support both separate coding and joint coding as a compromised solution. Our view is that joint coding can be used when at least one of LP HARQ-ACK or HP HARQ-ACK is no more than 2 bits. </w:t>
            </w:r>
          </w:p>
          <w:p w14:paraId="2F2C8533" w14:textId="60FB8581" w:rsidR="00166284" w:rsidRPr="00954597" w:rsidRDefault="00166284" w:rsidP="00166284">
            <w:pPr>
              <w:spacing w:after="120"/>
              <w:rPr>
                <w:rFonts w:eastAsia="SimSun"/>
                <w:szCs w:val="20"/>
                <w:lang w:eastAsia="zh-CN"/>
              </w:rPr>
            </w:pPr>
            <w:r>
              <w:rPr>
                <w:rFonts w:eastAsia="맑은 고딕" w:hint="eastAsia"/>
                <w:szCs w:val="20"/>
                <w:lang w:eastAsia="ko-KR"/>
              </w:rPr>
              <w:t>F</w:t>
            </w:r>
            <w:r>
              <w:rPr>
                <w:rFonts w:eastAsia="맑은 고딕"/>
                <w:szCs w:val="20"/>
                <w:lang w:eastAsia="ko-KR"/>
              </w:rPr>
              <w:t>or proposal 2, we are fine with DCM’s modification. Regarding “</w:t>
            </w:r>
            <w:r w:rsidRPr="004441A5">
              <w:rPr>
                <w:rFonts w:eastAsia="맑은 고딕"/>
                <w:szCs w:val="20"/>
                <w:lang w:eastAsia="ko-KR"/>
              </w:rPr>
              <w:t>FFS for other UCIs</w:t>
            </w:r>
            <w:r>
              <w:rPr>
                <w:rFonts w:eastAsia="맑은 고딕"/>
                <w:szCs w:val="20"/>
                <w:lang w:eastAsia="ko-KR"/>
              </w:rPr>
              <w:t xml:space="preserve">”, we think HP-SR can be multiplexed in PF0/PF1 as in R15/16, but other UCIs are not. So, we suggest </w:t>
            </w:r>
            <w:proofErr w:type="gramStart"/>
            <w:r>
              <w:rPr>
                <w:rFonts w:eastAsia="맑은 고딕"/>
                <w:szCs w:val="20"/>
                <w:lang w:eastAsia="ko-KR"/>
              </w:rPr>
              <w:t>to change</w:t>
            </w:r>
            <w:proofErr w:type="gramEnd"/>
            <w:r>
              <w:rPr>
                <w:rFonts w:eastAsia="맑은 고딕"/>
                <w:szCs w:val="20"/>
                <w:lang w:eastAsia="ko-KR"/>
              </w:rPr>
              <w:t xml:space="preserve"> “FFS for HP-SR” instead of “FFS for other UCIs”.</w:t>
            </w:r>
          </w:p>
        </w:tc>
      </w:tr>
      <w:tr w:rsidR="00166284" w:rsidRPr="00954597" w14:paraId="423BBE05" w14:textId="77777777" w:rsidTr="007857B4">
        <w:tc>
          <w:tcPr>
            <w:tcW w:w="1255" w:type="dxa"/>
            <w:shd w:val="clear" w:color="auto" w:fill="auto"/>
          </w:tcPr>
          <w:p w14:paraId="1B472A49" w14:textId="77777777" w:rsidR="00166284" w:rsidRPr="00954597" w:rsidRDefault="00166284" w:rsidP="00166284">
            <w:pPr>
              <w:spacing w:after="120"/>
              <w:rPr>
                <w:rFonts w:eastAsia="SimSun"/>
                <w:szCs w:val="20"/>
                <w:lang w:eastAsia="zh-CN"/>
              </w:rPr>
            </w:pPr>
          </w:p>
        </w:tc>
        <w:tc>
          <w:tcPr>
            <w:tcW w:w="8400" w:type="dxa"/>
            <w:shd w:val="clear" w:color="auto" w:fill="auto"/>
          </w:tcPr>
          <w:p w14:paraId="142DF5CF" w14:textId="77777777" w:rsidR="00166284" w:rsidRPr="00954597" w:rsidRDefault="00166284" w:rsidP="00166284">
            <w:pPr>
              <w:spacing w:after="120"/>
              <w:rPr>
                <w:rFonts w:eastAsia="SimSun"/>
                <w:szCs w:val="20"/>
                <w:lang w:eastAsia="zh-CN"/>
              </w:rPr>
            </w:pPr>
          </w:p>
        </w:tc>
      </w:tr>
      <w:tr w:rsidR="00166284" w:rsidRPr="00954597" w14:paraId="2F482FBE" w14:textId="77777777" w:rsidTr="007857B4">
        <w:tc>
          <w:tcPr>
            <w:tcW w:w="1255" w:type="dxa"/>
            <w:shd w:val="clear" w:color="auto" w:fill="auto"/>
          </w:tcPr>
          <w:p w14:paraId="08F5AC06" w14:textId="77777777" w:rsidR="00166284" w:rsidRPr="00954597" w:rsidRDefault="00166284" w:rsidP="00166284">
            <w:pPr>
              <w:spacing w:after="120"/>
              <w:rPr>
                <w:rFonts w:eastAsia="SimSun"/>
                <w:szCs w:val="20"/>
                <w:lang w:eastAsia="zh-CN"/>
              </w:rPr>
            </w:pPr>
          </w:p>
        </w:tc>
        <w:tc>
          <w:tcPr>
            <w:tcW w:w="8400" w:type="dxa"/>
            <w:shd w:val="clear" w:color="auto" w:fill="auto"/>
          </w:tcPr>
          <w:p w14:paraId="53D50C5D" w14:textId="77777777" w:rsidR="00166284" w:rsidRPr="00954597" w:rsidRDefault="00166284" w:rsidP="00166284">
            <w:pPr>
              <w:spacing w:after="120"/>
              <w:rPr>
                <w:rFonts w:eastAsia="SimSun"/>
                <w:szCs w:val="20"/>
                <w:lang w:eastAsia="zh-CN"/>
              </w:rPr>
            </w:pPr>
          </w:p>
        </w:tc>
      </w:tr>
      <w:tr w:rsidR="00166284" w:rsidRPr="00954597" w14:paraId="60194319" w14:textId="77777777" w:rsidTr="007857B4">
        <w:tc>
          <w:tcPr>
            <w:tcW w:w="1255" w:type="dxa"/>
            <w:shd w:val="clear" w:color="auto" w:fill="auto"/>
          </w:tcPr>
          <w:p w14:paraId="7F5C4B56" w14:textId="77777777" w:rsidR="00166284" w:rsidRPr="00954597" w:rsidRDefault="00166284" w:rsidP="00166284">
            <w:pPr>
              <w:spacing w:after="120"/>
              <w:rPr>
                <w:rFonts w:eastAsia="SimSun"/>
                <w:szCs w:val="20"/>
                <w:lang w:eastAsia="zh-CN"/>
              </w:rPr>
            </w:pPr>
          </w:p>
        </w:tc>
        <w:tc>
          <w:tcPr>
            <w:tcW w:w="8400" w:type="dxa"/>
            <w:shd w:val="clear" w:color="auto" w:fill="auto"/>
          </w:tcPr>
          <w:p w14:paraId="12C30EBE" w14:textId="77777777" w:rsidR="00166284" w:rsidRPr="00954597" w:rsidRDefault="00166284" w:rsidP="00166284">
            <w:pPr>
              <w:spacing w:after="120"/>
              <w:rPr>
                <w:rFonts w:eastAsia="SimSun"/>
                <w:szCs w:val="20"/>
                <w:lang w:eastAsia="zh-CN"/>
              </w:rPr>
            </w:pPr>
          </w:p>
        </w:tc>
      </w:tr>
      <w:tr w:rsidR="00166284" w:rsidRPr="00954597" w14:paraId="5C8209B9" w14:textId="77777777" w:rsidTr="007857B4">
        <w:tc>
          <w:tcPr>
            <w:tcW w:w="1255" w:type="dxa"/>
            <w:shd w:val="clear" w:color="auto" w:fill="auto"/>
          </w:tcPr>
          <w:p w14:paraId="442FF923" w14:textId="77777777" w:rsidR="00166284" w:rsidRPr="00954597" w:rsidRDefault="00166284" w:rsidP="00166284">
            <w:pPr>
              <w:spacing w:after="120"/>
              <w:rPr>
                <w:rFonts w:eastAsia="SimSun"/>
                <w:szCs w:val="20"/>
                <w:lang w:eastAsia="zh-CN"/>
              </w:rPr>
            </w:pPr>
          </w:p>
        </w:tc>
        <w:tc>
          <w:tcPr>
            <w:tcW w:w="8400" w:type="dxa"/>
            <w:shd w:val="clear" w:color="auto" w:fill="auto"/>
          </w:tcPr>
          <w:p w14:paraId="7F75927F" w14:textId="77777777" w:rsidR="00166284" w:rsidRPr="00954597" w:rsidRDefault="00166284" w:rsidP="00166284">
            <w:pPr>
              <w:spacing w:after="120"/>
              <w:rPr>
                <w:rFonts w:eastAsia="SimSun"/>
                <w:szCs w:val="20"/>
                <w:lang w:eastAsia="zh-CN"/>
              </w:rPr>
            </w:pPr>
          </w:p>
        </w:tc>
      </w:tr>
      <w:tr w:rsidR="00166284" w:rsidRPr="00954597" w14:paraId="797887FA" w14:textId="77777777" w:rsidTr="007857B4">
        <w:tc>
          <w:tcPr>
            <w:tcW w:w="1255" w:type="dxa"/>
            <w:shd w:val="clear" w:color="auto" w:fill="auto"/>
          </w:tcPr>
          <w:p w14:paraId="03BBD427" w14:textId="77777777" w:rsidR="00166284" w:rsidRPr="00954597" w:rsidRDefault="00166284" w:rsidP="00166284">
            <w:pPr>
              <w:spacing w:after="120"/>
              <w:rPr>
                <w:rFonts w:eastAsia="SimSun"/>
                <w:szCs w:val="20"/>
                <w:lang w:eastAsia="zh-CN"/>
              </w:rPr>
            </w:pPr>
          </w:p>
        </w:tc>
        <w:tc>
          <w:tcPr>
            <w:tcW w:w="8400" w:type="dxa"/>
            <w:shd w:val="clear" w:color="auto" w:fill="auto"/>
          </w:tcPr>
          <w:p w14:paraId="57C69CC1" w14:textId="77777777" w:rsidR="00166284" w:rsidRPr="00954597" w:rsidRDefault="00166284" w:rsidP="00166284">
            <w:pPr>
              <w:spacing w:after="120"/>
              <w:rPr>
                <w:rFonts w:eastAsia="SimSun"/>
                <w:szCs w:val="20"/>
                <w:lang w:eastAsia="zh-CN"/>
              </w:rPr>
            </w:pPr>
          </w:p>
        </w:tc>
      </w:tr>
      <w:tr w:rsidR="00166284" w:rsidRPr="00954597" w14:paraId="744E30FA" w14:textId="77777777" w:rsidTr="007857B4">
        <w:tc>
          <w:tcPr>
            <w:tcW w:w="1255" w:type="dxa"/>
            <w:shd w:val="clear" w:color="auto" w:fill="auto"/>
          </w:tcPr>
          <w:p w14:paraId="2005894B" w14:textId="77777777" w:rsidR="00166284" w:rsidRPr="00954597" w:rsidRDefault="00166284" w:rsidP="00166284">
            <w:pPr>
              <w:spacing w:after="120"/>
              <w:rPr>
                <w:rFonts w:eastAsia="SimSun"/>
                <w:szCs w:val="20"/>
                <w:lang w:eastAsia="zh-CN"/>
              </w:rPr>
            </w:pPr>
          </w:p>
        </w:tc>
        <w:tc>
          <w:tcPr>
            <w:tcW w:w="8400" w:type="dxa"/>
            <w:shd w:val="clear" w:color="auto" w:fill="auto"/>
          </w:tcPr>
          <w:p w14:paraId="0F70C54F" w14:textId="77777777" w:rsidR="00166284" w:rsidRPr="00954597" w:rsidRDefault="00166284" w:rsidP="00166284">
            <w:pPr>
              <w:spacing w:after="120"/>
              <w:rPr>
                <w:rFonts w:eastAsia="SimSun"/>
                <w:szCs w:val="20"/>
                <w:lang w:eastAsia="zh-CN"/>
              </w:rPr>
            </w:pPr>
          </w:p>
        </w:tc>
      </w:tr>
    </w:tbl>
    <w:p w14:paraId="1FF13D49" w14:textId="77777777" w:rsidR="00BE77D2" w:rsidRPr="00BE77D2" w:rsidRDefault="00BE77D2" w:rsidP="00BE77D2">
      <w:pPr>
        <w:spacing w:afterLines="50" w:after="120"/>
        <w:rPr>
          <w:rFonts w:eastAsia="SimSun"/>
          <w:highlight w:val="yellow"/>
          <w:lang w:eastAsia="zh-CN"/>
        </w:rPr>
      </w:pPr>
    </w:p>
    <w:p w14:paraId="16842B71" w14:textId="28E29821" w:rsidR="00E92289" w:rsidRDefault="00E267F1">
      <w:pPr>
        <w:pStyle w:val="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023F7D0C" w14:textId="5FA5CB2D" w:rsidR="008A3D1E" w:rsidRPr="008A3D1E" w:rsidRDefault="008A3D1E" w:rsidP="00AF0423">
      <w:pPr>
        <w:pStyle w:val="af6"/>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af6"/>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Spreadtrum,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af0"/>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xml:space="preserve">. </w:t>
            </w:r>
            <w:r w:rsidRPr="00D04539">
              <w:rPr>
                <w:rFonts w:eastAsia="SimSun" w:hint="eastAsia"/>
                <w:lang w:eastAsia="zh-CN"/>
              </w:rPr>
              <w:lastRenderedPageBreak/>
              <w:t>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lastRenderedPageBreak/>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67BEEBC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af6"/>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a0"/>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a0"/>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a0"/>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lastRenderedPageBreak/>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af6"/>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바탕"/>
                <w:b/>
                <w:sz w:val="22"/>
                <w:szCs w:val="22"/>
                <w:lang w:eastAsia="ko-KR"/>
              </w:rPr>
              <w:t>Proposal #</w:t>
            </w:r>
            <w:r>
              <w:rPr>
                <w:rFonts w:eastAsia="바탕"/>
                <w:b/>
                <w:sz w:val="22"/>
                <w:szCs w:val="22"/>
                <w:lang w:eastAsia="ko-KR"/>
              </w:rPr>
              <w:t>5</w:t>
            </w:r>
            <w:r w:rsidRPr="00C14545">
              <w:rPr>
                <w:rFonts w:eastAsia="바탕"/>
                <w:b/>
                <w:sz w:val="22"/>
                <w:szCs w:val="22"/>
                <w:lang w:eastAsia="ko-KR"/>
              </w:rPr>
              <w:t xml:space="preserve">: </w:t>
            </w:r>
            <w:r>
              <w:rPr>
                <w:rFonts w:eastAsia="바탕"/>
                <w:b/>
                <w:sz w:val="22"/>
                <w:szCs w:val="22"/>
                <w:lang w:eastAsia="ko-KR"/>
              </w:rPr>
              <w:t xml:space="preserve">Prefer RRC configuration for the mechanism to enable/disable </w:t>
            </w:r>
            <w:r w:rsidRPr="00F35DE0">
              <w:rPr>
                <w:rFonts w:eastAsia="바탕"/>
                <w:b/>
                <w:sz w:val="22"/>
                <w:szCs w:val="22"/>
                <w:lang w:eastAsia="ko-KR"/>
              </w:rPr>
              <w:t>the multiplexing of HP HARQ-ACK and LP HARQ-ACK on PUCCH or the multiplexing of HARQ-ACK on PUSCH with different priority</w:t>
            </w:r>
            <w:r>
              <w:rPr>
                <w:rFonts w:eastAsia="바탕"/>
                <w:b/>
                <w:sz w:val="22"/>
                <w:szCs w:val="22"/>
                <w:lang w:eastAsia="ko-KR"/>
              </w:rPr>
              <w:t>, with consideration of potential UE complexity and UCI/PUSCH reliability</w:t>
            </w:r>
            <w:r w:rsidRPr="00F35DE0">
              <w:rPr>
                <w:rFonts w:eastAsia="바탕"/>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맑은 고딕"/>
                <w:lang w:eastAsia="zh-CN"/>
              </w:rPr>
            </w:pPr>
            <w:r>
              <w:rPr>
                <w:rFonts w:eastAsia="맑은 고딕"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맑은 고딕"/>
                <w:lang w:eastAsia="zh-CN"/>
              </w:rPr>
            </w:pPr>
            <w:r>
              <w:rPr>
                <w:rFonts w:eastAsia="맑은 고딕"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lastRenderedPageBreak/>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af6"/>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a0"/>
        <w:rPr>
          <w:rFonts w:eastAsiaTheme="minorEastAsia"/>
          <w:lang w:eastAsia="zh-CN"/>
        </w:rPr>
      </w:pPr>
    </w:p>
    <w:p w14:paraId="678353CF" w14:textId="08D77998" w:rsidR="009E6B5E" w:rsidRDefault="008A3D1E" w:rsidP="009E6B5E">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af6"/>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af6"/>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af6"/>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ED71EF">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ED71EF">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ED71EF">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ED71EF">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ED71EF">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ED71EF">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lastRenderedPageBreak/>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ED71EF">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ED71EF">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ED71EF">
        <w:tc>
          <w:tcPr>
            <w:tcW w:w="1375" w:type="dxa"/>
            <w:shd w:val="clear" w:color="auto" w:fill="auto"/>
          </w:tcPr>
          <w:p w14:paraId="365C6642" w14:textId="5267098E" w:rsidR="005E3D17" w:rsidRPr="00954597" w:rsidRDefault="002B3536" w:rsidP="005E3D17">
            <w:pPr>
              <w:spacing w:after="120"/>
              <w:rPr>
                <w:rFonts w:eastAsia="SimSun"/>
                <w:szCs w:val="20"/>
                <w:lang w:eastAsia="zh-CN"/>
              </w:rPr>
            </w:pPr>
            <w:r>
              <w:rPr>
                <w:rFonts w:eastAsia="SimSun"/>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SimSun"/>
                <w:szCs w:val="20"/>
                <w:lang w:eastAsia="zh-CN"/>
              </w:rPr>
            </w:pPr>
            <w:r>
              <w:rPr>
                <w:rFonts w:eastAsia="SimSun"/>
                <w:szCs w:val="20"/>
                <w:lang w:eastAsia="zh-CN"/>
              </w:rPr>
              <w:t>We are fine with the proposal assuming that the RRC configuration includes configuring DCI to indicate whether to multiplex or not</w:t>
            </w:r>
            <w:r w:rsidR="002B3536">
              <w:rPr>
                <w:rFonts w:eastAsia="SimSun"/>
                <w:szCs w:val="20"/>
                <w:lang w:eastAsia="zh-CN"/>
              </w:rPr>
              <w:t>.</w:t>
            </w:r>
          </w:p>
        </w:tc>
      </w:tr>
      <w:tr w:rsidR="005E3D17" w:rsidRPr="00954597" w14:paraId="17538DC4" w14:textId="77777777" w:rsidTr="00ED71EF">
        <w:tc>
          <w:tcPr>
            <w:tcW w:w="1375" w:type="dxa"/>
            <w:shd w:val="clear" w:color="auto" w:fill="auto"/>
          </w:tcPr>
          <w:p w14:paraId="37575A07" w14:textId="389F9D5A" w:rsidR="005E3D17" w:rsidRPr="00954597" w:rsidRDefault="00493DDA" w:rsidP="005E3D17">
            <w:pPr>
              <w:spacing w:after="120"/>
              <w:rPr>
                <w:rFonts w:eastAsia="SimSun"/>
                <w:szCs w:val="20"/>
                <w:lang w:eastAsia="zh-CN"/>
              </w:rPr>
            </w:pPr>
            <w:r>
              <w:rPr>
                <w:rFonts w:eastAsia="SimSun"/>
                <w:szCs w:val="20"/>
                <w:lang w:eastAsia="zh-CN"/>
              </w:rPr>
              <w:t>InterDigital</w:t>
            </w:r>
          </w:p>
        </w:tc>
        <w:tc>
          <w:tcPr>
            <w:tcW w:w="7687" w:type="dxa"/>
            <w:shd w:val="clear" w:color="auto" w:fill="auto"/>
          </w:tcPr>
          <w:p w14:paraId="01F6D5B3" w14:textId="77777777" w:rsidR="005E3D17" w:rsidRDefault="00493DDA" w:rsidP="005E3D17">
            <w:pPr>
              <w:spacing w:after="120"/>
              <w:rPr>
                <w:rFonts w:eastAsia="SimSun"/>
                <w:szCs w:val="20"/>
                <w:lang w:eastAsia="zh-CN"/>
              </w:rPr>
            </w:pPr>
            <w:r>
              <w:rPr>
                <w:rFonts w:eastAsia="SimSun"/>
                <w:szCs w:val="20"/>
                <w:lang w:eastAsia="zh-CN"/>
              </w:rPr>
              <w:t>Do no support.</w:t>
            </w:r>
          </w:p>
          <w:p w14:paraId="2D259F0D" w14:textId="35F233AA" w:rsidR="00493DDA" w:rsidRPr="00954597" w:rsidRDefault="00493DDA" w:rsidP="005E3D17">
            <w:pPr>
              <w:spacing w:after="120"/>
              <w:rPr>
                <w:rFonts w:eastAsia="SimSun"/>
                <w:szCs w:val="20"/>
                <w:lang w:eastAsia="zh-CN"/>
              </w:rPr>
            </w:pPr>
            <w:r>
              <w:rPr>
                <w:rFonts w:eastAsia="SimSun"/>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ED71EF">
        <w:tc>
          <w:tcPr>
            <w:tcW w:w="1375" w:type="dxa"/>
            <w:shd w:val="clear" w:color="auto" w:fill="auto"/>
          </w:tcPr>
          <w:p w14:paraId="7B725C16" w14:textId="0CE07CAA" w:rsidR="005E3D17" w:rsidRPr="00954597" w:rsidRDefault="00A725BA" w:rsidP="005E3D17">
            <w:pPr>
              <w:spacing w:after="120"/>
              <w:rPr>
                <w:rFonts w:eastAsia="SimSun"/>
                <w:szCs w:val="20"/>
                <w:lang w:eastAsia="zh-CN"/>
              </w:rPr>
            </w:pPr>
            <w:r>
              <w:rPr>
                <w:rFonts w:eastAsia="SimSun"/>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SimSun"/>
                <w:szCs w:val="20"/>
                <w:lang w:eastAsia="zh-CN"/>
              </w:rPr>
            </w:pPr>
            <w:r>
              <w:rPr>
                <w:rFonts w:eastAsia="SimSun"/>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ED71EF">
        <w:tc>
          <w:tcPr>
            <w:tcW w:w="1375" w:type="dxa"/>
            <w:shd w:val="clear" w:color="auto" w:fill="auto"/>
          </w:tcPr>
          <w:p w14:paraId="3798B6A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E3D17" w:rsidRPr="00954597" w14:paraId="1511C3B3" w14:textId="77777777" w:rsidTr="00ED71EF">
        <w:tc>
          <w:tcPr>
            <w:tcW w:w="1375" w:type="dxa"/>
            <w:shd w:val="clear" w:color="auto" w:fill="auto"/>
          </w:tcPr>
          <w:p w14:paraId="653E2259" w14:textId="1D09817D"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PMingLiU"/>
                <w:szCs w:val="20"/>
                <w:lang w:eastAsia="zh-TW"/>
              </w:rPr>
            </w:pPr>
            <w:r>
              <w:rPr>
                <w:rFonts w:eastAsia="PMingLiU" w:hint="eastAsia"/>
                <w:szCs w:val="20"/>
                <w:lang w:eastAsia="zh-TW"/>
              </w:rPr>
              <w:t>Support</w:t>
            </w:r>
          </w:p>
        </w:tc>
      </w:tr>
      <w:tr w:rsidR="005E3D17" w:rsidRPr="00954597" w14:paraId="7D38C5A3" w14:textId="77777777" w:rsidTr="00ED71EF">
        <w:tc>
          <w:tcPr>
            <w:tcW w:w="1375" w:type="dxa"/>
            <w:shd w:val="clear" w:color="auto" w:fill="auto"/>
          </w:tcPr>
          <w:p w14:paraId="658D55A2" w14:textId="56DD4C0B" w:rsidR="005E3D17" w:rsidRPr="00954597" w:rsidRDefault="00BA546C" w:rsidP="005E3D17">
            <w:pPr>
              <w:spacing w:after="120"/>
              <w:rPr>
                <w:rFonts w:eastAsia="SimSun"/>
                <w:szCs w:val="20"/>
                <w:lang w:eastAsia="zh-CN"/>
              </w:rPr>
            </w:pPr>
            <w:r>
              <w:rPr>
                <w:rFonts w:eastAsia="SimSun"/>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SimSun"/>
                <w:szCs w:val="20"/>
                <w:lang w:eastAsia="zh-CN"/>
              </w:rPr>
            </w:pPr>
            <w:r>
              <w:rPr>
                <w:rFonts w:eastAsia="SimSun"/>
                <w:szCs w:val="20"/>
                <w:lang w:eastAsia="zh-CN"/>
              </w:rPr>
              <w:t xml:space="preserve">RRC configuration should be the solution, support the FL proposal </w:t>
            </w:r>
          </w:p>
        </w:tc>
      </w:tr>
      <w:tr w:rsidR="00ED71EF" w:rsidRPr="00954597" w14:paraId="4EA5B020" w14:textId="77777777" w:rsidTr="00ED71EF">
        <w:tc>
          <w:tcPr>
            <w:tcW w:w="1375" w:type="dxa"/>
            <w:shd w:val="clear" w:color="auto" w:fill="auto"/>
          </w:tcPr>
          <w:p w14:paraId="0602F1D5" w14:textId="394103E9"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7" w:type="dxa"/>
            <w:shd w:val="clear" w:color="auto" w:fill="auto"/>
          </w:tcPr>
          <w:p w14:paraId="3A043658" w14:textId="127B3B68" w:rsidR="00ED71EF" w:rsidRPr="00954597" w:rsidRDefault="00ED71EF" w:rsidP="005E3D17">
            <w:pPr>
              <w:spacing w:after="120"/>
              <w:rPr>
                <w:rFonts w:eastAsia="SimSun"/>
                <w:szCs w:val="20"/>
                <w:lang w:eastAsia="zh-CN"/>
              </w:rPr>
            </w:pPr>
            <w:r>
              <w:rPr>
                <w:rFonts w:eastAsia="SimSun" w:hint="eastAsia"/>
                <w:szCs w:val="20"/>
                <w:lang w:eastAsia="zh-CN"/>
              </w:rPr>
              <w:t>We support the intention of the proposal. We think a single RRC configuration can be used to enable/disable UCI of different priorities in PUCCH.</w:t>
            </w:r>
          </w:p>
        </w:tc>
      </w:tr>
      <w:tr w:rsidR="00307A80" w:rsidRPr="00954597" w14:paraId="3C370127" w14:textId="77777777" w:rsidTr="00ED71EF">
        <w:tc>
          <w:tcPr>
            <w:tcW w:w="1375" w:type="dxa"/>
            <w:shd w:val="clear" w:color="auto" w:fill="auto"/>
          </w:tcPr>
          <w:p w14:paraId="45629384" w14:textId="4CDFD6A3" w:rsidR="00307A80" w:rsidRPr="00954597" w:rsidRDefault="00307A80" w:rsidP="00307A80">
            <w:pPr>
              <w:spacing w:after="120"/>
              <w:rPr>
                <w:rFonts w:eastAsia="SimSun"/>
                <w:szCs w:val="20"/>
                <w:lang w:eastAsia="zh-CN"/>
              </w:rPr>
            </w:pPr>
            <w:r>
              <w:rPr>
                <w:rFonts w:eastAsia="SimSun"/>
                <w:szCs w:val="20"/>
                <w:lang w:eastAsia="zh-CN"/>
              </w:rPr>
              <w:t>Lenovo, Motorola Mobility</w:t>
            </w:r>
          </w:p>
        </w:tc>
        <w:tc>
          <w:tcPr>
            <w:tcW w:w="7687" w:type="dxa"/>
            <w:shd w:val="clear" w:color="auto" w:fill="auto"/>
          </w:tcPr>
          <w:p w14:paraId="71C20B43" w14:textId="423A0B33" w:rsidR="00307A80" w:rsidRPr="00954597" w:rsidRDefault="00307A80" w:rsidP="00307A80">
            <w:pPr>
              <w:spacing w:after="120"/>
              <w:rPr>
                <w:rFonts w:eastAsia="SimSun"/>
                <w:szCs w:val="20"/>
                <w:lang w:eastAsia="zh-CN"/>
              </w:rPr>
            </w:pPr>
            <w:r>
              <w:rPr>
                <w:rFonts w:eastAsia="SimSun"/>
                <w:szCs w:val="20"/>
                <w:lang w:eastAsia="zh-CN"/>
              </w:rPr>
              <w:t>Fine with the proposal.</w:t>
            </w:r>
          </w:p>
        </w:tc>
      </w:tr>
      <w:tr w:rsidR="00FD6E50" w:rsidRPr="00954597" w14:paraId="6129567E" w14:textId="77777777" w:rsidTr="00ED71EF">
        <w:tc>
          <w:tcPr>
            <w:tcW w:w="1375" w:type="dxa"/>
            <w:shd w:val="clear" w:color="auto" w:fill="auto"/>
          </w:tcPr>
          <w:p w14:paraId="2533F9BB" w14:textId="658BB9A5" w:rsidR="00FD6E50" w:rsidRPr="00954597" w:rsidRDefault="00FD6E50" w:rsidP="00FD6E50">
            <w:pPr>
              <w:spacing w:after="120"/>
              <w:rPr>
                <w:rFonts w:eastAsia="SimSun"/>
                <w:szCs w:val="20"/>
                <w:lang w:eastAsia="zh-CN"/>
              </w:rPr>
            </w:pPr>
            <w:r>
              <w:rPr>
                <w:rFonts w:eastAsia="SimSun"/>
                <w:szCs w:val="20"/>
                <w:lang w:eastAsia="zh-CN"/>
              </w:rPr>
              <w:t>Ericsson</w:t>
            </w:r>
          </w:p>
        </w:tc>
        <w:tc>
          <w:tcPr>
            <w:tcW w:w="7687" w:type="dxa"/>
            <w:shd w:val="clear" w:color="auto" w:fill="auto"/>
          </w:tcPr>
          <w:p w14:paraId="3C5DD7B1" w14:textId="77777777" w:rsidR="00FD6E50" w:rsidRDefault="00FD6E50" w:rsidP="00FD6E50">
            <w:pPr>
              <w:spacing w:after="120"/>
              <w:rPr>
                <w:rFonts w:eastAsia="SimSun"/>
                <w:szCs w:val="20"/>
                <w:lang w:eastAsia="zh-CN"/>
              </w:rPr>
            </w:pPr>
            <w:r>
              <w:rPr>
                <w:rFonts w:eastAsia="SimSun"/>
                <w:szCs w:val="20"/>
                <w:lang w:eastAsia="zh-CN"/>
              </w:rPr>
              <w:t xml:space="preserve">Support the proposal, but we agree with Nokia that it should be given that it is enabled/disabled by RRC. And what it important to enabled it dynamically as well. So, the progress would be that to have RRC configuration as baseline and support dynamic enable/disable on top. </w:t>
            </w:r>
          </w:p>
          <w:p w14:paraId="56003620" w14:textId="77777777" w:rsidR="00FD6E50" w:rsidRPr="00954597" w:rsidRDefault="00FD6E50" w:rsidP="00FD6E50">
            <w:pPr>
              <w:spacing w:after="120"/>
              <w:rPr>
                <w:rFonts w:eastAsia="SimSun"/>
                <w:szCs w:val="20"/>
                <w:lang w:eastAsia="zh-CN"/>
              </w:rPr>
            </w:pPr>
          </w:p>
        </w:tc>
      </w:tr>
      <w:tr w:rsidR="004D6129" w:rsidRPr="00954597" w14:paraId="6D7D186D" w14:textId="77777777" w:rsidTr="00ED71EF">
        <w:tc>
          <w:tcPr>
            <w:tcW w:w="1375" w:type="dxa"/>
            <w:shd w:val="clear" w:color="auto" w:fill="auto"/>
          </w:tcPr>
          <w:p w14:paraId="09E81D0F" w14:textId="16E6F854"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7" w:type="dxa"/>
            <w:shd w:val="clear" w:color="auto" w:fill="auto"/>
          </w:tcPr>
          <w:p w14:paraId="35D16C08" w14:textId="77777777" w:rsidR="004D6129" w:rsidRDefault="004D6129" w:rsidP="004D6129">
            <w:pPr>
              <w:spacing w:after="120"/>
              <w:rPr>
                <w:rFonts w:eastAsia="맑은 고딕"/>
                <w:szCs w:val="20"/>
                <w:lang w:eastAsia="ko-KR"/>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supportive the proposal, and RRC configuration is to be baseline.</w:t>
            </w:r>
          </w:p>
          <w:p w14:paraId="28AF708A" w14:textId="3E2A4D9E" w:rsidR="004D6129" w:rsidRPr="00954597" w:rsidRDefault="004D6129" w:rsidP="004D6129">
            <w:pPr>
              <w:spacing w:after="120"/>
              <w:rPr>
                <w:rFonts w:eastAsia="SimSun"/>
                <w:szCs w:val="20"/>
                <w:lang w:eastAsia="zh-CN"/>
              </w:rPr>
            </w:pPr>
            <w:r>
              <w:rPr>
                <w:rFonts w:eastAsia="맑은 고딕"/>
                <w:szCs w:val="20"/>
                <w:lang w:eastAsia="ko-KR"/>
              </w:rPr>
              <w:t xml:space="preserve">For other approaches, it seems to need more discussions on potential aspects/behavior such as misalignment between UE and </w:t>
            </w:r>
            <w:proofErr w:type="spellStart"/>
            <w:r>
              <w:rPr>
                <w:rFonts w:eastAsia="맑은 고딕"/>
                <w:szCs w:val="20"/>
                <w:lang w:eastAsia="ko-KR"/>
              </w:rPr>
              <w:t>gNB</w:t>
            </w:r>
            <w:proofErr w:type="spellEnd"/>
            <w:r>
              <w:rPr>
                <w:rFonts w:eastAsia="맑은 고딕"/>
                <w:szCs w:val="20"/>
                <w:lang w:eastAsia="ko-KR"/>
              </w:rPr>
              <w:t>.</w:t>
            </w:r>
          </w:p>
        </w:tc>
      </w:tr>
      <w:tr w:rsidR="00FD6E50" w:rsidRPr="00954597" w14:paraId="2F17D60C" w14:textId="77777777" w:rsidTr="00ED71EF">
        <w:tc>
          <w:tcPr>
            <w:tcW w:w="1375" w:type="dxa"/>
            <w:shd w:val="clear" w:color="auto" w:fill="auto"/>
          </w:tcPr>
          <w:p w14:paraId="731EF393" w14:textId="0185E877" w:rsidR="00FD6E50" w:rsidRPr="00166284" w:rsidRDefault="00166284" w:rsidP="00FD6E50">
            <w:pPr>
              <w:spacing w:after="120"/>
              <w:rPr>
                <w:rFonts w:eastAsia="맑은 고딕" w:hint="eastAsia"/>
                <w:szCs w:val="20"/>
                <w:lang w:eastAsia="ko-KR"/>
              </w:rPr>
            </w:pPr>
            <w:r>
              <w:rPr>
                <w:rFonts w:eastAsia="맑은 고딕" w:hint="eastAsia"/>
                <w:szCs w:val="20"/>
                <w:lang w:eastAsia="ko-KR"/>
              </w:rPr>
              <w:t>W</w:t>
            </w:r>
            <w:r>
              <w:rPr>
                <w:rFonts w:eastAsia="맑은 고딕"/>
                <w:szCs w:val="20"/>
                <w:lang w:eastAsia="ko-KR"/>
              </w:rPr>
              <w:t>ILUS</w:t>
            </w:r>
          </w:p>
        </w:tc>
        <w:tc>
          <w:tcPr>
            <w:tcW w:w="7687" w:type="dxa"/>
            <w:shd w:val="clear" w:color="auto" w:fill="auto"/>
          </w:tcPr>
          <w:p w14:paraId="0573307D" w14:textId="36F99C2D" w:rsidR="00FD6E50" w:rsidRPr="00166284" w:rsidRDefault="00166284" w:rsidP="00FD6E50">
            <w:pPr>
              <w:spacing w:after="120"/>
              <w:rPr>
                <w:rFonts w:eastAsia="맑은 고딕" w:hint="eastAsia"/>
                <w:szCs w:val="20"/>
                <w:lang w:eastAsia="ko-KR"/>
              </w:rPr>
            </w:pPr>
            <w:r>
              <w:rPr>
                <w:rFonts w:eastAsia="맑은 고딕" w:hint="eastAsia"/>
                <w:szCs w:val="20"/>
                <w:lang w:eastAsia="ko-KR"/>
              </w:rPr>
              <w:t>S</w:t>
            </w:r>
            <w:r>
              <w:rPr>
                <w:rFonts w:eastAsia="맑은 고딕"/>
                <w:szCs w:val="20"/>
                <w:lang w:eastAsia="ko-KR"/>
              </w:rPr>
              <w:t>upport</w:t>
            </w:r>
          </w:p>
        </w:tc>
      </w:tr>
      <w:tr w:rsidR="00FD6E50" w:rsidRPr="00954597" w14:paraId="3BB1F61C" w14:textId="77777777" w:rsidTr="00ED71EF">
        <w:tc>
          <w:tcPr>
            <w:tcW w:w="1375" w:type="dxa"/>
            <w:shd w:val="clear" w:color="auto" w:fill="auto"/>
          </w:tcPr>
          <w:p w14:paraId="407B4B66" w14:textId="77777777" w:rsidR="00FD6E50" w:rsidRPr="00954597" w:rsidRDefault="00FD6E50" w:rsidP="00FD6E50">
            <w:pPr>
              <w:spacing w:after="120"/>
              <w:rPr>
                <w:rFonts w:eastAsia="SimSun"/>
                <w:szCs w:val="20"/>
                <w:lang w:eastAsia="zh-CN"/>
              </w:rPr>
            </w:pPr>
          </w:p>
        </w:tc>
        <w:tc>
          <w:tcPr>
            <w:tcW w:w="7687" w:type="dxa"/>
            <w:shd w:val="clear" w:color="auto" w:fill="auto"/>
          </w:tcPr>
          <w:p w14:paraId="55085501" w14:textId="77777777" w:rsidR="00FD6E50" w:rsidRPr="00954597" w:rsidRDefault="00FD6E50" w:rsidP="00FD6E50">
            <w:pPr>
              <w:spacing w:after="120"/>
              <w:rPr>
                <w:rFonts w:eastAsia="SimSun"/>
                <w:szCs w:val="20"/>
                <w:lang w:eastAsia="zh-CN"/>
              </w:rPr>
            </w:pPr>
          </w:p>
        </w:tc>
      </w:tr>
      <w:tr w:rsidR="00FD6E50" w:rsidRPr="00954597" w14:paraId="1E9EAA31" w14:textId="77777777" w:rsidTr="00ED71EF">
        <w:tc>
          <w:tcPr>
            <w:tcW w:w="1375" w:type="dxa"/>
            <w:shd w:val="clear" w:color="auto" w:fill="auto"/>
          </w:tcPr>
          <w:p w14:paraId="353B557B" w14:textId="77777777" w:rsidR="00FD6E50" w:rsidRPr="00954597" w:rsidRDefault="00FD6E50" w:rsidP="00FD6E50">
            <w:pPr>
              <w:spacing w:after="120"/>
              <w:rPr>
                <w:rFonts w:eastAsia="SimSun"/>
                <w:szCs w:val="20"/>
                <w:lang w:eastAsia="zh-CN"/>
              </w:rPr>
            </w:pPr>
          </w:p>
        </w:tc>
        <w:tc>
          <w:tcPr>
            <w:tcW w:w="7687" w:type="dxa"/>
            <w:shd w:val="clear" w:color="auto" w:fill="auto"/>
          </w:tcPr>
          <w:p w14:paraId="404B2A33" w14:textId="77777777" w:rsidR="00FD6E50" w:rsidRPr="00954597" w:rsidRDefault="00FD6E50" w:rsidP="00FD6E50">
            <w:pPr>
              <w:spacing w:after="120"/>
              <w:rPr>
                <w:rFonts w:eastAsia="SimSun"/>
                <w:szCs w:val="20"/>
                <w:lang w:eastAsia="zh-CN"/>
              </w:rPr>
            </w:pPr>
          </w:p>
        </w:tc>
      </w:tr>
      <w:tr w:rsidR="00FD6E50" w:rsidRPr="00954597" w14:paraId="1ACDB16B" w14:textId="77777777" w:rsidTr="00ED71EF">
        <w:tc>
          <w:tcPr>
            <w:tcW w:w="1375" w:type="dxa"/>
            <w:shd w:val="clear" w:color="auto" w:fill="auto"/>
          </w:tcPr>
          <w:p w14:paraId="47F3CE1A" w14:textId="77777777" w:rsidR="00FD6E50" w:rsidRPr="00954597" w:rsidRDefault="00FD6E50" w:rsidP="00FD6E50">
            <w:pPr>
              <w:spacing w:after="120"/>
              <w:rPr>
                <w:rFonts w:eastAsia="SimSun"/>
                <w:szCs w:val="20"/>
                <w:lang w:eastAsia="zh-CN"/>
              </w:rPr>
            </w:pPr>
          </w:p>
        </w:tc>
        <w:tc>
          <w:tcPr>
            <w:tcW w:w="7687" w:type="dxa"/>
            <w:shd w:val="clear" w:color="auto" w:fill="auto"/>
          </w:tcPr>
          <w:p w14:paraId="6F368D0A" w14:textId="77777777" w:rsidR="00FD6E50" w:rsidRPr="00954597" w:rsidRDefault="00FD6E50" w:rsidP="00FD6E50">
            <w:pPr>
              <w:spacing w:after="120"/>
              <w:rPr>
                <w:rFonts w:eastAsia="SimSun"/>
                <w:szCs w:val="20"/>
                <w:lang w:eastAsia="zh-CN"/>
              </w:rPr>
            </w:pPr>
          </w:p>
        </w:tc>
      </w:tr>
      <w:tr w:rsidR="00FD6E50" w:rsidRPr="00954597" w14:paraId="2E7803B5" w14:textId="77777777" w:rsidTr="00ED71EF">
        <w:tc>
          <w:tcPr>
            <w:tcW w:w="1375" w:type="dxa"/>
            <w:shd w:val="clear" w:color="auto" w:fill="auto"/>
          </w:tcPr>
          <w:p w14:paraId="601C2837" w14:textId="77777777" w:rsidR="00FD6E50" w:rsidRPr="00954597" w:rsidRDefault="00FD6E50" w:rsidP="00FD6E50">
            <w:pPr>
              <w:spacing w:after="120"/>
              <w:rPr>
                <w:rFonts w:eastAsia="SimSun"/>
                <w:szCs w:val="20"/>
                <w:lang w:eastAsia="zh-CN"/>
              </w:rPr>
            </w:pPr>
          </w:p>
        </w:tc>
        <w:tc>
          <w:tcPr>
            <w:tcW w:w="7687" w:type="dxa"/>
            <w:shd w:val="clear" w:color="auto" w:fill="auto"/>
          </w:tcPr>
          <w:p w14:paraId="333FB7B9" w14:textId="77777777" w:rsidR="00FD6E50" w:rsidRPr="00954597" w:rsidRDefault="00FD6E50" w:rsidP="00FD6E50">
            <w:pPr>
              <w:spacing w:after="120"/>
              <w:rPr>
                <w:rFonts w:eastAsia="SimSun"/>
                <w:szCs w:val="20"/>
                <w:lang w:eastAsia="zh-CN"/>
              </w:rPr>
            </w:pPr>
          </w:p>
        </w:tc>
      </w:tr>
      <w:tr w:rsidR="00FD6E50" w:rsidRPr="00954597" w14:paraId="663FA5DA" w14:textId="77777777" w:rsidTr="00ED71EF">
        <w:tc>
          <w:tcPr>
            <w:tcW w:w="1375" w:type="dxa"/>
            <w:shd w:val="clear" w:color="auto" w:fill="auto"/>
          </w:tcPr>
          <w:p w14:paraId="4D3305E1" w14:textId="77777777" w:rsidR="00FD6E50" w:rsidRPr="00954597" w:rsidRDefault="00FD6E50" w:rsidP="00FD6E50">
            <w:pPr>
              <w:spacing w:after="120"/>
              <w:rPr>
                <w:rFonts w:eastAsia="SimSun"/>
                <w:szCs w:val="20"/>
                <w:lang w:eastAsia="zh-CN"/>
              </w:rPr>
            </w:pPr>
          </w:p>
        </w:tc>
        <w:tc>
          <w:tcPr>
            <w:tcW w:w="7687" w:type="dxa"/>
            <w:shd w:val="clear" w:color="auto" w:fill="auto"/>
          </w:tcPr>
          <w:p w14:paraId="39755B63" w14:textId="77777777" w:rsidR="00FD6E50" w:rsidRPr="00954597" w:rsidRDefault="00FD6E50" w:rsidP="00FD6E50">
            <w:pPr>
              <w:spacing w:after="120"/>
              <w:rPr>
                <w:rFonts w:eastAsia="SimSun"/>
                <w:szCs w:val="20"/>
                <w:lang w:eastAsia="zh-CN"/>
              </w:rPr>
            </w:pPr>
          </w:p>
        </w:tc>
      </w:tr>
    </w:tbl>
    <w:p w14:paraId="52153A51" w14:textId="77777777" w:rsidR="00C84F4B" w:rsidRPr="00C84F4B" w:rsidRDefault="00C84F4B" w:rsidP="00C84F4B">
      <w:pPr>
        <w:pStyle w:val="a0"/>
        <w:rPr>
          <w:rFonts w:eastAsiaTheme="minorEastAsia"/>
          <w:lang w:eastAsia="zh-CN"/>
        </w:rPr>
      </w:pPr>
    </w:p>
    <w:p w14:paraId="593F2378" w14:textId="61E87D4E" w:rsidR="005C2845" w:rsidRPr="00C84F4B" w:rsidRDefault="005C2845" w:rsidP="005C2845">
      <w:pPr>
        <w:pStyle w:val="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lastRenderedPageBreak/>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47A02182"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r w:rsidR="002A7E96" w:rsidRPr="000B5253">
        <w:rPr>
          <w:rFonts w:eastAsia="SimSun" w:hint="eastAsia"/>
          <w:color w:val="0070C0"/>
          <w:lang w:eastAsia="zh-CN"/>
        </w:rPr>
        <w:t xml:space="preserve">Spreadtrum,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r w:rsidR="00307A80">
        <w:rPr>
          <w:rFonts w:eastAsia="SimSun"/>
          <w:color w:val="0070C0"/>
          <w:lang w:eastAsia="zh-CN"/>
        </w:rPr>
        <w:t>,</w:t>
      </w:r>
      <w:ins w:id="22" w:author="Lenovo/MotM" w:date="2021-01-26T21:34:00Z">
        <w:r w:rsidR="00307A80">
          <w:rPr>
            <w:rFonts w:eastAsia="SimSun"/>
            <w:color w:val="0070C0"/>
            <w:lang w:eastAsia="zh-CN"/>
          </w:rPr>
          <w:t xml:space="preserve"> Lenovo/Motorola Mobility</w:t>
        </w:r>
      </w:ins>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af0"/>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w:t>
            </w:r>
            <w:proofErr w:type="gramStart"/>
            <w:r>
              <w:rPr>
                <w:rFonts w:hint="eastAsia"/>
                <w:lang w:eastAsia="zh-CN"/>
              </w:rPr>
              <w:t>HW[</w:t>
            </w:r>
            <w:proofErr w:type="gramEnd"/>
            <w:r>
              <w:rPr>
                <w:rFonts w:hint="eastAsia"/>
                <w:lang w:eastAsia="zh-CN"/>
              </w:rPr>
              <w:t>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af6"/>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04817AF6"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 xml:space="preserve">multiplexing in the next </w:t>
      </w:r>
      <w:ins w:id="23" w:author="Lenovo/MotM" w:date="2021-01-26T21:35:00Z">
        <w:r w:rsidR="00A13BF7">
          <w:rPr>
            <w:rFonts w:eastAsia="SimSun"/>
            <w:lang w:eastAsia="zh-CN"/>
          </w:rPr>
          <w:t>slot/</w:t>
        </w:r>
      </w:ins>
      <w:r w:rsidRPr="00B14A7C">
        <w:rPr>
          <w:rFonts w:eastAsia="SimSun"/>
          <w:lang w:eastAsia="zh-CN"/>
        </w:rPr>
        <w:t>sub-slot</w:t>
      </w:r>
      <w:ins w:id="24" w:author="Lenovo/MotM" w:date="2021-01-26T21:35:00Z">
        <w:r w:rsidR="00A13BF7">
          <w:rPr>
            <w:rFonts w:eastAsia="SimSun"/>
            <w:lang w:eastAsia="zh-CN"/>
          </w:rPr>
          <w:t xml:space="preserve"> as long as the originally scheduled PUCCH transmission spans across the next slot/sub-slot.</w:t>
        </w:r>
      </w:ins>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lastRenderedPageBreak/>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5" w:name="_Toc61903299"/>
            <w:bookmarkStart w:id="26" w:name="_Toc61912120"/>
            <w:bookmarkStart w:id="27" w:name="_Toc61903293"/>
            <w:bookmarkStart w:id="28"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5"/>
            <w:bookmarkEnd w:id="26"/>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9" w:name="_Toc61903300"/>
            <w:bookmarkStart w:id="30"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9"/>
            <w:bookmarkEnd w:id="30"/>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7"/>
            <w:bookmarkEnd w:id="28"/>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af6"/>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af6"/>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 xml:space="preserve">For the scenario where a PUCCH carrying high-priority HARQ-ACK overlaps with another PUCCH carrying low-priority HARQ-ACK: If the </w:t>
            </w:r>
            <w:r w:rsidRPr="00FC31A4">
              <w:rPr>
                <w:b/>
                <w:sz w:val="22"/>
                <w:szCs w:val="22"/>
                <w:lang w:eastAsia="zh-CN"/>
              </w:rPr>
              <w:lastRenderedPageBreak/>
              <w:t>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af6"/>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af6"/>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r>
              <w:rPr>
                <w:rFonts w:eastAsia="SimSun" w:hint="eastAsia"/>
                <w:lang w:eastAsia="zh-CN"/>
              </w:rPr>
              <w:lastRenderedPageBreak/>
              <w:t>Spreadtrum</w:t>
            </w:r>
          </w:p>
        </w:tc>
        <w:tc>
          <w:tcPr>
            <w:tcW w:w="7553" w:type="dxa"/>
            <w:shd w:val="clear" w:color="auto" w:fill="auto"/>
          </w:tcPr>
          <w:p w14:paraId="3666FF1D" w14:textId="56A96A48" w:rsidR="005C2845" w:rsidRPr="002A7E96" w:rsidRDefault="002A7E96" w:rsidP="00AF0423">
            <w:pPr>
              <w:pStyle w:val="af6"/>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ED71EF">
            <w:pPr>
              <w:spacing w:before="120" w:after="120"/>
              <w:ind w:firstLineChars="100" w:firstLine="220"/>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8</w:t>
            </w:r>
            <w:r w:rsidRPr="00D87BE5">
              <w:rPr>
                <w:rFonts w:eastAsia="바탕"/>
                <w:b/>
                <w:sz w:val="22"/>
                <w:szCs w:val="22"/>
                <w:lang w:eastAsia="ko-KR"/>
              </w:rPr>
              <w:t xml:space="preserve">: </w:t>
            </w:r>
            <w:r>
              <w:rPr>
                <w:rFonts w:eastAsia="바탕"/>
                <w:b/>
                <w:sz w:val="22"/>
                <w:szCs w:val="22"/>
                <w:lang w:eastAsia="ko-KR"/>
              </w:rPr>
              <w:t>Decide</w:t>
            </w:r>
            <w:r w:rsidRPr="00313021">
              <w:rPr>
                <w:rFonts w:eastAsia="바탕"/>
                <w:b/>
                <w:sz w:val="22"/>
                <w:szCs w:val="22"/>
                <w:lang w:eastAsia="ko-KR"/>
              </w:rPr>
              <w:t xml:space="preserve"> </w:t>
            </w:r>
            <w:r>
              <w:rPr>
                <w:rFonts w:eastAsia="바탕"/>
                <w:b/>
                <w:sz w:val="22"/>
                <w:szCs w:val="22"/>
                <w:lang w:eastAsia="ko-KR"/>
              </w:rPr>
              <w:t>the configuration/</w:t>
            </w:r>
            <w:r w:rsidRPr="00D87BE5">
              <w:rPr>
                <w:rFonts w:eastAsia="바탕"/>
                <w:b/>
                <w:sz w:val="22"/>
                <w:szCs w:val="22"/>
                <w:lang w:eastAsia="ko-KR"/>
              </w:rPr>
              <w:t>determination</w:t>
            </w:r>
            <w:r>
              <w:rPr>
                <w:rFonts w:eastAsia="바탕"/>
                <w:b/>
                <w:sz w:val="22"/>
                <w:szCs w:val="22"/>
                <w:lang w:eastAsia="ko-KR"/>
              </w:rPr>
              <w:t xml:space="preserve"> of</w:t>
            </w:r>
            <w:r w:rsidRPr="00D87BE5">
              <w:rPr>
                <w:rFonts w:eastAsia="바탕"/>
                <w:b/>
                <w:sz w:val="22"/>
                <w:szCs w:val="22"/>
                <w:lang w:eastAsia="ko-KR"/>
              </w:rPr>
              <w:t xml:space="preserve"> PUCCH resource </w:t>
            </w:r>
            <w:r>
              <w:rPr>
                <w:rFonts w:eastAsia="바탕"/>
                <w:b/>
                <w:sz w:val="22"/>
                <w:szCs w:val="22"/>
                <w:lang w:eastAsia="ko-KR"/>
              </w:rPr>
              <w:t>used to</w:t>
            </w:r>
            <w:r w:rsidRPr="00D87BE5">
              <w:rPr>
                <w:rFonts w:eastAsia="바탕"/>
                <w:b/>
                <w:sz w:val="22"/>
                <w:szCs w:val="22"/>
                <w:lang w:eastAsia="ko-KR"/>
              </w:rPr>
              <w:t xml:space="preserve"> multiplex/transmit UCIs with different priority</w:t>
            </w:r>
            <w:r>
              <w:rPr>
                <w:rFonts w:eastAsia="바탕"/>
                <w:b/>
                <w:sz w:val="22"/>
                <w:szCs w:val="22"/>
                <w:lang w:eastAsia="ko-KR"/>
              </w:rPr>
              <w:t>.</w:t>
            </w:r>
          </w:p>
          <w:p w14:paraId="2E5ADD23" w14:textId="77777777" w:rsidR="002655FB" w:rsidRDefault="002655FB" w:rsidP="00ED71EF">
            <w:pPr>
              <w:spacing w:before="120" w:after="120"/>
              <w:ind w:firstLineChars="100" w:firstLine="220"/>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9</w:t>
            </w:r>
            <w:r w:rsidRPr="00D87BE5">
              <w:rPr>
                <w:rFonts w:eastAsia="바탕"/>
                <w:b/>
                <w:sz w:val="22"/>
                <w:szCs w:val="22"/>
                <w:lang w:eastAsia="ko-KR"/>
              </w:rPr>
              <w:t xml:space="preserve">: </w:t>
            </w:r>
            <w:r>
              <w:rPr>
                <w:rFonts w:eastAsia="바탕"/>
                <w:b/>
                <w:sz w:val="22"/>
                <w:szCs w:val="22"/>
                <w:lang w:eastAsia="ko-KR"/>
              </w:rPr>
              <w:t xml:space="preserve">Consider how to generate the HARQ-ACK payload per each of LP and HP for </w:t>
            </w:r>
            <w:r w:rsidRPr="00F35DE0">
              <w:rPr>
                <w:rFonts w:eastAsia="바탕"/>
                <w:b/>
                <w:sz w:val="22"/>
                <w:szCs w:val="22"/>
                <w:lang w:eastAsia="ko-KR"/>
              </w:rPr>
              <w:t xml:space="preserve">the multiplexing </w:t>
            </w:r>
            <w:r>
              <w:rPr>
                <w:rFonts w:eastAsia="바탕"/>
                <w:b/>
                <w:sz w:val="22"/>
                <w:szCs w:val="22"/>
                <w:lang w:eastAsia="ko-KR"/>
              </w:rPr>
              <w:t>of</w:t>
            </w:r>
            <w:r w:rsidRPr="00F35DE0">
              <w:rPr>
                <w:rFonts w:eastAsia="바탕"/>
                <w:b/>
                <w:sz w:val="22"/>
                <w:szCs w:val="22"/>
                <w:lang w:eastAsia="ko-KR"/>
              </w:rPr>
              <w:t xml:space="preserve"> LP</w:t>
            </w:r>
            <w:r>
              <w:rPr>
                <w:rFonts w:eastAsia="바탕"/>
                <w:b/>
                <w:sz w:val="22"/>
                <w:szCs w:val="22"/>
                <w:lang w:eastAsia="ko-KR"/>
              </w:rPr>
              <w:t>/</w:t>
            </w:r>
            <w:r w:rsidRPr="00F35DE0">
              <w:rPr>
                <w:rFonts w:eastAsia="바탕"/>
                <w:b/>
                <w:sz w:val="22"/>
                <w:szCs w:val="22"/>
                <w:lang w:eastAsia="ko-KR"/>
              </w:rPr>
              <w:t>HP HARQ-ACK on PUCCH (or PUSCH)</w:t>
            </w:r>
            <w:r>
              <w:rPr>
                <w:rFonts w:eastAsia="바탕"/>
                <w:b/>
                <w:sz w:val="22"/>
                <w:szCs w:val="22"/>
                <w:lang w:eastAsia="ko-KR"/>
              </w:rPr>
              <w:t xml:space="preserve">, according to </w:t>
            </w:r>
            <w:r w:rsidRPr="00F35DE0">
              <w:rPr>
                <w:rFonts w:eastAsia="바탕"/>
                <w:b/>
                <w:sz w:val="22"/>
                <w:szCs w:val="22"/>
                <w:lang w:eastAsia="ko-KR"/>
              </w:rPr>
              <w:t>HARQ-ACK codebook type (e.g. Type-1/2/3 codebook)</w:t>
            </w:r>
            <w:r>
              <w:rPr>
                <w:rFonts w:eastAsia="바탕"/>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ED71EF">
            <w:pPr>
              <w:spacing w:before="120" w:after="120"/>
              <w:ind w:firstLineChars="100" w:firstLine="220"/>
              <w:rPr>
                <w:rFonts w:eastAsia="바탕"/>
                <w:b/>
                <w:sz w:val="22"/>
                <w:szCs w:val="22"/>
                <w:lang w:eastAsia="ko-KR"/>
              </w:rPr>
            </w:pPr>
            <w:r w:rsidRPr="00C14545">
              <w:rPr>
                <w:rFonts w:eastAsia="바탕"/>
                <w:b/>
                <w:sz w:val="22"/>
                <w:szCs w:val="22"/>
                <w:lang w:eastAsia="ko-KR"/>
              </w:rPr>
              <w:t>Proposal #</w:t>
            </w:r>
            <w:r>
              <w:rPr>
                <w:rFonts w:eastAsia="바탕"/>
                <w:b/>
                <w:sz w:val="22"/>
                <w:szCs w:val="22"/>
                <w:lang w:eastAsia="ko-KR"/>
              </w:rPr>
              <w:t>6</w:t>
            </w:r>
            <w:r w:rsidRPr="00C14545">
              <w:rPr>
                <w:rFonts w:eastAsia="바탕"/>
                <w:b/>
                <w:sz w:val="22"/>
                <w:szCs w:val="22"/>
                <w:lang w:eastAsia="ko-KR"/>
              </w:rPr>
              <w:t xml:space="preserve">: </w:t>
            </w:r>
            <w:r>
              <w:rPr>
                <w:rFonts w:eastAsia="바탕"/>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ED71EF">
            <w:pPr>
              <w:spacing w:before="120" w:after="120"/>
              <w:ind w:firstLineChars="100" w:firstLine="220"/>
              <w:rPr>
                <w:rFonts w:eastAsiaTheme="minorEastAsia"/>
                <w:b/>
                <w:sz w:val="22"/>
                <w:szCs w:val="22"/>
                <w:lang w:eastAsia="zh-CN"/>
              </w:rPr>
            </w:pPr>
            <w:r w:rsidRPr="00C14545">
              <w:rPr>
                <w:rFonts w:eastAsia="바탕"/>
                <w:b/>
                <w:sz w:val="22"/>
                <w:szCs w:val="22"/>
                <w:lang w:eastAsia="ko-KR"/>
              </w:rPr>
              <w:t>Proposal #</w:t>
            </w:r>
            <w:r>
              <w:rPr>
                <w:rFonts w:eastAsia="바탕"/>
                <w:b/>
                <w:sz w:val="22"/>
                <w:szCs w:val="22"/>
                <w:lang w:eastAsia="ko-KR"/>
              </w:rPr>
              <w:t>7</w:t>
            </w:r>
            <w:r w:rsidRPr="00C14545">
              <w:rPr>
                <w:rFonts w:eastAsia="바탕"/>
                <w:b/>
                <w:sz w:val="22"/>
                <w:szCs w:val="22"/>
                <w:lang w:eastAsia="ko-KR"/>
              </w:rPr>
              <w:t xml:space="preserve">: </w:t>
            </w:r>
            <w:r>
              <w:rPr>
                <w:rFonts w:eastAsia="바탕"/>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2" w:hangingChars="700" w:hanging="1542"/>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lastRenderedPageBreak/>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맑은 고딕"/>
                <w:lang w:eastAsia="zh-CN"/>
              </w:rPr>
            </w:pPr>
            <w:r>
              <w:rPr>
                <w:rFonts w:eastAsia="맑은 고딕" w:hint="eastAsia"/>
                <w:lang w:eastAsia="zh-CN"/>
              </w:rPr>
              <w:lastRenderedPageBreak/>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맑은 고딕"/>
                <w:lang w:eastAsia="zh-CN"/>
              </w:rPr>
            </w:pPr>
            <w:r>
              <w:rPr>
                <w:rFonts w:eastAsia="맑은 고딕"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af6"/>
              <w:numPr>
                <w:ilvl w:val="0"/>
                <w:numId w:val="11"/>
              </w:numPr>
              <w:spacing w:afterLines="50" w:after="120"/>
              <w:contextualSpacing w:val="0"/>
              <w:jc w:val="both"/>
              <w:rPr>
                <w:rFonts w:eastAsiaTheme="minorEastAsia"/>
                <w:i/>
              </w:rPr>
            </w:pPr>
            <w:r w:rsidRPr="007C29D2">
              <w:rPr>
                <w:rFonts w:eastAsiaTheme="minorEastAsia"/>
                <w:i/>
              </w:rPr>
              <w:lastRenderedPageBreak/>
              <w:t>PUCCH</w:t>
            </w:r>
            <w:r>
              <w:rPr>
                <w:rFonts w:eastAsiaTheme="minorEastAsia"/>
                <w:i/>
              </w:rPr>
              <w:t xml:space="preserve"> </w:t>
            </w:r>
            <w:proofErr w:type="spellStart"/>
            <w:r>
              <w:rPr>
                <w:rFonts w:eastAsiaTheme="minorEastAsia"/>
                <w:i/>
              </w:rPr>
              <w:t>resource</w:t>
            </w:r>
            <w:r w:rsidRPr="007C29D2">
              <w:rPr>
                <w:rFonts w:eastAsiaTheme="minorEastAsia"/>
                <w:i/>
              </w:rPr>
              <w:t>t</w:t>
            </w:r>
            <w:proofErr w:type="spellEnd"/>
            <w:r w:rsidRPr="007C29D2">
              <w:rPr>
                <w:rFonts w:eastAsiaTheme="minorEastAsia"/>
                <w:i/>
              </w:rPr>
              <w:t xml:space="preserve">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DB77C3">
              <w:rPr>
                <w:rFonts w:ascii="Times" w:eastAsia="바탕" w:hAnsi="Times" w:hint="eastAsia"/>
                <w:b/>
                <w:bCs/>
                <w:i/>
                <w:iCs/>
                <w:lang w:val="en-GB"/>
              </w:rPr>
              <w:t>P</w:t>
            </w:r>
            <w:r w:rsidRPr="00DB77C3">
              <w:rPr>
                <w:rFonts w:ascii="Times" w:eastAsia="바탕"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바탕" w:hAnsi="Times"/>
                <w:b/>
                <w:bCs/>
                <w:i/>
                <w:iCs/>
                <w:lang w:val="en-GB"/>
              </w:rPr>
              <w:t xml:space="preserve">of the set </w:t>
            </w:r>
            <w:r w:rsidRPr="00DB77C3">
              <w:rPr>
                <w:rFonts w:ascii="Times" w:eastAsia="바탕" w:hAnsi="Times"/>
                <w:b/>
                <w:bCs/>
                <w:i/>
                <w:iCs/>
                <w:lang w:val="en-GB"/>
              </w:rPr>
              <w:t>is the earliest symbol among overlapping PUCCHs, and the last symbol</w:t>
            </w:r>
            <w:r>
              <w:rPr>
                <w:rFonts w:ascii="Times" w:eastAsia="바탕" w:hAnsi="Times"/>
                <w:b/>
                <w:bCs/>
                <w:i/>
                <w:iCs/>
                <w:lang w:val="en-GB"/>
              </w:rPr>
              <w:t xml:space="preserve"> of the set</w:t>
            </w:r>
            <w:r w:rsidRPr="00DB77C3">
              <w:rPr>
                <w:rFonts w:ascii="Times" w:eastAsia="바탕" w:hAnsi="Times"/>
                <w:b/>
                <w:bCs/>
                <w:i/>
                <w:iCs/>
                <w:lang w:val="en-GB"/>
              </w:rPr>
              <w:t xml:space="preserve"> is the latest symbol among overlapping PUCCHs.</w:t>
            </w:r>
          </w:p>
          <w:p w14:paraId="7BAD3EEF" w14:textId="77777777" w:rsidR="00DF766F" w:rsidRPr="00ED64AB" w:rsidRDefault="00DF766F" w:rsidP="00AF0423">
            <w:pPr>
              <w:pStyle w:val="af6"/>
              <w:numPr>
                <w:ilvl w:val="0"/>
                <w:numId w:val="75"/>
              </w:numPr>
              <w:spacing w:after="120" w:line="276" w:lineRule="auto"/>
              <w:ind w:left="426"/>
              <w:contextualSpacing w:val="0"/>
              <w:jc w:val="both"/>
              <w:rPr>
                <w:rFonts w:ascii="Times" w:eastAsia="바탕" w:hAnsi="Times"/>
                <w:b/>
                <w:bCs/>
                <w:i/>
                <w:iCs/>
                <w:lang w:val="en-GB"/>
              </w:rPr>
            </w:pPr>
            <w:r w:rsidRPr="00ED64AB">
              <w:rPr>
                <w:rFonts w:ascii="Times" w:eastAsia="바탕" w:hAnsi="Times"/>
                <w:b/>
                <w:bCs/>
                <w:i/>
                <w:iCs/>
                <w:lang w:val="en-GB"/>
              </w:rPr>
              <w:t xml:space="preserve">Proposal </w:t>
            </w:r>
            <w:r>
              <w:rPr>
                <w:rFonts w:ascii="Times" w:eastAsia="바탕" w:hAnsi="Times"/>
                <w:b/>
                <w:bCs/>
                <w:i/>
                <w:iCs/>
                <w:lang w:val="en-GB"/>
              </w:rPr>
              <w:t>4</w:t>
            </w:r>
            <w:r w:rsidRPr="00ED64AB">
              <w:rPr>
                <w:rFonts w:ascii="Times" w:eastAsia="바탕" w:hAnsi="Times"/>
                <w:b/>
                <w:bCs/>
                <w:i/>
                <w:iCs/>
                <w:lang w:val="en-GB"/>
              </w:rPr>
              <w:t xml:space="preserve">: </w:t>
            </w:r>
            <w:r>
              <w:rPr>
                <w:rFonts w:ascii="Times" w:eastAsia="바탕" w:hAnsi="Times"/>
                <w:b/>
                <w:bCs/>
                <w:i/>
                <w:iCs/>
                <w:lang w:val="en-GB"/>
              </w:rPr>
              <w:t>T</w:t>
            </w:r>
            <w:r w:rsidRPr="00ED64AB">
              <w:rPr>
                <w:rFonts w:ascii="Times" w:eastAsia="바탕" w:hAnsi="Times"/>
                <w:b/>
                <w:bCs/>
                <w:i/>
                <w:iCs/>
                <w:lang w:val="en-GB"/>
              </w:rPr>
              <w:t>he required # of RBs for</w:t>
            </w:r>
            <w:r>
              <w:rPr>
                <w:rFonts w:ascii="Times" w:eastAsia="바탕" w:hAnsi="Times"/>
                <w:b/>
                <w:bCs/>
                <w:i/>
                <w:iCs/>
                <w:lang w:val="en-GB"/>
              </w:rPr>
              <w:t xml:space="preserve"> low-priority HARQ-ACK information</w:t>
            </w:r>
            <w:r w:rsidRPr="00ED64AB">
              <w:rPr>
                <w:rFonts w:ascii="Times" w:eastAsia="바탕" w:hAnsi="Times"/>
                <w:b/>
                <w:bCs/>
                <w:i/>
                <w:iCs/>
                <w:lang w:val="en-GB"/>
              </w:rPr>
              <w:t xml:space="preserve"> may exceed the limit of PUCCH formats</w:t>
            </w:r>
            <w:r>
              <w:rPr>
                <w:rFonts w:ascii="Times" w:eastAsia="바탕" w:hAnsi="Times"/>
                <w:b/>
                <w:bCs/>
                <w:i/>
                <w:iCs/>
                <w:lang w:val="en-GB"/>
              </w:rPr>
              <w:t>, then bundle the low-priority HARQ-ACK information. Detail bundling rules should be discussed in Rel-17 URLLC/</w:t>
            </w:r>
            <w:proofErr w:type="spellStart"/>
            <w:r>
              <w:rPr>
                <w:rFonts w:ascii="Times" w:eastAsia="바탕" w:hAnsi="Times"/>
                <w:b/>
                <w:bCs/>
                <w:i/>
                <w:iCs/>
                <w:lang w:val="en-GB"/>
              </w:rPr>
              <w:t>IIoT</w:t>
            </w:r>
            <w:proofErr w:type="spellEnd"/>
            <w:r>
              <w:rPr>
                <w:rFonts w:ascii="Times" w:eastAsia="바탕" w:hAnsi="Times"/>
                <w:b/>
                <w:bCs/>
                <w:i/>
                <w:iCs/>
                <w:lang w:val="en-GB"/>
              </w:rPr>
              <w:t xml:space="preserve"> WI. </w:t>
            </w:r>
          </w:p>
          <w:p w14:paraId="6C52D3DE" w14:textId="1AA365DF" w:rsidR="00DF766F" w:rsidRP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p>
        </w:tc>
      </w:tr>
    </w:tbl>
    <w:p w14:paraId="4554EB52" w14:textId="77777777" w:rsidR="000646D8" w:rsidRPr="008A3D1E" w:rsidRDefault="000646D8" w:rsidP="000646D8">
      <w:pPr>
        <w:pStyle w:val="a0"/>
        <w:rPr>
          <w:rFonts w:eastAsiaTheme="minorEastAsia"/>
          <w:lang w:eastAsia="zh-CN"/>
        </w:rPr>
      </w:pPr>
    </w:p>
    <w:p w14:paraId="695DD111" w14:textId="77777777" w:rsidR="00C869A8" w:rsidRDefault="00C869A8" w:rsidP="00C869A8">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af6"/>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Pr="004F6FC5" w:rsidRDefault="004F6FC5" w:rsidP="004F6FC5">
      <w:pPr>
        <w:pStyle w:val="af6"/>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ED71EF">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ED71EF">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ED71EF">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ED71EF">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lastRenderedPageBreak/>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af6"/>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af6"/>
              <w:numPr>
                <w:ilvl w:val="0"/>
                <w:numId w:val="11"/>
              </w:numPr>
              <w:rPr>
                <w:rFonts w:eastAsia="SimSun"/>
                <w:color w:val="FF0000"/>
                <w:lang w:eastAsia="zh-CN"/>
              </w:rPr>
            </w:pPr>
            <w:r>
              <w:rPr>
                <w:rFonts w:eastAsia="SimSun"/>
                <w:color w:val="FF0000"/>
                <w:lang w:eastAsia="zh-CN"/>
              </w:rPr>
              <w:t xml:space="preserve">If the high-priority HARQ-ACK has a corresponding PDCCH, </w:t>
            </w:r>
            <w:r w:rsidRPr="00606EF7">
              <w:rPr>
                <w:rFonts w:eastAsia="SimSun"/>
                <w:strike/>
                <w:color w:val="000000" w:themeColor="text1"/>
                <w:lang w:eastAsia="zh-CN"/>
              </w:rPr>
              <w:t>Then</w:t>
            </w:r>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ED71EF">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ED71EF">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ED71EF">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af6"/>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af6"/>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B84625E" w14:textId="77777777" w:rsidR="000D08AB" w:rsidRPr="004F6FC5" w:rsidRDefault="000D08AB" w:rsidP="000D08AB">
            <w:pPr>
              <w:pStyle w:val="af6"/>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ED71EF">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ED71EF">
        <w:tc>
          <w:tcPr>
            <w:tcW w:w="1376" w:type="dxa"/>
            <w:shd w:val="clear" w:color="auto" w:fill="auto"/>
          </w:tcPr>
          <w:p w14:paraId="42F58FF7" w14:textId="3404ADEA" w:rsidR="005E3D17" w:rsidRPr="00954597" w:rsidRDefault="000F5098" w:rsidP="005E3D17">
            <w:pPr>
              <w:spacing w:after="120"/>
              <w:rPr>
                <w:rFonts w:eastAsia="SimSun"/>
                <w:szCs w:val="20"/>
                <w:lang w:eastAsia="zh-CN"/>
              </w:rPr>
            </w:pPr>
            <w:r>
              <w:rPr>
                <w:rFonts w:eastAsia="SimSun"/>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SimSun"/>
                <w:szCs w:val="20"/>
                <w:lang w:eastAsia="zh-CN"/>
              </w:rPr>
            </w:pPr>
            <w:r>
              <w:rPr>
                <w:rFonts w:eastAsia="SimSun"/>
                <w:szCs w:val="20"/>
                <w:lang w:eastAsia="zh-CN"/>
              </w:rPr>
              <w:t>We are fine with the proposal</w:t>
            </w:r>
          </w:p>
        </w:tc>
      </w:tr>
      <w:tr w:rsidR="005E3D17" w:rsidRPr="00954597" w14:paraId="5390EE31" w14:textId="77777777" w:rsidTr="00ED71EF">
        <w:tc>
          <w:tcPr>
            <w:tcW w:w="1376" w:type="dxa"/>
            <w:shd w:val="clear" w:color="auto" w:fill="auto"/>
          </w:tcPr>
          <w:p w14:paraId="30081AAE" w14:textId="6E13AE9C" w:rsidR="005E3D17" w:rsidRPr="00954597" w:rsidRDefault="00ED0018" w:rsidP="005E3D17">
            <w:pPr>
              <w:spacing w:after="120"/>
              <w:rPr>
                <w:rFonts w:eastAsia="SimSun"/>
                <w:szCs w:val="20"/>
                <w:lang w:eastAsia="zh-CN"/>
              </w:rPr>
            </w:pPr>
            <w:r>
              <w:rPr>
                <w:rFonts w:eastAsia="SimSun"/>
                <w:szCs w:val="20"/>
                <w:lang w:eastAsia="zh-CN"/>
              </w:rPr>
              <w:t>InterDigital</w:t>
            </w:r>
          </w:p>
        </w:tc>
        <w:tc>
          <w:tcPr>
            <w:tcW w:w="7686" w:type="dxa"/>
            <w:shd w:val="clear" w:color="auto" w:fill="auto"/>
          </w:tcPr>
          <w:p w14:paraId="644DEE60" w14:textId="77777777" w:rsidR="005E3D17" w:rsidRDefault="00ED0018" w:rsidP="005E3D17">
            <w:pPr>
              <w:spacing w:after="120"/>
              <w:rPr>
                <w:rFonts w:eastAsia="SimSun"/>
                <w:szCs w:val="20"/>
                <w:lang w:eastAsia="zh-CN"/>
              </w:rPr>
            </w:pPr>
            <w:r>
              <w:rPr>
                <w:rFonts w:eastAsia="SimSun"/>
                <w:szCs w:val="20"/>
                <w:lang w:eastAsia="zh-CN"/>
              </w:rPr>
              <w:t>We are fine with the following aspects:</w:t>
            </w:r>
          </w:p>
          <w:p w14:paraId="1B8EE4CF" w14:textId="77777777" w:rsidR="00ED0018" w:rsidRDefault="00ED0018" w:rsidP="00ED0018">
            <w:pPr>
              <w:pStyle w:val="af6"/>
              <w:numPr>
                <w:ilvl w:val="0"/>
                <w:numId w:val="64"/>
              </w:numPr>
              <w:spacing w:after="120"/>
              <w:rPr>
                <w:rFonts w:eastAsia="SimSun"/>
                <w:szCs w:val="20"/>
                <w:lang w:eastAsia="zh-CN"/>
              </w:rPr>
            </w:pPr>
            <w:r>
              <w:rPr>
                <w:rFonts w:eastAsia="SimSun"/>
                <w:szCs w:val="20"/>
                <w:lang w:eastAsia="zh-CN"/>
              </w:rPr>
              <w:t>Determine a PUCCH resource set from the second PUCCH-Config</w:t>
            </w:r>
          </w:p>
          <w:p w14:paraId="62CB8824" w14:textId="77777777" w:rsidR="00ED0018" w:rsidRDefault="00ED0018" w:rsidP="00ED0018">
            <w:pPr>
              <w:pStyle w:val="af6"/>
              <w:numPr>
                <w:ilvl w:val="0"/>
                <w:numId w:val="64"/>
              </w:numPr>
              <w:spacing w:after="120"/>
              <w:rPr>
                <w:rFonts w:eastAsia="SimSun"/>
                <w:szCs w:val="20"/>
                <w:lang w:eastAsia="zh-CN"/>
              </w:rPr>
            </w:pPr>
            <w:r>
              <w:rPr>
                <w:rFonts w:eastAsia="SimSun"/>
                <w:szCs w:val="20"/>
                <w:lang w:eastAsia="zh-CN"/>
              </w:rPr>
              <w:t>Determine a PUCCH resource based on the last DCI corresponding to the HP HARQ-ACK</w:t>
            </w:r>
          </w:p>
          <w:p w14:paraId="504FFE1D" w14:textId="45D995C6" w:rsidR="00ED0018" w:rsidRDefault="00ED0018" w:rsidP="00ED0018">
            <w:pPr>
              <w:spacing w:after="120"/>
              <w:rPr>
                <w:rFonts w:eastAsia="SimSun"/>
                <w:szCs w:val="20"/>
                <w:lang w:eastAsia="zh-CN"/>
              </w:rPr>
            </w:pPr>
            <w:r>
              <w:rPr>
                <w:rFonts w:eastAsia="SimSun"/>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66431A03" w14:textId="77777777" w:rsidR="00ED0018" w:rsidRPr="004F6FC5" w:rsidRDefault="00ED0018" w:rsidP="00ED0018">
            <w:pPr>
              <w:rPr>
                <w:rFonts w:eastAsia="SimSun"/>
                <w:lang w:eastAsia="zh-CN"/>
              </w:rPr>
            </w:pPr>
            <w:r w:rsidRPr="004F6FC5">
              <w:rPr>
                <w:rFonts w:eastAsia="Microsoft YaHei"/>
              </w:rPr>
              <w:t>For multiplexing a high-priority (HP) HARQ-ACK and a low-priority (LP) HARQ-ACK into a PUCCH in R17,</w:t>
            </w:r>
          </w:p>
          <w:p w14:paraId="3749E13F" w14:textId="677FDD4F" w:rsidR="00ED0018" w:rsidRPr="004F6FC5" w:rsidRDefault="00ED0018" w:rsidP="00ED0018">
            <w:pPr>
              <w:pStyle w:val="af6"/>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ED0018">
              <w:rPr>
                <w:rFonts w:eastAsia="SimSun"/>
                <w:strike/>
                <w:color w:val="FF0000"/>
                <w:lang w:eastAsia="zh-CN"/>
              </w:rPr>
              <w:t>total</w:t>
            </w:r>
            <w:r w:rsidRPr="00ED0018">
              <w:rPr>
                <w:rFonts w:eastAsia="SimSun"/>
                <w:color w:val="FF0000"/>
                <w:lang w:eastAsia="zh-CN"/>
              </w:rPr>
              <w:t xml:space="preserve"> </w:t>
            </w:r>
            <w:r w:rsidRPr="004F6FC5">
              <w:rPr>
                <w:rFonts w:eastAsia="SimSun"/>
                <w:lang w:eastAsia="zh-CN"/>
              </w:rPr>
              <w:t xml:space="preserve">number of HP HARQ-ACK and </w:t>
            </w:r>
            <w:r w:rsidRPr="00ED0018">
              <w:rPr>
                <w:rFonts w:eastAsia="SimSun"/>
                <w:color w:val="FF0000"/>
                <w:lang w:eastAsia="zh-CN"/>
              </w:rPr>
              <w:t xml:space="preserve">the number of </w:t>
            </w:r>
            <w:r w:rsidRPr="004F6FC5">
              <w:rPr>
                <w:rFonts w:eastAsia="SimSun"/>
                <w:lang w:eastAsia="zh-CN"/>
              </w:rPr>
              <w:t>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285306E7" w14:textId="77777777" w:rsidR="00ED0018" w:rsidRDefault="00ED0018" w:rsidP="00ED0018">
            <w:pPr>
              <w:pStyle w:val="af6"/>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43C9DAB" w14:textId="77777777" w:rsidR="00ED0018" w:rsidRPr="004F6FC5" w:rsidRDefault="00ED0018" w:rsidP="00ED0018">
            <w:pPr>
              <w:pStyle w:val="af6"/>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41F44892" w14:textId="708F9B91" w:rsidR="00ED0018" w:rsidRPr="00ED0018" w:rsidRDefault="00ED0018" w:rsidP="00ED0018">
            <w:pPr>
              <w:spacing w:after="120"/>
              <w:rPr>
                <w:rFonts w:eastAsia="SimSun"/>
                <w:szCs w:val="20"/>
                <w:lang w:eastAsia="zh-CN"/>
              </w:rPr>
            </w:pPr>
          </w:p>
        </w:tc>
      </w:tr>
      <w:tr w:rsidR="005E3D17" w:rsidRPr="00954597" w14:paraId="26B7C09D" w14:textId="77777777" w:rsidTr="00ED71EF">
        <w:tc>
          <w:tcPr>
            <w:tcW w:w="1376" w:type="dxa"/>
            <w:shd w:val="clear" w:color="auto" w:fill="auto"/>
          </w:tcPr>
          <w:p w14:paraId="7A0EAFE1" w14:textId="115BD1C4" w:rsidR="005E3D17" w:rsidRPr="00954597" w:rsidRDefault="004302C4" w:rsidP="005E3D17">
            <w:pPr>
              <w:spacing w:after="120"/>
              <w:rPr>
                <w:rFonts w:eastAsia="SimSun"/>
                <w:szCs w:val="20"/>
                <w:lang w:eastAsia="zh-CN"/>
              </w:rPr>
            </w:pPr>
            <w:r>
              <w:rPr>
                <w:rFonts w:eastAsia="SimSun"/>
                <w:szCs w:val="20"/>
                <w:lang w:eastAsia="zh-CN"/>
              </w:rPr>
              <w:t>Intel</w:t>
            </w:r>
          </w:p>
        </w:tc>
        <w:tc>
          <w:tcPr>
            <w:tcW w:w="7686" w:type="dxa"/>
            <w:shd w:val="clear" w:color="auto" w:fill="auto"/>
          </w:tcPr>
          <w:p w14:paraId="207E4207" w14:textId="0A8B1017" w:rsidR="005E3D17" w:rsidRPr="00954597" w:rsidRDefault="004302C4" w:rsidP="005E3D17">
            <w:pPr>
              <w:spacing w:after="120"/>
              <w:rPr>
                <w:rFonts w:eastAsia="SimSun"/>
                <w:szCs w:val="20"/>
                <w:lang w:eastAsia="zh-CN"/>
              </w:rPr>
            </w:pPr>
            <w:r>
              <w:rPr>
                <w:rFonts w:eastAsia="SimSun"/>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ED71EF">
        <w:tc>
          <w:tcPr>
            <w:tcW w:w="1376" w:type="dxa"/>
            <w:shd w:val="clear" w:color="auto" w:fill="auto"/>
          </w:tcPr>
          <w:p w14:paraId="6FF8A98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18D836E" w14:textId="77777777" w:rsidR="005B4A2B" w:rsidRDefault="005B4A2B" w:rsidP="00696E4B">
            <w:pPr>
              <w:spacing w:after="120"/>
              <w:rPr>
                <w:rFonts w:eastAsia="SimSun"/>
                <w:szCs w:val="20"/>
                <w:lang w:eastAsia="zh-CN"/>
              </w:rPr>
            </w:pPr>
            <w:r>
              <w:rPr>
                <w:rFonts w:eastAsia="SimSun"/>
                <w:szCs w:val="20"/>
                <w:lang w:eastAsia="zh-CN"/>
              </w:rPr>
              <w:t>Agree in principle on selecting from HP PUCCH resources.</w:t>
            </w:r>
          </w:p>
          <w:p w14:paraId="1CF7DA85" w14:textId="77777777" w:rsidR="005B4A2B" w:rsidRPr="003878C0" w:rsidRDefault="005B4A2B" w:rsidP="00696E4B">
            <w:pPr>
              <w:spacing w:after="120"/>
              <w:rPr>
                <w:rFonts w:eastAsia="SimSun"/>
                <w:szCs w:val="20"/>
                <w:lang w:eastAsia="zh-CN"/>
              </w:rPr>
            </w:pPr>
            <w:r w:rsidRPr="003878C0">
              <w:rPr>
                <w:rFonts w:eastAsia="SimSun"/>
                <w:szCs w:val="20"/>
                <w:lang w:eastAsia="zh-CN"/>
              </w:rPr>
              <w:t xml:space="preserve">However, for PUCCH resource determination, the “total number of HP HARQ-ACK and LP HARQ-ACK” is ambiguous. It works for joint coding, but may be inappropriate for separate coding, </w:t>
            </w:r>
            <w:proofErr w:type="spellStart"/>
            <w:r w:rsidRPr="003878C0">
              <w:rPr>
                <w:rFonts w:eastAsia="SimSun"/>
                <w:szCs w:val="20"/>
                <w:lang w:eastAsia="zh-CN"/>
              </w:rPr>
              <w:t>esp</w:t>
            </w:r>
            <w:proofErr w:type="spellEnd"/>
            <w:r w:rsidRPr="003878C0">
              <w:rPr>
                <w:rFonts w:eastAsia="SimSun"/>
                <w:szCs w:val="20"/>
                <w:lang w:eastAsia="zh-CN"/>
              </w:rPr>
              <w:t xml:space="preserve">, when the maximum code rate are very different for different priorities. In this </w:t>
            </w:r>
            <w:r w:rsidRPr="003878C0">
              <w:rPr>
                <w:rFonts w:eastAsia="SimSun"/>
                <w:szCs w:val="20"/>
                <w:lang w:eastAsia="zh-CN"/>
              </w:rPr>
              <w:lastRenderedPageBreak/>
              <w:t xml:space="preserve">case, a scaling factor (&lt;1) can be applied to the LP HARQ-ACK payload for PUCCH </w:t>
            </w:r>
            <w:proofErr w:type="spellStart"/>
            <w:r w:rsidRPr="003878C0">
              <w:rPr>
                <w:rFonts w:eastAsia="SimSun"/>
                <w:szCs w:val="20"/>
                <w:lang w:eastAsia="zh-CN"/>
              </w:rPr>
              <w:t>determeination</w:t>
            </w:r>
            <w:proofErr w:type="spellEnd"/>
            <w:r w:rsidRPr="003878C0">
              <w:rPr>
                <w:rFonts w:eastAsia="SimSun"/>
                <w:szCs w:val="20"/>
                <w:lang w:eastAsia="zh-CN"/>
              </w:rPr>
              <w:t>.</w:t>
            </w:r>
          </w:p>
          <w:p w14:paraId="6B86E5B3" w14:textId="77777777" w:rsidR="005B4A2B" w:rsidRPr="00954597" w:rsidRDefault="005B4A2B" w:rsidP="00696E4B">
            <w:pPr>
              <w:spacing w:after="120"/>
              <w:rPr>
                <w:rFonts w:eastAsia="SimSun"/>
                <w:szCs w:val="20"/>
                <w:lang w:eastAsia="zh-CN"/>
              </w:rPr>
            </w:pPr>
            <w:r w:rsidRPr="003878C0">
              <w:rPr>
                <w:rFonts w:eastAsia="SimSun"/>
                <w:szCs w:val="20"/>
                <w:lang w:eastAsia="zh-CN"/>
              </w:rPr>
              <w:t xml:space="preserve">A more general description could be based on </w:t>
            </w:r>
            <w:r>
              <w:rPr>
                <w:rFonts w:eastAsia="SimSun"/>
                <w:szCs w:val="20"/>
                <w:lang w:eastAsia="zh-CN"/>
              </w:rPr>
              <w:t xml:space="preserve">the </w:t>
            </w:r>
            <w:r w:rsidRPr="003878C0">
              <w:rPr>
                <w:rFonts w:eastAsia="SimSun"/>
                <w:szCs w:val="20"/>
                <w:lang w:eastAsia="zh-CN"/>
              </w:rPr>
              <w:t>“</w:t>
            </w:r>
            <w:r w:rsidRPr="003878C0">
              <w:rPr>
                <w:rFonts w:eastAsia="SimSun"/>
                <w:strike/>
                <w:color w:val="FF0000"/>
                <w:szCs w:val="20"/>
                <w:lang w:eastAsia="zh-CN"/>
              </w:rPr>
              <w:t>total</w:t>
            </w:r>
            <w:r w:rsidRPr="003878C0">
              <w:rPr>
                <w:rFonts w:eastAsia="SimSun"/>
                <w:szCs w:val="20"/>
                <w:lang w:eastAsia="zh-CN"/>
              </w:rPr>
              <w:t xml:space="preserve"> number of HP HARQ-ACK and LP HARQ-ACK”, the detailed methods should be discussed together with determined coding methods. </w:t>
            </w:r>
          </w:p>
        </w:tc>
      </w:tr>
      <w:tr w:rsidR="005E3D17" w:rsidRPr="00954597" w14:paraId="5172579E" w14:textId="77777777" w:rsidTr="00ED71EF">
        <w:tc>
          <w:tcPr>
            <w:tcW w:w="1376" w:type="dxa"/>
            <w:shd w:val="clear" w:color="auto" w:fill="auto"/>
          </w:tcPr>
          <w:p w14:paraId="7265181B" w14:textId="3250163B" w:rsidR="005E3D17" w:rsidRPr="00D64C03" w:rsidRDefault="00D64C03" w:rsidP="005E3D17">
            <w:pPr>
              <w:spacing w:after="120"/>
              <w:rPr>
                <w:rFonts w:eastAsia="PMingLiU"/>
                <w:szCs w:val="20"/>
                <w:lang w:eastAsia="zh-TW"/>
              </w:rPr>
            </w:pPr>
            <w:r>
              <w:rPr>
                <w:rFonts w:eastAsia="PMingLiU" w:hint="eastAsia"/>
                <w:szCs w:val="20"/>
                <w:lang w:eastAsia="zh-TW"/>
              </w:rPr>
              <w:lastRenderedPageBreak/>
              <w:t>ITRI</w:t>
            </w:r>
          </w:p>
        </w:tc>
        <w:tc>
          <w:tcPr>
            <w:tcW w:w="7686" w:type="dxa"/>
            <w:shd w:val="clear" w:color="auto" w:fill="auto"/>
          </w:tcPr>
          <w:p w14:paraId="2B5AB22E" w14:textId="3B2CA936" w:rsidR="005E3D17" w:rsidRPr="00954597" w:rsidRDefault="00D64C03" w:rsidP="005E3D17">
            <w:pPr>
              <w:spacing w:after="120"/>
              <w:rPr>
                <w:rFonts w:eastAsia="SimSun"/>
                <w:szCs w:val="20"/>
                <w:lang w:eastAsia="zh-CN"/>
              </w:rPr>
            </w:pPr>
            <w:r>
              <w:rPr>
                <w:rFonts w:eastAsia="SimSun"/>
                <w:szCs w:val="20"/>
                <w:lang w:eastAsia="zh-CN"/>
              </w:rPr>
              <w:t>We are fine with the proposal</w:t>
            </w:r>
          </w:p>
        </w:tc>
      </w:tr>
      <w:tr w:rsidR="005E3D17" w:rsidRPr="00954597" w14:paraId="2DEFA088" w14:textId="77777777" w:rsidTr="00ED71EF">
        <w:tc>
          <w:tcPr>
            <w:tcW w:w="1376" w:type="dxa"/>
            <w:shd w:val="clear" w:color="auto" w:fill="auto"/>
          </w:tcPr>
          <w:p w14:paraId="2A981820" w14:textId="79B24AE8" w:rsidR="005E3D17" w:rsidRPr="00954597" w:rsidRDefault="00BA546C" w:rsidP="005E3D17">
            <w:pPr>
              <w:spacing w:after="120"/>
              <w:rPr>
                <w:rFonts w:eastAsia="SimSun"/>
                <w:szCs w:val="20"/>
                <w:lang w:eastAsia="zh-CN"/>
              </w:rPr>
            </w:pPr>
            <w:r>
              <w:rPr>
                <w:rFonts w:eastAsia="SimSun"/>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SimSun"/>
                <w:szCs w:val="20"/>
                <w:lang w:eastAsia="zh-CN"/>
              </w:rPr>
            </w:pPr>
            <w:r>
              <w:rPr>
                <w:rFonts w:eastAsia="SimSun"/>
                <w:szCs w:val="20"/>
                <w:lang w:eastAsia="zh-CN"/>
              </w:rPr>
              <w:t>The design principle is fine.</w:t>
            </w:r>
          </w:p>
        </w:tc>
      </w:tr>
      <w:tr w:rsidR="00ED71EF" w:rsidRPr="00954597" w14:paraId="19E12B1C" w14:textId="77777777" w:rsidTr="00ED71EF">
        <w:tc>
          <w:tcPr>
            <w:tcW w:w="1376" w:type="dxa"/>
            <w:shd w:val="clear" w:color="auto" w:fill="auto"/>
          </w:tcPr>
          <w:p w14:paraId="5CEE436B" w14:textId="11CD2B34"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0261847B" w14:textId="36AC5148" w:rsidR="00ED71EF" w:rsidRDefault="00ED71EF" w:rsidP="004E57C2">
            <w:pPr>
              <w:spacing w:after="120"/>
              <w:rPr>
                <w:rFonts w:eastAsia="SimSun"/>
                <w:szCs w:val="20"/>
                <w:lang w:eastAsia="zh-CN"/>
              </w:rPr>
            </w:pPr>
            <w:r>
              <w:rPr>
                <w:rFonts w:eastAsia="SimSun" w:hint="eastAsia"/>
                <w:szCs w:val="20"/>
                <w:lang w:eastAsia="zh-CN"/>
              </w:rPr>
              <w:t>We agree with the intention of the proposal and agree with QC that if a reference number of LP HARQ-ACK is introduced, it should be used to determine the PUCCH resource set.</w:t>
            </w:r>
          </w:p>
          <w:p w14:paraId="3B9D3AAF" w14:textId="7224224C" w:rsidR="00ED71EF" w:rsidRPr="00954597" w:rsidRDefault="00ED71EF" w:rsidP="005E3D17">
            <w:pPr>
              <w:spacing w:after="120"/>
              <w:rPr>
                <w:rFonts w:eastAsia="SimSun"/>
                <w:szCs w:val="20"/>
                <w:lang w:eastAsia="zh-CN"/>
              </w:rPr>
            </w:pPr>
            <w:r>
              <w:rPr>
                <w:rFonts w:eastAsia="SimSun" w:hint="eastAsia"/>
                <w:szCs w:val="20"/>
                <w:lang w:eastAsia="zh-CN"/>
              </w:rPr>
              <w:t>In addition, we would like to clarify whether/how the proposal applies to HP HARQ-ACK for SPS PDSCH.</w:t>
            </w:r>
          </w:p>
        </w:tc>
      </w:tr>
      <w:tr w:rsidR="007857B4" w:rsidRPr="00954597" w14:paraId="05D39629" w14:textId="77777777" w:rsidTr="00ED71EF">
        <w:tc>
          <w:tcPr>
            <w:tcW w:w="1376" w:type="dxa"/>
            <w:shd w:val="clear" w:color="auto" w:fill="auto"/>
          </w:tcPr>
          <w:p w14:paraId="6E3F9B59" w14:textId="1E142FF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07809EE7" w14:textId="77777777" w:rsidR="007857B4" w:rsidRDefault="007857B4" w:rsidP="007857B4">
            <w:pPr>
              <w:spacing w:after="120"/>
              <w:rPr>
                <w:rFonts w:eastAsia="SimSun"/>
                <w:szCs w:val="20"/>
                <w:lang w:eastAsia="zh-CN"/>
              </w:rPr>
            </w:pPr>
            <w:r>
              <w:rPr>
                <w:rFonts w:eastAsia="SimSun"/>
                <w:szCs w:val="20"/>
                <w:lang w:eastAsia="zh-CN"/>
              </w:rPr>
              <w:t>Agree in principle on selecting from HP PUCCH resources.</w:t>
            </w:r>
          </w:p>
          <w:p w14:paraId="59A1395B" w14:textId="77777777" w:rsidR="007857B4" w:rsidRDefault="007857B4" w:rsidP="007857B4">
            <w:pPr>
              <w:spacing w:after="120"/>
              <w:rPr>
                <w:rFonts w:eastAsia="SimSun"/>
                <w:szCs w:val="20"/>
                <w:lang w:eastAsia="zh-CN"/>
              </w:rPr>
            </w:pPr>
            <w:r>
              <w:rPr>
                <w:rFonts w:eastAsia="SimSun"/>
                <w:szCs w:val="20"/>
                <w:lang w:eastAsia="zh-CN"/>
              </w:rPr>
              <w:t>For the first sub-bullet, we are not sure the PUCCH resource set is determined based on the total number of original HP HARQ-ACK and original LP HARQ-ACK, if separate coding is used, the corresponding code rate of HP HARQ-ACK and LP HARQ-ACK may be also needed. If joint coding is used, the LP HARQ-ACK can be that after compression or bundling.</w:t>
            </w:r>
          </w:p>
          <w:p w14:paraId="19379ECB" w14:textId="0DE838D9" w:rsidR="007857B4" w:rsidRPr="00954597" w:rsidRDefault="007857B4" w:rsidP="007857B4">
            <w:pPr>
              <w:spacing w:after="120"/>
              <w:rPr>
                <w:rFonts w:eastAsia="SimSun"/>
                <w:szCs w:val="20"/>
                <w:lang w:eastAsia="zh-CN"/>
              </w:rPr>
            </w:pPr>
            <w:r>
              <w:rPr>
                <w:rFonts w:eastAsia="SimSun" w:hint="eastAsia"/>
                <w:szCs w:val="20"/>
                <w:lang w:eastAsia="zh-CN"/>
              </w:rPr>
              <w:t>F</w:t>
            </w:r>
            <w:r>
              <w:rPr>
                <w:rFonts w:eastAsia="SimSun"/>
                <w:szCs w:val="20"/>
                <w:lang w:eastAsia="zh-CN"/>
              </w:rPr>
              <w:t>or the second sub-bullet, FFS is needed for the case that HP HARQ-ACK is for SPS PDSCH.</w:t>
            </w:r>
          </w:p>
        </w:tc>
      </w:tr>
      <w:tr w:rsidR="003D6246" w:rsidRPr="00954597" w14:paraId="16BD2B8B" w14:textId="77777777" w:rsidTr="00ED71EF">
        <w:tc>
          <w:tcPr>
            <w:tcW w:w="1376" w:type="dxa"/>
            <w:shd w:val="clear" w:color="auto" w:fill="auto"/>
          </w:tcPr>
          <w:p w14:paraId="21345027" w14:textId="79DAF691" w:rsidR="003D6246" w:rsidRPr="00954597" w:rsidRDefault="003D6246" w:rsidP="003D6246">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6EF3B6EA" w14:textId="6032138E" w:rsidR="003D6246" w:rsidRPr="00954597" w:rsidRDefault="003D6246" w:rsidP="003D6246">
            <w:pPr>
              <w:spacing w:after="120"/>
              <w:rPr>
                <w:rFonts w:eastAsia="SimSun"/>
                <w:szCs w:val="20"/>
                <w:lang w:eastAsia="zh-CN"/>
              </w:rPr>
            </w:pPr>
            <w:r>
              <w:rPr>
                <w:rFonts w:eastAsia="SimSun"/>
                <w:szCs w:val="20"/>
                <w:lang w:eastAsia="zh-CN"/>
              </w:rPr>
              <w:t>Fine with the proposal.</w:t>
            </w:r>
          </w:p>
        </w:tc>
      </w:tr>
      <w:tr w:rsidR="00FD6E50" w:rsidRPr="00954597" w14:paraId="4134D1A7" w14:textId="77777777" w:rsidTr="00ED71EF">
        <w:tc>
          <w:tcPr>
            <w:tcW w:w="1376" w:type="dxa"/>
            <w:shd w:val="clear" w:color="auto" w:fill="auto"/>
          </w:tcPr>
          <w:p w14:paraId="723C22C6" w14:textId="4C5AAD2A"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4DB20657" w14:textId="77777777" w:rsidR="00FD6E50" w:rsidRDefault="00FD6E50" w:rsidP="00FD6E50">
            <w:pPr>
              <w:spacing w:after="120"/>
              <w:rPr>
                <w:rFonts w:eastAsia="SimSun"/>
                <w:szCs w:val="20"/>
                <w:lang w:eastAsia="zh-CN"/>
              </w:rPr>
            </w:pPr>
            <w:r>
              <w:rPr>
                <w:rFonts w:eastAsia="SimSun"/>
                <w:szCs w:val="20"/>
                <w:lang w:eastAsia="zh-CN"/>
              </w:rPr>
              <w:t>We are fine with the proposal in principle.</w:t>
            </w:r>
          </w:p>
          <w:p w14:paraId="080EF760" w14:textId="41AA0887" w:rsidR="00FD6E50" w:rsidRPr="00954597" w:rsidRDefault="00FD6E50" w:rsidP="00FD6E50">
            <w:pPr>
              <w:spacing w:after="120"/>
              <w:rPr>
                <w:rFonts w:eastAsia="SimSun"/>
                <w:szCs w:val="20"/>
                <w:lang w:eastAsia="zh-CN"/>
              </w:rPr>
            </w:pPr>
            <w:r>
              <w:rPr>
                <w:rFonts w:eastAsia="SimSun"/>
                <w:szCs w:val="20"/>
                <w:lang w:eastAsia="zh-CN"/>
              </w:rPr>
              <w:t>We prefer Samsung update of the proposal.</w:t>
            </w:r>
          </w:p>
        </w:tc>
      </w:tr>
      <w:tr w:rsidR="004D6129" w:rsidRPr="00954597" w14:paraId="3222E32C" w14:textId="77777777" w:rsidTr="00ED71EF">
        <w:tc>
          <w:tcPr>
            <w:tcW w:w="1376" w:type="dxa"/>
            <w:shd w:val="clear" w:color="auto" w:fill="auto"/>
          </w:tcPr>
          <w:p w14:paraId="225BBADA" w14:textId="5EB0AB85"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6" w:type="dxa"/>
            <w:shd w:val="clear" w:color="auto" w:fill="auto"/>
          </w:tcPr>
          <w:p w14:paraId="3AB0EFEC" w14:textId="77777777" w:rsidR="004D6129" w:rsidRDefault="004D6129" w:rsidP="004D6129">
            <w:pPr>
              <w:spacing w:after="120"/>
              <w:rPr>
                <w:rFonts w:eastAsia="맑은 고딕"/>
                <w:szCs w:val="20"/>
                <w:lang w:eastAsia="ko-KR"/>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fine with the first sub-bullet, but not supportive with the second sub-bullet.</w:t>
            </w:r>
          </w:p>
          <w:p w14:paraId="30F10C13" w14:textId="77777777" w:rsidR="004D6129" w:rsidRDefault="004D6129" w:rsidP="004D6129">
            <w:pPr>
              <w:spacing w:after="120"/>
              <w:rPr>
                <w:rFonts w:eastAsia="맑은 고딕"/>
                <w:szCs w:val="20"/>
                <w:lang w:eastAsia="ko-KR"/>
              </w:rPr>
            </w:pPr>
            <w:r>
              <w:rPr>
                <w:rFonts w:eastAsia="맑은 고딕"/>
                <w:szCs w:val="20"/>
                <w:lang w:eastAsia="ko-KR"/>
              </w:rPr>
              <w:t>We don’t see the reason to restrict the DCI used for PUCCH resource determination only within those corresponding to the HP HARQ-ACK. Moreover, considering the case where the HP HARQ-ACK doesn’t have corresponding DCI, e.g. SPS HARQ-ACK, Rel-16 rule to use the last DCI among all of LP and HP would be the unified solution. In other words, we don’t need to have additional FFS points on this PUCCH determination issue.</w:t>
            </w:r>
          </w:p>
          <w:p w14:paraId="2A68F87D" w14:textId="77777777" w:rsidR="004D6129" w:rsidRDefault="004D6129" w:rsidP="004D6129">
            <w:pPr>
              <w:spacing w:after="120"/>
              <w:rPr>
                <w:rFonts w:eastAsia="맑은 고딕"/>
                <w:szCs w:val="20"/>
                <w:lang w:eastAsia="ko-KR"/>
              </w:rPr>
            </w:pPr>
            <w:r>
              <w:rPr>
                <w:rFonts w:eastAsia="맑은 고딕"/>
                <w:szCs w:val="20"/>
                <w:lang w:eastAsia="ko-KR"/>
              </w:rPr>
              <w:t>In this context, we suggest the following way.</w:t>
            </w:r>
          </w:p>
          <w:p w14:paraId="1811A71C" w14:textId="77777777" w:rsidR="004D6129" w:rsidRDefault="004D6129" w:rsidP="004D6129">
            <w:pPr>
              <w:spacing w:after="120"/>
              <w:rPr>
                <w:rFonts w:eastAsia="맑은 고딕"/>
                <w:szCs w:val="20"/>
                <w:lang w:eastAsia="ko-KR"/>
              </w:rPr>
            </w:pPr>
          </w:p>
          <w:p w14:paraId="78448C86" w14:textId="77777777" w:rsidR="004D6129" w:rsidRPr="00446F28" w:rsidRDefault="004D6129" w:rsidP="004D6129">
            <w:pPr>
              <w:rPr>
                <w:rFonts w:eastAsia="맑은 고딕"/>
                <w:lang w:eastAsia="ko-KR"/>
              </w:rPr>
            </w:pPr>
            <w:r w:rsidRPr="00446F28">
              <w:rPr>
                <w:rFonts w:eastAsia="맑은 고딕" w:hint="eastAsia"/>
                <w:highlight w:val="yellow"/>
                <w:lang w:eastAsia="ko-KR"/>
              </w:rPr>
              <w:t>Updated proposal:</w:t>
            </w:r>
          </w:p>
          <w:p w14:paraId="78CFE916" w14:textId="77777777" w:rsidR="004D6129" w:rsidRPr="004F6FC5" w:rsidRDefault="004D6129" w:rsidP="004D6129">
            <w:pPr>
              <w:rPr>
                <w:rFonts w:eastAsia="SimSun"/>
                <w:lang w:eastAsia="zh-CN"/>
              </w:rPr>
            </w:pPr>
            <w:r w:rsidRPr="004F6FC5">
              <w:rPr>
                <w:rFonts w:eastAsia="Microsoft YaHei"/>
              </w:rPr>
              <w:t>For multiplexing a high-priority (HP) HARQ-ACK and a low-priority (LP) HARQ-ACK into a PUCCH in R17,</w:t>
            </w:r>
          </w:p>
          <w:p w14:paraId="5B2DED4C" w14:textId="77777777" w:rsidR="004D6129" w:rsidRPr="004F6FC5" w:rsidRDefault="004D6129" w:rsidP="004D6129">
            <w:pPr>
              <w:pStyle w:val="af6"/>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 associated to HP HARQ-ACK based on the total number of HP HARQ-ACK and LP HARQ-ACK. </w:t>
            </w:r>
          </w:p>
          <w:p w14:paraId="341C061A" w14:textId="0BF563A4" w:rsidR="004D6129" w:rsidRPr="00954597" w:rsidRDefault="004D6129" w:rsidP="004D6129">
            <w:pPr>
              <w:spacing w:after="120"/>
              <w:rPr>
                <w:rFonts w:eastAsia="SimSun"/>
                <w:szCs w:val="20"/>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w:t>
            </w:r>
            <w:r w:rsidRPr="00446F28">
              <w:rPr>
                <w:rFonts w:eastAsia="SimSun"/>
                <w:color w:val="FF0000"/>
                <w:lang w:eastAsia="zh-CN"/>
              </w:rPr>
              <w:t xml:space="preserve">as in Rel-16 </w:t>
            </w:r>
            <w:r w:rsidRPr="00446F28">
              <w:rPr>
                <w:rFonts w:eastAsia="SimSun"/>
                <w:strike/>
                <w:color w:val="FF0000"/>
                <w:lang w:eastAsia="zh-CN"/>
              </w:rPr>
              <w:t>corresponding to the HP HARQ-ACK</w:t>
            </w:r>
            <w:r w:rsidRPr="004F6FC5">
              <w:rPr>
                <w:rFonts w:eastAsia="SimSun"/>
                <w:lang w:eastAsia="zh-CN"/>
              </w:rPr>
              <w:t>.</w:t>
            </w:r>
          </w:p>
        </w:tc>
      </w:tr>
      <w:tr w:rsidR="00166284" w:rsidRPr="00954597" w14:paraId="5C299ACD" w14:textId="77777777" w:rsidTr="00ED71EF">
        <w:tc>
          <w:tcPr>
            <w:tcW w:w="1376" w:type="dxa"/>
            <w:shd w:val="clear" w:color="auto" w:fill="auto"/>
          </w:tcPr>
          <w:p w14:paraId="7F71CCA6" w14:textId="08197FCA" w:rsidR="00166284" w:rsidRPr="00954597" w:rsidRDefault="00166284" w:rsidP="00166284">
            <w:pPr>
              <w:spacing w:after="120"/>
              <w:rPr>
                <w:rFonts w:eastAsia="SimSun"/>
                <w:szCs w:val="20"/>
                <w:lang w:eastAsia="zh-CN"/>
              </w:rPr>
            </w:pPr>
            <w:r>
              <w:rPr>
                <w:rFonts w:eastAsia="맑은 고딕" w:hint="eastAsia"/>
                <w:szCs w:val="20"/>
                <w:lang w:eastAsia="ko-KR"/>
              </w:rPr>
              <w:t>W</w:t>
            </w:r>
            <w:r>
              <w:rPr>
                <w:rFonts w:eastAsia="맑은 고딕"/>
                <w:szCs w:val="20"/>
                <w:lang w:eastAsia="ko-KR"/>
              </w:rPr>
              <w:t>ILUS</w:t>
            </w:r>
          </w:p>
        </w:tc>
        <w:tc>
          <w:tcPr>
            <w:tcW w:w="7686" w:type="dxa"/>
            <w:shd w:val="clear" w:color="auto" w:fill="auto"/>
          </w:tcPr>
          <w:p w14:paraId="4BC4E8F3" w14:textId="01E0C190" w:rsidR="00166284" w:rsidRPr="00954597" w:rsidRDefault="00166284" w:rsidP="00166284">
            <w:pPr>
              <w:spacing w:after="120"/>
              <w:rPr>
                <w:rFonts w:eastAsia="SimSun"/>
                <w:szCs w:val="20"/>
                <w:lang w:eastAsia="zh-CN"/>
              </w:rPr>
            </w:pPr>
            <w:r>
              <w:rPr>
                <w:rFonts w:eastAsia="맑은 고딕"/>
                <w:szCs w:val="20"/>
                <w:lang w:eastAsia="ko-KR"/>
              </w:rPr>
              <w:t>We are fine with the proposal with the following clarification. In “total number of HP HARQ-ACK and LP HARQ-ACK”, the LP HARQ-ACK is after bundling/dropping/compaction</w:t>
            </w:r>
            <w:r>
              <w:rPr>
                <w:rFonts w:eastAsia="맑은 고딕"/>
                <w:szCs w:val="20"/>
                <w:lang w:eastAsia="ko-KR"/>
              </w:rPr>
              <w:t xml:space="preserve"> (if supported)</w:t>
            </w:r>
            <w:r>
              <w:rPr>
                <w:rFonts w:eastAsia="맑은 고딕"/>
                <w:szCs w:val="20"/>
                <w:lang w:eastAsia="ko-KR"/>
              </w:rPr>
              <w:t xml:space="preserve">. Is it right understanding? </w:t>
            </w:r>
          </w:p>
        </w:tc>
      </w:tr>
      <w:tr w:rsidR="00166284" w:rsidRPr="00954597" w14:paraId="039BCFEF" w14:textId="77777777" w:rsidTr="00ED71EF">
        <w:tc>
          <w:tcPr>
            <w:tcW w:w="1376" w:type="dxa"/>
            <w:shd w:val="clear" w:color="auto" w:fill="auto"/>
          </w:tcPr>
          <w:p w14:paraId="43249339" w14:textId="77777777" w:rsidR="00166284" w:rsidRPr="00954597" w:rsidRDefault="00166284" w:rsidP="00166284">
            <w:pPr>
              <w:spacing w:after="120"/>
              <w:rPr>
                <w:rFonts w:eastAsia="SimSun"/>
                <w:szCs w:val="20"/>
                <w:lang w:eastAsia="zh-CN"/>
              </w:rPr>
            </w:pPr>
          </w:p>
        </w:tc>
        <w:tc>
          <w:tcPr>
            <w:tcW w:w="7686" w:type="dxa"/>
            <w:shd w:val="clear" w:color="auto" w:fill="auto"/>
          </w:tcPr>
          <w:p w14:paraId="6D30C8FF" w14:textId="77777777" w:rsidR="00166284" w:rsidRPr="00954597" w:rsidRDefault="00166284" w:rsidP="00166284">
            <w:pPr>
              <w:spacing w:after="120"/>
              <w:rPr>
                <w:rFonts w:eastAsia="SimSun"/>
                <w:szCs w:val="20"/>
                <w:lang w:eastAsia="zh-CN"/>
              </w:rPr>
            </w:pPr>
          </w:p>
        </w:tc>
      </w:tr>
      <w:tr w:rsidR="00166284" w:rsidRPr="00954597" w14:paraId="5D333573" w14:textId="77777777" w:rsidTr="00ED71EF">
        <w:tc>
          <w:tcPr>
            <w:tcW w:w="1376" w:type="dxa"/>
            <w:shd w:val="clear" w:color="auto" w:fill="auto"/>
          </w:tcPr>
          <w:p w14:paraId="0B84A984" w14:textId="77777777" w:rsidR="00166284" w:rsidRPr="00954597" w:rsidRDefault="00166284" w:rsidP="00166284">
            <w:pPr>
              <w:spacing w:after="120"/>
              <w:rPr>
                <w:rFonts w:eastAsia="SimSun"/>
                <w:szCs w:val="20"/>
                <w:lang w:eastAsia="zh-CN"/>
              </w:rPr>
            </w:pPr>
          </w:p>
        </w:tc>
        <w:tc>
          <w:tcPr>
            <w:tcW w:w="7686" w:type="dxa"/>
            <w:shd w:val="clear" w:color="auto" w:fill="auto"/>
          </w:tcPr>
          <w:p w14:paraId="7B67EE70" w14:textId="77777777" w:rsidR="00166284" w:rsidRPr="00954597" w:rsidRDefault="00166284" w:rsidP="00166284">
            <w:pPr>
              <w:spacing w:after="120"/>
              <w:rPr>
                <w:rFonts w:eastAsia="SimSun"/>
                <w:szCs w:val="20"/>
                <w:lang w:eastAsia="zh-CN"/>
              </w:rPr>
            </w:pPr>
          </w:p>
        </w:tc>
      </w:tr>
      <w:tr w:rsidR="00166284" w:rsidRPr="00954597" w14:paraId="05F28666" w14:textId="77777777" w:rsidTr="00ED71EF">
        <w:tc>
          <w:tcPr>
            <w:tcW w:w="1376" w:type="dxa"/>
            <w:shd w:val="clear" w:color="auto" w:fill="auto"/>
          </w:tcPr>
          <w:p w14:paraId="109652E0" w14:textId="77777777" w:rsidR="00166284" w:rsidRPr="00954597" w:rsidRDefault="00166284" w:rsidP="00166284">
            <w:pPr>
              <w:spacing w:after="120"/>
              <w:rPr>
                <w:rFonts w:eastAsia="SimSun"/>
                <w:szCs w:val="20"/>
                <w:lang w:eastAsia="zh-CN"/>
              </w:rPr>
            </w:pPr>
          </w:p>
        </w:tc>
        <w:tc>
          <w:tcPr>
            <w:tcW w:w="7686" w:type="dxa"/>
            <w:shd w:val="clear" w:color="auto" w:fill="auto"/>
          </w:tcPr>
          <w:p w14:paraId="71F60389" w14:textId="77777777" w:rsidR="00166284" w:rsidRPr="00954597" w:rsidRDefault="00166284" w:rsidP="00166284">
            <w:pPr>
              <w:spacing w:after="120"/>
              <w:rPr>
                <w:rFonts w:eastAsia="SimSun"/>
                <w:szCs w:val="20"/>
                <w:lang w:eastAsia="zh-CN"/>
              </w:rPr>
            </w:pPr>
          </w:p>
        </w:tc>
      </w:tr>
      <w:tr w:rsidR="00166284" w:rsidRPr="00954597" w14:paraId="67D785D8" w14:textId="77777777" w:rsidTr="00ED71EF">
        <w:tc>
          <w:tcPr>
            <w:tcW w:w="1376" w:type="dxa"/>
            <w:shd w:val="clear" w:color="auto" w:fill="auto"/>
          </w:tcPr>
          <w:p w14:paraId="441AB29F" w14:textId="77777777" w:rsidR="00166284" w:rsidRPr="00954597" w:rsidRDefault="00166284" w:rsidP="00166284">
            <w:pPr>
              <w:spacing w:after="120"/>
              <w:rPr>
                <w:rFonts w:eastAsia="SimSun"/>
                <w:szCs w:val="20"/>
                <w:lang w:eastAsia="zh-CN"/>
              </w:rPr>
            </w:pPr>
          </w:p>
        </w:tc>
        <w:tc>
          <w:tcPr>
            <w:tcW w:w="7686" w:type="dxa"/>
            <w:shd w:val="clear" w:color="auto" w:fill="auto"/>
          </w:tcPr>
          <w:p w14:paraId="4F43671C" w14:textId="77777777" w:rsidR="00166284" w:rsidRPr="00954597" w:rsidRDefault="00166284" w:rsidP="00166284">
            <w:pPr>
              <w:spacing w:after="120"/>
              <w:rPr>
                <w:rFonts w:eastAsia="SimSun"/>
                <w:szCs w:val="20"/>
                <w:lang w:eastAsia="zh-CN"/>
              </w:rPr>
            </w:pPr>
          </w:p>
        </w:tc>
      </w:tr>
    </w:tbl>
    <w:p w14:paraId="220F09E8" w14:textId="77777777" w:rsidR="000646D8" w:rsidRPr="00C84F4B" w:rsidRDefault="000646D8" w:rsidP="000646D8">
      <w:pPr>
        <w:pStyle w:val="a0"/>
        <w:rPr>
          <w:rFonts w:eastAsiaTheme="minorEastAsia"/>
          <w:lang w:eastAsia="zh-CN"/>
        </w:rPr>
      </w:pPr>
    </w:p>
    <w:p w14:paraId="1984821C" w14:textId="21E9DE6B" w:rsidR="000646D8" w:rsidRPr="00C84F4B" w:rsidRDefault="000646D8" w:rsidP="000646D8">
      <w:pPr>
        <w:pStyle w:val="2"/>
        <w:tabs>
          <w:tab w:val="clear" w:pos="3447"/>
        </w:tabs>
        <w:ind w:left="567"/>
        <w:rPr>
          <w:rFonts w:eastAsia="SimSun"/>
          <w:szCs w:val="20"/>
          <w:lang w:eastAsia="zh-CN"/>
        </w:rPr>
      </w:pPr>
      <w:r>
        <w:rPr>
          <w:rFonts w:eastAsia="SimSun" w:hint="eastAsia"/>
          <w:szCs w:val="20"/>
          <w:lang w:eastAsia="zh-CN"/>
        </w:rPr>
        <w:lastRenderedPageBreak/>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a0"/>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a0"/>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31" w:name="_Hlk61276642"/>
            <w:bookmarkStart w:id="32"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31"/>
            <w:bookmarkEnd w:id="32"/>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af6"/>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 xml:space="preserve">in case that the multiplexing conditions </w:t>
            </w:r>
            <w:r w:rsidRPr="001A1915">
              <w:rPr>
                <w:rFonts w:ascii="Arial" w:eastAsia="SimSun" w:hAnsi="Arial" w:cs="Arial"/>
                <w:b/>
                <w:bCs/>
                <w:kern w:val="2"/>
                <w:sz w:val="21"/>
                <w:szCs w:val="21"/>
                <w:lang w:eastAsia="zh-CN"/>
              </w:rPr>
              <w:lastRenderedPageBreak/>
              <w:t>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lastRenderedPageBreak/>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a0"/>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a0"/>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Pr="00027F05" w:rsidRDefault="009E6B5E" w:rsidP="009E6B5E">
      <w:pPr>
        <w:rPr>
          <w:rFonts w:eastAsia="SimSun"/>
          <w:lang w:eastAsia="zh-CN"/>
        </w:rPr>
      </w:pPr>
    </w:p>
    <w:p w14:paraId="63DCDE46" w14:textId="36AE2A3E" w:rsidR="0045645F" w:rsidRPr="00C84F4B" w:rsidRDefault="0045645F" w:rsidP="0045645F">
      <w:pPr>
        <w:pStyle w:val="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0"/>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ko-KR"/>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ko-KR"/>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ko-KR"/>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ko-KR"/>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 xml:space="preserve">For negative SR, the UE transmits only a PUCCH with HARQ-ACK </w:t>
                  </w:r>
                  <w:r>
                    <w:rPr>
                      <w:rFonts w:eastAsia="SimSun" w:hint="eastAsia"/>
                      <w:i/>
                      <w:iCs/>
                      <w:lang w:eastAsia="zh-CN"/>
                    </w:rPr>
                    <w:lastRenderedPageBreak/>
                    <w:t>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lastRenderedPageBreak/>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맑은 고딕"/>
                <w:lang w:eastAsia="zh-CN"/>
              </w:rPr>
            </w:pPr>
            <w:r>
              <w:rPr>
                <w:rFonts w:eastAsia="맑은 고딕"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af6"/>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af6"/>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3" w:name="_Toc61903296"/>
            <w:bookmarkStart w:id="34" w:name="_Toc61912117"/>
            <w:r>
              <w:rPr>
                <w:rFonts w:hint="eastAsia"/>
              </w:rPr>
              <w:t xml:space="preserve">Proposal 5    </w:t>
            </w:r>
            <w:r>
              <w:t>When PUCCH with HP SR overlaps with PUCCH with LP HARQ-ACK:</w:t>
            </w:r>
            <w:bookmarkEnd w:id="33"/>
            <w:bookmarkEnd w:id="34"/>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5" w:name="_Toc61903297"/>
            <w:bookmarkStart w:id="36"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5"/>
            <w:bookmarkEnd w:id="36"/>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7" w:name="_Toc61903298"/>
            <w:bookmarkStart w:id="38"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7"/>
            <w:bookmarkEnd w:id="38"/>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39" w:name="_Hlk54103353"/>
            <w:bookmarkStart w:id="40"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39"/>
            <w:bookmarkEnd w:id="40"/>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af0"/>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af0"/>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lastRenderedPageBreak/>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af6"/>
              <w:numPr>
                <w:ilvl w:val="0"/>
                <w:numId w:val="57"/>
              </w:numPr>
              <w:jc w:val="both"/>
              <w:rPr>
                <w:b/>
                <w:bCs/>
                <w:sz w:val="22"/>
                <w:szCs w:val="22"/>
                <w:lang w:val="en-GB"/>
              </w:rPr>
            </w:pPr>
            <w:bookmarkStart w:id="41" w:name="_Hlk59464166"/>
            <w:r w:rsidRPr="00FC31A4">
              <w:rPr>
                <w:b/>
                <w:bCs/>
                <w:sz w:val="22"/>
                <w:szCs w:val="22"/>
                <w:lang w:val="en-GB"/>
              </w:rPr>
              <w:t>If SR is with F0 and HARQ-ACK is with F0/F1</w:t>
            </w:r>
            <w:bookmarkEnd w:id="41"/>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2B400076" w14:textId="77777777" w:rsidR="002655FB" w:rsidRDefault="002655FB" w:rsidP="00ED71EF">
            <w:pPr>
              <w:spacing w:before="120" w:after="120"/>
              <w:ind w:firstLineChars="100" w:firstLine="220"/>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10</w:t>
            </w:r>
            <w:r w:rsidRPr="00D87BE5">
              <w:rPr>
                <w:rFonts w:eastAsia="바탕"/>
                <w:b/>
                <w:sz w:val="22"/>
                <w:szCs w:val="22"/>
                <w:lang w:eastAsia="ko-KR"/>
              </w:rPr>
              <w:t xml:space="preserve">: </w:t>
            </w:r>
            <w:r>
              <w:rPr>
                <w:rFonts w:eastAsia="바탕"/>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ED71EF">
            <w:pPr>
              <w:spacing w:before="120" w:after="120"/>
              <w:ind w:firstLineChars="100" w:firstLine="220"/>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11</w:t>
            </w:r>
            <w:r w:rsidRPr="00D87BE5">
              <w:rPr>
                <w:rFonts w:eastAsia="바탕"/>
                <w:b/>
                <w:sz w:val="22"/>
                <w:szCs w:val="22"/>
                <w:lang w:eastAsia="ko-KR"/>
              </w:rPr>
              <w:t xml:space="preserve">: </w:t>
            </w:r>
            <w:r>
              <w:rPr>
                <w:rFonts w:eastAsia="바탕"/>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af6"/>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af6"/>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af6"/>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af6"/>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af6"/>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af6"/>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af6"/>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a0"/>
              <w:rPr>
                <w:rFonts w:eastAsiaTheme="minorEastAsia"/>
                <w:lang w:eastAsia="zh-CN"/>
              </w:rPr>
            </w:pPr>
            <w:r>
              <w:rPr>
                <w:b/>
                <w:i/>
                <w:lang w:eastAsia="zh-CN"/>
              </w:rPr>
              <w:lastRenderedPageBreak/>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lastRenderedPageBreak/>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af0"/>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FD6E50" w:rsidRDefault="009D467A" w:rsidP="009D467A">
                  <w:pPr>
                    <w:numPr>
                      <w:ilvl w:val="255"/>
                      <w:numId w:val="0"/>
                    </w:numPr>
                    <w:snapToGrid w:val="0"/>
                    <w:spacing w:after="120"/>
                    <w:ind w:firstLineChars="300" w:firstLine="450"/>
                    <w:rPr>
                      <w:sz w:val="15"/>
                      <w:lang w:val="sv-SE"/>
                    </w:rPr>
                  </w:pPr>
                  <w:r w:rsidRPr="00FD6E50">
                    <w:rPr>
                      <w:sz w:val="15"/>
                      <w:lang w:val="sv-SE"/>
                    </w:rPr>
                    <w:t xml:space="preserve">LP </w:t>
                  </w:r>
                  <w:r w:rsidRPr="00FD6E50">
                    <w:rPr>
                      <w:rFonts w:hint="eastAsia"/>
                      <w:sz w:val="15"/>
                      <w:lang w:val="sv-SE"/>
                    </w:rPr>
                    <w:t>HARQ-ACK</w:t>
                  </w:r>
                </w:p>
                <w:p w14:paraId="6E3F8FAD" w14:textId="77777777" w:rsidR="009D467A" w:rsidRPr="00FD6E50" w:rsidRDefault="009D467A" w:rsidP="009D467A">
                  <w:pPr>
                    <w:numPr>
                      <w:ilvl w:val="255"/>
                      <w:numId w:val="0"/>
                    </w:numPr>
                    <w:snapToGrid w:val="0"/>
                    <w:spacing w:after="120"/>
                    <w:rPr>
                      <w:rFonts w:eastAsiaTheme="minorEastAsia"/>
                      <w:lang w:val="sv-SE"/>
                    </w:rPr>
                  </w:pPr>
                  <w:r w:rsidRPr="00FD6E50">
                    <w:rPr>
                      <w:rFonts w:eastAsiaTheme="minorEastAsia"/>
                      <w:lang w:val="sv-SE"/>
                    </w:rPr>
                    <w:t xml:space="preserve">HP </w:t>
                  </w:r>
                  <w:r w:rsidRPr="00FD6E50">
                    <w:rPr>
                      <w:rFonts w:eastAsiaTheme="minorEastAsia" w:hint="eastAsia"/>
                      <w:lang w:val="sv-SE"/>
                    </w:rPr>
                    <w:t>S</w:t>
                  </w:r>
                  <w:r w:rsidRPr="00FD6E50">
                    <w:rPr>
                      <w:rFonts w:eastAsiaTheme="minorEastAsia"/>
                      <w:lang w:val="sv-SE"/>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af6"/>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af6"/>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af6"/>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ac"/>
              <w:jc w:val="center"/>
              <w:rPr>
                <w:lang w:val="en-GB" w:eastAsia="zh-CN"/>
              </w:rPr>
            </w:pPr>
            <w:bookmarkStart w:id="42"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2"/>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lastRenderedPageBreak/>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lastRenderedPageBreak/>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af6"/>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af6"/>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af6"/>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af6"/>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af6"/>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af6"/>
                    <w:numPr>
                      <w:ilvl w:val="0"/>
                      <w:numId w:val="72"/>
                    </w:numPr>
                    <w:ind w:left="275" w:hanging="275"/>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af6"/>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af6"/>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af6"/>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af6"/>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af6"/>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af6"/>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 xml:space="preserve">Opt 1: If latency and reliability condition satisfied for eMBB HARQ-ACK resource, URLLC SR is appended after eMBB HARQ-ACK and transmitted on eMBB HARQ-ACK resource. </w:t>
                  </w:r>
                  <w:r w:rsidRPr="003B1FC2">
                    <w:rPr>
                      <w:rFonts w:eastAsia="Meiryo UI"/>
                      <w:color w:val="000000" w:themeColor="text1"/>
                      <w:kern w:val="24"/>
                      <w:szCs w:val="20"/>
                    </w:rPr>
                    <w:lastRenderedPageBreak/>
                    <w:t>Otherwise, eMBB HARQ-ACK is dropped and URLLC SR is transmitted.</w:t>
                  </w:r>
                </w:p>
                <w:p w14:paraId="6F18B9B8" w14:textId="77777777" w:rsidR="003B1FC2" w:rsidRPr="003B1FC2" w:rsidRDefault="003B1FC2" w:rsidP="00AF0423">
                  <w:pPr>
                    <w:pStyle w:val="af6"/>
                    <w:numPr>
                      <w:ilvl w:val="0"/>
                      <w:numId w:val="74"/>
                    </w:numPr>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eMBB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맑은 고딕"/>
                <w:lang w:eastAsia="zh-CN"/>
              </w:rPr>
            </w:pPr>
            <w:r>
              <w:rPr>
                <w:rFonts w:eastAsia="맑은 고딕"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6</w:t>
            </w:r>
            <w:r w:rsidRPr="00F81B6D">
              <w:rPr>
                <w:rFonts w:ascii="Times" w:eastAsia="바탕" w:hAnsi="Times"/>
                <w:b/>
                <w:bCs/>
                <w:i/>
                <w:iCs/>
                <w:lang w:val="en-GB"/>
              </w:rPr>
              <w:t>:</w:t>
            </w:r>
            <w:r>
              <w:rPr>
                <w:rFonts w:ascii="Times" w:eastAsia="바탕" w:hAnsi="Times"/>
                <w:b/>
                <w:bCs/>
                <w:i/>
                <w:iCs/>
                <w:lang w:val="en-GB"/>
              </w:rPr>
              <w:t xml:space="preserve"> </w:t>
            </w:r>
          </w:p>
          <w:p w14:paraId="73149855" w14:textId="77777777" w:rsidR="00DF766F"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7</w:t>
            </w:r>
            <w:r w:rsidRPr="00F81B6D">
              <w:rPr>
                <w:rFonts w:ascii="Times" w:eastAsia="바탕" w:hAnsi="Times"/>
                <w:b/>
                <w:bCs/>
                <w:i/>
                <w:iCs/>
                <w:lang w:val="en-GB"/>
              </w:rPr>
              <w:t>:</w:t>
            </w:r>
            <w:r>
              <w:rPr>
                <w:rFonts w:ascii="Times" w:eastAsia="바탕" w:hAnsi="Times"/>
                <w:b/>
                <w:bCs/>
                <w:i/>
                <w:iCs/>
                <w:lang w:val="en-GB"/>
              </w:rPr>
              <w:t xml:space="preserve"> </w:t>
            </w:r>
          </w:p>
          <w:p w14:paraId="1E9BC981" w14:textId="77777777" w:rsidR="00DF766F"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hint="eastAsia"/>
                <w:b/>
                <w:bCs/>
                <w:i/>
                <w:iCs/>
                <w:lang w:val="en-GB"/>
              </w:rPr>
              <w:t>T</w:t>
            </w:r>
            <w:r>
              <w:rPr>
                <w:rFonts w:ascii="Times" w:eastAsia="바탕" w:hAnsi="Times"/>
                <w:b/>
                <w:bCs/>
                <w:i/>
                <w:iCs/>
                <w:lang w:val="en-GB"/>
              </w:rPr>
              <w:t>o multiplex with 2-bit LP-HARQ in PF1 and 1 HP-SR in PF1, reuse Rel-15 multiplexing rules without modification.</w:t>
            </w:r>
          </w:p>
          <w:p w14:paraId="394F3807" w14:textId="77777777" w:rsid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8</w:t>
            </w:r>
            <w:r w:rsidRPr="00F81B6D">
              <w:rPr>
                <w:rFonts w:ascii="Times" w:eastAsia="바탕" w:hAnsi="Times"/>
                <w:b/>
                <w:bCs/>
                <w:i/>
                <w:iCs/>
                <w:lang w:val="en-GB"/>
              </w:rPr>
              <w:t>:</w:t>
            </w:r>
            <w:r>
              <w:rPr>
                <w:rFonts w:ascii="Times" w:eastAsia="바탕" w:hAnsi="Times"/>
                <w:b/>
                <w:bCs/>
                <w:i/>
                <w:iCs/>
                <w:lang w:val="en-GB"/>
              </w:rPr>
              <w:t xml:space="preserve"> </w:t>
            </w:r>
          </w:p>
          <w:p w14:paraId="2F25425B" w14:textId="77777777" w:rsidR="00DF766F"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To multiplex with 1-bit LP-HARQ and 1-bit HP-HARQ in PF0, use the new CS mapping.</w:t>
            </w:r>
          </w:p>
          <w:p w14:paraId="436F606B" w14:textId="77777777" w:rsidR="00DF766F" w:rsidRDefault="00DF766F" w:rsidP="00AF0423">
            <w:pPr>
              <w:pStyle w:val="af6"/>
              <w:numPr>
                <w:ilvl w:val="2"/>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CS=0, 3, 6, 9 for (HP-HARQ, LP-HARQ)=(NACK, NACK), (NACK, ACK), (ACK, NACK), (ACK,ACK).</w:t>
            </w:r>
          </w:p>
          <w:p w14:paraId="22D2CE07" w14:textId="77777777" w:rsidR="00DF766F" w:rsidRPr="00A03FEE"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hint="eastAsia"/>
                <w:b/>
                <w:bCs/>
                <w:i/>
                <w:iCs/>
                <w:lang w:val="en-GB"/>
              </w:rPr>
              <w:t>T</w:t>
            </w:r>
            <w:r>
              <w:rPr>
                <w:rFonts w:ascii="Times" w:eastAsia="바탕" w:hAnsi="Times"/>
                <w:b/>
                <w:bCs/>
                <w:i/>
                <w:iCs/>
                <w:lang w:val="en-GB"/>
              </w:rPr>
              <w:t>o multiplex with 1-bit LP-HARQ in PF1 and 1-bit HP-HARQ in PF1, reuse Rel-15 multiplexing rules without modification.</w:t>
            </w:r>
          </w:p>
          <w:p w14:paraId="0C369E44" w14:textId="77777777" w:rsid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9</w:t>
            </w:r>
            <w:r w:rsidRPr="00F81B6D">
              <w:rPr>
                <w:rFonts w:ascii="Times" w:eastAsia="바탕" w:hAnsi="Times"/>
                <w:b/>
                <w:bCs/>
                <w:i/>
                <w:iCs/>
                <w:lang w:val="en-GB"/>
              </w:rPr>
              <w:t>:</w:t>
            </w:r>
            <w:r>
              <w:rPr>
                <w:rFonts w:ascii="Times" w:eastAsia="바탕" w:hAnsi="Times"/>
                <w:b/>
                <w:bCs/>
                <w:i/>
                <w:iCs/>
                <w:lang w:val="en-GB"/>
              </w:rPr>
              <w:t xml:space="preserve"> </w:t>
            </w:r>
          </w:p>
          <w:p w14:paraId="26624144" w14:textId="77777777" w:rsidR="00DF766F"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To multiplex with 1-bit LP-HARQ, 1-bit HP-HARQ, and 1 HP-SR in PF0, use the new CS mapping.</w:t>
            </w:r>
          </w:p>
          <w:p w14:paraId="226E87C6" w14:textId="77777777" w:rsidR="00DF766F" w:rsidRDefault="00DF766F" w:rsidP="00AF0423">
            <w:pPr>
              <w:pStyle w:val="af6"/>
              <w:numPr>
                <w:ilvl w:val="2"/>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CS=0, 3, 6, 9 for (HP-HARQ, HP-SR) = (NACK, -), (NACK, +), (ACK, -),</w:t>
            </w:r>
            <w:r w:rsidRPr="00C933D1">
              <w:rPr>
                <w:rFonts w:ascii="Times" w:eastAsia="바탕" w:hAnsi="Times"/>
                <w:b/>
                <w:bCs/>
                <w:i/>
                <w:iCs/>
                <w:lang w:val="en-GB"/>
              </w:rPr>
              <w:t xml:space="preserve"> </w:t>
            </w:r>
            <w:r>
              <w:rPr>
                <w:rFonts w:ascii="Times" w:eastAsia="바탕" w:hAnsi="Times"/>
                <w:b/>
                <w:bCs/>
                <w:i/>
                <w:iCs/>
                <w:lang w:val="en-GB"/>
              </w:rPr>
              <w:t xml:space="preserve">(ACK, +) if LP-HARQ is NACK, or </w:t>
            </w:r>
          </w:p>
          <w:p w14:paraId="055B8802" w14:textId="77777777" w:rsidR="00DF766F" w:rsidRPr="00C72D77" w:rsidRDefault="00DF766F" w:rsidP="00AF0423">
            <w:pPr>
              <w:pStyle w:val="af6"/>
              <w:numPr>
                <w:ilvl w:val="2"/>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CS=1, 4, 7, 10 for (HP-HARQ, HP-SR) = (NACK, -), (NACK, +), (ACK, -),</w:t>
            </w:r>
            <w:r w:rsidRPr="00C933D1">
              <w:rPr>
                <w:rFonts w:ascii="Times" w:eastAsia="바탕" w:hAnsi="Times"/>
                <w:b/>
                <w:bCs/>
                <w:i/>
                <w:iCs/>
                <w:lang w:val="en-GB"/>
              </w:rPr>
              <w:t xml:space="preserve"> </w:t>
            </w:r>
            <w:r>
              <w:rPr>
                <w:rFonts w:ascii="Times" w:eastAsia="바탕" w:hAnsi="Times"/>
                <w:b/>
                <w:bCs/>
                <w:i/>
                <w:iCs/>
                <w:lang w:val="en-GB"/>
              </w:rPr>
              <w:t>(ACK, +) if LP-HARQ is ACK.</w:t>
            </w:r>
          </w:p>
          <w:p w14:paraId="7FE879C1" w14:textId="2D75D090" w:rsidR="00C84F4B" w:rsidRPr="00DF766F"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hint="eastAsia"/>
                <w:b/>
                <w:bCs/>
                <w:i/>
                <w:iCs/>
                <w:lang w:val="en-GB"/>
              </w:rPr>
              <w:t>T</w:t>
            </w:r>
            <w:r>
              <w:rPr>
                <w:rFonts w:ascii="Times" w:eastAsia="바탕"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44561217" w14:textId="41F58099" w:rsidR="0045645F" w:rsidRPr="00C84F4B" w:rsidRDefault="0045645F" w:rsidP="0045645F">
      <w:pPr>
        <w:pStyle w:val="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3" w:name="_Toc61903292"/>
            <w:bookmarkStart w:id="44" w:name="_Toc61912113"/>
            <w:r>
              <w:t xml:space="preserve">In case of overlapping between PUCCH and/or PUSCH resources in a slot, the first step is to resolve overlapping between the PUCCH resources irrespective of the </w:t>
            </w:r>
            <w:r>
              <w:lastRenderedPageBreak/>
              <w:t>corresponding priority or slot/sub-slot association.</w:t>
            </w:r>
            <w:bookmarkStart w:id="45" w:name="_Toc61903302"/>
            <w:bookmarkStart w:id="46" w:name="_Toc61912123"/>
            <w:bookmarkEnd w:id="43"/>
            <w:bookmarkEnd w:id="44"/>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5"/>
            <w:bookmarkEnd w:id="46"/>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7" w:name="_Toc61903303"/>
            <w:bookmarkStart w:id="48"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7"/>
            <w:bookmarkEnd w:id="48"/>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2DC21060" w14:textId="77777777" w:rsidR="00CD21DE" w:rsidRDefault="00CD21DE" w:rsidP="00CD21DE">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a0"/>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a0"/>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a0"/>
              <w:rPr>
                <w:rFonts w:eastAsia="SimSun"/>
                <w:b/>
                <w:i/>
                <w:lang w:val="en-GB" w:eastAsia="zh-CN"/>
              </w:rPr>
            </w:pPr>
            <w:bookmarkStart w:id="49" w:name="_Hlk61276612"/>
            <w:bookmarkStart w:id="50"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a0"/>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49"/>
            <w:bookmarkEnd w:id="50"/>
          </w:p>
          <w:p w14:paraId="12F05C7E" w14:textId="77777777" w:rsidR="00BE7DB2" w:rsidRDefault="00BE7DB2" w:rsidP="00BE7DB2">
            <w:pPr>
              <w:pStyle w:val="ac"/>
              <w:jc w:val="both"/>
              <w:rPr>
                <w:rFonts w:eastAsiaTheme="minorEastAsia"/>
                <w:i/>
                <w:lang w:val="en-GB" w:eastAsia="zh-CN"/>
              </w:rPr>
            </w:pPr>
            <w:bookmarkStart w:id="51"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51"/>
          </w:p>
          <w:p w14:paraId="2A1917CE" w14:textId="77777777" w:rsidR="006729E0" w:rsidRPr="00010CC1" w:rsidRDefault="006729E0" w:rsidP="006729E0">
            <w:pPr>
              <w:pStyle w:val="a0"/>
              <w:rPr>
                <w:b/>
                <w:i/>
                <w:color w:val="000000"/>
                <w:szCs w:val="20"/>
              </w:rPr>
            </w:pPr>
            <w:bookmarkStart w:id="52" w:name="_Hlk54357816"/>
            <w:bookmarkStart w:id="53" w:name="_Hlk61276721"/>
            <w:bookmarkStart w:id="54"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a0"/>
              <w:rPr>
                <w:b/>
                <w:i/>
                <w:szCs w:val="20"/>
              </w:rPr>
            </w:pPr>
            <w:bookmarkStart w:id="55" w:name="_Hlk61277240"/>
            <w:bookmarkStart w:id="56" w:name="_Hlk54357808"/>
            <w:bookmarkEnd w:id="52"/>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a0"/>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a0"/>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3"/>
            <w:bookmarkEnd w:id="55"/>
          </w:p>
          <w:bookmarkEnd w:id="54"/>
          <w:bookmarkEnd w:id="56"/>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w:t>
            </w:r>
            <w:r w:rsidRPr="00FC31A4">
              <w:rPr>
                <w:b/>
                <w:bCs/>
                <w:i/>
                <w:iCs/>
                <w:sz w:val="22"/>
                <w:szCs w:val="22"/>
              </w:rPr>
              <w:lastRenderedPageBreak/>
              <w:t xml:space="preserve">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7"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7"/>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r>
              <w:rPr>
                <w:rFonts w:eastAsia="SimSun"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af6"/>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ED71EF">
            <w:pPr>
              <w:spacing w:before="120" w:after="120"/>
              <w:ind w:firstLineChars="100" w:firstLine="220"/>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3</w:t>
            </w:r>
            <w:r w:rsidRPr="00D87BE5">
              <w:rPr>
                <w:rFonts w:eastAsia="바탕"/>
                <w:b/>
                <w:sz w:val="22"/>
                <w:szCs w:val="22"/>
                <w:lang w:eastAsia="ko-KR"/>
              </w:rPr>
              <w:t>: Consider</w:t>
            </w:r>
            <w:r w:rsidRPr="00313021">
              <w:rPr>
                <w:rFonts w:eastAsia="바탕"/>
                <w:b/>
                <w:sz w:val="22"/>
                <w:szCs w:val="22"/>
                <w:lang w:eastAsia="ko-KR"/>
              </w:rPr>
              <w:t xml:space="preserve"> </w:t>
            </w:r>
            <w:r w:rsidRPr="00D87BE5">
              <w:rPr>
                <w:rFonts w:eastAsia="바탕"/>
                <w:b/>
                <w:sz w:val="22"/>
                <w:szCs w:val="22"/>
                <w:lang w:eastAsia="ko-KR"/>
              </w:rPr>
              <w:t xml:space="preserve">additional condition </w:t>
            </w:r>
            <w:r>
              <w:rPr>
                <w:rFonts w:eastAsia="바탕"/>
                <w:b/>
                <w:sz w:val="22"/>
                <w:szCs w:val="22"/>
                <w:lang w:eastAsia="ko-KR"/>
              </w:rPr>
              <w:t>for</w:t>
            </w:r>
            <w:r w:rsidRPr="00D87BE5">
              <w:rPr>
                <w:rFonts w:eastAsia="바탕"/>
                <w:b/>
                <w:sz w:val="22"/>
                <w:szCs w:val="22"/>
                <w:lang w:eastAsia="ko-KR"/>
              </w:rPr>
              <w:t xml:space="preserve"> the processing </w:t>
            </w:r>
            <w:r>
              <w:rPr>
                <w:rFonts w:eastAsia="바탕"/>
                <w:b/>
                <w:sz w:val="22"/>
                <w:szCs w:val="22"/>
                <w:lang w:eastAsia="ko-KR"/>
              </w:rPr>
              <w:t>of</w:t>
            </w:r>
            <w:r w:rsidRPr="00D87BE5">
              <w:rPr>
                <w:rFonts w:eastAsia="바탕"/>
                <w:b/>
                <w:sz w:val="22"/>
                <w:szCs w:val="22"/>
                <w:lang w:eastAsia="ko-KR"/>
              </w:rPr>
              <w:t xml:space="preserve"> inter-priority multiplexing and the latency requirement for HP UCI</w:t>
            </w:r>
            <w:r>
              <w:rPr>
                <w:rFonts w:eastAsia="바탕"/>
                <w:b/>
                <w:sz w:val="22"/>
                <w:szCs w:val="22"/>
                <w:lang w:eastAsia="ko-KR"/>
              </w:rPr>
              <w:t>.</w:t>
            </w:r>
          </w:p>
          <w:p w14:paraId="6F0CEB2E" w14:textId="77777777" w:rsidR="00B94C3E" w:rsidRPr="00313021" w:rsidRDefault="00B94C3E" w:rsidP="00ED71EF">
            <w:pPr>
              <w:spacing w:before="120" w:after="120"/>
              <w:ind w:firstLineChars="100" w:firstLine="220"/>
              <w:rPr>
                <w:rFonts w:eastAsia="바탕"/>
                <w:b/>
                <w:sz w:val="22"/>
                <w:szCs w:val="22"/>
                <w:lang w:eastAsia="ko-KR"/>
              </w:rPr>
            </w:pPr>
            <w:r w:rsidRPr="00C14545">
              <w:rPr>
                <w:rFonts w:eastAsia="바탕"/>
                <w:b/>
                <w:sz w:val="22"/>
                <w:szCs w:val="22"/>
                <w:lang w:eastAsia="ko-KR"/>
              </w:rPr>
              <w:t>Proposal #</w:t>
            </w:r>
            <w:r>
              <w:rPr>
                <w:rFonts w:eastAsia="바탕"/>
                <w:b/>
                <w:sz w:val="22"/>
                <w:szCs w:val="22"/>
                <w:lang w:eastAsia="ko-KR"/>
              </w:rPr>
              <w:t>4</w:t>
            </w:r>
            <w:r w:rsidRPr="00C14545">
              <w:rPr>
                <w:rFonts w:eastAsia="바탕"/>
                <w:b/>
                <w:sz w:val="22"/>
                <w:szCs w:val="22"/>
                <w:lang w:eastAsia="ko-KR"/>
              </w:rPr>
              <w:t xml:space="preserve">: </w:t>
            </w:r>
            <w:r>
              <w:rPr>
                <w:rFonts w:eastAsia="바탕"/>
                <w:b/>
                <w:sz w:val="22"/>
                <w:szCs w:val="22"/>
                <w:lang w:eastAsia="ko-KR"/>
              </w:rPr>
              <w:t>Discuss</w:t>
            </w:r>
            <w:r w:rsidRPr="00313021">
              <w:rPr>
                <w:rFonts w:eastAsia="바탕"/>
                <w:b/>
                <w:sz w:val="22"/>
                <w:szCs w:val="22"/>
                <w:lang w:eastAsia="ko-KR"/>
              </w:rPr>
              <w:t xml:space="preserve"> </w:t>
            </w:r>
            <w:r w:rsidRPr="00C14545">
              <w:rPr>
                <w:rFonts w:eastAsia="바탕"/>
                <w:b/>
                <w:sz w:val="22"/>
                <w:szCs w:val="22"/>
                <w:lang w:eastAsia="ko-KR"/>
              </w:rPr>
              <w:t>the overall multiplexing procedures/steps for the inter-priority multiplexing of UCIs on PUCCH/PUSCH</w:t>
            </w:r>
            <w:r>
              <w:rPr>
                <w:rFonts w:eastAsia="바탕"/>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맑은 고딕"/>
                <w:lang w:eastAsia="zh-CN"/>
              </w:rPr>
            </w:pPr>
            <w:r>
              <w:rPr>
                <w:rFonts w:eastAsia="맑은 고딕"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lastRenderedPageBreak/>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 xml:space="preserve">Multiplex </w:t>
            </w:r>
            <w:proofErr w:type="gramStart"/>
            <w:r w:rsidRPr="00E1298F">
              <w:rPr>
                <w:b/>
                <w:lang w:eastAsia="ko-KR"/>
              </w:rPr>
              <w:t>HP UCI, and</w:t>
            </w:r>
            <w:proofErr w:type="gramEnd"/>
            <w:r w:rsidRPr="00E1298F">
              <w:rPr>
                <w:b/>
                <w:lang w:eastAsia="ko-KR"/>
              </w:rPr>
              <w:t xml:space="preserve">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맑은 고딕"/>
                <w:lang w:eastAsia="zh-CN"/>
              </w:rPr>
            </w:pPr>
            <w:r>
              <w:rPr>
                <w:rFonts w:eastAsia="맑은 고딕"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7EA1E793" w14:textId="77777777" w:rsidR="003B1FC2" w:rsidRPr="007C29D2" w:rsidRDefault="003B1FC2" w:rsidP="003B1FC2">
            <w:pPr>
              <w:pStyle w:val="af6"/>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af6"/>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lastRenderedPageBreak/>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5</w:t>
            </w:r>
            <w:r w:rsidRPr="00F81B6D">
              <w:rPr>
                <w:rFonts w:ascii="Times" w:eastAsia="바탕" w:hAnsi="Times"/>
                <w:b/>
                <w:bCs/>
                <w:i/>
                <w:iCs/>
                <w:lang w:val="en-GB"/>
              </w:rPr>
              <w:t>:</w:t>
            </w:r>
            <w:r>
              <w:rPr>
                <w:rFonts w:ascii="Times" w:eastAsia="바탕" w:hAnsi="Times"/>
                <w:b/>
                <w:bCs/>
                <w:i/>
                <w:iCs/>
                <w:lang w:val="en-GB"/>
              </w:rPr>
              <w:t xml:space="preserve"> </w:t>
            </w:r>
            <w:proofErr w:type="spellStart"/>
            <w:r>
              <w:rPr>
                <w:rFonts w:ascii="Times" w:eastAsia="바탕" w:hAnsi="Times"/>
                <w:b/>
                <w:bCs/>
                <w:i/>
                <w:iCs/>
                <w:lang w:val="en-GB"/>
              </w:rPr>
              <w:t>TDMed</w:t>
            </w:r>
            <w:proofErr w:type="spellEnd"/>
            <w:r>
              <w:rPr>
                <w:rFonts w:ascii="Times" w:eastAsia="바탕" w:hAnsi="Times"/>
                <w:b/>
                <w:bCs/>
                <w:i/>
                <w:iCs/>
                <w:lang w:val="en-GB"/>
              </w:rPr>
              <w:t xml:space="preserve"> or </w:t>
            </w:r>
            <w:proofErr w:type="spellStart"/>
            <w:r>
              <w:rPr>
                <w:rFonts w:ascii="Times" w:eastAsia="바탕" w:hAnsi="Times"/>
                <w:b/>
                <w:bCs/>
                <w:i/>
                <w:iCs/>
                <w:lang w:val="en-GB"/>
              </w:rPr>
              <w:t>FDMed</w:t>
            </w:r>
            <w:proofErr w:type="spellEnd"/>
            <w:r>
              <w:rPr>
                <w:rFonts w:ascii="Times" w:eastAsia="바탕" w:hAnsi="Times"/>
                <w:b/>
                <w:bCs/>
                <w:i/>
                <w:iCs/>
                <w:lang w:val="en-GB"/>
              </w:rPr>
              <w:t xml:space="preserve">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For HARQ-ACK multiplexing on PUSCH of different priority in R17, support a mechanism for gNB to enable/disable the multiplexing.</w:t>
      </w:r>
    </w:p>
    <w:p w14:paraId="7AC03C70" w14:textId="77777777" w:rsidR="00582954" w:rsidRPr="00407ED9" w:rsidRDefault="00582954" w:rsidP="00AF0423">
      <w:pPr>
        <w:pStyle w:val="af6"/>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the type of the mechanism, e.g. DCI indication and/or RRC configuration, </w:t>
      </w:r>
      <w:proofErr w:type="spellStart"/>
      <w:r w:rsidRPr="00407ED9">
        <w:rPr>
          <w:rFonts w:eastAsia="Microsoft YaHei"/>
          <w:i/>
        </w:rPr>
        <w:t>beta_offset</w:t>
      </w:r>
      <w:proofErr w:type="spellEnd"/>
      <w:r w:rsidRPr="00407ED9">
        <w:rPr>
          <w:rFonts w:eastAsia="Microsoft YaHei"/>
          <w:i/>
        </w:rPr>
        <w:t>=0</w:t>
      </w:r>
    </w:p>
    <w:p w14:paraId="3BDB7EDD" w14:textId="77777777" w:rsidR="00582954" w:rsidRPr="00407ED9" w:rsidRDefault="00582954" w:rsidP="00AF0423">
      <w:pPr>
        <w:pStyle w:val="af6"/>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af6"/>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lastRenderedPageBreak/>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a0"/>
              <w:rPr>
                <w:rFonts w:eastAsiaTheme="minorEastAsia"/>
                <w:b/>
                <w:i/>
                <w:color w:val="000000"/>
                <w:szCs w:val="20"/>
                <w:lang w:eastAsia="zh-CN"/>
              </w:rPr>
            </w:pPr>
            <w:bookmarkStart w:id="58"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8"/>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af6"/>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2E802E09" w:rsidR="004F6FC5" w:rsidRPr="004F6FC5" w:rsidRDefault="004F6FC5" w:rsidP="00AF0423">
      <w:pPr>
        <w:pStyle w:val="af6"/>
        <w:numPr>
          <w:ilvl w:val="0"/>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SimSun"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af6"/>
        <w:numPr>
          <w:ilvl w:val="1"/>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77777777" w:rsidR="004F6FC5" w:rsidRPr="004F6FC5" w:rsidRDefault="004F6FC5" w:rsidP="00AF0423">
      <w:pPr>
        <w:pStyle w:val="af6"/>
        <w:numPr>
          <w:ilvl w:val="0"/>
          <w:numId w:val="29"/>
        </w:numPr>
        <w:spacing w:afterLines="50" w:after="120"/>
        <w:rPr>
          <w:rFonts w:eastAsia="SimSun"/>
          <w:lang w:eastAsia="zh-CN"/>
        </w:rPr>
      </w:pPr>
      <w:r w:rsidRPr="004F6FC5">
        <w:rPr>
          <w:rFonts w:eastAsia="SimSun"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ED71EF">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ED71EF">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ED71EF">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More importantly, based on our study, performance of separate encoding is worse than joint encoding for both =2 bits and &gt;2 bit UCI mux on PUSCH. Please see the performance in </w:t>
            </w:r>
            <w:r>
              <w:rPr>
                <w:rFonts w:eastAsia="SimSun"/>
                <w:color w:val="00B050"/>
                <w:szCs w:val="20"/>
                <w:lang w:eastAsia="zh-CN"/>
              </w:rPr>
              <w:lastRenderedPageBreak/>
              <w:t xml:space="preserve">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Last but not </w:t>
            </w:r>
            <w:proofErr w:type="gramStart"/>
            <w:r>
              <w:rPr>
                <w:rFonts w:eastAsia="SimSun"/>
                <w:color w:val="00B050"/>
                <w:szCs w:val="20"/>
                <w:lang w:eastAsia="zh-CN"/>
              </w:rPr>
              <w:t>least,  I</w:t>
            </w:r>
            <w:proofErr w:type="gramEnd"/>
            <w:r>
              <w:rPr>
                <w:rFonts w:eastAsia="SimSun"/>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w:t>
            </w:r>
            <w:proofErr w:type="spellStart"/>
            <w:r>
              <w:rPr>
                <w:rFonts w:eastAsia="SimSun"/>
                <w:color w:val="00B050"/>
                <w:szCs w:val="20"/>
                <w:lang w:eastAsia="zh-CN"/>
              </w:rPr>
              <w:t>gNB</w:t>
            </w:r>
            <w:proofErr w:type="spellEnd"/>
            <w:r>
              <w:rPr>
                <w:rFonts w:eastAsia="SimSun"/>
                <w:color w:val="00B050"/>
                <w:szCs w:val="20"/>
                <w:lang w:eastAsia="zh-CN"/>
              </w:rPr>
              <w:t xml:space="preserve"> </w:t>
            </w:r>
            <w:proofErr w:type="spellStart"/>
            <w:r>
              <w:rPr>
                <w:rFonts w:eastAsia="SimSun"/>
                <w:color w:val="00B050"/>
                <w:szCs w:val="20"/>
                <w:lang w:eastAsia="zh-CN"/>
              </w:rPr>
              <w:t>can not</w:t>
            </w:r>
            <w:proofErr w:type="spellEnd"/>
            <w:r>
              <w:rPr>
                <w:rFonts w:eastAsia="SimSun"/>
                <w:color w:val="00B050"/>
                <w:szCs w:val="20"/>
                <w:lang w:eastAsia="zh-CN"/>
              </w:rPr>
              <w:t xml:space="preserve"> detect this error. This undetectable error is a </w:t>
            </w:r>
            <w:proofErr w:type="spellStart"/>
            <w:r>
              <w:rPr>
                <w:rFonts w:eastAsia="SimSun"/>
                <w:color w:val="00B050"/>
                <w:szCs w:val="20"/>
                <w:lang w:eastAsia="zh-CN"/>
              </w:rPr>
              <w:t>well known</w:t>
            </w:r>
            <w:proofErr w:type="spellEnd"/>
            <w:r>
              <w:rPr>
                <w:rFonts w:eastAsia="SimSun"/>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59" w:name="_Ref61598714"/>
            <w:r w:rsidRPr="00971640">
              <w:rPr>
                <w:rFonts w:eastAsia="맑은 고딕"/>
                <w:b/>
                <w:lang w:val="en-GB"/>
              </w:rPr>
              <w:t xml:space="preserve">Fig </w:t>
            </w:r>
            <w:r w:rsidRPr="00971640">
              <w:rPr>
                <w:rFonts w:eastAsia="맑은 고딕"/>
                <w:b/>
                <w:lang w:val="en-GB"/>
              </w:rPr>
              <w:fldChar w:fldCharType="begin"/>
            </w:r>
            <w:r w:rsidRPr="00971640">
              <w:rPr>
                <w:rFonts w:eastAsia="맑은 고딕"/>
                <w:b/>
                <w:lang w:val="en-GB"/>
              </w:rPr>
              <w:instrText xml:space="preserve"> SEQ Figure \* ARABIC </w:instrText>
            </w:r>
            <w:r w:rsidRPr="00971640">
              <w:rPr>
                <w:rFonts w:eastAsia="맑은 고딕"/>
                <w:b/>
                <w:lang w:val="en-GB"/>
              </w:rPr>
              <w:fldChar w:fldCharType="separate"/>
            </w:r>
            <w:r>
              <w:rPr>
                <w:rFonts w:eastAsia="맑은 고딕"/>
                <w:b/>
                <w:noProof/>
                <w:lang w:val="en-GB"/>
              </w:rPr>
              <w:t>12</w:t>
            </w:r>
            <w:r w:rsidRPr="00971640">
              <w:rPr>
                <w:rFonts w:eastAsia="맑은 고딕"/>
                <w:b/>
                <w:lang w:val="en-GB"/>
              </w:rPr>
              <w:fldChar w:fldCharType="end"/>
            </w:r>
            <w:bookmarkEnd w:id="59"/>
            <w:r w:rsidRPr="00971640">
              <w:rPr>
                <w:rFonts w:eastAsia="맑은 고딕"/>
                <w:b/>
                <w:lang w:val="en-GB"/>
              </w:rPr>
              <w:t>:</w:t>
            </w:r>
            <w:r w:rsidRPr="00971640">
              <w:rPr>
                <w:b/>
              </w:rPr>
              <w:t xml:space="preserve"> Performance comparison between </w:t>
            </w:r>
            <w:r>
              <w:rPr>
                <w:rFonts w:eastAsia="맑은 고딕"/>
                <w:b/>
                <w:lang w:val="en-GB"/>
              </w:rPr>
              <w:t>separate encoding and joint encoding for 1 bit HP HARQ-ACK multiplexing with 1 bit LP HARQ-ACK</w:t>
            </w:r>
            <w:r>
              <w:rPr>
                <w:rFonts w:eastAsia="맑은 고딕"/>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lang w:eastAsia="ko-KR"/>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맑은 고딕"/>
                <w:b/>
                <w:lang w:val="en-GB"/>
              </w:rPr>
              <w:t xml:space="preserve">Fig </w:t>
            </w:r>
            <w:r w:rsidRPr="00971640">
              <w:rPr>
                <w:rFonts w:eastAsia="맑은 고딕"/>
                <w:b/>
                <w:lang w:val="en-GB"/>
              </w:rPr>
              <w:fldChar w:fldCharType="begin"/>
            </w:r>
            <w:r w:rsidRPr="00971640">
              <w:rPr>
                <w:rFonts w:eastAsia="맑은 고딕"/>
                <w:b/>
                <w:lang w:val="en-GB"/>
              </w:rPr>
              <w:instrText xml:space="preserve"> SEQ Figure \* ARABIC </w:instrText>
            </w:r>
            <w:r w:rsidRPr="00971640">
              <w:rPr>
                <w:rFonts w:eastAsia="맑은 고딕"/>
                <w:b/>
                <w:lang w:val="en-GB"/>
              </w:rPr>
              <w:fldChar w:fldCharType="separate"/>
            </w:r>
            <w:r>
              <w:rPr>
                <w:rFonts w:eastAsia="맑은 고딕"/>
                <w:b/>
                <w:noProof/>
                <w:lang w:val="en-GB"/>
              </w:rPr>
              <w:t>8</w:t>
            </w:r>
            <w:r w:rsidRPr="00971640">
              <w:rPr>
                <w:rFonts w:eastAsia="맑은 고딕"/>
                <w:b/>
                <w:lang w:val="en-GB"/>
              </w:rPr>
              <w:fldChar w:fldCharType="end"/>
            </w:r>
            <w:r w:rsidRPr="00971640">
              <w:rPr>
                <w:rFonts w:eastAsia="맑은 고딕"/>
                <w:b/>
                <w:lang w:val="en-GB"/>
              </w:rPr>
              <w:t>:</w:t>
            </w:r>
            <w:r w:rsidRPr="00971640">
              <w:rPr>
                <w:b/>
              </w:rPr>
              <w:t xml:space="preserve"> Performance comparison between </w:t>
            </w:r>
            <w:r>
              <w:rPr>
                <w:rFonts w:eastAsia="맑은 고딕"/>
                <w:b/>
                <w:lang w:val="en-GB"/>
              </w:rPr>
              <w:t>separate encoding and joint encoding for 1 bit HP HARQ-ACK multiplexing with 8 bits LP HARQ-ACK</w:t>
            </w:r>
            <w:r>
              <w:rPr>
                <w:rFonts w:eastAsia="맑은 고딕"/>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lang w:eastAsia="ko-KR"/>
              </w:rPr>
              <w:lastRenderedPageBreak/>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ED71EF">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(i.e. what is this FFS about).</w:t>
            </w:r>
          </w:p>
        </w:tc>
      </w:tr>
      <w:tr w:rsidR="005B62E4" w:rsidRPr="00954597" w14:paraId="698DC1ED" w14:textId="77777777" w:rsidTr="00ED71EF">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Yu Mincho" w:hint="eastAsia"/>
                <w:szCs w:val="20"/>
                <w:lang w:eastAsia="ja-JP"/>
              </w:rPr>
              <w:t>Support the proposal.</w:t>
            </w:r>
          </w:p>
        </w:tc>
      </w:tr>
      <w:tr w:rsidR="005B62E4" w:rsidRPr="00954597" w14:paraId="0536CB73" w14:textId="77777777" w:rsidTr="00ED71EF">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ED71EF">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ED71EF">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ED71EF">
        <w:tc>
          <w:tcPr>
            <w:tcW w:w="1376" w:type="dxa"/>
            <w:shd w:val="clear" w:color="auto" w:fill="auto"/>
          </w:tcPr>
          <w:p w14:paraId="7127B1C0" w14:textId="7A126814" w:rsidR="005B62E4" w:rsidRPr="00954597" w:rsidRDefault="00376B70" w:rsidP="005B62E4">
            <w:pPr>
              <w:spacing w:after="120"/>
              <w:rPr>
                <w:rFonts w:eastAsia="SimSun"/>
                <w:szCs w:val="20"/>
                <w:lang w:eastAsia="zh-CN"/>
              </w:rPr>
            </w:pPr>
            <w:r>
              <w:rPr>
                <w:rFonts w:eastAsia="SimSun"/>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SimSun"/>
                <w:szCs w:val="20"/>
                <w:lang w:eastAsia="zh-CN"/>
              </w:rPr>
            </w:pPr>
            <w:r>
              <w:rPr>
                <w:rFonts w:eastAsia="SimSun"/>
                <w:szCs w:val="20"/>
                <w:lang w:eastAsia="zh-CN"/>
              </w:rPr>
              <w:t>Support the proposal</w:t>
            </w:r>
          </w:p>
        </w:tc>
      </w:tr>
      <w:tr w:rsidR="005B62E4" w:rsidRPr="00954597" w14:paraId="2B52DA6A" w14:textId="77777777" w:rsidTr="00ED71EF">
        <w:tc>
          <w:tcPr>
            <w:tcW w:w="1376" w:type="dxa"/>
            <w:shd w:val="clear" w:color="auto" w:fill="auto"/>
          </w:tcPr>
          <w:p w14:paraId="42234F6B" w14:textId="07A9A6B7" w:rsidR="005B62E4" w:rsidRPr="00954597" w:rsidRDefault="004302C4" w:rsidP="005B62E4">
            <w:pPr>
              <w:spacing w:after="120"/>
              <w:rPr>
                <w:rFonts w:eastAsia="SimSun"/>
                <w:szCs w:val="20"/>
                <w:lang w:eastAsia="zh-CN"/>
              </w:rPr>
            </w:pPr>
            <w:r>
              <w:rPr>
                <w:rFonts w:eastAsia="SimSun"/>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SimSun"/>
                <w:szCs w:val="20"/>
                <w:lang w:eastAsia="zh-CN"/>
              </w:rPr>
            </w:pPr>
            <w:r>
              <w:rPr>
                <w:rFonts w:eastAsia="SimSun"/>
                <w:szCs w:val="20"/>
                <w:lang w:eastAsia="zh-CN"/>
              </w:rPr>
              <w:t>Support the proposal</w:t>
            </w:r>
          </w:p>
        </w:tc>
      </w:tr>
      <w:tr w:rsidR="005B4A2B" w:rsidRPr="00954597" w14:paraId="06F6C23F" w14:textId="77777777" w:rsidTr="00ED71EF">
        <w:tc>
          <w:tcPr>
            <w:tcW w:w="1376" w:type="dxa"/>
            <w:shd w:val="clear" w:color="auto" w:fill="auto"/>
          </w:tcPr>
          <w:p w14:paraId="2D9490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77E6508"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B62E4" w:rsidRPr="00954597" w14:paraId="433A0658" w14:textId="77777777" w:rsidTr="00ED71EF">
        <w:tc>
          <w:tcPr>
            <w:tcW w:w="1376" w:type="dxa"/>
            <w:shd w:val="clear" w:color="auto" w:fill="auto"/>
          </w:tcPr>
          <w:p w14:paraId="2491EB34" w14:textId="3B6460CC" w:rsidR="005B62E4" w:rsidRPr="00D64C03" w:rsidRDefault="00D64C03" w:rsidP="005B62E4">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PMingLiU"/>
                <w:szCs w:val="20"/>
                <w:lang w:eastAsia="zh-TW"/>
              </w:rPr>
            </w:pPr>
            <w:r>
              <w:rPr>
                <w:rFonts w:eastAsia="PMingLiU" w:hint="eastAsia"/>
                <w:szCs w:val="20"/>
                <w:lang w:eastAsia="zh-TW"/>
              </w:rPr>
              <w:t>Support</w:t>
            </w:r>
            <w:r w:rsidR="004A4B7E">
              <w:rPr>
                <w:rFonts w:eastAsia="PMingLiU"/>
                <w:szCs w:val="20"/>
                <w:lang w:eastAsia="zh-TW"/>
              </w:rPr>
              <w:t xml:space="preserve"> the proposal</w:t>
            </w:r>
          </w:p>
        </w:tc>
      </w:tr>
      <w:tr w:rsidR="00ED71EF" w:rsidRPr="00954597" w14:paraId="1C35FF55" w14:textId="77777777" w:rsidTr="00ED71EF">
        <w:tc>
          <w:tcPr>
            <w:tcW w:w="1376" w:type="dxa"/>
            <w:shd w:val="clear" w:color="auto" w:fill="auto"/>
          </w:tcPr>
          <w:p w14:paraId="241242D3" w14:textId="62C3C6F2" w:rsidR="00ED71EF" w:rsidRPr="00954597" w:rsidRDefault="00ED71EF" w:rsidP="005B62E4">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6B9A5EDC" w14:textId="0BB41FEA" w:rsidR="00ED71EF" w:rsidRPr="00954597" w:rsidRDefault="00ED71EF" w:rsidP="005B62E4">
            <w:pPr>
              <w:spacing w:after="120"/>
              <w:rPr>
                <w:rFonts w:eastAsia="SimSun"/>
                <w:szCs w:val="20"/>
                <w:lang w:eastAsia="zh-CN"/>
              </w:rPr>
            </w:pPr>
            <w:r>
              <w:rPr>
                <w:rFonts w:eastAsia="SimSun" w:hint="eastAsia"/>
                <w:szCs w:val="20"/>
                <w:lang w:eastAsia="zh-CN"/>
              </w:rPr>
              <w:t>We support the proposal.</w:t>
            </w:r>
          </w:p>
        </w:tc>
      </w:tr>
      <w:tr w:rsidR="007857B4" w:rsidRPr="00954597" w14:paraId="33A00EE4" w14:textId="77777777" w:rsidTr="00ED71EF">
        <w:tc>
          <w:tcPr>
            <w:tcW w:w="1376" w:type="dxa"/>
            <w:shd w:val="clear" w:color="auto" w:fill="auto"/>
          </w:tcPr>
          <w:p w14:paraId="5E911873" w14:textId="3DB43692"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F63D2EF" w14:textId="459E4D6A" w:rsidR="007857B4" w:rsidRPr="00954597" w:rsidRDefault="007857B4" w:rsidP="007857B4">
            <w:pPr>
              <w:spacing w:after="120"/>
              <w:rPr>
                <w:rFonts w:eastAsia="SimSun"/>
                <w:szCs w:val="20"/>
                <w:lang w:eastAsia="zh-CN"/>
              </w:rPr>
            </w:pPr>
            <w:r>
              <w:rPr>
                <w:rFonts w:eastAsia="SimSun"/>
                <w:szCs w:val="20"/>
                <w:lang w:eastAsia="zh-CN"/>
              </w:rPr>
              <w:t>Support the proposal.</w:t>
            </w:r>
          </w:p>
        </w:tc>
      </w:tr>
      <w:tr w:rsidR="007A12D4" w:rsidRPr="00954597" w14:paraId="602BE3C7" w14:textId="77777777" w:rsidTr="00ED71EF">
        <w:tc>
          <w:tcPr>
            <w:tcW w:w="1376" w:type="dxa"/>
            <w:shd w:val="clear" w:color="auto" w:fill="auto"/>
          </w:tcPr>
          <w:p w14:paraId="1E68023E" w14:textId="77F15FAC"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72ACDF5" w14:textId="01F02EF1" w:rsidR="007A12D4" w:rsidRPr="00954597" w:rsidRDefault="007A12D4" w:rsidP="007A12D4">
            <w:pPr>
              <w:spacing w:after="120"/>
              <w:rPr>
                <w:rFonts w:eastAsia="SimSun"/>
                <w:szCs w:val="20"/>
                <w:lang w:eastAsia="zh-CN"/>
              </w:rPr>
            </w:pPr>
            <w:r>
              <w:rPr>
                <w:rFonts w:eastAsia="SimSun"/>
                <w:szCs w:val="20"/>
                <w:lang w:eastAsia="zh-CN"/>
              </w:rPr>
              <w:t>Support the proposal</w:t>
            </w:r>
          </w:p>
        </w:tc>
      </w:tr>
      <w:tr w:rsidR="00FD6E50" w:rsidRPr="00954597" w14:paraId="505305D0" w14:textId="77777777" w:rsidTr="00ED71EF">
        <w:tc>
          <w:tcPr>
            <w:tcW w:w="1376" w:type="dxa"/>
            <w:shd w:val="clear" w:color="auto" w:fill="auto"/>
          </w:tcPr>
          <w:p w14:paraId="0ECE36D7" w14:textId="0D24BFAD"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181A9F03" w14:textId="55DA0904" w:rsidR="00FD6E50" w:rsidRPr="00954597" w:rsidRDefault="00FD6E50" w:rsidP="00FD6E50">
            <w:pPr>
              <w:spacing w:after="120"/>
              <w:rPr>
                <w:rFonts w:eastAsia="SimSun"/>
                <w:szCs w:val="20"/>
                <w:lang w:eastAsia="zh-CN"/>
              </w:rPr>
            </w:pPr>
            <w:r>
              <w:rPr>
                <w:rFonts w:eastAsia="SimSun"/>
                <w:szCs w:val="20"/>
                <w:lang w:eastAsia="zh-CN"/>
              </w:rPr>
              <w:t xml:space="preserve">We support the proposal. We are open to discuss </w:t>
            </w:r>
            <w:proofErr w:type="spellStart"/>
            <w:r>
              <w:rPr>
                <w:rFonts w:eastAsia="SimSun"/>
                <w:szCs w:val="20"/>
                <w:lang w:eastAsia="zh-CN"/>
              </w:rPr>
              <w:t>wrt</w:t>
            </w:r>
            <w:proofErr w:type="spellEnd"/>
            <w:r>
              <w:rPr>
                <w:rFonts w:eastAsia="SimSun"/>
                <w:szCs w:val="20"/>
                <w:lang w:eastAsia="zh-CN"/>
              </w:rPr>
              <w:t xml:space="preserve"> concerns raised.</w:t>
            </w:r>
          </w:p>
        </w:tc>
      </w:tr>
      <w:tr w:rsidR="004D6129" w:rsidRPr="00954597" w14:paraId="582A2FE0" w14:textId="77777777" w:rsidTr="00ED71EF">
        <w:tc>
          <w:tcPr>
            <w:tcW w:w="1376" w:type="dxa"/>
            <w:shd w:val="clear" w:color="auto" w:fill="auto"/>
          </w:tcPr>
          <w:p w14:paraId="1C12E098" w14:textId="1B9C030D"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6" w:type="dxa"/>
            <w:shd w:val="clear" w:color="auto" w:fill="auto"/>
          </w:tcPr>
          <w:p w14:paraId="1B3EED81" w14:textId="4B2DD134" w:rsidR="004D6129" w:rsidRPr="00954597" w:rsidRDefault="004D6129" w:rsidP="004D6129">
            <w:pPr>
              <w:spacing w:after="120"/>
              <w:rPr>
                <w:rFonts w:eastAsia="SimSun"/>
                <w:szCs w:val="20"/>
                <w:lang w:eastAsia="zh-CN"/>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supportive with the proposal.</w:t>
            </w:r>
          </w:p>
        </w:tc>
      </w:tr>
      <w:tr w:rsidR="00166284" w:rsidRPr="00954597" w14:paraId="0795A1A4" w14:textId="77777777" w:rsidTr="00ED71EF">
        <w:tc>
          <w:tcPr>
            <w:tcW w:w="1376" w:type="dxa"/>
            <w:shd w:val="clear" w:color="auto" w:fill="auto"/>
          </w:tcPr>
          <w:p w14:paraId="657B7F30" w14:textId="24818014" w:rsidR="00166284" w:rsidRPr="00954597" w:rsidRDefault="00166284" w:rsidP="00166284">
            <w:pPr>
              <w:spacing w:after="120"/>
              <w:rPr>
                <w:rFonts w:eastAsia="SimSun"/>
                <w:szCs w:val="20"/>
                <w:lang w:eastAsia="zh-CN"/>
              </w:rPr>
            </w:pPr>
            <w:r>
              <w:rPr>
                <w:rFonts w:eastAsia="맑은 고딕" w:hint="eastAsia"/>
                <w:szCs w:val="20"/>
                <w:lang w:eastAsia="ko-KR"/>
              </w:rPr>
              <w:t>W</w:t>
            </w:r>
            <w:r>
              <w:rPr>
                <w:rFonts w:eastAsia="맑은 고딕"/>
                <w:szCs w:val="20"/>
                <w:lang w:eastAsia="ko-KR"/>
              </w:rPr>
              <w:t>ILUS</w:t>
            </w:r>
          </w:p>
        </w:tc>
        <w:tc>
          <w:tcPr>
            <w:tcW w:w="7686" w:type="dxa"/>
            <w:shd w:val="clear" w:color="auto" w:fill="auto"/>
          </w:tcPr>
          <w:p w14:paraId="4DCB33F8" w14:textId="171B53A3" w:rsidR="00166284" w:rsidRPr="00954597" w:rsidRDefault="00166284" w:rsidP="00166284">
            <w:pPr>
              <w:spacing w:after="120"/>
              <w:rPr>
                <w:rFonts w:eastAsia="SimSun"/>
                <w:szCs w:val="20"/>
                <w:lang w:eastAsia="zh-CN"/>
              </w:rPr>
            </w:pPr>
            <w:r>
              <w:rPr>
                <w:rFonts w:eastAsia="맑은 고딕" w:hint="eastAsia"/>
                <w:szCs w:val="20"/>
                <w:lang w:eastAsia="ko-KR"/>
              </w:rPr>
              <w:t>S</w:t>
            </w:r>
            <w:r>
              <w:rPr>
                <w:rFonts w:eastAsia="맑은 고딕"/>
                <w:szCs w:val="20"/>
                <w:lang w:eastAsia="ko-KR"/>
              </w:rPr>
              <w:t xml:space="preserve">upport </w:t>
            </w:r>
          </w:p>
        </w:tc>
      </w:tr>
      <w:tr w:rsidR="00166284" w:rsidRPr="00954597" w14:paraId="6EF397B4" w14:textId="77777777" w:rsidTr="00ED71EF">
        <w:tc>
          <w:tcPr>
            <w:tcW w:w="1376" w:type="dxa"/>
            <w:shd w:val="clear" w:color="auto" w:fill="auto"/>
          </w:tcPr>
          <w:p w14:paraId="1266BD50" w14:textId="77777777" w:rsidR="00166284" w:rsidRPr="00954597" w:rsidRDefault="00166284" w:rsidP="00166284">
            <w:pPr>
              <w:spacing w:after="120"/>
              <w:rPr>
                <w:rFonts w:eastAsia="SimSun"/>
                <w:szCs w:val="20"/>
                <w:lang w:eastAsia="zh-CN"/>
              </w:rPr>
            </w:pPr>
          </w:p>
        </w:tc>
        <w:tc>
          <w:tcPr>
            <w:tcW w:w="7686" w:type="dxa"/>
            <w:shd w:val="clear" w:color="auto" w:fill="auto"/>
          </w:tcPr>
          <w:p w14:paraId="0A796A67" w14:textId="77777777" w:rsidR="00166284" w:rsidRPr="00954597" w:rsidRDefault="00166284" w:rsidP="00166284">
            <w:pPr>
              <w:spacing w:after="120"/>
              <w:rPr>
                <w:rFonts w:eastAsia="SimSun"/>
                <w:szCs w:val="20"/>
                <w:lang w:eastAsia="zh-CN"/>
              </w:rPr>
            </w:pPr>
          </w:p>
        </w:tc>
      </w:tr>
      <w:tr w:rsidR="00166284" w:rsidRPr="00954597" w14:paraId="3A0FF821" w14:textId="77777777" w:rsidTr="00ED71EF">
        <w:tc>
          <w:tcPr>
            <w:tcW w:w="1376" w:type="dxa"/>
            <w:shd w:val="clear" w:color="auto" w:fill="auto"/>
          </w:tcPr>
          <w:p w14:paraId="120FCDA1" w14:textId="77777777" w:rsidR="00166284" w:rsidRPr="00954597" w:rsidRDefault="00166284" w:rsidP="00166284">
            <w:pPr>
              <w:spacing w:after="120"/>
              <w:rPr>
                <w:rFonts w:eastAsia="SimSun"/>
                <w:szCs w:val="20"/>
                <w:lang w:eastAsia="zh-CN"/>
              </w:rPr>
            </w:pPr>
          </w:p>
        </w:tc>
        <w:tc>
          <w:tcPr>
            <w:tcW w:w="7686" w:type="dxa"/>
            <w:shd w:val="clear" w:color="auto" w:fill="auto"/>
          </w:tcPr>
          <w:p w14:paraId="03504912" w14:textId="77777777" w:rsidR="00166284" w:rsidRPr="00954597" w:rsidRDefault="00166284" w:rsidP="00166284">
            <w:pPr>
              <w:spacing w:after="120"/>
              <w:rPr>
                <w:rFonts w:eastAsia="SimSun"/>
                <w:szCs w:val="20"/>
                <w:lang w:eastAsia="zh-CN"/>
              </w:rPr>
            </w:pPr>
          </w:p>
        </w:tc>
      </w:tr>
      <w:tr w:rsidR="00166284" w:rsidRPr="00954597" w14:paraId="11013E76" w14:textId="77777777" w:rsidTr="00ED71EF">
        <w:tc>
          <w:tcPr>
            <w:tcW w:w="1376" w:type="dxa"/>
            <w:shd w:val="clear" w:color="auto" w:fill="auto"/>
          </w:tcPr>
          <w:p w14:paraId="11AED380" w14:textId="77777777" w:rsidR="00166284" w:rsidRPr="00954597" w:rsidRDefault="00166284" w:rsidP="00166284">
            <w:pPr>
              <w:spacing w:after="120"/>
              <w:rPr>
                <w:rFonts w:eastAsia="SimSun"/>
                <w:szCs w:val="20"/>
                <w:lang w:eastAsia="zh-CN"/>
              </w:rPr>
            </w:pPr>
          </w:p>
        </w:tc>
        <w:tc>
          <w:tcPr>
            <w:tcW w:w="7686" w:type="dxa"/>
            <w:shd w:val="clear" w:color="auto" w:fill="auto"/>
          </w:tcPr>
          <w:p w14:paraId="7AF480E1" w14:textId="77777777" w:rsidR="00166284" w:rsidRPr="00954597" w:rsidRDefault="00166284" w:rsidP="00166284">
            <w:pPr>
              <w:spacing w:after="120"/>
              <w:rPr>
                <w:rFonts w:eastAsia="SimSun"/>
                <w:szCs w:val="20"/>
                <w:lang w:eastAsia="zh-CN"/>
              </w:rPr>
            </w:pPr>
          </w:p>
        </w:tc>
      </w:tr>
      <w:tr w:rsidR="00166284" w:rsidRPr="00954597" w14:paraId="0206B0E2" w14:textId="77777777" w:rsidTr="00ED71EF">
        <w:tc>
          <w:tcPr>
            <w:tcW w:w="1376" w:type="dxa"/>
            <w:shd w:val="clear" w:color="auto" w:fill="auto"/>
          </w:tcPr>
          <w:p w14:paraId="77C5FF1E" w14:textId="77777777" w:rsidR="00166284" w:rsidRPr="00954597" w:rsidRDefault="00166284" w:rsidP="00166284">
            <w:pPr>
              <w:spacing w:after="120"/>
              <w:rPr>
                <w:rFonts w:eastAsia="SimSun"/>
                <w:szCs w:val="20"/>
                <w:lang w:eastAsia="zh-CN"/>
              </w:rPr>
            </w:pPr>
          </w:p>
        </w:tc>
        <w:tc>
          <w:tcPr>
            <w:tcW w:w="7686" w:type="dxa"/>
            <w:shd w:val="clear" w:color="auto" w:fill="auto"/>
          </w:tcPr>
          <w:p w14:paraId="01D92254" w14:textId="77777777" w:rsidR="00166284" w:rsidRPr="00954597" w:rsidRDefault="00166284" w:rsidP="00166284">
            <w:pPr>
              <w:spacing w:after="120"/>
              <w:rPr>
                <w:rFonts w:eastAsia="SimSun"/>
                <w:szCs w:val="20"/>
                <w:lang w:eastAsia="zh-CN"/>
              </w:rPr>
            </w:pPr>
          </w:p>
        </w:tc>
      </w:tr>
      <w:tr w:rsidR="00166284" w:rsidRPr="00954597" w14:paraId="5D7F0CBA" w14:textId="77777777" w:rsidTr="00ED71EF">
        <w:tc>
          <w:tcPr>
            <w:tcW w:w="1376" w:type="dxa"/>
            <w:shd w:val="clear" w:color="auto" w:fill="auto"/>
          </w:tcPr>
          <w:p w14:paraId="55BC82B4" w14:textId="77777777" w:rsidR="00166284" w:rsidRPr="00954597" w:rsidRDefault="00166284" w:rsidP="00166284">
            <w:pPr>
              <w:spacing w:after="120"/>
              <w:rPr>
                <w:rFonts w:eastAsia="SimSun"/>
                <w:szCs w:val="20"/>
                <w:lang w:eastAsia="zh-CN"/>
              </w:rPr>
            </w:pPr>
          </w:p>
        </w:tc>
        <w:tc>
          <w:tcPr>
            <w:tcW w:w="7686" w:type="dxa"/>
            <w:shd w:val="clear" w:color="auto" w:fill="auto"/>
          </w:tcPr>
          <w:p w14:paraId="3BEF117F" w14:textId="77777777" w:rsidR="00166284" w:rsidRPr="00954597" w:rsidRDefault="00166284" w:rsidP="00166284">
            <w:pPr>
              <w:spacing w:after="120"/>
              <w:rPr>
                <w:rFonts w:eastAsia="SimSun"/>
                <w:szCs w:val="20"/>
                <w:lang w:eastAsia="zh-CN"/>
              </w:rPr>
            </w:pPr>
          </w:p>
        </w:tc>
      </w:tr>
      <w:tr w:rsidR="00166284" w:rsidRPr="00954597" w14:paraId="1A78707A" w14:textId="77777777" w:rsidTr="00ED71EF">
        <w:tc>
          <w:tcPr>
            <w:tcW w:w="1376" w:type="dxa"/>
            <w:shd w:val="clear" w:color="auto" w:fill="auto"/>
          </w:tcPr>
          <w:p w14:paraId="6E18225F" w14:textId="77777777" w:rsidR="00166284" w:rsidRPr="00954597" w:rsidRDefault="00166284" w:rsidP="00166284">
            <w:pPr>
              <w:spacing w:after="120"/>
              <w:rPr>
                <w:rFonts w:eastAsia="SimSun"/>
                <w:szCs w:val="20"/>
                <w:lang w:eastAsia="zh-CN"/>
              </w:rPr>
            </w:pPr>
          </w:p>
        </w:tc>
        <w:tc>
          <w:tcPr>
            <w:tcW w:w="7686" w:type="dxa"/>
            <w:shd w:val="clear" w:color="auto" w:fill="auto"/>
          </w:tcPr>
          <w:p w14:paraId="2EEB7872" w14:textId="77777777" w:rsidR="00166284" w:rsidRPr="00954597" w:rsidRDefault="00166284" w:rsidP="00166284">
            <w:pPr>
              <w:spacing w:after="120"/>
              <w:rPr>
                <w:rFonts w:eastAsia="SimSun"/>
                <w:szCs w:val="20"/>
                <w:lang w:eastAsia="zh-CN"/>
              </w:rPr>
            </w:pPr>
          </w:p>
        </w:tc>
      </w:tr>
    </w:tbl>
    <w:p w14:paraId="197FC19A" w14:textId="77777777" w:rsidR="004F6FC5" w:rsidRPr="00001F35" w:rsidRDefault="004F6FC5" w:rsidP="004F6FC5">
      <w:pPr>
        <w:pStyle w:val="a0"/>
        <w:rPr>
          <w:rFonts w:eastAsia="SimSun"/>
        </w:rPr>
      </w:pPr>
    </w:p>
    <w:p w14:paraId="44C9846D" w14:textId="64D8C4A9" w:rsidR="0021078B" w:rsidRDefault="00FA178F" w:rsidP="0021078B">
      <w:pPr>
        <w:pStyle w:val="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a0"/>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Spreadtrum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w:t>
            </w:r>
            <w:proofErr w:type="spellStart"/>
            <w:r>
              <w:rPr>
                <w:rFonts w:eastAsia="SimSun" w:hint="eastAsia"/>
                <w:i/>
                <w:iCs/>
                <w:lang w:eastAsia="zh-CN"/>
              </w:rPr>
              <w:t>beta_offset</w:t>
            </w:r>
            <w:proofErr w:type="spellEnd"/>
            <w:r>
              <w:rPr>
                <w:rFonts w:eastAsia="SimSun" w:hint="eastAsia"/>
                <w:i/>
                <w:iCs/>
                <w:lang w:eastAsia="zh-CN"/>
              </w:rPr>
              <w:t xml:space="preserve">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60" w:name="OLE_LINK34"/>
            <w:bookmarkStart w:id="61"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62"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60"/>
            <w:bookmarkEnd w:id="61"/>
            <w:bookmarkEnd w:id="62"/>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7FC4B32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af6"/>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3" w:name="_Toc61903305"/>
            <w:bookmarkStart w:id="64"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3"/>
            <w:bookmarkEnd w:id="64"/>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5" w:name="_Toc61903306"/>
            <w:bookmarkStart w:id="66" w:name="_Toc61912127"/>
            <w:r>
              <w:rPr>
                <w:rFonts w:hint="eastAsia"/>
              </w:rPr>
              <w:t xml:space="preserve">Proposal 12  </w:t>
            </w:r>
            <w:r>
              <w:t>Additional value range of beta-offset less than 1 is supported.</w:t>
            </w:r>
            <w:bookmarkEnd w:id="65"/>
            <w:bookmarkEnd w:id="66"/>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7" w:name="_Toc61903307"/>
            <w:bookmarkStart w:id="68" w:name="_Toc61912128"/>
            <w:r>
              <w:rPr>
                <w:rFonts w:hint="eastAsia"/>
              </w:rPr>
              <w:t xml:space="preserve">Proposal 13 </w:t>
            </w:r>
            <w:r>
              <w:t>Support dynamically enable/disable multiplexing by beta factor (e.g. beta=0 to disable mux)</w:t>
            </w:r>
            <w:bookmarkEnd w:id="67"/>
            <w:bookmarkEnd w:id="68"/>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a0"/>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a0"/>
              <w:numPr>
                <w:ilvl w:val="0"/>
                <w:numId w:val="43"/>
              </w:numPr>
              <w:rPr>
                <w:b/>
                <w:i/>
                <w:sz w:val="22"/>
                <w:szCs w:val="22"/>
                <w:lang w:eastAsia="zh-CN"/>
              </w:rPr>
            </w:pPr>
            <w:r w:rsidRPr="00180EEF">
              <w:rPr>
                <w:b/>
                <w:i/>
                <w:sz w:val="22"/>
                <w:szCs w:val="22"/>
                <w:lang w:eastAsia="zh-CN"/>
              </w:rPr>
              <w:lastRenderedPageBreak/>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a0"/>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lastRenderedPageBreak/>
              <w:t>CATT</w:t>
            </w:r>
          </w:p>
        </w:tc>
        <w:tc>
          <w:tcPr>
            <w:tcW w:w="7553" w:type="dxa"/>
            <w:shd w:val="clear" w:color="auto" w:fill="auto"/>
          </w:tcPr>
          <w:p w14:paraId="07FE401F" w14:textId="77777777" w:rsidR="00CA4ECE" w:rsidRPr="008B0B59" w:rsidRDefault="00CA4ECE" w:rsidP="00CA4ECE">
            <w:pPr>
              <w:pStyle w:val="a0"/>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a0"/>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a0"/>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69" w:name="_Hlk61276703"/>
            <w:bookmarkStart w:id="70"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69"/>
            <w:r w:rsidRPr="00BF0F25">
              <w:rPr>
                <w:rFonts w:eastAsia="DengXian"/>
                <w:b/>
                <w:i/>
                <w:kern w:val="2"/>
                <w:szCs w:val="20"/>
              </w:rPr>
              <w:t xml:space="preserve"> </w:t>
            </w:r>
            <w:bookmarkEnd w:id="70"/>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af6"/>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af6"/>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af6"/>
              <w:numPr>
                <w:ilvl w:val="0"/>
                <w:numId w:val="59"/>
              </w:numPr>
              <w:jc w:val="both"/>
              <w:rPr>
                <w:b/>
                <w:sz w:val="22"/>
                <w:szCs w:val="22"/>
                <w:lang w:val="en-GB"/>
              </w:rPr>
            </w:pPr>
            <w:r w:rsidRPr="00FC31A4">
              <w:rPr>
                <w:b/>
                <w:sz w:val="22"/>
                <w:szCs w:val="22"/>
                <w:lang w:val="en-GB"/>
              </w:rPr>
              <w:t xml:space="preserve">two additional sets of </w:t>
            </w:r>
            <w:proofErr w:type="spellStart"/>
            <w:r w:rsidRPr="00FC31A4">
              <w:rPr>
                <w:b/>
                <w:sz w:val="22"/>
                <w:szCs w:val="22"/>
                <w:lang w:val="en-GB"/>
              </w:rPr>
              <w:t>beta_offset</w:t>
            </w:r>
            <w:proofErr w:type="spellEnd"/>
            <w:r w:rsidRPr="00FC31A4">
              <w:rPr>
                <w:b/>
                <w:sz w:val="22"/>
                <w:szCs w:val="22"/>
                <w:lang w:val="en-GB"/>
              </w:rPr>
              <w:t xml:space="preserve"> values:</w:t>
            </w:r>
          </w:p>
          <w:p w14:paraId="3737E874" w14:textId="77777777" w:rsidR="00CB4F14" w:rsidRPr="00FC31A4" w:rsidRDefault="00CB4F14" w:rsidP="00AF0423">
            <w:pPr>
              <w:pStyle w:val="af6"/>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af6"/>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af6"/>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xml:space="preserve">: Support separate configuration of </w:t>
            </w:r>
            <w:proofErr w:type="spellStart"/>
            <w:r w:rsidRPr="00F34B74">
              <w:rPr>
                <w:b/>
                <w:bCs/>
                <w:i/>
                <w:iCs/>
                <w:szCs w:val="20"/>
                <w:lang w:eastAsia="sv-SE"/>
              </w:rPr>
              <w:t>beta_offset</w:t>
            </w:r>
            <w:proofErr w:type="spellEnd"/>
            <w:r w:rsidRPr="00F34B74">
              <w:rPr>
                <w:b/>
                <w:bCs/>
                <w:i/>
                <w:iCs/>
                <w:szCs w:val="20"/>
                <w:lang w:eastAsia="sv-SE"/>
              </w:rPr>
              <w:t xml:space="preserve"> parameters for the following cases:</w:t>
            </w:r>
          </w:p>
          <w:p w14:paraId="4CE6D665" w14:textId="77777777" w:rsidR="003F0F3F" w:rsidRPr="00F34B74"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spellStart"/>
            <w:r w:rsidRPr="00E41EFA">
              <w:rPr>
                <w:b/>
                <w:bCs/>
                <w:i/>
                <w:iCs/>
                <w:szCs w:val="20"/>
                <w:lang w:eastAsia="sv-SE"/>
              </w:rPr>
              <w:t>beta_offset</w:t>
            </w:r>
            <w:proofErr w:type="spellEnd"/>
            <w:r w:rsidRPr="00E41EFA">
              <w:rPr>
                <w:b/>
                <w:bCs/>
                <w:i/>
                <w:iCs/>
                <w:szCs w:val="20"/>
                <w:lang w:eastAsia="sv-SE"/>
              </w:rPr>
              <w:t xml:space="preserve">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ED71EF">
            <w:pPr>
              <w:spacing w:before="120" w:after="120"/>
              <w:ind w:firstLineChars="100" w:firstLine="220"/>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12</w:t>
            </w:r>
            <w:r w:rsidRPr="00D87BE5">
              <w:rPr>
                <w:rFonts w:eastAsia="바탕"/>
                <w:b/>
                <w:sz w:val="22"/>
                <w:szCs w:val="22"/>
                <w:lang w:eastAsia="ko-KR"/>
              </w:rPr>
              <w:t xml:space="preserve">: </w:t>
            </w:r>
            <w:r>
              <w:rPr>
                <w:rFonts w:eastAsia="바탕"/>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w:t>
            </w:r>
            <w:proofErr w:type="spellStart"/>
            <w:r w:rsidRPr="00624639">
              <w:rPr>
                <w:sz w:val="22"/>
                <w:lang w:eastAsia="zh-TW"/>
              </w:rPr>
              <w:t>scalings</w:t>
            </w:r>
            <w:proofErr w:type="spellEnd"/>
            <w:r w:rsidRPr="00624639">
              <w:rPr>
                <w:sz w:val="22"/>
                <w:lang w:eastAsia="zh-TW"/>
              </w:rPr>
              <w:t xml:space="preserve"> can be configured for low priority UCI multiplexed in low priority PUSCH, for low priority UCI multiplexed in high priority PUSCH, for high priority UCI multiplexed in low priority PUSCH </w:t>
            </w:r>
            <w:r w:rsidRPr="00624639">
              <w:rPr>
                <w:sz w:val="22"/>
                <w:lang w:eastAsia="zh-TW"/>
              </w:rPr>
              <w:lastRenderedPageBreak/>
              <w:t>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맑은 고딕"/>
                <w:lang w:eastAsia="zh-CN"/>
              </w:rPr>
            </w:pPr>
            <w:r>
              <w:rPr>
                <w:rFonts w:eastAsia="맑은 고딕"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af6"/>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af6"/>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af6"/>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af6"/>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af6"/>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af6"/>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맑은 고딕"/>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a0"/>
              <w:rPr>
                <w:rFonts w:ascii="Arial" w:eastAsiaTheme="minorEastAsia" w:hAnsi="Arial" w:cs="Arial"/>
                <w:szCs w:val="20"/>
                <w:lang w:eastAsia="zh-CN"/>
              </w:rPr>
            </w:pPr>
            <w:r w:rsidRPr="003134A4">
              <w:rPr>
                <w:rFonts w:ascii="Arial" w:eastAsia="PMingLiU" w:hAnsi="Arial" w:cs="Arial"/>
                <w:szCs w:val="20"/>
                <w:lang w:eastAsia="zh-TW"/>
              </w:rPr>
              <w:t xml:space="preserve">For PUCCH multiplexed in PUSCH,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 xml:space="preserve"> configuration can be used to enable or disable the multiplexing. The multiplexing disabled if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af6"/>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SimSun"/>
          <w:highlight w:val="yellow"/>
          <w:lang w:eastAsia="zh-CN"/>
        </w:rPr>
      </w:pPr>
      <w:r>
        <w:rPr>
          <w:rFonts w:eastAsia="SimSun" w:hint="eastAsia"/>
          <w:highlight w:val="yellow"/>
          <w:lang w:eastAsia="zh-CN"/>
        </w:rPr>
        <w:t>Proposal:</w:t>
      </w:r>
    </w:p>
    <w:p w14:paraId="427EB559" w14:textId="54911E84" w:rsidR="005617A8" w:rsidRPr="005617A8" w:rsidRDefault="005617A8" w:rsidP="00AF0423">
      <w:pPr>
        <w:pStyle w:val="af6"/>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af6"/>
        <w:numPr>
          <w:ilvl w:val="1"/>
          <w:numId w:val="29"/>
        </w:numPr>
        <w:spacing w:afterLines="50" w:after="120"/>
        <w:rPr>
          <w:rFonts w:eastAsia="SimSun"/>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ED71EF">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ED71EF">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ED71EF">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w:t>
            </w:r>
            <w:r>
              <w:rPr>
                <w:rFonts w:eastAsia="SimSun"/>
                <w:szCs w:val="20"/>
                <w:lang w:eastAsia="zh-CN"/>
              </w:rPr>
              <w:lastRenderedPageBreak/>
              <w:t xml:space="preserve">PUCCH. If dynamic multiplexing is beneficial, we prefer find a unified solution to enable it for both PUCCH and PUSCH.  </w:t>
            </w:r>
          </w:p>
        </w:tc>
      </w:tr>
      <w:tr w:rsidR="00C5759B" w:rsidRPr="00954597" w14:paraId="2860F834" w14:textId="77777777" w:rsidTr="00ED71EF">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ED71EF">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ED71EF">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ED71EF">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맑은 고딕"/>
                <w:szCs w:val="20"/>
                <w:lang w:eastAsia="zh-CN"/>
              </w:rPr>
            </w:pPr>
            <w:proofErr w:type="spellStart"/>
            <w:r w:rsidRPr="003265A5">
              <w:rPr>
                <w:rFonts w:eastAsia="맑은 고딕"/>
                <w:szCs w:val="20"/>
                <w:lang w:val="en-GB"/>
              </w:rPr>
              <w:t>Beta_offset</w:t>
            </w:r>
            <w:proofErr w:type="spellEnd"/>
            <w:r w:rsidRPr="003265A5">
              <w:rPr>
                <w:rFonts w:eastAsia="맑은 고딕"/>
                <w:szCs w:val="20"/>
                <w:lang w:val="en-GB"/>
              </w:rPr>
              <w:t xml:space="preserve"> may not exist or may be 1 bit. </w:t>
            </w:r>
            <w:proofErr w:type="spellStart"/>
            <w:r w:rsidRPr="003265A5">
              <w:rPr>
                <w:rFonts w:eastAsia="맑은 고딕"/>
                <w:szCs w:val="20"/>
                <w:lang w:val="en-GB"/>
              </w:rPr>
              <w:t>Beta_offset</w:t>
            </w:r>
            <w:proofErr w:type="spellEnd"/>
            <w:r w:rsidRPr="003265A5">
              <w:rPr>
                <w:rFonts w:eastAsia="맑은 고딕"/>
                <w:szCs w:val="20"/>
                <w:lang w:val="en-GB"/>
              </w:rPr>
              <w:t xml:space="preserve"> is an optional field.</w:t>
            </w:r>
          </w:p>
          <w:p w14:paraId="132D496E" w14:textId="5ACA5531" w:rsidR="000D08AB" w:rsidRPr="00954597" w:rsidRDefault="000D08AB" w:rsidP="000D08AB">
            <w:pPr>
              <w:spacing w:after="120"/>
              <w:rPr>
                <w:rFonts w:eastAsia="SimSun"/>
                <w:szCs w:val="20"/>
                <w:lang w:eastAsia="zh-CN"/>
              </w:rPr>
            </w:pPr>
            <w:r w:rsidRPr="003265A5">
              <w:rPr>
                <w:rFonts w:eastAsia="맑은 고딕"/>
                <w:szCs w:val="20"/>
                <w:lang w:val="en-GB"/>
              </w:rPr>
              <w:t xml:space="preserve">Should not mix the functionality of </w:t>
            </w:r>
            <w:proofErr w:type="spellStart"/>
            <w:r w:rsidRPr="003265A5">
              <w:rPr>
                <w:rFonts w:eastAsia="맑은 고딕"/>
                <w:szCs w:val="20"/>
                <w:lang w:val="en-GB"/>
              </w:rPr>
              <w:t>beta_offset</w:t>
            </w:r>
            <w:proofErr w:type="spellEnd"/>
            <w:r w:rsidRPr="003265A5">
              <w:rPr>
                <w:rFonts w:eastAsia="맑은 고딕"/>
                <w:szCs w:val="20"/>
                <w:lang w:val="en-GB"/>
              </w:rPr>
              <w:t xml:space="preserve"> and the functionality of a field indicating whether or not to multiplex. </w:t>
            </w:r>
          </w:p>
        </w:tc>
      </w:tr>
      <w:tr w:rsidR="000D08AB" w:rsidRPr="00954597" w14:paraId="27520B8A" w14:textId="77777777" w:rsidTr="00ED71EF">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ED71EF">
        <w:tc>
          <w:tcPr>
            <w:tcW w:w="1376" w:type="dxa"/>
            <w:shd w:val="clear" w:color="auto" w:fill="auto"/>
          </w:tcPr>
          <w:p w14:paraId="11918600" w14:textId="50F24446" w:rsidR="000D08AB" w:rsidRPr="00954597" w:rsidRDefault="00CB00C6" w:rsidP="000D08AB">
            <w:pPr>
              <w:spacing w:after="120"/>
              <w:rPr>
                <w:rFonts w:eastAsia="SimSun"/>
                <w:szCs w:val="20"/>
                <w:lang w:eastAsia="zh-CN"/>
              </w:rPr>
            </w:pPr>
            <w:r>
              <w:rPr>
                <w:rFonts w:eastAsia="SimSun"/>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SimSun"/>
                <w:szCs w:val="20"/>
                <w:lang w:eastAsia="zh-CN"/>
              </w:rPr>
            </w:pPr>
            <w:r>
              <w:rPr>
                <w:rFonts w:eastAsia="SimSun"/>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SimSun"/>
                <w:szCs w:val="20"/>
                <w:lang w:eastAsia="zh-CN"/>
              </w:rPr>
              <w:t>“</w:t>
            </w:r>
            <w:r>
              <w:rPr>
                <w:rFonts w:eastAsia="SimSun"/>
                <w:szCs w:val="20"/>
                <w:lang w:eastAsia="zh-CN"/>
              </w:rPr>
              <w:t>No Multiplexing</w:t>
            </w:r>
            <w:r w:rsidR="00AC2CDB">
              <w:rPr>
                <w:rFonts w:eastAsia="SimSun"/>
                <w:szCs w:val="20"/>
                <w:lang w:eastAsia="zh-CN"/>
              </w:rPr>
              <w:t>”</w:t>
            </w:r>
            <w:r>
              <w:rPr>
                <w:rFonts w:eastAsia="SimSun"/>
                <w:szCs w:val="20"/>
                <w:lang w:eastAsia="zh-CN"/>
              </w:rPr>
              <w:t>.</w:t>
            </w:r>
          </w:p>
        </w:tc>
      </w:tr>
      <w:tr w:rsidR="000D08AB" w:rsidRPr="00954597" w14:paraId="49415FBD" w14:textId="77777777" w:rsidTr="00ED71EF">
        <w:tc>
          <w:tcPr>
            <w:tcW w:w="1376" w:type="dxa"/>
            <w:shd w:val="clear" w:color="auto" w:fill="auto"/>
          </w:tcPr>
          <w:p w14:paraId="1FD253D4" w14:textId="0D4BE2FE" w:rsidR="000D08AB" w:rsidRPr="00954597" w:rsidRDefault="00BB09E3" w:rsidP="000D08AB">
            <w:pPr>
              <w:spacing w:after="120"/>
              <w:rPr>
                <w:rFonts w:eastAsia="SimSun"/>
                <w:szCs w:val="20"/>
                <w:lang w:eastAsia="zh-CN"/>
              </w:rPr>
            </w:pPr>
            <w:r>
              <w:rPr>
                <w:rFonts w:eastAsia="SimSun"/>
                <w:szCs w:val="20"/>
                <w:lang w:eastAsia="zh-CN"/>
              </w:rPr>
              <w:t>InterDigital</w:t>
            </w:r>
          </w:p>
        </w:tc>
        <w:tc>
          <w:tcPr>
            <w:tcW w:w="7686" w:type="dxa"/>
            <w:shd w:val="clear" w:color="auto" w:fill="auto"/>
          </w:tcPr>
          <w:p w14:paraId="3BD74039" w14:textId="4F40F86A" w:rsidR="00BB09E3" w:rsidRDefault="00BB09E3" w:rsidP="00BB09E3">
            <w:pPr>
              <w:spacing w:after="120"/>
              <w:rPr>
                <w:rFonts w:eastAsia="SimSun"/>
                <w:szCs w:val="20"/>
                <w:lang w:eastAsia="zh-CN"/>
              </w:rPr>
            </w:pPr>
            <w:r>
              <w:rPr>
                <w:rFonts w:eastAsia="SimSun"/>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SimSun"/>
                <w:szCs w:val="20"/>
                <w:lang w:eastAsia="zh-CN"/>
              </w:rPr>
            </w:pPr>
            <w:r>
              <w:rPr>
                <w:rFonts w:eastAsia="SimSun"/>
                <w:szCs w:val="20"/>
                <w:lang w:eastAsia="zh-CN"/>
              </w:rPr>
              <w:t>Suggested update:</w:t>
            </w:r>
          </w:p>
          <w:p w14:paraId="62E6BF2F" w14:textId="70478264" w:rsidR="00BB09E3" w:rsidRPr="00195E40" w:rsidRDefault="00BB09E3" w:rsidP="000D08AB">
            <w:pPr>
              <w:pStyle w:val="af6"/>
              <w:numPr>
                <w:ilvl w:val="0"/>
                <w:numId w:val="69"/>
              </w:numPr>
              <w:spacing w:after="120"/>
              <w:rPr>
                <w:rFonts w:eastAsia="SimSun"/>
                <w:szCs w:val="20"/>
                <w:lang w:eastAsia="zh-CN"/>
              </w:rPr>
            </w:pPr>
            <w:r>
              <w:rPr>
                <w:rFonts w:eastAsia="SimSun"/>
                <w:szCs w:val="20"/>
                <w:lang w:eastAsia="zh-CN"/>
              </w:rPr>
              <w:t>Support beta-offset = 0 in DCI for HP PUSCH to indicate that UE does not multiplex LP HARQ-ACK</w:t>
            </w:r>
            <w:r w:rsidR="00195E40">
              <w:rPr>
                <w:rFonts w:eastAsia="SimSun"/>
                <w:szCs w:val="20"/>
                <w:lang w:eastAsia="zh-CN"/>
              </w:rPr>
              <w:t xml:space="preserve"> in HP PUSCH.</w:t>
            </w:r>
          </w:p>
        </w:tc>
      </w:tr>
      <w:tr w:rsidR="002A6D8E" w:rsidRPr="00954597" w14:paraId="1B4C13BA" w14:textId="77777777" w:rsidTr="00ED71EF">
        <w:tc>
          <w:tcPr>
            <w:tcW w:w="1376" w:type="dxa"/>
            <w:shd w:val="clear" w:color="auto" w:fill="auto"/>
          </w:tcPr>
          <w:p w14:paraId="6C02C48D" w14:textId="6491E7FC" w:rsidR="002A6D8E" w:rsidRPr="00954597" w:rsidRDefault="002A6D8E" w:rsidP="002A6D8E">
            <w:pPr>
              <w:spacing w:after="120"/>
              <w:rPr>
                <w:rFonts w:eastAsia="SimSun"/>
                <w:szCs w:val="20"/>
                <w:lang w:eastAsia="zh-CN"/>
              </w:rPr>
            </w:pPr>
            <w:r>
              <w:rPr>
                <w:rFonts w:eastAsia="SimSun"/>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SimSun"/>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af6"/>
              <w:numPr>
                <w:ilvl w:val="0"/>
                <w:numId w:val="29"/>
              </w:numPr>
              <w:spacing w:afterLines="50" w:after="120"/>
              <w:rPr>
                <w:rFonts w:eastAsia="SimSun"/>
                <w:b/>
                <w:bCs/>
                <w:lang w:eastAsia="zh-CN"/>
              </w:rPr>
            </w:pPr>
            <w:r w:rsidRPr="006B4BC1">
              <w:rPr>
                <w:rFonts w:eastAsia="SimSun" w:hint="eastAsia"/>
                <w:b/>
                <w:bCs/>
                <w:lang w:eastAsia="zh-CN"/>
              </w:rPr>
              <w:t>S</w:t>
            </w:r>
            <w:r w:rsidRPr="006B4BC1">
              <w:rPr>
                <w:b/>
                <w:bCs/>
              </w:rPr>
              <w:t>upport 0 &lt; beta-offset &lt; 1</w:t>
            </w:r>
          </w:p>
          <w:p w14:paraId="2C7013A5" w14:textId="77777777" w:rsidR="002A6D8E" w:rsidRPr="006B4BC1" w:rsidRDefault="002A6D8E" w:rsidP="002A6D8E">
            <w:pPr>
              <w:pStyle w:val="af6"/>
              <w:numPr>
                <w:ilvl w:val="1"/>
                <w:numId w:val="29"/>
              </w:numPr>
              <w:spacing w:afterLines="50" w:after="120"/>
              <w:rPr>
                <w:rFonts w:eastAsia="SimSun"/>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SimSun"/>
                <w:szCs w:val="20"/>
                <w:lang w:eastAsia="zh-CN"/>
              </w:rPr>
            </w:pPr>
          </w:p>
        </w:tc>
      </w:tr>
      <w:tr w:rsidR="005B4A2B" w:rsidRPr="00954597" w14:paraId="682383FC" w14:textId="77777777" w:rsidTr="00ED71EF">
        <w:tc>
          <w:tcPr>
            <w:tcW w:w="1376" w:type="dxa"/>
            <w:shd w:val="clear" w:color="auto" w:fill="auto"/>
          </w:tcPr>
          <w:p w14:paraId="6884993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41F701A3" w14:textId="77777777" w:rsidR="005B4A2B" w:rsidRDefault="005B4A2B" w:rsidP="00696E4B">
            <w:pPr>
              <w:spacing w:after="120"/>
              <w:rPr>
                <w:rFonts w:eastAsia="SimSun"/>
                <w:szCs w:val="20"/>
                <w:lang w:eastAsia="zh-CN"/>
              </w:rPr>
            </w:pPr>
            <w:r>
              <w:rPr>
                <w:rFonts w:eastAsia="SimSun"/>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SimSun"/>
                <w:szCs w:val="20"/>
                <w:lang w:eastAsia="zh-CN"/>
              </w:rPr>
            </w:pPr>
            <w:r>
              <w:rPr>
                <w:rFonts w:eastAsia="SimSun"/>
                <w:szCs w:val="20"/>
                <w:lang w:eastAsia="zh-CN"/>
              </w:rPr>
              <w:t>If supported, beta-offset=0 should only be applicable for LP HARQ-ACK on HP PUSCH.</w:t>
            </w:r>
          </w:p>
        </w:tc>
      </w:tr>
      <w:tr w:rsidR="002A6D8E" w:rsidRPr="00954597" w14:paraId="19462F6C" w14:textId="77777777" w:rsidTr="00ED71EF">
        <w:tc>
          <w:tcPr>
            <w:tcW w:w="1376" w:type="dxa"/>
            <w:shd w:val="clear" w:color="auto" w:fill="auto"/>
          </w:tcPr>
          <w:p w14:paraId="509D91F3" w14:textId="0FDC1024" w:rsidR="002A6D8E" w:rsidRPr="00D64C03" w:rsidRDefault="00D64C03" w:rsidP="002A6D8E">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ED71EF" w:rsidRPr="00954597" w14:paraId="5C5C2144" w14:textId="77777777" w:rsidTr="00ED71EF">
        <w:tc>
          <w:tcPr>
            <w:tcW w:w="1376" w:type="dxa"/>
            <w:shd w:val="clear" w:color="auto" w:fill="auto"/>
          </w:tcPr>
          <w:p w14:paraId="3495EE85" w14:textId="5DB51C5F" w:rsidR="00ED71EF" w:rsidRPr="00ED71EF" w:rsidRDefault="00ED71EF" w:rsidP="002A6D8E">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76EC2534" w14:textId="3330D6A6" w:rsidR="00ED71EF" w:rsidRPr="00954597" w:rsidRDefault="00ED71EF"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A12D4" w:rsidRPr="00954597" w14:paraId="2C43695F" w14:textId="77777777" w:rsidTr="00ED71EF">
        <w:tc>
          <w:tcPr>
            <w:tcW w:w="1376" w:type="dxa"/>
            <w:shd w:val="clear" w:color="auto" w:fill="auto"/>
          </w:tcPr>
          <w:p w14:paraId="557524C3" w14:textId="3A9C1A19"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1A20F45" w14:textId="77777777" w:rsidR="007A12D4" w:rsidRDefault="007A12D4" w:rsidP="007A12D4">
            <w:pPr>
              <w:spacing w:after="120"/>
              <w:rPr>
                <w:rFonts w:eastAsia="SimSun"/>
                <w:szCs w:val="20"/>
                <w:lang w:eastAsia="zh-CN"/>
              </w:rPr>
            </w:pPr>
            <w:r>
              <w:rPr>
                <w:rFonts w:eastAsia="SimSun"/>
                <w:szCs w:val="20"/>
                <w:lang w:eastAsia="zh-CN"/>
              </w:rPr>
              <w:t xml:space="preserve">Not support. </w:t>
            </w:r>
          </w:p>
          <w:p w14:paraId="0A103EBC" w14:textId="113089E9" w:rsidR="007A12D4" w:rsidRPr="00954597" w:rsidRDefault="007A12D4" w:rsidP="007A12D4">
            <w:pPr>
              <w:spacing w:after="120"/>
              <w:rPr>
                <w:rFonts w:eastAsia="SimSun"/>
                <w:szCs w:val="20"/>
                <w:lang w:eastAsia="zh-CN"/>
              </w:rPr>
            </w:pPr>
            <w:r>
              <w:rPr>
                <w:rFonts w:eastAsia="SimSun"/>
                <w:szCs w:val="20"/>
                <w:lang w:eastAsia="zh-CN"/>
              </w:rPr>
              <w:t xml:space="preserve">Multiplexing of HP UCI in LP PUSCH and multiplexing of LP UCI in HP PUSCH can be enabled/disabled via higher-layer configuration.  </w:t>
            </w:r>
          </w:p>
        </w:tc>
      </w:tr>
      <w:tr w:rsidR="00FD6E50" w:rsidRPr="00954597" w14:paraId="2381F234" w14:textId="77777777" w:rsidTr="00ED71EF">
        <w:tc>
          <w:tcPr>
            <w:tcW w:w="1376" w:type="dxa"/>
            <w:shd w:val="clear" w:color="auto" w:fill="auto"/>
          </w:tcPr>
          <w:p w14:paraId="312E2865" w14:textId="553DC7B4"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2D07E16" w14:textId="3E232041" w:rsidR="00FD6E50" w:rsidRPr="00954597" w:rsidRDefault="00FD6E50" w:rsidP="00FD6E50">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4D6129" w:rsidRPr="00954597" w14:paraId="7CDADFFE" w14:textId="77777777" w:rsidTr="00ED71EF">
        <w:tc>
          <w:tcPr>
            <w:tcW w:w="1376" w:type="dxa"/>
            <w:shd w:val="clear" w:color="auto" w:fill="auto"/>
          </w:tcPr>
          <w:p w14:paraId="4B35710F" w14:textId="39198C49"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6" w:type="dxa"/>
            <w:shd w:val="clear" w:color="auto" w:fill="auto"/>
          </w:tcPr>
          <w:p w14:paraId="2427A4A3" w14:textId="77777777" w:rsidR="004D6129" w:rsidRDefault="004D6129" w:rsidP="004D6129">
            <w:pPr>
              <w:spacing w:after="120"/>
              <w:rPr>
                <w:rFonts w:eastAsia="맑은 고딕"/>
                <w:szCs w:val="20"/>
                <w:lang w:eastAsia="ko-KR"/>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open to introduction of such small beta offset values.</w:t>
            </w:r>
          </w:p>
          <w:p w14:paraId="5C3F20D1" w14:textId="1FE3CC12" w:rsidR="004D6129" w:rsidRPr="00954597" w:rsidRDefault="004D6129" w:rsidP="004D6129">
            <w:pPr>
              <w:spacing w:after="120"/>
              <w:rPr>
                <w:rFonts w:eastAsia="SimSun"/>
                <w:szCs w:val="20"/>
                <w:lang w:eastAsia="zh-CN"/>
              </w:rPr>
            </w:pPr>
            <w:r>
              <w:rPr>
                <w:rFonts w:eastAsia="맑은 고딕"/>
                <w:szCs w:val="20"/>
                <w:lang w:eastAsia="ko-KR"/>
              </w:rPr>
              <w:t>However, configuring those values is to be limited to the case of LP UCI (e.g. CSI) on HP PUSCH.</w:t>
            </w:r>
          </w:p>
        </w:tc>
      </w:tr>
      <w:tr w:rsidR="00166284" w:rsidRPr="00954597" w14:paraId="52ACED40" w14:textId="77777777" w:rsidTr="00ED71EF">
        <w:tc>
          <w:tcPr>
            <w:tcW w:w="1376" w:type="dxa"/>
            <w:shd w:val="clear" w:color="auto" w:fill="auto"/>
          </w:tcPr>
          <w:p w14:paraId="73D00CF4" w14:textId="325E3EE5" w:rsidR="00166284" w:rsidRPr="00954597" w:rsidRDefault="00166284" w:rsidP="00166284">
            <w:pPr>
              <w:spacing w:after="120"/>
              <w:rPr>
                <w:rFonts w:eastAsia="SimSun"/>
                <w:szCs w:val="20"/>
                <w:lang w:eastAsia="zh-CN"/>
              </w:rPr>
            </w:pPr>
            <w:r>
              <w:rPr>
                <w:rFonts w:eastAsia="맑은 고딕" w:hint="eastAsia"/>
                <w:szCs w:val="20"/>
                <w:lang w:eastAsia="ko-KR"/>
              </w:rPr>
              <w:t>W</w:t>
            </w:r>
            <w:r>
              <w:rPr>
                <w:rFonts w:eastAsia="맑은 고딕"/>
                <w:szCs w:val="20"/>
                <w:lang w:eastAsia="ko-KR"/>
              </w:rPr>
              <w:t>ILUS</w:t>
            </w:r>
          </w:p>
        </w:tc>
        <w:tc>
          <w:tcPr>
            <w:tcW w:w="7686" w:type="dxa"/>
            <w:shd w:val="clear" w:color="auto" w:fill="auto"/>
          </w:tcPr>
          <w:p w14:paraId="0F8DEC3F" w14:textId="1B1B3489" w:rsidR="00166284" w:rsidRPr="00954597" w:rsidRDefault="00166284" w:rsidP="00166284">
            <w:pPr>
              <w:spacing w:after="120"/>
              <w:rPr>
                <w:rFonts w:eastAsia="SimSun"/>
                <w:szCs w:val="20"/>
                <w:lang w:eastAsia="zh-CN"/>
              </w:rPr>
            </w:pPr>
            <w:r>
              <w:rPr>
                <w:rFonts w:eastAsia="맑은 고딕" w:hint="eastAsia"/>
                <w:szCs w:val="20"/>
                <w:lang w:eastAsia="ko-KR"/>
              </w:rPr>
              <w:t>N</w:t>
            </w:r>
            <w:r>
              <w:rPr>
                <w:rFonts w:eastAsia="맑은 고딕"/>
                <w:szCs w:val="20"/>
                <w:lang w:eastAsia="ko-KR"/>
              </w:rPr>
              <w:t xml:space="preserve">o need to discuss support of </w:t>
            </w:r>
            <w:proofErr w:type="spellStart"/>
            <w:r>
              <w:rPr>
                <w:rFonts w:eastAsia="맑은 고딕"/>
                <w:szCs w:val="20"/>
                <w:lang w:eastAsia="ko-KR"/>
              </w:rPr>
              <w:t>beta_offset</w:t>
            </w:r>
            <w:proofErr w:type="spellEnd"/>
            <w:r>
              <w:rPr>
                <w:rFonts w:eastAsia="맑은 고딕"/>
                <w:szCs w:val="20"/>
                <w:lang w:eastAsia="ko-KR"/>
              </w:rPr>
              <w:t xml:space="preserve"> = 0 separately. It is one option to enable/disable multiplexing so that discuss </w:t>
            </w:r>
            <w:r>
              <w:rPr>
                <w:rFonts w:eastAsia="맑은 고딕"/>
                <w:szCs w:val="20"/>
                <w:lang w:eastAsia="ko-KR"/>
              </w:rPr>
              <w:t xml:space="preserve">the </w:t>
            </w:r>
            <w:r>
              <w:rPr>
                <w:rFonts w:eastAsia="맑은 고딕"/>
                <w:szCs w:val="20"/>
                <w:lang w:eastAsia="ko-KR"/>
              </w:rPr>
              <w:t xml:space="preserve">issue in section 3.4 below first. </w:t>
            </w:r>
          </w:p>
        </w:tc>
      </w:tr>
      <w:tr w:rsidR="00166284" w:rsidRPr="00954597" w14:paraId="02C3284C" w14:textId="77777777" w:rsidTr="00ED71EF">
        <w:tc>
          <w:tcPr>
            <w:tcW w:w="1376" w:type="dxa"/>
            <w:shd w:val="clear" w:color="auto" w:fill="auto"/>
          </w:tcPr>
          <w:p w14:paraId="4F168B36" w14:textId="77777777" w:rsidR="00166284" w:rsidRPr="00954597" w:rsidRDefault="00166284" w:rsidP="00166284">
            <w:pPr>
              <w:spacing w:after="120"/>
              <w:rPr>
                <w:rFonts w:eastAsia="SimSun"/>
                <w:szCs w:val="20"/>
                <w:lang w:eastAsia="zh-CN"/>
              </w:rPr>
            </w:pPr>
          </w:p>
        </w:tc>
        <w:tc>
          <w:tcPr>
            <w:tcW w:w="7686" w:type="dxa"/>
            <w:shd w:val="clear" w:color="auto" w:fill="auto"/>
          </w:tcPr>
          <w:p w14:paraId="2EE78417" w14:textId="77777777" w:rsidR="00166284" w:rsidRPr="00954597" w:rsidRDefault="00166284" w:rsidP="00166284">
            <w:pPr>
              <w:spacing w:after="120"/>
              <w:rPr>
                <w:rFonts w:eastAsia="SimSun"/>
                <w:szCs w:val="20"/>
                <w:lang w:eastAsia="zh-CN"/>
              </w:rPr>
            </w:pPr>
          </w:p>
        </w:tc>
      </w:tr>
      <w:tr w:rsidR="00166284" w:rsidRPr="00954597" w14:paraId="1342B2E6" w14:textId="77777777" w:rsidTr="00ED71EF">
        <w:tc>
          <w:tcPr>
            <w:tcW w:w="1376" w:type="dxa"/>
            <w:shd w:val="clear" w:color="auto" w:fill="auto"/>
          </w:tcPr>
          <w:p w14:paraId="13ED9918" w14:textId="77777777" w:rsidR="00166284" w:rsidRPr="00954597" w:rsidRDefault="00166284" w:rsidP="00166284">
            <w:pPr>
              <w:spacing w:after="120"/>
              <w:rPr>
                <w:rFonts w:eastAsia="SimSun"/>
                <w:szCs w:val="20"/>
                <w:lang w:eastAsia="zh-CN"/>
              </w:rPr>
            </w:pPr>
          </w:p>
        </w:tc>
        <w:tc>
          <w:tcPr>
            <w:tcW w:w="7686" w:type="dxa"/>
            <w:shd w:val="clear" w:color="auto" w:fill="auto"/>
          </w:tcPr>
          <w:p w14:paraId="1D16EB04" w14:textId="77777777" w:rsidR="00166284" w:rsidRPr="00954597" w:rsidRDefault="00166284" w:rsidP="00166284">
            <w:pPr>
              <w:spacing w:after="120"/>
              <w:rPr>
                <w:rFonts w:eastAsia="SimSun"/>
                <w:szCs w:val="20"/>
                <w:lang w:eastAsia="zh-CN"/>
              </w:rPr>
            </w:pPr>
          </w:p>
        </w:tc>
      </w:tr>
      <w:tr w:rsidR="00166284" w:rsidRPr="00954597" w14:paraId="5CAFAA1B" w14:textId="77777777" w:rsidTr="00ED71EF">
        <w:tc>
          <w:tcPr>
            <w:tcW w:w="1376" w:type="dxa"/>
            <w:shd w:val="clear" w:color="auto" w:fill="auto"/>
          </w:tcPr>
          <w:p w14:paraId="00D5EF1C" w14:textId="77777777" w:rsidR="00166284" w:rsidRPr="00954597" w:rsidRDefault="00166284" w:rsidP="00166284">
            <w:pPr>
              <w:spacing w:after="120"/>
              <w:rPr>
                <w:rFonts w:eastAsia="SimSun"/>
                <w:szCs w:val="20"/>
                <w:lang w:eastAsia="zh-CN"/>
              </w:rPr>
            </w:pPr>
          </w:p>
        </w:tc>
        <w:tc>
          <w:tcPr>
            <w:tcW w:w="7686" w:type="dxa"/>
            <w:shd w:val="clear" w:color="auto" w:fill="auto"/>
          </w:tcPr>
          <w:p w14:paraId="2A42B893" w14:textId="77777777" w:rsidR="00166284" w:rsidRPr="00954597" w:rsidRDefault="00166284" w:rsidP="00166284">
            <w:pPr>
              <w:spacing w:after="120"/>
              <w:rPr>
                <w:rFonts w:eastAsia="SimSun"/>
                <w:szCs w:val="20"/>
                <w:lang w:eastAsia="zh-CN"/>
              </w:rPr>
            </w:pPr>
          </w:p>
        </w:tc>
      </w:tr>
      <w:tr w:rsidR="00166284" w:rsidRPr="00954597" w14:paraId="096E0F23" w14:textId="77777777" w:rsidTr="00ED71EF">
        <w:tc>
          <w:tcPr>
            <w:tcW w:w="1376" w:type="dxa"/>
            <w:shd w:val="clear" w:color="auto" w:fill="auto"/>
          </w:tcPr>
          <w:p w14:paraId="5A1DB6D2" w14:textId="77777777" w:rsidR="00166284" w:rsidRPr="00954597" w:rsidRDefault="00166284" w:rsidP="00166284">
            <w:pPr>
              <w:spacing w:after="120"/>
              <w:rPr>
                <w:rFonts w:eastAsia="SimSun"/>
                <w:szCs w:val="20"/>
                <w:lang w:eastAsia="zh-CN"/>
              </w:rPr>
            </w:pPr>
          </w:p>
        </w:tc>
        <w:tc>
          <w:tcPr>
            <w:tcW w:w="7686" w:type="dxa"/>
            <w:shd w:val="clear" w:color="auto" w:fill="auto"/>
          </w:tcPr>
          <w:p w14:paraId="40FB72C0" w14:textId="77777777" w:rsidR="00166284" w:rsidRPr="00954597" w:rsidRDefault="00166284" w:rsidP="00166284">
            <w:pPr>
              <w:spacing w:after="120"/>
              <w:rPr>
                <w:rFonts w:eastAsia="SimSun"/>
                <w:szCs w:val="20"/>
                <w:lang w:eastAsia="zh-CN"/>
              </w:rPr>
            </w:pPr>
          </w:p>
        </w:tc>
      </w:tr>
      <w:tr w:rsidR="00166284" w:rsidRPr="00954597" w14:paraId="6C55928D" w14:textId="77777777" w:rsidTr="00ED71EF">
        <w:tc>
          <w:tcPr>
            <w:tcW w:w="1376" w:type="dxa"/>
            <w:shd w:val="clear" w:color="auto" w:fill="auto"/>
          </w:tcPr>
          <w:p w14:paraId="5E476DF5" w14:textId="77777777" w:rsidR="00166284" w:rsidRPr="00954597" w:rsidRDefault="00166284" w:rsidP="00166284">
            <w:pPr>
              <w:spacing w:after="120"/>
              <w:rPr>
                <w:rFonts w:eastAsia="SimSun"/>
                <w:szCs w:val="20"/>
                <w:lang w:eastAsia="zh-CN"/>
              </w:rPr>
            </w:pPr>
          </w:p>
        </w:tc>
        <w:tc>
          <w:tcPr>
            <w:tcW w:w="7686" w:type="dxa"/>
            <w:shd w:val="clear" w:color="auto" w:fill="auto"/>
          </w:tcPr>
          <w:p w14:paraId="75522B57" w14:textId="77777777" w:rsidR="00166284" w:rsidRPr="00954597" w:rsidRDefault="00166284" w:rsidP="00166284">
            <w:pPr>
              <w:spacing w:after="120"/>
              <w:rPr>
                <w:rFonts w:eastAsia="SimSun"/>
                <w:szCs w:val="20"/>
                <w:lang w:eastAsia="zh-CN"/>
              </w:rPr>
            </w:pPr>
          </w:p>
        </w:tc>
      </w:tr>
      <w:tr w:rsidR="00166284" w:rsidRPr="00954597" w14:paraId="3F5EE713" w14:textId="77777777" w:rsidTr="00ED71EF">
        <w:tc>
          <w:tcPr>
            <w:tcW w:w="1376" w:type="dxa"/>
            <w:shd w:val="clear" w:color="auto" w:fill="auto"/>
          </w:tcPr>
          <w:p w14:paraId="29E4256F" w14:textId="77777777" w:rsidR="00166284" w:rsidRPr="00954597" w:rsidRDefault="00166284" w:rsidP="00166284">
            <w:pPr>
              <w:spacing w:after="120"/>
              <w:rPr>
                <w:rFonts w:eastAsia="SimSun"/>
                <w:szCs w:val="20"/>
                <w:lang w:eastAsia="zh-CN"/>
              </w:rPr>
            </w:pPr>
          </w:p>
        </w:tc>
        <w:tc>
          <w:tcPr>
            <w:tcW w:w="7686" w:type="dxa"/>
            <w:shd w:val="clear" w:color="auto" w:fill="auto"/>
          </w:tcPr>
          <w:p w14:paraId="307CD0B1" w14:textId="77777777" w:rsidR="00166284" w:rsidRPr="00954597" w:rsidRDefault="00166284" w:rsidP="00166284">
            <w:pPr>
              <w:spacing w:after="120"/>
              <w:rPr>
                <w:rFonts w:eastAsia="SimSun"/>
                <w:szCs w:val="20"/>
                <w:lang w:eastAsia="zh-CN"/>
              </w:rPr>
            </w:pPr>
          </w:p>
        </w:tc>
      </w:tr>
    </w:tbl>
    <w:p w14:paraId="1EAA21D1" w14:textId="77777777" w:rsidR="00F01089" w:rsidRPr="00C84F4B" w:rsidRDefault="00F01089" w:rsidP="002F6093">
      <w:pPr>
        <w:rPr>
          <w:rFonts w:eastAsia="SimSun"/>
          <w:color w:val="0070C0"/>
          <w:lang w:eastAsia="zh-CN"/>
        </w:rPr>
      </w:pPr>
    </w:p>
    <w:p w14:paraId="3FFF7B5B" w14:textId="77777777" w:rsidR="003654DD" w:rsidRDefault="003654DD" w:rsidP="003654DD">
      <w:pPr>
        <w:pStyle w:val="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ED71EF">
            <w:pPr>
              <w:spacing w:before="120" w:after="120"/>
              <w:ind w:firstLineChars="100" w:firstLine="220"/>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12</w:t>
            </w:r>
            <w:r w:rsidRPr="00D87BE5">
              <w:rPr>
                <w:rFonts w:eastAsia="바탕"/>
                <w:b/>
                <w:sz w:val="22"/>
                <w:szCs w:val="22"/>
                <w:lang w:eastAsia="ko-KR"/>
              </w:rPr>
              <w:t xml:space="preserve">: </w:t>
            </w:r>
            <w:r>
              <w:rPr>
                <w:rFonts w:eastAsia="바탕"/>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00061700" w:rsidRPr="004771D2">
              <w:rPr>
                <w:noProof/>
                <w:position w:val="-6"/>
              </w:rPr>
              <w:object w:dxaOrig="240" w:dyaOrig="220" w14:anchorId="49F5F2E9">
                <v:shape id="_x0000_i1029" type="#_x0000_t75" alt="" style="width:12pt;height:12pt;mso-width-percent:0;mso-height-percent:0;mso-width-percent:0;mso-height-percent:0" o:ole="">
                  <v:imagedata r:id="rId38" o:title=""/>
                </v:shape>
                <o:OLEObject Type="Embed" ProgID="Equation.DSMT4" ShapeID="_x0000_i1029" DrawAspect="Content" ObjectID="_1673264172"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0AF2159" w14:textId="77777777" w:rsidR="007F6B1A" w:rsidRDefault="007F6B1A" w:rsidP="007F6B1A">
      <w:pPr>
        <w:pStyle w:val="a0"/>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w:t>
      </w:r>
      <w:proofErr w:type="spellStart"/>
      <w:r>
        <w:rPr>
          <w:rFonts w:eastAsia="SimSun" w:hint="eastAsia"/>
          <w:lang w:eastAsia="zh-CN"/>
        </w:rPr>
        <w:t>beta_offset</w:t>
      </w:r>
      <w:proofErr w:type="spellEnd"/>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r w:rsidR="002A7E96" w:rsidRPr="005617A8">
        <w:rPr>
          <w:rFonts w:eastAsia="SimSun" w:hint="eastAsia"/>
          <w:color w:val="0070C0"/>
          <w:lang w:eastAsia="zh-CN"/>
        </w:rPr>
        <w:t>Spreadtrum,</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lastRenderedPageBreak/>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43606D87"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af6"/>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a0"/>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a0"/>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 xml:space="preserve">gNB dynamically indicates via </w:t>
            </w:r>
            <w:proofErr w:type="spellStart"/>
            <w:r w:rsidRPr="00FC31A4">
              <w:rPr>
                <w:rStyle w:val="normaltextrun"/>
                <w:bCs/>
                <w:color w:val="000000"/>
                <w:sz w:val="22"/>
                <w:szCs w:val="22"/>
                <w:shd w:val="clear" w:color="auto" w:fill="FFFFFF"/>
              </w:rPr>
              <w:t>beta_offset</w:t>
            </w:r>
            <w:proofErr w:type="spellEnd"/>
            <w:r w:rsidRPr="00FC31A4">
              <w:rPr>
                <w:rStyle w:val="normaltextrun"/>
                <w:bCs/>
                <w:color w:val="000000"/>
                <w:sz w:val="22"/>
                <w:szCs w:val="22"/>
                <w:shd w:val="clear" w:color="auto" w:fill="FFFFFF"/>
              </w:rPr>
              <w:t xml:space="preserve">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r>
              <w:rPr>
                <w:rFonts w:eastAsia="SimSun" w:hint="eastAsia"/>
                <w:lang w:eastAsia="zh-CN"/>
              </w:rPr>
              <w:t>Spreadtrum</w:t>
            </w:r>
          </w:p>
        </w:tc>
        <w:tc>
          <w:tcPr>
            <w:tcW w:w="7553" w:type="dxa"/>
            <w:shd w:val="clear" w:color="auto" w:fill="auto"/>
          </w:tcPr>
          <w:p w14:paraId="44F581EF" w14:textId="7919E49F" w:rsidR="007F6B1A" w:rsidRPr="002A7E96" w:rsidRDefault="002A7E96" w:rsidP="00AF0423">
            <w:pPr>
              <w:pStyle w:val="af6"/>
              <w:numPr>
                <w:ilvl w:val="0"/>
                <w:numId w:val="60"/>
              </w:numPr>
              <w:spacing w:after="180"/>
              <w:contextualSpacing w:val="0"/>
              <w:jc w:val="both"/>
              <w:rPr>
                <w:rFonts w:eastAsia="SimSun"/>
                <w:b/>
                <w:i/>
                <w:lang w:eastAsia="zh-CN"/>
              </w:rPr>
            </w:pPr>
            <w:r w:rsidRPr="001C73EF">
              <w:rPr>
                <w:rFonts w:eastAsia="SimSun"/>
                <w:b/>
                <w:i/>
                <w:lang w:eastAsia="zh-CN"/>
              </w:rPr>
              <w:t xml:space="preserve">For HARQ-ACK multiplexing on PUSCH of different priority, support to set value of </w:t>
            </w:r>
            <w:proofErr w:type="spellStart"/>
            <w:r w:rsidRPr="001C73EF">
              <w:rPr>
                <w:rFonts w:eastAsia="SimSun"/>
                <w:b/>
                <w:i/>
                <w:lang w:eastAsia="zh-CN"/>
              </w:rPr>
              <w:t>beta_offset</w:t>
            </w:r>
            <w:proofErr w:type="spellEnd"/>
            <w:r w:rsidRPr="001C73EF">
              <w:rPr>
                <w:rFonts w:eastAsia="SimSun"/>
                <w:b/>
                <w:i/>
                <w:lang w:eastAsia="zh-CN"/>
              </w:rPr>
              <w:t xml:space="preserve">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 xml:space="preserve">A </w:t>
            </w:r>
            <w:proofErr w:type="spellStart"/>
            <w:r>
              <w:rPr>
                <w:b/>
                <w:bCs/>
                <w:i/>
                <w:iCs/>
                <w:szCs w:val="20"/>
                <w:lang w:eastAsia="sv-SE"/>
              </w:rPr>
              <w:t>b</w:t>
            </w:r>
            <w:r w:rsidRPr="004B0FEF">
              <w:rPr>
                <w:b/>
                <w:bCs/>
                <w:i/>
                <w:iCs/>
                <w:szCs w:val="20"/>
                <w:lang w:eastAsia="sv-SE"/>
              </w:rPr>
              <w:t>eta_offset</w:t>
            </w:r>
            <w:proofErr w:type="spellEnd"/>
            <w:r w:rsidRPr="004B0FEF">
              <w:rPr>
                <w:b/>
                <w:bCs/>
                <w:i/>
                <w:iCs/>
                <w:szCs w:val="20"/>
                <w:lang w:eastAsia="sv-SE"/>
              </w:rPr>
              <w:t xml:space="preserve">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lastRenderedPageBreak/>
              <w:t>Proposal 9: The “</w:t>
            </w:r>
            <w:proofErr w:type="spellStart"/>
            <w:r w:rsidRPr="00B20FE0">
              <w:rPr>
                <w:b/>
                <w:bCs/>
                <w:i/>
                <w:lang w:eastAsia="zh-CN"/>
              </w:rPr>
              <w:t>beta_offset</w:t>
            </w:r>
            <w:proofErr w:type="spellEnd"/>
            <w:r w:rsidRPr="00B20FE0">
              <w:rPr>
                <w:b/>
                <w:bCs/>
                <w:i/>
                <w:lang w:eastAsia="zh-CN"/>
              </w:rPr>
              <w:t xml:space="preserve">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lastRenderedPageBreak/>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바탕"/>
                <w:b/>
                <w:sz w:val="22"/>
                <w:szCs w:val="22"/>
                <w:lang w:eastAsia="ko-KR"/>
              </w:rPr>
              <w:t>Proposal #</w:t>
            </w:r>
            <w:r>
              <w:rPr>
                <w:rFonts w:eastAsia="바탕"/>
                <w:b/>
                <w:sz w:val="22"/>
                <w:szCs w:val="22"/>
                <w:lang w:eastAsia="ko-KR"/>
              </w:rPr>
              <w:t>5</w:t>
            </w:r>
            <w:r w:rsidRPr="00C14545">
              <w:rPr>
                <w:rFonts w:eastAsia="바탕"/>
                <w:b/>
                <w:sz w:val="22"/>
                <w:szCs w:val="22"/>
                <w:lang w:eastAsia="ko-KR"/>
              </w:rPr>
              <w:t xml:space="preserve">: </w:t>
            </w:r>
            <w:r>
              <w:rPr>
                <w:rFonts w:eastAsia="바탕"/>
                <w:b/>
                <w:sz w:val="22"/>
                <w:szCs w:val="22"/>
                <w:lang w:eastAsia="ko-KR"/>
              </w:rPr>
              <w:t xml:space="preserve">Prefer RRC configuration for the mechanism to enable/disable </w:t>
            </w:r>
            <w:r w:rsidRPr="00F35DE0">
              <w:rPr>
                <w:rFonts w:eastAsia="바탕"/>
                <w:b/>
                <w:sz w:val="22"/>
                <w:szCs w:val="22"/>
                <w:lang w:eastAsia="ko-KR"/>
              </w:rPr>
              <w:t>the multiplexing of HP HARQ-ACK and LP HARQ-ACK on PUCCH or the multiplexing of HARQ-ACK on PUSCH with different priority</w:t>
            </w:r>
            <w:r>
              <w:rPr>
                <w:rFonts w:eastAsia="바탕"/>
                <w:b/>
                <w:sz w:val="22"/>
                <w:szCs w:val="22"/>
                <w:lang w:eastAsia="ko-KR"/>
              </w:rPr>
              <w:t>, with consideration of potential UE complexity and UCI/PUSCH reliability</w:t>
            </w:r>
            <w:r w:rsidRPr="00F35DE0">
              <w:rPr>
                <w:rFonts w:eastAsia="바탕"/>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af6"/>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맑은 고딕"/>
                <w:lang w:eastAsia="zh-CN"/>
              </w:rPr>
            </w:pPr>
            <w:r>
              <w:rPr>
                <w:rFonts w:eastAsia="맑은 고딕"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맑은 고딕"/>
                <w:lang w:eastAsia="zh-CN"/>
              </w:rPr>
            </w:pPr>
            <w:r>
              <w:rPr>
                <w:rFonts w:eastAsia="맑은 고딕"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맑은 고딕"/>
                <w:lang w:eastAsia="zh-CN"/>
              </w:rPr>
            </w:pPr>
            <w:r w:rsidRPr="003134A4">
              <w:rPr>
                <w:rFonts w:eastAsia="맑은 고딕"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a0"/>
              <w:rPr>
                <w:rFonts w:eastAsia="맑은 고딕"/>
                <w:lang w:eastAsia="zh-CN"/>
              </w:rPr>
            </w:pPr>
            <w:r w:rsidRPr="003134A4">
              <w:rPr>
                <w:rFonts w:eastAsia="맑은 고딕"/>
                <w:lang w:eastAsia="zh-CN"/>
              </w:rPr>
              <w:t>Proposal 3:</w:t>
            </w:r>
          </w:p>
          <w:p w14:paraId="524DAB03" w14:textId="77777777" w:rsidR="007F6B1A" w:rsidRPr="003134A4" w:rsidRDefault="003134A4" w:rsidP="003134A4">
            <w:pPr>
              <w:pStyle w:val="a0"/>
              <w:rPr>
                <w:rFonts w:eastAsia="맑은 고딕"/>
                <w:lang w:eastAsia="zh-CN"/>
              </w:rPr>
            </w:pPr>
            <w:r w:rsidRPr="003134A4">
              <w:rPr>
                <w:rFonts w:eastAsia="맑은 고딕"/>
                <w:lang w:eastAsia="zh-CN"/>
              </w:rPr>
              <w:t xml:space="preserve">For PUCCH multiplexed in PUSCH, </w:t>
            </w:r>
            <w:proofErr w:type="spellStart"/>
            <w:r w:rsidRPr="003134A4">
              <w:rPr>
                <w:rFonts w:eastAsia="맑은 고딕"/>
                <w:lang w:eastAsia="zh-CN"/>
              </w:rPr>
              <w:t>beta_offset</w:t>
            </w:r>
            <w:proofErr w:type="spellEnd"/>
            <w:r w:rsidRPr="003134A4">
              <w:rPr>
                <w:rFonts w:eastAsia="맑은 고딕"/>
                <w:lang w:eastAsia="zh-CN"/>
              </w:rPr>
              <w:t xml:space="preserve"> configuration can be used to enable or disable the multiplexing. The multiplexing disabled if </w:t>
            </w:r>
            <w:proofErr w:type="spellStart"/>
            <w:r w:rsidRPr="003134A4">
              <w:rPr>
                <w:rFonts w:eastAsia="맑은 고딕"/>
                <w:lang w:eastAsia="zh-CN"/>
              </w:rPr>
              <w:t>beta_offset</w:t>
            </w:r>
            <w:proofErr w:type="spellEnd"/>
            <w:r w:rsidRPr="003134A4">
              <w:rPr>
                <w:rFonts w:eastAsia="맑은 고딕"/>
                <w:lang w:eastAsia="zh-CN"/>
              </w:rPr>
              <w:t>=0; otherwise the UE should perform the multiplexing.</w:t>
            </w:r>
          </w:p>
          <w:p w14:paraId="08A67440" w14:textId="77777777" w:rsidR="003134A4" w:rsidRPr="003134A4" w:rsidRDefault="003134A4" w:rsidP="003134A4">
            <w:pPr>
              <w:pStyle w:val="a0"/>
              <w:rPr>
                <w:rFonts w:eastAsia="맑은 고딕"/>
                <w:lang w:eastAsia="zh-CN"/>
              </w:rPr>
            </w:pPr>
            <w:r w:rsidRPr="003134A4">
              <w:rPr>
                <w:rFonts w:eastAsia="맑은 고딕"/>
                <w:lang w:eastAsia="zh-CN"/>
              </w:rPr>
              <w:t>Proposal 4:</w:t>
            </w:r>
          </w:p>
          <w:p w14:paraId="3219751F" w14:textId="4A1C9009" w:rsidR="003134A4" w:rsidRPr="003134A4" w:rsidRDefault="003134A4" w:rsidP="003134A4">
            <w:pPr>
              <w:pStyle w:val="a0"/>
              <w:rPr>
                <w:rFonts w:eastAsiaTheme="minorEastAsia"/>
                <w:lang w:eastAsia="zh-CN"/>
              </w:rPr>
            </w:pPr>
            <w:r w:rsidRPr="003134A4">
              <w:rPr>
                <w:rFonts w:eastAsia="맑은 고딕"/>
                <w:lang w:eastAsia="zh-CN"/>
              </w:rPr>
              <w:t xml:space="preserve">For the case while both LP and HP UCIs are configured with dynamic </w:t>
            </w:r>
            <w:proofErr w:type="spellStart"/>
            <w:r w:rsidRPr="003134A4">
              <w:rPr>
                <w:rFonts w:eastAsia="맑은 고딕"/>
                <w:lang w:eastAsia="zh-CN"/>
              </w:rPr>
              <w:t>beta_offset</w:t>
            </w:r>
            <w:proofErr w:type="spellEnd"/>
            <w:r w:rsidRPr="003134A4">
              <w:rPr>
                <w:rFonts w:eastAsia="맑은 고딕"/>
                <w:lang w:eastAsia="zh-CN"/>
              </w:rPr>
              <w:t xml:space="preserve">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Microsoft YaHei"/>
          <w:i/>
          <w:sz w:val="21"/>
          <w:szCs w:val="21"/>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ED71EF">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ED71EF">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lastRenderedPageBreak/>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ED71EF">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ED71EF">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 xml:space="preserve">From our point of view, in case with DG PUSCH, since we already agreed to have separate configurations of </w:t>
            </w:r>
            <w:proofErr w:type="spellStart"/>
            <w:r>
              <w:rPr>
                <w:rFonts w:eastAsia="SimSun"/>
                <w:szCs w:val="20"/>
                <w:lang w:eastAsia="zh-CN"/>
              </w:rPr>
              <w:t>beta_offset</w:t>
            </w:r>
            <w:proofErr w:type="spellEnd"/>
            <w:r>
              <w:rPr>
                <w:rFonts w:eastAsia="SimSun"/>
                <w:szCs w:val="20"/>
                <w:lang w:eastAsia="zh-CN"/>
              </w:rPr>
              <w:t xml:space="preserve">, especially considering majority support of </w:t>
            </w:r>
            <w:proofErr w:type="spellStart"/>
            <w:r>
              <w:rPr>
                <w:rFonts w:eastAsia="SimSun"/>
                <w:szCs w:val="20"/>
                <w:lang w:eastAsia="zh-CN"/>
              </w:rPr>
              <w:t>beta_offset</w:t>
            </w:r>
            <w:proofErr w:type="spellEnd"/>
            <w:r>
              <w:rPr>
                <w:rFonts w:eastAsia="SimSun"/>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ED71EF">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Yu Mincho" w:hint="eastAsia"/>
                <w:szCs w:val="20"/>
                <w:lang w:eastAsia="ja-JP"/>
              </w:rPr>
              <w:t>Support the proposal.</w:t>
            </w:r>
          </w:p>
        </w:tc>
      </w:tr>
      <w:tr w:rsidR="003607DD" w:rsidRPr="00954597" w14:paraId="38A1DD43" w14:textId="77777777" w:rsidTr="00ED71EF">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gNB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ED71EF">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ED71EF">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ED71EF">
        <w:tc>
          <w:tcPr>
            <w:tcW w:w="1376" w:type="dxa"/>
            <w:shd w:val="clear" w:color="auto" w:fill="auto"/>
          </w:tcPr>
          <w:p w14:paraId="45B2155D" w14:textId="68921B14" w:rsidR="003607DD" w:rsidRPr="00954597" w:rsidRDefault="00CB00C6" w:rsidP="003607DD">
            <w:pPr>
              <w:spacing w:after="120"/>
              <w:rPr>
                <w:rFonts w:eastAsia="SimSun"/>
                <w:szCs w:val="20"/>
                <w:lang w:eastAsia="zh-CN"/>
              </w:rPr>
            </w:pPr>
            <w:r>
              <w:rPr>
                <w:rFonts w:eastAsia="SimSun"/>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SimSun"/>
                <w:szCs w:val="20"/>
                <w:lang w:eastAsia="zh-CN"/>
              </w:rPr>
            </w:pPr>
            <w:r>
              <w:rPr>
                <w:rFonts w:eastAsia="SimSun"/>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ED71EF">
        <w:tc>
          <w:tcPr>
            <w:tcW w:w="1376" w:type="dxa"/>
            <w:shd w:val="clear" w:color="auto" w:fill="auto"/>
          </w:tcPr>
          <w:p w14:paraId="01776347" w14:textId="629B43DC" w:rsidR="003607DD" w:rsidRPr="00954597" w:rsidRDefault="00195E40" w:rsidP="003607DD">
            <w:pPr>
              <w:spacing w:after="120"/>
              <w:rPr>
                <w:rFonts w:eastAsia="SimSun"/>
                <w:szCs w:val="20"/>
                <w:lang w:eastAsia="zh-CN"/>
              </w:rPr>
            </w:pPr>
            <w:r>
              <w:rPr>
                <w:rFonts w:eastAsia="SimSun"/>
                <w:szCs w:val="20"/>
                <w:lang w:eastAsia="zh-CN"/>
              </w:rPr>
              <w:t>InterDigital</w:t>
            </w:r>
          </w:p>
        </w:tc>
        <w:tc>
          <w:tcPr>
            <w:tcW w:w="7686" w:type="dxa"/>
            <w:shd w:val="clear" w:color="auto" w:fill="auto"/>
          </w:tcPr>
          <w:p w14:paraId="5C285336" w14:textId="162DC32B" w:rsidR="003607DD" w:rsidRPr="00954597" w:rsidRDefault="00195E40" w:rsidP="003607DD">
            <w:pPr>
              <w:spacing w:after="120"/>
              <w:rPr>
                <w:rFonts w:eastAsia="SimSun"/>
                <w:szCs w:val="20"/>
                <w:lang w:eastAsia="zh-CN"/>
              </w:rPr>
            </w:pPr>
            <w:r>
              <w:rPr>
                <w:rFonts w:eastAsia="SimSun"/>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ED71EF">
        <w:tc>
          <w:tcPr>
            <w:tcW w:w="1376" w:type="dxa"/>
            <w:shd w:val="clear" w:color="auto" w:fill="auto"/>
          </w:tcPr>
          <w:p w14:paraId="1FE54A4D" w14:textId="291270FD" w:rsidR="003607DD" w:rsidRPr="00954597" w:rsidRDefault="00A2776B" w:rsidP="003607DD">
            <w:pPr>
              <w:spacing w:after="120"/>
              <w:rPr>
                <w:rFonts w:eastAsia="SimSun"/>
                <w:szCs w:val="20"/>
                <w:lang w:eastAsia="zh-CN"/>
              </w:rPr>
            </w:pPr>
            <w:r>
              <w:rPr>
                <w:rFonts w:eastAsia="SimSun"/>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SimSun"/>
                <w:szCs w:val="20"/>
                <w:lang w:eastAsia="zh-CN"/>
              </w:rPr>
            </w:pPr>
            <w:r>
              <w:rPr>
                <w:rFonts w:eastAsia="SimSun"/>
                <w:szCs w:val="20"/>
                <w:lang w:eastAsia="zh-CN"/>
              </w:rPr>
              <w:t>Do not support. As mentioned previously in 2.3.2, after RRC configuration, DCI based enabling/disabling can be useful and provides more flexibility for handling the overlap in dynamic manner.</w:t>
            </w:r>
          </w:p>
        </w:tc>
      </w:tr>
      <w:tr w:rsidR="005B4A2B" w:rsidRPr="00954597" w14:paraId="70237A54" w14:textId="77777777" w:rsidTr="00ED71EF">
        <w:tc>
          <w:tcPr>
            <w:tcW w:w="1376" w:type="dxa"/>
            <w:shd w:val="clear" w:color="auto" w:fill="auto"/>
          </w:tcPr>
          <w:p w14:paraId="610A125B"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3607DD" w:rsidRPr="00954597" w14:paraId="280E75AE" w14:textId="77777777" w:rsidTr="00ED71EF">
        <w:tc>
          <w:tcPr>
            <w:tcW w:w="1376" w:type="dxa"/>
            <w:shd w:val="clear" w:color="auto" w:fill="auto"/>
          </w:tcPr>
          <w:p w14:paraId="230645BC" w14:textId="7ED71EFC" w:rsidR="003607DD" w:rsidRPr="00D64C03" w:rsidRDefault="00D64C03" w:rsidP="003607DD">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PMingLiU"/>
                <w:szCs w:val="20"/>
                <w:lang w:eastAsia="zh-TW"/>
              </w:rPr>
            </w:pPr>
            <w:r>
              <w:rPr>
                <w:rFonts w:eastAsia="PMingLiU" w:hint="eastAsia"/>
                <w:szCs w:val="20"/>
                <w:lang w:eastAsia="zh-TW"/>
              </w:rPr>
              <w:t>Support</w:t>
            </w:r>
          </w:p>
        </w:tc>
      </w:tr>
      <w:tr w:rsidR="003607DD" w:rsidRPr="00954597" w14:paraId="62312D9C" w14:textId="77777777" w:rsidTr="00ED71EF">
        <w:tc>
          <w:tcPr>
            <w:tcW w:w="1376" w:type="dxa"/>
            <w:shd w:val="clear" w:color="auto" w:fill="auto"/>
          </w:tcPr>
          <w:p w14:paraId="4DC54C1B" w14:textId="6AD54DAF" w:rsidR="003607DD" w:rsidRPr="00954597" w:rsidRDefault="00BA546C" w:rsidP="003607DD">
            <w:pPr>
              <w:spacing w:after="120"/>
              <w:rPr>
                <w:rFonts w:eastAsia="SimSun"/>
                <w:szCs w:val="20"/>
                <w:lang w:eastAsia="zh-CN"/>
              </w:rPr>
            </w:pPr>
            <w:r>
              <w:rPr>
                <w:rFonts w:eastAsia="SimSun"/>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SimSun"/>
                <w:szCs w:val="20"/>
                <w:lang w:eastAsia="zh-CN"/>
              </w:rPr>
            </w:pPr>
            <w:r>
              <w:rPr>
                <w:rFonts w:eastAsia="SimSun"/>
                <w:szCs w:val="20"/>
                <w:lang w:eastAsia="zh-CN"/>
              </w:rPr>
              <w:t>Support the proposal. RRC configuration should be the solution.</w:t>
            </w:r>
          </w:p>
        </w:tc>
      </w:tr>
      <w:tr w:rsidR="00ED71EF" w:rsidRPr="00954597" w14:paraId="56D5FE6C" w14:textId="77777777" w:rsidTr="00ED71EF">
        <w:tc>
          <w:tcPr>
            <w:tcW w:w="1376" w:type="dxa"/>
            <w:shd w:val="clear" w:color="auto" w:fill="auto"/>
          </w:tcPr>
          <w:p w14:paraId="13AF9E01" w14:textId="139C22F0" w:rsidR="00ED71EF" w:rsidRPr="00954597" w:rsidRDefault="00ED71EF" w:rsidP="003607DD">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534D4828" w14:textId="67F506D6" w:rsidR="00ED71EF" w:rsidRPr="00954597" w:rsidRDefault="00ED71EF" w:rsidP="003607DD">
            <w:pPr>
              <w:spacing w:after="120"/>
              <w:rPr>
                <w:rFonts w:eastAsia="SimSun"/>
                <w:szCs w:val="20"/>
                <w:lang w:eastAsia="zh-CN"/>
              </w:rPr>
            </w:pPr>
            <w:r>
              <w:rPr>
                <w:rFonts w:eastAsia="SimSun" w:hint="eastAsia"/>
                <w:szCs w:val="20"/>
                <w:lang w:eastAsia="zh-CN"/>
              </w:rPr>
              <w:t>We support the proposal.</w:t>
            </w:r>
          </w:p>
        </w:tc>
      </w:tr>
      <w:tr w:rsidR="007857B4" w:rsidRPr="00954597" w14:paraId="25325030" w14:textId="77777777" w:rsidTr="00ED71EF">
        <w:tc>
          <w:tcPr>
            <w:tcW w:w="1376" w:type="dxa"/>
            <w:shd w:val="clear" w:color="auto" w:fill="auto"/>
          </w:tcPr>
          <w:p w14:paraId="6A8E518B" w14:textId="56431DCD"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0DB394E" w14:textId="67DB202E" w:rsidR="007857B4" w:rsidRPr="00954597" w:rsidRDefault="007857B4" w:rsidP="007857B4">
            <w:pPr>
              <w:spacing w:after="120"/>
              <w:rPr>
                <w:rFonts w:eastAsia="SimSun"/>
                <w:szCs w:val="20"/>
                <w:lang w:eastAsia="zh-CN"/>
              </w:rPr>
            </w:pPr>
            <w:r>
              <w:rPr>
                <w:rFonts w:eastAsia="SimSun"/>
                <w:szCs w:val="20"/>
                <w:lang w:eastAsia="zh-CN"/>
              </w:rPr>
              <w:t xml:space="preserve">Do not support. Both </w:t>
            </w:r>
            <w:r w:rsidRPr="00447C2F">
              <w:rPr>
                <w:rFonts w:eastAsia="SimSun"/>
                <w:szCs w:val="20"/>
                <w:lang w:eastAsia="zh-CN"/>
              </w:rPr>
              <w:t xml:space="preserve">RRC configuration </w:t>
            </w:r>
            <w:r>
              <w:rPr>
                <w:rFonts w:eastAsia="SimSun"/>
                <w:szCs w:val="20"/>
                <w:lang w:eastAsia="zh-CN"/>
              </w:rPr>
              <w:t xml:space="preserve">and </w:t>
            </w:r>
            <w:r w:rsidRPr="00447C2F">
              <w:rPr>
                <w:rFonts w:eastAsia="SimSun"/>
                <w:szCs w:val="20"/>
                <w:lang w:eastAsia="zh-CN"/>
              </w:rPr>
              <w:t xml:space="preserve">Dynamic indication </w:t>
            </w:r>
            <w:r>
              <w:rPr>
                <w:rFonts w:eastAsia="SimSun"/>
                <w:szCs w:val="20"/>
                <w:lang w:eastAsia="zh-CN"/>
              </w:rPr>
              <w:t>should be supported</w:t>
            </w:r>
            <w:r w:rsidRPr="00447C2F">
              <w:rPr>
                <w:rFonts w:eastAsia="SimSun"/>
                <w:szCs w:val="20"/>
                <w:lang w:eastAsia="zh-CN"/>
              </w:rPr>
              <w:t>.</w:t>
            </w:r>
          </w:p>
        </w:tc>
      </w:tr>
      <w:tr w:rsidR="00161A60" w:rsidRPr="00954597" w14:paraId="48D2914A" w14:textId="77777777" w:rsidTr="00ED71EF">
        <w:tc>
          <w:tcPr>
            <w:tcW w:w="1376" w:type="dxa"/>
            <w:shd w:val="clear" w:color="auto" w:fill="auto"/>
          </w:tcPr>
          <w:p w14:paraId="163AF5D1" w14:textId="36595CC0" w:rsidR="00161A60" w:rsidRPr="00954597" w:rsidRDefault="00161A60" w:rsidP="00161A60">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6EF50520" w14:textId="1D47F20A" w:rsidR="00161A60" w:rsidRPr="00954597" w:rsidRDefault="00161A60" w:rsidP="00161A60">
            <w:pPr>
              <w:spacing w:after="120"/>
              <w:rPr>
                <w:rFonts w:eastAsia="SimSun"/>
                <w:szCs w:val="20"/>
                <w:lang w:eastAsia="zh-CN"/>
              </w:rPr>
            </w:pPr>
            <w:r>
              <w:rPr>
                <w:rFonts w:eastAsia="SimSun"/>
                <w:szCs w:val="20"/>
                <w:lang w:eastAsia="zh-CN"/>
              </w:rPr>
              <w:t>Support the proposal.</w:t>
            </w:r>
          </w:p>
        </w:tc>
      </w:tr>
      <w:tr w:rsidR="00FD6E50" w:rsidRPr="00954597" w14:paraId="71EA1667" w14:textId="77777777" w:rsidTr="00ED71EF">
        <w:tc>
          <w:tcPr>
            <w:tcW w:w="1376" w:type="dxa"/>
            <w:shd w:val="clear" w:color="auto" w:fill="auto"/>
          </w:tcPr>
          <w:p w14:paraId="511C96AE" w14:textId="43319031"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0CD6009" w14:textId="5F757F17" w:rsidR="00FD6E50" w:rsidRPr="00954597" w:rsidRDefault="00FD6E50" w:rsidP="00FD6E50">
            <w:pPr>
              <w:spacing w:after="120"/>
              <w:rPr>
                <w:rFonts w:eastAsia="SimSun"/>
                <w:szCs w:val="20"/>
                <w:lang w:eastAsia="zh-CN"/>
              </w:rPr>
            </w:pPr>
            <w:r>
              <w:rPr>
                <w:rFonts w:eastAsia="SimSun"/>
                <w:szCs w:val="20"/>
                <w:lang w:eastAsia="zh-CN"/>
              </w:rPr>
              <w:t>We support the proposal. But similar to others,</w:t>
            </w:r>
            <w:r w:rsidRPr="00447C2F">
              <w:rPr>
                <w:rFonts w:eastAsia="SimSun"/>
                <w:szCs w:val="20"/>
                <w:lang w:eastAsia="zh-CN"/>
              </w:rPr>
              <w:t xml:space="preserve"> </w:t>
            </w:r>
            <w:r>
              <w:rPr>
                <w:rFonts w:eastAsia="SimSun"/>
                <w:szCs w:val="20"/>
                <w:lang w:eastAsia="zh-CN"/>
              </w:rPr>
              <w:t>both RRC and d</w:t>
            </w:r>
            <w:r w:rsidRPr="00447C2F">
              <w:rPr>
                <w:rFonts w:eastAsia="SimSun"/>
                <w:szCs w:val="20"/>
                <w:lang w:eastAsia="zh-CN"/>
              </w:rPr>
              <w:t xml:space="preserve">ynamic indication </w:t>
            </w:r>
            <w:r>
              <w:rPr>
                <w:rFonts w:eastAsia="SimSun"/>
                <w:szCs w:val="20"/>
                <w:lang w:eastAsia="zh-CN"/>
              </w:rPr>
              <w:t>should be supported</w:t>
            </w:r>
            <w:r w:rsidRPr="00447C2F">
              <w:rPr>
                <w:rFonts w:eastAsia="SimSun"/>
                <w:szCs w:val="20"/>
                <w:lang w:eastAsia="zh-CN"/>
              </w:rPr>
              <w:t>.</w:t>
            </w:r>
          </w:p>
        </w:tc>
      </w:tr>
      <w:tr w:rsidR="004D6129" w:rsidRPr="00954597" w14:paraId="0FE503D0" w14:textId="77777777" w:rsidTr="00ED71EF">
        <w:tc>
          <w:tcPr>
            <w:tcW w:w="1376" w:type="dxa"/>
            <w:shd w:val="clear" w:color="auto" w:fill="auto"/>
          </w:tcPr>
          <w:p w14:paraId="3C6A6527" w14:textId="75D9B05F"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6" w:type="dxa"/>
            <w:shd w:val="clear" w:color="auto" w:fill="auto"/>
          </w:tcPr>
          <w:p w14:paraId="3B502D2A" w14:textId="77777777" w:rsidR="004D6129" w:rsidRDefault="004D6129" w:rsidP="004D6129">
            <w:pPr>
              <w:spacing w:after="120"/>
              <w:rPr>
                <w:rFonts w:eastAsia="맑은 고딕"/>
                <w:szCs w:val="20"/>
                <w:lang w:eastAsia="ko-KR"/>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supportive the proposal, and RRC configuration is to be baseline.</w:t>
            </w:r>
          </w:p>
          <w:p w14:paraId="58B76D32" w14:textId="0DE184FE" w:rsidR="004D6129" w:rsidRPr="00954597" w:rsidRDefault="004D6129" w:rsidP="004D6129">
            <w:pPr>
              <w:spacing w:after="120"/>
              <w:rPr>
                <w:rFonts w:eastAsia="SimSun"/>
                <w:szCs w:val="20"/>
                <w:lang w:eastAsia="zh-CN"/>
              </w:rPr>
            </w:pPr>
            <w:r>
              <w:rPr>
                <w:rFonts w:eastAsia="맑은 고딕"/>
                <w:szCs w:val="20"/>
                <w:lang w:eastAsia="ko-KR"/>
              </w:rPr>
              <w:t xml:space="preserve">For other approaches, it seems to need more discussions on potential aspects/behavior such as misalignment between UE and </w:t>
            </w:r>
            <w:proofErr w:type="spellStart"/>
            <w:r>
              <w:rPr>
                <w:rFonts w:eastAsia="맑은 고딕"/>
                <w:szCs w:val="20"/>
                <w:lang w:eastAsia="ko-KR"/>
              </w:rPr>
              <w:t>gNB</w:t>
            </w:r>
            <w:proofErr w:type="spellEnd"/>
            <w:r>
              <w:rPr>
                <w:rFonts w:eastAsia="맑은 고딕"/>
                <w:szCs w:val="20"/>
                <w:lang w:eastAsia="ko-KR"/>
              </w:rPr>
              <w:t>.</w:t>
            </w:r>
          </w:p>
        </w:tc>
      </w:tr>
      <w:tr w:rsidR="00166284" w:rsidRPr="00954597" w14:paraId="6D945B83" w14:textId="77777777" w:rsidTr="00ED71EF">
        <w:tc>
          <w:tcPr>
            <w:tcW w:w="1376" w:type="dxa"/>
            <w:shd w:val="clear" w:color="auto" w:fill="auto"/>
          </w:tcPr>
          <w:p w14:paraId="5FD00493" w14:textId="37161190" w:rsidR="00166284" w:rsidRPr="00954597" w:rsidRDefault="00166284" w:rsidP="00166284">
            <w:pPr>
              <w:spacing w:after="120"/>
              <w:rPr>
                <w:rFonts w:eastAsia="SimSun"/>
                <w:szCs w:val="20"/>
                <w:lang w:eastAsia="zh-CN"/>
              </w:rPr>
            </w:pPr>
            <w:r>
              <w:rPr>
                <w:rFonts w:eastAsia="맑은 고딕" w:hint="eastAsia"/>
                <w:szCs w:val="20"/>
                <w:lang w:eastAsia="ko-KR"/>
              </w:rPr>
              <w:t>W</w:t>
            </w:r>
            <w:r>
              <w:rPr>
                <w:rFonts w:eastAsia="맑은 고딕"/>
                <w:szCs w:val="20"/>
                <w:lang w:eastAsia="ko-KR"/>
              </w:rPr>
              <w:t>ILUS</w:t>
            </w:r>
          </w:p>
        </w:tc>
        <w:tc>
          <w:tcPr>
            <w:tcW w:w="7686" w:type="dxa"/>
            <w:shd w:val="clear" w:color="auto" w:fill="auto"/>
          </w:tcPr>
          <w:p w14:paraId="4A4C5637" w14:textId="64ACA231" w:rsidR="00166284" w:rsidRPr="00954597" w:rsidRDefault="00166284" w:rsidP="00166284">
            <w:pPr>
              <w:spacing w:after="120"/>
              <w:rPr>
                <w:rFonts w:eastAsia="SimSun"/>
                <w:szCs w:val="20"/>
                <w:lang w:eastAsia="zh-CN"/>
              </w:rPr>
            </w:pPr>
            <w:r>
              <w:rPr>
                <w:rFonts w:eastAsia="맑은 고딕" w:hint="eastAsia"/>
                <w:szCs w:val="20"/>
                <w:lang w:eastAsia="ko-KR"/>
              </w:rPr>
              <w:t>S</w:t>
            </w:r>
            <w:r>
              <w:rPr>
                <w:rFonts w:eastAsia="맑은 고딕"/>
                <w:szCs w:val="20"/>
                <w:lang w:eastAsia="ko-KR"/>
              </w:rPr>
              <w:t xml:space="preserve">upport. We also support dynamic indication. </w:t>
            </w:r>
          </w:p>
        </w:tc>
      </w:tr>
      <w:tr w:rsidR="00166284" w:rsidRPr="00954597" w14:paraId="6BE287ED" w14:textId="77777777" w:rsidTr="00ED71EF">
        <w:tc>
          <w:tcPr>
            <w:tcW w:w="1376" w:type="dxa"/>
            <w:shd w:val="clear" w:color="auto" w:fill="auto"/>
          </w:tcPr>
          <w:p w14:paraId="6F87A121" w14:textId="77777777" w:rsidR="00166284" w:rsidRPr="00954597" w:rsidRDefault="00166284" w:rsidP="00166284">
            <w:pPr>
              <w:spacing w:after="120"/>
              <w:rPr>
                <w:rFonts w:eastAsia="SimSun"/>
                <w:szCs w:val="20"/>
                <w:lang w:eastAsia="zh-CN"/>
              </w:rPr>
            </w:pPr>
          </w:p>
        </w:tc>
        <w:tc>
          <w:tcPr>
            <w:tcW w:w="7686" w:type="dxa"/>
            <w:shd w:val="clear" w:color="auto" w:fill="auto"/>
          </w:tcPr>
          <w:p w14:paraId="413D6899" w14:textId="77777777" w:rsidR="00166284" w:rsidRPr="00954597" w:rsidRDefault="00166284" w:rsidP="00166284">
            <w:pPr>
              <w:spacing w:after="120"/>
              <w:rPr>
                <w:rFonts w:eastAsia="SimSun"/>
                <w:szCs w:val="20"/>
                <w:lang w:eastAsia="zh-CN"/>
              </w:rPr>
            </w:pPr>
          </w:p>
        </w:tc>
      </w:tr>
      <w:tr w:rsidR="00166284" w:rsidRPr="00954597" w14:paraId="6DE0D43F" w14:textId="77777777" w:rsidTr="00ED71EF">
        <w:tc>
          <w:tcPr>
            <w:tcW w:w="1376" w:type="dxa"/>
            <w:shd w:val="clear" w:color="auto" w:fill="auto"/>
          </w:tcPr>
          <w:p w14:paraId="6C8580D6" w14:textId="77777777" w:rsidR="00166284" w:rsidRPr="00954597" w:rsidRDefault="00166284" w:rsidP="00166284">
            <w:pPr>
              <w:spacing w:after="120"/>
              <w:rPr>
                <w:rFonts w:eastAsia="SimSun"/>
                <w:szCs w:val="20"/>
                <w:lang w:eastAsia="zh-CN"/>
              </w:rPr>
            </w:pPr>
          </w:p>
        </w:tc>
        <w:tc>
          <w:tcPr>
            <w:tcW w:w="7686" w:type="dxa"/>
            <w:shd w:val="clear" w:color="auto" w:fill="auto"/>
          </w:tcPr>
          <w:p w14:paraId="58AC87C1" w14:textId="77777777" w:rsidR="00166284" w:rsidRPr="00954597" w:rsidRDefault="00166284" w:rsidP="00166284">
            <w:pPr>
              <w:spacing w:after="120"/>
              <w:rPr>
                <w:rFonts w:eastAsia="SimSun"/>
                <w:szCs w:val="20"/>
                <w:lang w:eastAsia="zh-CN"/>
              </w:rPr>
            </w:pPr>
          </w:p>
        </w:tc>
      </w:tr>
      <w:tr w:rsidR="00166284" w:rsidRPr="00954597" w14:paraId="590F7907" w14:textId="77777777" w:rsidTr="00ED71EF">
        <w:tc>
          <w:tcPr>
            <w:tcW w:w="1376" w:type="dxa"/>
            <w:shd w:val="clear" w:color="auto" w:fill="auto"/>
          </w:tcPr>
          <w:p w14:paraId="653B6C9F" w14:textId="77777777" w:rsidR="00166284" w:rsidRPr="00954597" w:rsidRDefault="00166284" w:rsidP="00166284">
            <w:pPr>
              <w:spacing w:after="120"/>
              <w:rPr>
                <w:rFonts w:eastAsia="SimSun"/>
                <w:szCs w:val="20"/>
                <w:lang w:eastAsia="zh-CN"/>
              </w:rPr>
            </w:pPr>
          </w:p>
        </w:tc>
        <w:tc>
          <w:tcPr>
            <w:tcW w:w="7686" w:type="dxa"/>
            <w:shd w:val="clear" w:color="auto" w:fill="auto"/>
          </w:tcPr>
          <w:p w14:paraId="33C2F3CB" w14:textId="77777777" w:rsidR="00166284" w:rsidRPr="00954597" w:rsidRDefault="00166284" w:rsidP="00166284">
            <w:pPr>
              <w:spacing w:after="120"/>
              <w:rPr>
                <w:rFonts w:eastAsia="SimSun"/>
                <w:szCs w:val="20"/>
                <w:lang w:eastAsia="zh-CN"/>
              </w:rPr>
            </w:pPr>
          </w:p>
        </w:tc>
      </w:tr>
      <w:tr w:rsidR="00166284" w:rsidRPr="00954597" w14:paraId="4424659C" w14:textId="77777777" w:rsidTr="00ED71EF">
        <w:tc>
          <w:tcPr>
            <w:tcW w:w="1376" w:type="dxa"/>
            <w:shd w:val="clear" w:color="auto" w:fill="auto"/>
          </w:tcPr>
          <w:p w14:paraId="41A2E9EB" w14:textId="77777777" w:rsidR="00166284" w:rsidRPr="00954597" w:rsidRDefault="00166284" w:rsidP="00166284">
            <w:pPr>
              <w:spacing w:after="120"/>
              <w:rPr>
                <w:rFonts w:eastAsia="SimSun"/>
                <w:szCs w:val="20"/>
                <w:lang w:eastAsia="zh-CN"/>
              </w:rPr>
            </w:pPr>
          </w:p>
        </w:tc>
        <w:tc>
          <w:tcPr>
            <w:tcW w:w="7686" w:type="dxa"/>
            <w:shd w:val="clear" w:color="auto" w:fill="auto"/>
          </w:tcPr>
          <w:p w14:paraId="21F4B730" w14:textId="77777777" w:rsidR="00166284" w:rsidRPr="00954597" w:rsidRDefault="00166284" w:rsidP="00166284">
            <w:pPr>
              <w:spacing w:after="120"/>
              <w:rPr>
                <w:rFonts w:eastAsia="SimSun"/>
                <w:szCs w:val="20"/>
                <w:lang w:eastAsia="zh-CN"/>
              </w:rPr>
            </w:pPr>
          </w:p>
        </w:tc>
      </w:tr>
    </w:tbl>
    <w:p w14:paraId="435ADBDA" w14:textId="77777777" w:rsidR="005617A8" w:rsidRPr="00001F35" w:rsidRDefault="005617A8" w:rsidP="005617A8">
      <w:pPr>
        <w:pStyle w:val="a0"/>
        <w:rPr>
          <w:rFonts w:eastAsia="SimSun"/>
        </w:rPr>
      </w:pPr>
    </w:p>
    <w:p w14:paraId="4A87B210" w14:textId="71E07DD3" w:rsidR="00282E8B" w:rsidRPr="00C84F4B" w:rsidRDefault="00A52699" w:rsidP="00282E8B">
      <w:pPr>
        <w:pStyle w:val="2"/>
        <w:tabs>
          <w:tab w:val="clear" w:pos="3447"/>
        </w:tabs>
        <w:ind w:left="567"/>
        <w:rPr>
          <w:rFonts w:eastAsia="SimSun"/>
          <w:szCs w:val="20"/>
          <w:lang w:eastAsia="zh-CN"/>
        </w:rPr>
      </w:pPr>
      <w:r>
        <w:rPr>
          <w:rFonts w:eastAsia="SimSun" w:hint="eastAsia"/>
          <w:szCs w:val="20"/>
          <w:lang w:eastAsia="zh-CN"/>
        </w:rPr>
        <w:lastRenderedPageBreak/>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8530DFF" w14:textId="3A38787D" w:rsidR="00282E8B" w:rsidRDefault="007F6B1A" w:rsidP="00282E8B">
      <w:pPr>
        <w:pStyle w:val="a0"/>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7EA327DE"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71" w:name="_Toc61903294"/>
            <w:bookmarkStart w:id="72"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71"/>
            <w:bookmarkEnd w:id="72"/>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af6"/>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af6"/>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ED71EF">
            <w:pPr>
              <w:spacing w:before="120" w:after="120"/>
              <w:ind w:firstLineChars="100" w:firstLine="220"/>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13</w:t>
            </w:r>
            <w:r w:rsidRPr="00D87BE5">
              <w:rPr>
                <w:rFonts w:eastAsia="바탕"/>
                <w:b/>
                <w:sz w:val="22"/>
                <w:szCs w:val="22"/>
                <w:lang w:eastAsia="ko-KR"/>
              </w:rPr>
              <w:t xml:space="preserve">: </w:t>
            </w:r>
            <w:r>
              <w:rPr>
                <w:rFonts w:eastAsia="바탕"/>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af6"/>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맑은 고딕"/>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맑은 고딕"/>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맑은 고딕"/>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맑은 고딕"/>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a0"/>
        <w:rPr>
          <w:rFonts w:eastAsiaTheme="minorEastAsia"/>
          <w:lang w:eastAsia="zh-CN"/>
        </w:rPr>
      </w:pPr>
    </w:p>
    <w:p w14:paraId="14B4C9BD" w14:textId="490417C3" w:rsidR="0021078B" w:rsidRDefault="002E7B25" w:rsidP="0021078B">
      <w:pPr>
        <w:pStyle w:val="2"/>
        <w:tabs>
          <w:tab w:val="clear" w:pos="3447"/>
        </w:tabs>
        <w:ind w:left="567"/>
        <w:rPr>
          <w:rFonts w:eastAsia="SimSun"/>
          <w:lang w:eastAsia="zh-CN"/>
        </w:rPr>
      </w:pPr>
      <w:r>
        <w:rPr>
          <w:rFonts w:eastAsia="SimSun" w:hint="eastAsia"/>
          <w:lang w:eastAsia="zh-CN"/>
        </w:rPr>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16F0A527"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HW?, </w:t>
      </w:r>
      <w:ins w:id="73" w:author="Lenovo/MotM" w:date="2021-01-26T21:40:00Z">
        <w:r w:rsidR="00161A60">
          <w:rPr>
            <w:rFonts w:eastAsia="SimSun"/>
            <w:color w:val="0070C0"/>
            <w:lang w:eastAsia="zh-CN"/>
          </w:rPr>
          <w:t>Lenovo/Motorola Mobility</w:t>
        </w:r>
      </w:ins>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01F50111" w14:textId="77777777" w:rsidR="00016DC8" w:rsidRDefault="00016DC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a0"/>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a0"/>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a0"/>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ED71EF">
            <w:pPr>
              <w:spacing w:before="120" w:after="120"/>
              <w:ind w:firstLineChars="100" w:firstLine="220"/>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16</w:t>
            </w:r>
            <w:r w:rsidRPr="00D87BE5">
              <w:rPr>
                <w:rFonts w:eastAsia="바탕"/>
                <w:b/>
                <w:sz w:val="22"/>
                <w:szCs w:val="22"/>
                <w:lang w:eastAsia="ko-KR"/>
              </w:rPr>
              <w:t xml:space="preserve">: </w:t>
            </w:r>
            <w:r>
              <w:rPr>
                <w:rFonts w:eastAsia="바탕"/>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ED71EF">
            <w:pPr>
              <w:pStyle w:val="Doc"/>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맑은 고딕"/>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맑은 고딕"/>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맑은 고딕"/>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맑은 고딕"/>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a0"/>
        <w:rPr>
          <w:rFonts w:eastAsiaTheme="minorEastAsia"/>
          <w:lang w:eastAsia="zh-CN"/>
        </w:rPr>
      </w:pPr>
    </w:p>
    <w:p w14:paraId="4B34F0D3" w14:textId="5A58724A" w:rsidR="00314668" w:rsidRPr="00314668" w:rsidRDefault="008A6BFC" w:rsidP="00314668">
      <w:pPr>
        <w:pStyle w:val="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59A1627A" w14:textId="77777777" w:rsidR="00314668" w:rsidRDefault="0031466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lastRenderedPageBreak/>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4" w:name="_Toc61903304"/>
            <w:bookmarkStart w:id="75" w:name="_Toc61912125"/>
            <w:r>
              <w:rPr>
                <w:rFonts w:hint="eastAsia"/>
                <w:lang w:val="en-US"/>
              </w:rPr>
              <w:t xml:space="preserve">Proposal 10 </w:t>
            </w:r>
            <w:r>
              <w:t>For UCI multiplexing on PUSCH, one or more PUCCH can overlap with PUSCH where the corresponding UCI can be multiplexed in the PUSCH.</w:t>
            </w:r>
            <w:bookmarkEnd w:id="74"/>
            <w:bookmarkEnd w:id="75"/>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6"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76"/>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7" w:name="_Toc61912133"/>
            <w:r>
              <w:rPr>
                <w:rFonts w:cs="Arial" w:hint="eastAsia"/>
              </w:rPr>
              <w:t xml:space="preserve">Proposal 18  </w:t>
            </w:r>
            <w:r>
              <w:rPr>
                <w:rFonts w:cs="Arial"/>
                <w:lang w:eastAsia="ja-JP"/>
              </w:rPr>
              <w:t xml:space="preserve">For cases where a UCI overlaps with multiple PUSCHs, RAN1 discuss the procedure for determining the PUSCH to be multiplexed with the UCI, </w:t>
            </w:r>
            <w:proofErr w:type="gramStart"/>
            <w:r>
              <w:rPr>
                <w:rFonts w:cs="Arial"/>
                <w:lang w:eastAsia="ja-JP"/>
              </w:rPr>
              <w:t>taking into account</w:t>
            </w:r>
            <w:proofErr w:type="gramEnd"/>
            <w:r>
              <w:rPr>
                <w:rFonts w:cs="Arial"/>
                <w:lang w:eastAsia="ja-JP"/>
              </w:rPr>
              <w:t xml:space="preserve"> the Rel-17 support of multiplexing UCI and PUSCH of different priorities.</w:t>
            </w:r>
            <w:bookmarkEnd w:id="77"/>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lastRenderedPageBreak/>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lastRenderedPageBreak/>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FDB812C" w14:textId="77777777" w:rsidR="002655FB" w:rsidRDefault="002655FB" w:rsidP="00ED71EF">
            <w:pPr>
              <w:spacing w:before="120" w:after="120"/>
              <w:ind w:firstLineChars="100" w:firstLine="220"/>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14</w:t>
            </w:r>
            <w:r w:rsidRPr="00D87BE5">
              <w:rPr>
                <w:rFonts w:eastAsia="바탕"/>
                <w:b/>
                <w:sz w:val="22"/>
                <w:szCs w:val="22"/>
                <w:lang w:eastAsia="ko-KR"/>
              </w:rPr>
              <w:t xml:space="preserve">: </w:t>
            </w:r>
            <w:r>
              <w:rPr>
                <w:rFonts w:eastAsia="바탕"/>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ED71EF">
            <w:pPr>
              <w:spacing w:before="120" w:after="120"/>
              <w:ind w:firstLineChars="100" w:firstLine="220"/>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15</w:t>
            </w:r>
            <w:r w:rsidRPr="00D87BE5">
              <w:rPr>
                <w:rFonts w:eastAsia="바탕"/>
                <w:b/>
                <w:sz w:val="22"/>
                <w:szCs w:val="22"/>
                <w:lang w:eastAsia="ko-KR"/>
              </w:rPr>
              <w:t xml:space="preserve">: </w:t>
            </w:r>
            <w:r>
              <w:rPr>
                <w:rFonts w:eastAsia="바탕"/>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맑은 고딕"/>
                <w:b/>
                <w:bCs/>
                <w:lang w:eastAsia="zh-CN"/>
              </w:rPr>
              <w:t xml:space="preserve">Proposal </w:t>
            </w:r>
            <w:r>
              <w:rPr>
                <w:rFonts w:eastAsia="맑은 고딕"/>
                <w:b/>
                <w:bCs/>
                <w:lang w:eastAsia="zh-CN"/>
              </w:rPr>
              <w:t>7</w:t>
            </w:r>
            <w:r w:rsidRPr="00C455EF">
              <w:rPr>
                <w:rFonts w:eastAsia="맑은 고딕"/>
                <w:b/>
                <w:bCs/>
                <w:lang w:eastAsia="zh-CN"/>
              </w:rPr>
              <w:t xml:space="preserve">: </w:t>
            </w:r>
            <w:r w:rsidRPr="004771D2">
              <w:rPr>
                <w:rFonts w:eastAsia="맑은 고딕"/>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맑은 고딕"/>
                <w:lang w:eastAsia="zh-CN"/>
              </w:rPr>
            </w:pPr>
            <w:r>
              <w:rPr>
                <w:rFonts w:eastAsia="맑은 고딕"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be reconsidered. It is more nature for UE to operate in </w:t>
            </w:r>
            <w:proofErr w:type="spellStart"/>
            <w:r w:rsidRPr="00527218">
              <w:rPr>
                <w:b/>
                <w:i/>
                <w:lang w:eastAsia="zh-CN"/>
              </w:rPr>
              <w:t>a</w:t>
            </w:r>
            <w:r w:rsidRPr="00527218">
              <w:rPr>
                <w:rFonts w:hint="eastAsia"/>
                <w:b/>
                <w:i/>
                <w:lang w:eastAsia="zh-CN"/>
              </w:rPr>
              <w:t>“</w:t>
            </w:r>
            <w:r w:rsidRPr="00527218">
              <w:rPr>
                <w:b/>
                <w:i/>
                <w:lang w:eastAsia="zh-CN"/>
              </w:rPr>
              <w:t>first</w:t>
            </w:r>
            <w:proofErr w:type="spellEnd"/>
            <w:r w:rsidRPr="00527218">
              <w:rPr>
                <w:b/>
                <w:i/>
                <w:lang w:eastAsia="zh-CN"/>
              </w:rPr>
              <w:t xml:space="preserve">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ac"/>
              <w:rPr>
                <w:rFonts w:eastAsiaTheme="minorEastAsia"/>
                <w:lang w:eastAsia="zh-CN"/>
              </w:rPr>
            </w:pPr>
            <w:bookmarkStart w:id="78"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ac"/>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8"/>
            <w:r w:rsidRPr="000559B9">
              <w:rPr>
                <w:lang w:val="en-GB" w:eastAsia="zh-CN"/>
              </w:rPr>
              <w:t xml:space="preserve">. </w:t>
            </w:r>
            <w:r>
              <w:rPr>
                <w:lang w:val="en-GB" w:eastAsia="zh-CN"/>
              </w:rPr>
              <w:t>URLLC/eMBB UL transmission collision resolution</w:t>
            </w:r>
          </w:p>
          <w:tbl>
            <w:tblPr>
              <w:tblStyle w:val="af0"/>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af6"/>
                    <w:ind w:left="0"/>
                    <w:rPr>
                      <w:szCs w:val="20"/>
                    </w:rPr>
                  </w:pPr>
                </w:p>
              </w:tc>
              <w:tc>
                <w:tcPr>
                  <w:tcW w:w="485" w:type="pct"/>
                </w:tcPr>
                <w:p w14:paraId="5C9073AD" w14:textId="77777777" w:rsidR="00374574" w:rsidRPr="006E67DB" w:rsidRDefault="00374574" w:rsidP="0045645F">
                  <w:pPr>
                    <w:pStyle w:val="af6"/>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rsidRPr="00FD6E50" w14:paraId="29FA3632" w14:textId="77777777" w:rsidTr="0045645F">
              <w:tc>
                <w:tcPr>
                  <w:tcW w:w="703" w:type="pct"/>
                </w:tcPr>
                <w:p w14:paraId="179F8DB3" w14:textId="77777777" w:rsidR="00374574" w:rsidRPr="006E67DB" w:rsidRDefault="00374574" w:rsidP="0045645F">
                  <w:pPr>
                    <w:pStyle w:val="af6"/>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af6"/>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af6"/>
                    <w:ind w:left="0"/>
                    <w:rPr>
                      <w:szCs w:val="20"/>
                    </w:rPr>
                  </w:pPr>
                  <w:r>
                    <w:rPr>
                      <w:szCs w:val="20"/>
                    </w:rPr>
                    <w:t>See Proposal 5,6</w:t>
                  </w:r>
                </w:p>
              </w:tc>
              <w:tc>
                <w:tcPr>
                  <w:tcW w:w="604" w:type="pct"/>
                </w:tcPr>
                <w:p w14:paraId="6CB86D16" w14:textId="77777777" w:rsidR="00374574" w:rsidRPr="007A13E4" w:rsidRDefault="00374574" w:rsidP="0045645F">
                  <w:pPr>
                    <w:pStyle w:val="af6"/>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af6"/>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af6"/>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af6"/>
                    <w:ind w:left="0"/>
                    <w:rPr>
                      <w:szCs w:val="20"/>
                      <w:lang w:val="sv-SE"/>
                    </w:rPr>
                  </w:pPr>
                  <w:r w:rsidRPr="007A13E4">
                    <w:rPr>
                      <w:szCs w:val="20"/>
                      <w:lang w:val="sv-SE"/>
                    </w:rPr>
                    <w:t xml:space="preserve">Drop </w:t>
                  </w:r>
                  <w:r w:rsidRPr="00FD6E50">
                    <w:rPr>
                      <w:szCs w:val="20"/>
                      <w:lang w:val="sv-SE"/>
                    </w:rPr>
                    <w:t xml:space="preserve">LP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af6"/>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af6"/>
                    <w:ind w:left="0"/>
                    <w:rPr>
                      <w:szCs w:val="20"/>
                    </w:rPr>
                  </w:pPr>
                  <w:r>
                    <w:rPr>
                      <w:szCs w:val="20"/>
                    </w:rPr>
                    <w:t>See Proposal 5,6</w:t>
                  </w:r>
                </w:p>
              </w:tc>
              <w:tc>
                <w:tcPr>
                  <w:tcW w:w="726" w:type="pct"/>
                </w:tcPr>
                <w:p w14:paraId="020B1141" w14:textId="77777777" w:rsidR="00374574" w:rsidRPr="006E67DB" w:rsidRDefault="00374574" w:rsidP="0045645F">
                  <w:pPr>
                    <w:pStyle w:val="af6"/>
                    <w:ind w:left="0"/>
                    <w:rPr>
                      <w:szCs w:val="20"/>
                    </w:rPr>
                  </w:pPr>
                  <w:r>
                    <w:rPr>
                      <w:szCs w:val="20"/>
                    </w:rPr>
                    <w:t>See Proposal 2, 3, 4</w:t>
                  </w:r>
                </w:p>
              </w:tc>
              <w:tc>
                <w:tcPr>
                  <w:tcW w:w="604" w:type="pct"/>
                </w:tcPr>
                <w:p w14:paraId="7DA1A92D" w14:textId="77777777" w:rsidR="00374574" w:rsidRPr="007A13E4" w:rsidRDefault="00374574" w:rsidP="0045645F">
                  <w:pPr>
                    <w:pStyle w:val="af6"/>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af6"/>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af6"/>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af6"/>
                    <w:ind w:left="0"/>
                    <w:rPr>
                      <w:szCs w:val="20"/>
                    </w:rPr>
                  </w:pPr>
                  <w:r w:rsidRPr="001B33B4">
                    <w:rPr>
                      <w:szCs w:val="20"/>
                    </w:rPr>
                    <w:t>See Proposal 10</w:t>
                  </w:r>
                </w:p>
                <w:p w14:paraId="2FF58969" w14:textId="77777777" w:rsidR="00374574" w:rsidRPr="006E67DB" w:rsidRDefault="00374574" w:rsidP="0045645F">
                  <w:pPr>
                    <w:pStyle w:val="af6"/>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af6"/>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af6"/>
                    <w:ind w:left="0"/>
                    <w:rPr>
                      <w:szCs w:val="20"/>
                    </w:rPr>
                  </w:pPr>
                  <w:r>
                    <w:rPr>
                      <w:szCs w:val="20"/>
                    </w:rPr>
                    <w:t>FFS</w:t>
                  </w:r>
                </w:p>
              </w:tc>
              <w:tc>
                <w:tcPr>
                  <w:tcW w:w="726" w:type="pct"/>
                </w:tcPr>
                <w:p w14:paraId="37C08269" w14:textId="77777777" w:rsidR="00374574" w:rsidRPr="001B22CA" w:rsidRDefault="00374574" w:rsidP="0045645F">
                  <w:pPr>
                    <w:pStyle w:val="af6"/>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af6"/>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af6"/>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af6"/>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af6"/>
                    <w:ind w:left="0"/>
                    <w:rPr>
                      <w:szCs w:val="20"/>
                    </w:rPr>
                  </w:pPr>
                </w:p>
                <w:p w14:paraId="75B61B05" w14:textId="77777777" w:rsidR="00374574" w:rsidRPr="001B22CA" w:rsidRDefault="00374574" w:rsidP="0045645F">
                  <w:pPr>
                    <w:pStyle w:val="af6"/>
                    <w:ind w:left="0"/>
                    <w:rPr>
                      <w:szCs w:val="20"/>
                    </w:rPr>
                  </w:pPr>
                </w:p>
              </w:tc>
              <w:tc>
                <w:tcPr>
                  <w:tcW w:w="951" w:type="pct"/>
                </w:tcPr>
                <w:p w14:paraId="66378859" w14:textId="77777777" w:rsidR="00374574" w:rsidRPr="001B22CA" w:rsidRDefault="00374574" w:rsidP="0045645F">
                  <w:pPr>
                    <w:pStyle w:val="af6"/>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af6"/>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af6"/>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af6"/>
                    <w:ind w:left="0"/>
                    <w:rPr>
                      <w:szCs w:val="20"/>
                    </w:rPr>
                  </w:pPr>
                  <w:r>
                    <w:rPr>
                      <w:szCs w:val="20"/>
                    </w:rPr>
                    <w:t>See Proposal 9</w:t>
                  </w:r>
                </w:p>
              </w:tc>
              <w:tc>
                <w:tcPr>
                  <w:tcW w:w="604" w:type="pct"/>
                </w:tcPr>
                <w:p w14:paraId="047A487C" w14:textId="77777777" w:rsidR="00374574" w:rsidRPr="007A13E4" w:rsidRDefault="00374574" w:rsidP="0045645F">
                  <w:pPr>
                    <w:pStyle w:val="af6"/>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af6"/>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af6"/>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af6"/>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af6"/>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af6"/>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af6"/>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af6"/>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af6"/>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af6"/>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af6"/>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af6"/>
              <w:numPr>
                <w:ilvl w:val="0"/>
                <w:numId w:val="75"/>
              </w:numPr>
              <w:spacing w:after="120" w:line="276" w:lineRule="auto"/>
              <w:ind w:left="426"/>
              <w:contextualSpacing w:val="0"/>
              <w:jc w:val="both"/>
              <w:rPr>
                <w:rFonts w:ascii="Times" w:eastAsia="바탕" w:hAnsi="Times"/>
                <w:b/>
                <w:bCs/>
                <w:i/>
                <w:iCs/>
                <w:lang w:val="en-GB"/>
              </w:rPr>
            </w:pPr>
            <w:r w:rsidRPr="00A80E9B">
              <w:rPr>
                <w:rFonts w:ascii="Times" w:eastAsia="바탕" w:hAnsi="Times" w:hint="eastAsia"/>
                <w:b/>
                <w:bCs/>
                <w:i/>
                <w:iCs/>
                <w:lang w:val="en-GB"/>
              </w:rPr>
              <w:t>P</w:t>
            </w:r>
            <w:r w:rsidRPr="00A80E9B">
              <w:rPr>
                <w:rFonts w:ascii="Times" w:eastAsia="바탕" w:hAnsi="Times"/>
                <w:b/>
                <w:bCs/>
                <w:i/>
                <w:iCs/>
                <w:lang w:val="en-GB"/>
              </w:rPr>
              <w:t xml:space="preserve">roposal </w:t>
            </w:r>
            <w:r>
              <w:rPr>
                <w:rFonts w:ascii="Times" w:eastAsia="바탕" w:hAnsi="Times"/>
                <w:b/>
                <w:bCs/>
                <w:i/>
                <w:iCs/>
                <w:lang w:val="en-GB"/>
              </w:rPr>
              <w:t>10</w:t>
            </w:r>
            <w:r w:rsidRPr="00A80E9B">
              <w:rPr>
                <w:rFonts w:ascii="Times" w:eastAsia="바탕" w:hAnsi="Times"/>
                <w:b/>
                <w:bCs/>
                <w:i/>
                <w:iCs/>
                <w:lang w:val="en-GB"/>
              </w:rPr>
              <w:t>. In case of HP</w:t>
            </w:r>
            <w:r>
              <w:rPr>
                <w:rFonts w:ascii="Times" w:eastAsia="바탕" w:hAnsi="Times"/>
                <w:b/>
                <w:bCs/>
                <w:i/>
                <w:iCs/>
                <w:lang w:val="en-GB"/>
              </w:rPr>
              <w:t xml:space="preserve">-PUSCH or </w:t>
            </w:r>
            <w:r w:rsidRPr="00A80E9B">
              <w:rPr>
                <w:rFonts w:ascii="Times" w:eastAsia="바탕" w:hAnsi="Times"/>
                <w:b/>
                <w:bCs/>
                <w:i/>
                <w:iCs/>
                <w:lang w:val="en-GB"/>
              </w:rPr>
              <w:t xml:space="preserve">LP-PUSCH contains </w:t>
            </w:r>
            <w:r>
              <w:rPr>
                <w:rFonts w:ascii="Times" w:eastAsia="바탕" w:hAnsi="Times"/>
                <w:b/>
                <w:bCs/>
                <w:i/>
                <w:iCs/>
                <w:lang w:val="en-GB"/>
              </w:rPr>
              <w:t>LP-HARQ</w:t>
            </w:r>
            <w:r w:rsidRPr="00A80E9B">
              <w:rPr>
                <w:rFonts w:ascii="Times" w:eastAsia="바탕" w:hAnsi="Times"/>
                <w:b/>
                <w:bCs/>
                <w:i/>
                <w:iCs/>
                <w:lang w:val="en-GB"/>
              </w:rPr>
              <w:t xml:space="preserve"> and </w:t>
            </w:r>
            <w:r>
              <w:rPr>
                <w:rFonts w:ascii="Times" w:eastAsia="바탕" w:hAnsi="Times"/>
                <w:b/>
                <w:bCs/>
                <w:i/>
                <w:iCs/>
                <w:lang w:val="en-GB"/>
              </w:rPr>
              <w:t>HP-HARQ</w:t>
            </w:r>
            <w:r w:rsidRPr="00A80E9B">
              <w:rPr>
                <w:rFonts w:ascii="Times" w:eastAsia="바탕" w:hAnsi="Times"/>
                <w:b/>
                <w:bCs/>
                <w:i/>
                <w:iCs/>
                <w:lang w:val="en-GB"/>
              </w:rPr>
              <w:t xml:space="preserve">, </w:t>
            </w:r>
            <w:r>
              <w:rPr>
                <w:rFonts w:ascii="Times" w:eastAsia="바탕" w:hAnsi="Times"/>
                <w:b/>
                <w:bCs/>
                <w:i/>
                <w:iCs/>
                <w:lang w:val="en-GB"/>
              </w:rPr>
              <w:t>it should be discussed</w:t>
            </w:r>
            <w:r w:rsidRPr="00A80E9B">
              <w:rPr>
                <w:rFonts w:ascii="Times" w:eastAsia="바탕" w:hAnsi="Times"/>
                <w:b/>
                <w:bCs/>
                <w:i/>
                <w:iCs/>
                <w:lang w:val="en-GB"/>
              </w:rPr>
              <w:t xml:space="preserve"> how to indicate </w:t>
            </w:r>
            <w:r>
              <w:rPr>
                <w:rFonts w:ascii="Times" w:eastAsia="바탕" w:hAnsi="Times"/>
                <w:b/>
                <w:bCs/>
                <w:i/>
                <w:iCs/>
                <w:lang w:val="en-GB"/>
              </w:rPr>
              <w:t xml:space="preserve">the </w:t>
            </w:r>
            <w:r w:rsidRPr="00A80E9B">
              <w:rPr>
                <w:rFonts w:ascii="Times" w:eastAsia="바탕" w:hAnsi="Times"/>
                <w:b/>
                <w:bCs/>
                <w:i/>
                <w:iCs/>
                <w:lang w:val="en-GB"/>
              </w:rPr>
              <w:t xml:space="preserve">presence of </w:t>
            </w:r>
            <w:r>
              <w:rPr>
                <w:rFonts w:ascii="Times" w:eastAsia="바탕" w:hAnsi="Times"/>
                <w:b/>
                <w:bCs/>
                <w:i/>
                <w:iCs/>
                <w:lang w:val="en-GB"/>
              </w:rPr>
              <w:t>LP-HARQ</w:t>
            </w:r>
            <w:r w:rsidRPr="00A80E9B">
              <w:rPr>
                <w:rFonts w:ascii="Times" w:eastAsia="바탕" w:hAnsi="Times"/>
                <w:b/>
                <w:bCs/>
                <w:i/>
                <w:iCs/>
                <w:lang w:val="en-GB"/>
              </w:rPr>
              <w:t xml:space="preserve"> and/or </w:t>
            </w:r>
            <w:r>
              <w:rPr>
                <w:rFonts w:ascii="Times" w:eastAsia="바탕" w:hAnsi="Times"/>
                <w:b/>
                <w:bCs/>
                <w:i/>
                <w:iCs/>
                <w:lang w:val="en-GB"/>
              </w:rPr>
              <w:t>HP-HARQ</w:t>
            </w:r>
            <w:r w:rsidRPr="00A80E9B">
              <w:rPr>
                <w:rFonts w:ascii="Times" w:eastAsia="바탕" w:hAnsi="Times"/>
                <w:b/>
                <w:bCs/>
                <w:i/>
                <w:iCs/>
                <w:lang w:val="en-GB"/>
              </w:rPr>
              <w:t xml:space="preserve"> to be multiplexed and </w:t>
            </w:r>
            <w:r>
              <w:rPr>
                <w:rFonts w:ascii="Times" w:eastAsia="바탕" w:hAnsi="Times"/>
                <w:b/>
                <w:bCs/>
                <w:i/>
                <w:iCs/>
                <w:lang w:val="en-GB"/>
              </w:rPr>
              <w:t>“</w:t>
            </w:r>
            <w:r w:rsidRPr="00A80E9B">
              <w:rPr>
                <w:rFonts w:ascii="Times" w:eastAsia="바탕" w:hAnsi="Times"/>
                <w:b/>
                <w:bCs/>
                <w:i/>
                <w:iCs/>
                <w:lang w:val="en-GB"/>
              </w:rPr>
              <w:t>beta offset</w:t>
            </w:r>
            <w:r>
              <w:rPr>
                <w:rFonts w:ascii="Times" w:eastAsia="바탕" w:hAnsi="Times"/>
                <w:b/>
                <w:bCs/>
                <w:i/>
                <w:iCs/>
                <w:lang w:val="en-GB"/>
              </w:rPr>
              <w:t>”</w:t>
            </w:r>
            <w:r w:rsidRPr="00A80E9B">
              <w:rPr>
                <w:rFonts w:ascii="Times" w:eastAsia="바탕" w:hAnsi="Times"/>
                <w:b/>
                <w:bCs/>
                <w:i/>
                <w:iCs/>
                <w:lang w:val="en-GB"/>
              </w:rPr>
              <w:t xml:space="preserve"> for </w:t>
            </w:r>
            <w:r>
              <w:rPr>
                <w:rFonts w:ascii="Times" w:eastAsia="바탕" w:hAnsi="Times"/>
                <w:b/>
                <w:bCs/>
                <w:i/>
                <w:iCs/>
                <w:lang w:val="en-GB"/>
              </w:rPr>
              <w:t>LP-HARQ</w:t>
            </w:r>
            <w:r w:rsidRPr="00A80E9B">
              <w:rPr>
                <w:rFonts w:ascii="Times" w:eastAsia="바탕" w:hAnsi="Times"/>
                <w:b/>
                <w:bCs/>
                <w:i/>
                <w:iCs/>
                <w:lang w:val="en-GB"/>
              </w:rPr>
              <w:t xml:space="preserve"> and/or </w:t>
            </w:r>
            <w:r>
              <w:rPr>
                <w:rFonts w:ascii="Times" w:eastAsia="바탕"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lastRenderedPageBreak/>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맑은 고딕"/>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a0"/>
        <w:rPr>
          <w:rFonts w:eastAsiaTheme="minorEastAsia"/>
          <w:lang w:eastAsia="zh-CN"/>
        </w:rPr>
      </w:pPr>
    </w:p>
    <w:p w14:paraId="325A7EF5" w14:textId="77777777"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a0"/>
        <w:rPr>
          <w:rFonts w:eastAsiaTheme="minorEastAsia"/>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바탕체"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굴림"/>
              </w:rPr>
            </w:pPr>
          </w:p>
          <w:p w14:paraId="090B6F68" w14:textId="77777777" w:rsidR="003179FF" w:rsidRPr="00B40473" w:rsidRDefault="003179FF" w:rsidP="00B40473">
            <w:pPr>
              <w:rPr>
                <w:rFonts w:eastAsia="DengXian" w:cs="Times"/>
                <w:b/>
              </w:rPr>
            </w:pPr>
            <w:r w:rsidRPr="00B40473">
              <w:rPr>
                <w:rFonts w:eastAsia="바탕체"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xml:space="preserve"> to transmit a high </w:t>
            </w:r>
            <w:r w:rsidRPr="00B40473">
              <w:rPr>
                <w:rFonts w:cs="Times"/>
              </w:rPr>
              <w:lastRenderedPageBreak/>
              <w:t>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af6"/>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af6"/>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r w:rsidR="00806840" w:rsidRPr="008F2695">
        <w:rPr>
          <w:rFonts w:eastAsia="SimSun" w:hint="eastAsia"/>
          <w:color w:val="FF0000"/>
          <w:lang w:eastAsia="zh-CN"/>
        </w:rPr>
        <w:t xml:space="preserve"> </w:t>
      </w:r>
      <w:r w:rsidR="00806840" w:rsidRPr="008F2695">
        <w:rPr>
          <w:rFonts w:eastAsia="SimSun"/>
          <w:color w:val="FF0000"/>
          <w:lang w:eastAsia="zh-CN"/>
        </w:rPr>
        <w:t>S</w:t>
      </w:r>
      <w:r w:rsidR="00806840" w:rsidRPr="002063C5">
        <w:rPr>
          <w:rFonts w:eastAsia="SimSun"/>
          <w:color w:val="FF0000"/>
          <w:lang w:eastAsia="zh-CN"/>
        </w:rPr>
        <w:t>harp</w:t>
      </w:r>
      <w:r w:rsidR="00A04761">
        <w:rPr>
          <w:rFonts w:eastAsia="SimSun"/>
          <w:color w:val="FF0000"/>
          <w:lang w:eastAsia="zh-CN"/>
        </w:rPr>
        <w:t>, DCM</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맑은 고딕"/>
                <w:lang w:eastAsia="zh-CN"/>
              </w:rPr>
            </w:pPr>
            <w:r>
              <w:rPr>
                <w:rFonts w:eastAsia="맑은 고딕"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9" w:name="_Toc61912134"/>
            <w:bookmarkStart w:id="80"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 xml:space="preserve">in the collision scenario between CG and DG with same/different PHY-priority index, and only one transport block is delivered to PHY, PHY transmit on the grant for which a transport block is delivered </w:t>
            </w:r>
            <w:r w:rsidR="00922EEC" w:rsidRPr="00DE4934">
              <w:rPr>
                <w:rFonts w:cs="Arial"/>
              </w:rPr>
              <w:lastRenderedPageBreak/>
              <w:t>and skip the transmission on the other grant</w:t>
            </w:r>
            <w:r w:rsidR="00922EEC" w:rsidRPr="00F776AF">
              <w:rPr>
                <w:rFonts w:cs="Arial"/>
                <w:lang w:eastAsia="ja-JP"/>
              </w:rPr>
              <w:t>.</w:t>
            </w:r>
            <w:bookmarkEnd w:id="79"/>
            <w:bookmarkEnd w:id="80"/>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lastRenderedPageBreak/>
              <w:t>vivo</w:t>
            </w:r>
          </w:p>
        </w:tc>
        <w:tc>
          <w:tcPr>
            <w:tcW w:w="7553" w:type="dxa"/>
            <w:shd w:val="clear" w:color="auto" w:fill="auto"/>
          </w:tcPr>
          <w:p w14:paraId="5B79A7D7" w14:textId="2F36A0A0"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3243A382" w14:textId="1E651E60" w:rsidR="00806840" w:rsidRPr="003B07F9" w:rsidRDefault="003B07F9" w:rsidP="003B07F9">
            <w:pPr>
              <w:pStyle w:val="af6"/>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af6"/>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06FDBBB8" w14:textId="77777777" w:rsidR="00806840" w:rsidRDefault="00806840" w:rsidP="00806840">
      <w:pPr>
        <w:pStyle w:val="a0"/>
        <w:rPr>
          <w:rFonts w:eastAsiaTheme="minorEastAsia"/>
          <w:lang w:eastAsia="zh-CN"/>
        </w:rPr>
      </w:pPr>
    </w:p>
    <w:p w14:paraId="479C2583" w14:textId="77777777" w:rsidR="00806840" w:rsidRPr="00806840" w:rsidRDefault="00806840" w:rsidP="00806840">
      <w:pPr>
        <w:pStyle w:val="2"/>
        <w:numPr>
          <w:ilvl w:val="2"/>
          <w:numId w:val="1"/>
        </w:numPr>
        <w:rPr>
          <w:rFonts w:eastAsia="SimSun"/>
          <w:lang w:eastAsia="zh-CN"/>
        </w:rPr>
      </w:pPr>
      <w:r>
        <w:rPr>
          <w:rFonts w:eastAsia="SimSun" w:hint="eastAsia"/>
          <w:lang w:eastAsia="zh-CN"/>
        </w:rPr>
        <w:lastRenderedPageBreak/>
        <w:t xml:space="preserve">Inputs from </w:t>
      </w:r>
      <w:proofErr w:type="spellStart"/>
      <w:r>
        <w:rPr>
          <w:rFonts w:eastAsia="SimSun" w:hint="eastAsia"/>
          <w:lang w:eastAsia="zh-CN"/>
        </w:rPr>
        <w:t>Tdocs</w:t>
      </w:r>
      <w:proofErr w:type="spellEnd"/>
    </w:p>
    <w:p w14:paraId="1C727159" w14:textId="77777777" w:rsidR="003134A4" w:rsidRDefault="0099565A"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맑은 고딕"/>
                <w:lang w:eastAsia="zh-CN"/>
              </w:rPr>
            </w:pPr>
            <w:r>
              <w:rPr>
                <w:rFonts w:eastAsia="맑은 고딕"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af6"/>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af6"/>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1" w:name="_Toc61912131"/>
            <w:r>
              <w:rPr>
                <w:rFonts w:cs="Arial" w:hint="eastAsia"/>
                <w:lang w:val="en-US"/>
              </w:rPr>
              <w:t xml:space="preserve">Proposal </w:t>
            </w:r>
            <w:proofErr w:type="gramStart"/>
            <w:r>
              <w:rPr>
                <w:rFonts w:cs="Arial" w:hint="eastAsia"/>
                <w:lang w:val="en-US"/>
              </w:rPr>
              <w:t xml:space="preserve">16  </w:t>
            </w:r>
            <w:r w:rsidRPr="00F776AF">
              <w:rPr>
                <w:rFonts w:cs="Arial"/>
                <w:lang w:eastAsia="ja-JP"/>
              </w:rPr>
              <w:t>For</w:t>
            </w:r>
            <w:proofErr w:type="gramEnd"/>
            <w:r w:rsidRPr="00F776AF">
              <w:rPr>
                <w:rFonts w:cs="Arial"/>
                <w:lang w:eastAsia="ja-JP"/>
              </w:rPr>
              <w:t xml:space="preserve"> CA case, support PHY prioritization of overlapping high-priority dynamic grant PUSCH and low-priority configured grant PUSCH on different serving cells in R17.</w:t>
            </w:r>
            <w:bookmarkEnd w:id="81"/>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af6"/>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af6"/>
              <w:numPr>
                <w:ilvl w:val="0"/>
                <w:numId w:val="10"/>
              </w:numPr>
              <w:spacing w:after="120" w:line="259" w:lineRule="auto"/>
              <w:contextualSpacing w:val="0"/>
              <w:jc w:val="both"/>
              <w:rPr>
                <w:rFonts w:eastAsia="SimSun"/>
                <w:b/>
                <w:bCs/>
                <w:lang w:eastAsia="zh-CN"/>
              </w:rPr>
            </w:pPr>
            <w:r w:rsidRPr="58D3FCFC">
              <w:rPr>
                <w:rFonts w:eastAsia="SimSun"/>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af6"/>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xml:space="preserve">, if the end of </w:t>
            </w:r>
            <w:r w:rsidRPr="00814209">
              <w:rPr>
                <w:rFonts w:eastAsia="SimSun"/>
                <w:b/>
                <w:bCs/>
                <w:lang w:eastAsia="zh-CN"/>
              </w:rPr>
              <w:lastRenderedPageBreak/>
              <w:t>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바탕"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061700" w:rsidP="0045645F">
                  <w:pPr>
                    <w:pStyle w:val="TAC"/>
                    <w:rPr>
                      <w:rFonts w:ascii="Times New Roman" w:eastAsia="바탕" w:hAnsi="Times New Roman"/>
                      <w:b/>
                      <w:color w:val="000000"/>
                      <w:sz w:val="20"/>
                    </w:rPr>
                  </w:pPr>
                  <w:r w:rsidRPr="001B33B4">
                    <w:rPr>
                      <w:rFonts w:ascii="Times New Roman" w:eastAsia="바탕" w:hAnsi="Times New Roman"/>
                      <w:b/>
                      <w:noProof/>
                      <w:color w:val="000000"/>
                      <w:position w:val="-8"/>
                      <w:sz w:val="20"/>
                    </w:rPr>
                    <w:object w:dxaOrig="220" w:dyaOrig="220" w14:anchorId="474A7F7F">
                      <v:shape id="_x0000_i1030" type="#_x0000_t75" alt="" style="width:13.5pt;height:13.5pt;mso-width-percent:0;mso-height-percent:0;mso-width-percent:0;mso-height-percent:0" o:ole="">
                        <v:imagedata r:id="rId40" o:title=""/>
                      </v:shape>
                      <o:OLEObject Type="Embed" ProgID="Equation.3" ShapeID="_x0000_i1030" DrawAspect="Content" ObjectID="_1673264173" r:id="rId41"/>
                    </w:object>
                  </w:r>
                </w:p>
              </w:tc>
              <w:tc>
                <w:tcPr>
                  <w:tcW w:w="4165" w:type="dxa"/>
                  <w:shd w:val="clear" w:color="auto" w:fill="auto"/>
                </w:tcPr>
                <w:p w14:paraId="5429B4C7" w14:textId="77777777" w:rsidR="00374574" w:rsidRPr="001B33B4" w:rsidRDefault="00374574" w:rsidP="0045645F">
                  <w:pPr>
                    <w:pStyle w:val="TAH"/>
                    <w:rPr>
                      <w:rFonts w:ascii="Times New Roman" w:eastAsia="바탕" w:hAnsi="Times New Roman"/>
                      <w:color w:val="000000"/>
                      <w:sz w:val="20"/>
                    </w:rPr>
                  </w:pPr>
                  <w:r w:rsidRPr="001B33B4">
                    <w:rPr>
                      <w:rFonts w:ascii="Times New Roman" w:eastAsia="바탕"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맑은 고딕"/>
                <w:lang w:eastAsia="ko-KR"/>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af6"/>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af6"/>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Timeline relaxation can be considered.</w:t>
            </w: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a0"/>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맑은 고딕" w:hint="eastAsia"/>
                <w:lang w:eastAsia="zh-CN"/>
              </w:rPr>
              <w:t>OPPO</w:t>
            </w:r>
          </w:p>
        </w:tc>
        <w:tc>
          <w:tcPr>
            <w:tcW w:w="7553" w:type="dxa"/>
            <w:shd w:val="clear" w:color="auto" w:fill="auto"/>
          </w:tcPr>
          <w:p w14:paraId="6A03C66D" w14:textId="77777777" w:rsidR="0077596C" w:rsidRDefault="0077596C" w:rsidP="0077596C">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af6"/>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af6"/>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맑은 고딕"/>
                <w:lang w:eastAsia="zh-CN"/>
              </w:rPr>
            </w:pPr>
            <w:r>
              <w:rPr>
                <w:rFonts w:eastAsia="맑은 고딕"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2" w:name="_Toc61903308"/>
            <w:bookmarkStart w:id="83"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82"/>
            <w:bookmarkEnd w:id="83"/>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4" w:name="_Toc61903309"/>
            <w:bookmarkStart w:id="85" w:name="_Toc61912130"/>
            <w:r>
              <w:rPr>
                <w:rFonts w:hint="eastAsia"/>
              </w:rPr>
              <w:t xml:space="preserve">Proposal 15  </w:t>
            </w:r>
            <w:r>
              <w:t>When</w:t>
            </w:r>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4"/>
            <w:bookmarkEnd w:id="85"/>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t>MTK</w:t>
            </w:r>
          </w:p>
        </w:tc>
        <w:tc>
          <w:tcPr>
            <w:tcW w:w="7553" w:type="dxa"/>
            <w:shd w:val="clear" w:color="auto" w:fill="auto"/>
          </w:tcPr>
          <w:p w14:paraId="7847EC4A" w14:textId="2A0B5F91" w:rsidR="003B07F9" w:rsidRPr="00EC0BF0" w:rsidRDefault="003B07F9" w:rsidP="003B07F9">
            <w:pPr>
              <w:pStyle w:val="af6"/>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af6"/>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af6"/>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af6"/>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 xml:space="preserve">Proposal 4.3: For UE with the capability of inter-band CA, simultaneous PUCCH/PUSCH transmission over different cells can be triggered via higher layer </w:t>
            </w:r>
            <w:proofErr w:type="spellStart"/>
            <w:r w:rsidRPr="00FC31A4">
              <w:rPr>
                <w:b/>
                <w:bCs/>
                <w:sz w:val="22"/>
                <w:szCs w:val="22"/>
              </w:rPr>
              <w:t>signalling</w:t>
            </w:r>
            <w:proofErr w:type="spellEnd"/>
            <w:r w:rsidRPr="00FC31A4">
              <w:rPr>
                <w:b/>
                <w:bCs/>
                <w:sz w:val="22"/>
                <w:szCs w:val="22"/>
              </w:rPr>
              <w:t xml:space="preserve"> (e.g. RRC </w:t>
            </w:r>
            <w:proofErr w:type="spellStart"/>
            <w:r w:rsidRPr="00FC31A4">
              <w:rPr>
                <w:b/>
                <w:bCs/>
                <w:sz w:val="22"/>
                <w:szCs w:val="22"/>
              </w:rPr>
              <w:t>signalling</w:t>
            </w:r>
            <w:proofErr w:type="spellEnd"/>
            <w:r w:rsidRPr="00FC31A4">
              <w:rPr>
                <w:b/>
                <w:bCs/>
                <w:sz w:val="22"/>
                <w:szCs w:val="22"/>
              </w:rPr>
              <w:t>).</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8C412FC" w14:textId="4446CEA7" w:rsidR="0077596C" w:rsidRPr="00A15EA8" w:rsidRDefault="00A15EA8" w:rsidP="00ED71EF">
            <w:pPr>
              <w:spacing w:before="120" w:after="120"/>
              <w:ind w:firstLineChars="100" w:firstLine="220"/>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17</w:t>
            </w:r>
            <w:r w:rsidRPr="00D87BE5">
              <w:rPr>
                <w:rFonts w:eastAsia="바탕"/>
                <w:b/>
                <w:sz w:val="22"/>
                <w:szCs w:val="22"/>
                <w:lang w:eastAsia="ko-KR"/>
              </w:rPr>
              <w:t xml:space="preserve">: </w:t>
            </w:r>
            <w:r>
              <w:rPr>
                <w:rFonts w:eastAsia="바탕"/>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af6"/>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af6"/>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af6"/>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ED71EF">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ED71EF">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ED71EF">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ED71EF">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lastRenderedPageBreak/>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ED71EF">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ED71EF">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ED71EF">
        <w:tc>
          <w:tcPr>
            <w:tcW w:w="1374" w:type="dxa"/>
            <w:shd w:val="clear" w:color="auto" w:fill="auto"/>
          </w:tcPr>
          <w:p w14:paraId="13D1D453" w14:textId="73F5501A" w:rsidR="000D08AB" w:rsidRPr="00954597" w:rsidRDefault="00A2776B" w:rsidP="000D08AB">
            <w:pPr>
              <w:spacing w:after="120"/>
              <w:rPr>
                <w:rFonts w:eastAsia="SimSun"/>
                <w:szCs w:val="20"/>
                <w:lang w:eastAsia="zh-CN"/>
              </w:rPr>
            </w:pPr>
            <w:r>
              <w:rPr>
                <w:rFonts w:eastAsia="SimSun"/>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SimSun"/>
                <w:szCs w:val="20"/>
                <w:lang w:eastAsia="zh-CN"/>
              </w:rPr>
            </w:pPr>
            <w:r>
              <w:rPr>
                <w:rFonts w:eastAsia="SimSun"/>
                <w:szCs w:val="20"/>
                <w:lang w:eastAsia="zh-CN"/>
              </w:rPr>
              <w:t>Support Nokia’s revised proposal</w:t>
            </w:r>
          </w:p>
        </w:tc>
      </w:tr>
      <w:tr w:rsidR="005B4A2B" w:rsidRPr="00954597" w14:paraId="7ED3D8AE" w14:textId="77777777" w:rsidTr="00ED71EF">
        <w:tc>
          <w:tcPr>
            <w:tcW w:w="1374" w:type="dxa"/>
            <w:shd w:val="clear" w:color="auto" w:fill="auto"/>
          </w:tcPr>
          <w:p w14:paraId="0884FE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SimSun"/>
                <w:szCs w:val="20"/>
                <w:lang w:eastAsia="zh-CN"/>
              </w:rPr>
            </w:pPr>
            <w:r>
              <w:rPr>
                <w:rFonts w:eastAsia="SimSun"/>
                <w:szCs w:val="20"/>
                <w:lang w:eastAsia="zh-CN"/>
              </w:rPr>
              <w:t>Support FL proposal</w:t>
            </w:r>
          </w:p>
        </w:tc>
      </w:tr>
      <w:tr w:rsidR="000D08AB" w:rsidRPr="00954597" w14:paraId="59FFB974" w14:textId="77777777" w:rsidTr="00ED71EF">
        <w:tc>
          <w:tcPr>
            <w:tcW w:w="1374" w:type="dxa"/>
            <w:shd w:val="clear" w:color="auto" w:fill="auto"/>
          </w:tcPr>
          <w:p w14:paraId="544EEAF3" w14:textId="7A990A69" w:rsidR="000D08AB" w:rsidRPr="00C96233" w:rsidRDefault="00C96233" w:rsidP="000D08AB">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PMingLiU"/>
                <w:szCs w:val="20"/>
                <w:lang w:eastAsia="zh-TW"/>
              </w:rPr>
            </w:pPr>
            <w:r>
              <w:rPr>
                <w:rFonts w:eastAsia="PMingLiU" w:hint="eastAsia"/>
                <w:szCs w:val="20"/>
                <w:lang w:eastAsia="zh-TW"/>
              </w:rPr>
              <w:t>Support FL proposal</w:t>
            </w:r>
          </w:p>
        </w:tc>
      </w:tr>
      <w:tr w:rsidR="000D08AB" w:rsidRPr="00954597" w14:paraId="72337BFB" w14:textId="77777777" w:rsidTr="00ED71EF">
        <w:tc>
          <w:tcPr>
            <w:tcW w:w="1374" w:type="dxa"/>
            <w:shd w:val="clear" w:color="auto" w:fill="auto"/>
          </w:tcPr>
          <w:p w14:paraId="427A7720" w14:textId="3F246954" w:rsidR="000D08AB" w:rsidRPr="00954597" w:rsidRDefault="00BA546C" w:rsidP="000D08AB">
            <w:pPr>
              <w:spacing w:after="120"/>
              <w:rPr>
                <w:rFonts w:eastAsia="SimSun"/>
                <w:szCs w:val="20"/>
                <w:lang w:eastAsia="zh-CN"/>
              </w:rPr>
            </w:pPr>
            <w:r>
              <w:rPr>
                <w:rFonts w:eastAsia="SimSun"/>
                <w:szCs w:val="20"/>
                <w:lang w:eastAsia="zh-CN"/>
              </w:rPr>
              <w:t>Apple</w:t>
            </w:r>
          </w:p>
        </w:tc>
        <w:tc>
          <w:tcPr>
            <w:tcW w:w="7688" w:type="dxa"/>
            <w:shd w:val="clear" w:color="auto" w:fill="auto"/>
          </w:tcPr>
          <w:p w14:paraId="6F38D440" w14:textId="49A73BF3" w:rsidR="000D08AB" w:rsidRPr="00954597" w:rsidRDefault="00BA546C" w:rsidP="000D08AB">
            <w:pPr>
              <w:spacing w:after="120"/>
              <w:rPr>
                <w:rFonts w:eastAsia="SimSun"/>
                <w:szCs w:val="20"/>
                <w:lang w:eastAsia="zh-CN"/>
              </w:rPr>
            </w:pPr>
            <w:r>
              <w:rPr>
                <w:rFonts w:eastAsia="SimSun"/>
                <w:szCs w:val="20"/>
                <w:lang w:eastAsia="zh-CN"/>
              </w:rPr>
              <w:t>The wording clarification from Nokia is useful.</w:t>
            </w:r>
          </w:p>
        </w:tc>
      </w:tr>
      <w:tr w:rsidR="000D08AB" w:rsidRPr="00954597" w14:paraId="78539976" w14:textId="77777777" w:rsidTr="00ED71EF">
        <w:tc>
          <w:tcPr>
            <w:tcW w:w="1374" w:type="dxa"/>
            <w:shd w:val="clear" w:color="auto" w:fill="auto"/>
          </w:tcPr>
          <w:p w14:paraId="3C283934" w14:textId="13BFB2AD" w:rsidR="000D08AB" w:rsidRPr="00954597" w:rsidRDefault="00ED71EF" w:rsidP="000D08AB">
            <w:pPr>
              <w:spacing w:after="120"/>
              <w:rPr>
                <w:rFonts w:eastAsia="SimSun"/>
                <w:szCs w:val="20"/>
                <w:lang w:eastAsia="zh-CN"/>
              </w:rPr>
            </w:pPr>
            <w:r>
              <w:rPr>
                <w:rFonts w:eastAsia="SimSun" w:hint="eastAsia"/>
                <w:szCs w:val="20"/>
                <w:lang w:eastAsia="zh-CN"/>
              </w:rPr>
              <w:t>CATT</w:t>
            </w:r>
          </w:p>
        </w:tc>
        <w:tc>
          <w:tcPr>
            <w:tcW w:w="7688" w:type="dxa"/>
            <w:shd w:val="clear" w:color="auto" w:fill="auto"/>
          </w:tcPr>
          <w:p w14:paraId="5DA830C5" w14:textId="51A41510" w:rsidR="00ED71EF" w:rsidRPr="00ED71EF" w:rsidRDefault="00ED71EF" w:rsidP="00ED71EF">
            <w:pPr>
              <w:spacing w:after="120"/>
              <w:rPr>
                <w:rFonts w:eastAsiaTheme="minorEastAsia"/>
                <w:lang w:eastAsia="zh-CN"/>
              </w:rPr>
            </w:pPr>
            <w:r>
              <w:rPr>
                <w:rFonts w:eastAsia="SimSun" w:hint="eastAsia"/>
                <w:szCs w:val="20"/>
                <w:lang w:eastAsia="zh-CN"/>
              </w:rPr>
              <w:t>According to the agreements, we only agreed to</w:t>
            </w:r>
            <w:r w:rsidRPr="00ED71EF">
              <w:rPr>
                <w:rFonts w:eastAsia="SimSun" w:hint="eastAsia"/>
                <w:szCs w:val="20"/>
                <w:lang w:eastAsia="zh-CN"/>
              </w:rPr>
              <w:t xml:space="preserve"> support </w:t>
            </w:r>
            <w:r w:rsidRPr="00ED71EF">
              <w:t>simultaneous PUCCH/PUSCH transmissions on different cells at least for inter-band CA</w:t>
            </w:r>
            <w:r>
              <w:rPr>
                <w:rFonts w:eastAsiaTheme="minorEastAsia" w:hint="eastAsia"/>
                <w:lang w:eastAsia="zh-CN"/>
              </w:rPr>
              <w:t xml:space="preserve"> and FFS for intra-band CA. So our understanding is that we only agreed that UE can support </w:t>
            </w:r>
            <w:r w:rsidRPr="00ED71EF">
              <w:t>simultaneous PUCCH/PUSCH transmissions on different cells</w:t>
            </w:r>
            <w:r>
              <w:rPr>
                <w:rFonts w:eastAsiaTheme="minorEastAsia" w:hint="eastAsia"/>
                <w:lang w:eastAsia="zh-CN"/>
              </w:rPr>
              <w:t xml:space="preserve"> in different bands.</w:t>
            </w:r>
          </w:p>
          <w:p w14:paraId="6E2764D1" w14:textId="50656A34" w:rsidR="00ED71EF" w:rsidRPr="00954597" w:rsidRDefault="00ED71EF" w:rsidP="00ED71EF">
            <w:pPr>
              <w:spacing w:after="120"/>
              <w:rPr>
                <w:rFonts w:eastAsia="SimSun"/>
                <w:szCs w:val="20"/>
                <w:lang w:eastAsia="zh-CN"/>
              </w:rPr>
            </w:pPr>
            <w:r>
              <w:rPr>
                <w:rFonts w:eastAsiaTheme="minorEastAsia" w:hint="eastAsia"/>
                <w:lang w:eastAsia="zh-CN"/>
              </w:rPr>
              <w:t>The intention of the proposal is not clear to us.</w:t>
            </w:r>
          </w:p>
        </w:tc>
      </w:tr>
      <w:tr w:rsidR="007857B4" w:rsidRPr="00954597" w14:paraId="31FB03A1" w14:textId="77777777" w:rsidTr="00ED71EF">
        <w:tc>
          <w:tcPr>
            <w:tcW w:w="1374" w:type="dxa"/>
            <w:shd w:val="clear" w:color="auto" w:fill="auto"/>
          </w:tcPr>
          <w:p w14:paraId="3A3347AB" w14:textId="0F9115A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8" w:type="dxa"/>
            <w:shd w:val="clear" w:color="auto" w:fill="auto"/>
          </w:tcPr>
          <w:p w14:paraId="5C513214" w14:textId="4BF81F0D" w:rsidR="007857B4" w:rsidRPr="00954597" w:rsidRDefault="007857B4" w:rsidP="007857B4">
            <w:pPr>
              <w:spacing w:after="120"/>
              <w:rPr>
                <w:rFonts w:eastAsia="SimSun"/>
                <w:szCs w:val="20"/>
                <w:lang w:eastAsia="zh-CN"/>
              </w:rPr>
            </w:pPr>
            <w:r>
              <w:rPr>
                <w:rFonts w:eastAsia="SimSun"/>
                <w:szCs w:val="20"/>
                <w:lang w:eastAsia="zh-CN"/>
              </w:rPr>
              <w:t>Support FL proposal</w:t>
            </w:r>
          </w:p>
        </w:tc>
      </w:tr>
      <w:tr w:rsidR="00487269" w:rsidRPr="00954597" w14:paraId="54D8948C" w14:textId="77777777" w:rsidTr="00ED71EF">
        <w:tc>
          <w:tcPr>
            <w:tcW w:w="1374" w:type="dxa"/>
            <w:shd w:val="clear" w:color="auto" w:fill="auto"/>
          </w:tcPr>
          <w:p w14:paraId="05C71394" w14:textId="7C98A635" w:rsidR="00487269" w:rsidRPr="00954597" w:rsidRDefault="00487269" w:rsidP="00487269">
            <w:pPr>
              <w:spacing w:after="120"/>
              <w:rPr>
                <w:rFonts w:eastAsia="SimSun"/>
                <w:szCs w:val="20"/>
                <w:lang w:eastAsia="zh-CN"/>
              </w:rPr>
            </w:pPr>
            <w:r>
              <w:rPr>
                <w:rFonts w:eastAsia="SimSun"/>
                <w:szCs w:val="20"/>
                <w:lang w:eastAsia="zh-CN"/>
              </w:rPr>
              <w:t>Lenovo, Motorola Mobility</w:t>
            </w:r>
          </w:p>
        </w:tc>
        <w:tc>
          <w:tcPr>
            <w:tcW w:w="7688" w:type="dxa"/>
            <w:shd w:val="clear" w:color="auto" w:fill="auto"/>
          </w:tcPr>
          <w:p w14:paraId="4146D14F" w14:textId="072D44C8" w:rsidR="00487269" w:rsidRPr="00954597" w:rsidRDefault="00487269" w:rsidP="00487269">
            <w:pPr>
              <w:spacing w:after="120"/>
              <w:rPr>
                <w:rFonts w:eastAsia="SimSun"/>
                <w:szCs w:val="20"/>
                <w:lang w:eastAsia="zh-CN"/>
              </w:rPr>
            </w:pPr>
            <w:r>
              <w:rPr>
                <w:rFonts w:eastAsia="SimSun"/>
                <w:szCs w:val="20"/>
                <w:lang w:eastAsia="zh-CN"/>
              </w:rPr>
              <w:t>Fine with the proposal.</w:t>
            </w:r>
          </w:p>
        </w:tc>
      </w:tr>
      <w:tr w:rsidR="00FD6E50" w:rsidRPr="00954597" w14:paraId="7E7486F6" w14:textId="77777777" w:rsidTr="00ED71EF">
        <w:tc>
          <w:tcPr>
            <w:tcW w:w="1374" w:type="dxa"/>
            <w:shd w:val="clear" w:color="auto" w:fill="auto"/>
          </w:tcPr>
          <w:p w14:paraId="13C79854" w14:textId="1D52D998" w:rsidR="00FD6E50" w:rsidRPr="00954597" w:rsidRDefault="00FD6E50" w:rsidP="00FD6E50">
            <w:pPr>
              <w:spacing w:after="120"/>
              <w:rPr>
                <w:rFonts w:eastAsia="SimSun"/>
                <w:szCs w:val="20"/>
                <w:lang w:eastAsia="zh-CN"/>
              </w:rPr>
            </w:pPr>
            <w:r>
              <w:rPr>
                <w:rFonts w:eastAsia="SimSun"/>
                <w:szCs w:val="20"/>
                <w:lang w:eastAsia="zh-CN"/>
              </w:rPr>
              <w:t>Ericsson</w:t>
            </w:r>
          </w:p>
        </w:tc>
        <w:tc>
          <w:tcPr>
            <w:tcW w:w="7688" w:type="dxa"/>
            <w:shd w:val="clear" w:color="auto" w:fill="auto"/>
          </w:tcPr>
          <w:p w14:paraId="6B2B7D58" w14:textId="0E7250E6" w:rsidR="00FD6E50" w:rsidRPr="00954597" w:rsidRDefault="00FD6E50" w:rsidP="00FD6E50">
            <w:pPr>
              <w:spacing w:after="120"/>
              <w:rPr>
                <w:rFonts w:eastAsia="SimSun"/>
                <w:szCs w:val="20"/>
                <w:lang w:eastAsia="zh-CN"/>
              </w:rPr>
            </w:pPr>
            <w:r>
              <w:rPr>
                <w:rFonts w:eastAsia="SimSun"/>
                <w:szCs w:val="20"/>
                <w:lang w:eastAsia="zh-CN"/>
              </w:rPr>
              <w:t>OK with FL support but with Samsung update.</w:t>
            </w:r>
          </w:p>
        </w:tc>
      </w:tr>
      <w:tr w:rsidR="004D6129" w:rsidRPr="00954597" w14:paraId="13F55810" w14:textId="77777777" w:rsidTr="00ED71EF">
        <w:tc>
          <w:tcPr>
            <w:tcW w:w="1374" w:type="dxa"/>
            <w:shd w:val="clear" w:color="auto" w:fill="auto"/>
          </w:tcPr>
          <w:p w14:paraId="576A7E15" w14:textId="6D1DBAA7"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8" w:type="dxa"/>
            <w:shd w:val="clear" w:color="auto" w:fill="auto"/>
          </w:tcPr>
          <w:p w14:paraId="288E9128" w14:textId="77777777" w:rsidR="004D6129" w:rsidRDefault="004D6129" w:rsidP="004D6129">
            <w:pPr>
              <w:spacing w:after="120"/>
              <w:rPr>
                <w:rFonts w:eastAsia="SimSun"/>
                <w:lang w:eastAsia="zh-CN"/>
              </w:rPr>
            </w:pPr>
            <w:r>
              <w:rPr>
                <w:rFonts w:eastAsia="맑은 고딕"/>
                <w:szCs w:val="20"/>
                <w:lang w:eastAsia="ko-KR"/>
              </w:rPr>
              <w:t>First of all, it seems to need clarification on FL’s proposal, especially for the part of “</w:t>
            </w:r>
            <w:r w:rsidRPr="0077596C">
              <w:rPr>
                <w:rFonts w:eastAsia="SimSun"/>
                <w:lang w:eastAsia="zh-CN"/>
              </w:rPr>
              <w:t>in one serving cell</w:t>
            </w:r>
            <w:r>
              <w:rPr>
                <w:rFonts w:eastAsia="SimSun"/>
                <w:lang w:eastAsia="zh-CN"/>
              </w:rPr>
              <w:t>”.</w:t>
            </w:r>
          </w:p>
          <w:p w14:paraId="2B73C911" w14:textId="00636202" w:rsidR="004D6129" w:rsidRPr="00954597" w:rsidRDefault="004D6129" w:rsidP="004D6129">
            <w:pPr>
              <w:spacing w:after="120"/>
              <w:rPr>
                <w:rFonts w:eastAsia="SimSun"/>
                <w:szCs w:val="20"/>
                <w:lang w:eastAsia="zh-CN"/>
              </w:rPr>
            </w:pPr>
            <w:r>
              <w:rPr>
                <w:rFonts w:eastAsia="SimSun"/>
                <w:lang w:eastAsia="zh-CN"/>
              </w:rPr>
              <w:t>We prefer configuration of this s</w:t>
            </w:r>
            <w:r w:rsidRPr="0077596C">
              <w:rPr>
                <w:rFonts w:eastAsia="SimSun"/>
                <w:lang w:eastAsia="zh-CN"/>
              </w:rPr>
              <w:t>imultaneous PUCCH</w:t>
            </w:r>
            <w:r>
              <w:rPr>
                <w:rFonts w:eastAsia="SimSun"/>
                <w:lang w:eastAsia="zh-CN"/>
              </w:rPr>
              <w:t>+</w:t>
            </w:r>
            <w:r w:rsidRPr="0077596C">
              <w:rPr>
                <w:rFonts w:eastAsia="SimSun"/>
                <w:lang w:eastAsia="zh-CN"/>
              </w:rPr>
              <w:t>PUSCH</w:t>
            </w:r>
            <w:r>
              <w:rPr>
                <w:rFonts w:eastAsia="SimSun"/>
                <w:lang w:eastAsia="zh-CN"/>
              </w:rPr>
              <w:t xml:space="preserve"> per UE as in LTE, rather than per cell. If the above Nokia’s proposal is intended to configure per UE, then we are supportive with the Nokia’s proposal.</w:t>
            </w:r>
          </w:p>
        </w:tc>
      </w:tr>
      <w:tr w:rsidR="00FD6E50" w:rsidRPr="00954597" w14:paraId="17742F62" w14:textId="77777777" w:rsidTr="00ED71EF">
        <w:tc>
          <w:tcPr>
            <w:tcW w:w="1374" w:type="dxa"/>
            <w:shd w:val="clear" w:color="auto" w:fill="auto"/>
          </w:tcPr>
          <w:p w14:paraId="46400AD8" w14:textId="77777777" w:rsidR="00FD6E50" w:rsidRPr="00954597" w:rsidRDefault="00FD6E50" w:rsidP="00FD6E50">
            <w:pPr>
              <w:spacing w:after="120"/>
              <w:rPr>
                <w:rFonts w:eastAsia="SimSun"/>
                <w:szCs w:val="20"/>
                <w:lang w:eastAsia="zh-CN"/>
              </w:rPr>
            </w:pPr>
          </w:p>
        </w:tc>
        <w:tc>
          <w:tcPr>
            <w:tcW w:w="7688" w:type="dxa"/>
            <w:shd w:val="clear" w:color="auto" w:fill="auto"/>
          </w:tcPr>
          <w:p w14:paraId="21ECE0AE" w14:textId="77777777" w:rsidR="00FD6E50" w:rsidRPr="00954597" w:rsidRDefault="00FD6E50" w:rsidP="00FD6E50">
            <w:pPr>
              <w:spacing w:after="120"/>
              <w:rPr>
                <w:rFonts w:eastAsia="SimSun"/>
                <w:szCs w:val="20"/>
                <w:lang w:eastAsia="zh-CN"/>
              </w:rPr>
            </w:pPr>
          </w:p>
        </w:tc>
      </w:tr>
      <w:tr w:rsidR="00FD6E50" w:rsidRPr="00954597" w14:paraId="2B4FD48F" w14:textId="77777777" w:rsidTr="00ED71EF">
        <w:tc>
          <w:tcPr>
            <w:tcW w:w="1374" w:type="dxa"/>
            <w:shd w:val="clear" w:color="auto" w:fill="auto"/>
          </w:tcPr>
          <w:p w14:paraId="5F4A709B" w14:textId="77777777" w:rsidR="00FD6E50" w:rsidRPr="00954597" w:rsidRDefault="00FD6E50" w:rsidP="00FD6E50">
            <w:pPr>
              <w:spacing w:after="120"/>
              <w:rPr>
                <w:rFonts w:eastAsia="SimSun"/>
                <w:szCs w:val="20"/>
                <w:lang w:eastAsia="zh-CN"/>
              </w:rPr>
            </w:pPr>
          </w:p>
        </w:tc>
        <w:tc>
          <w:tcPr>
            <w:tcW w:w="7688" w:type="dxa"/>
            <w:shd w:val="clear" w:color="auto" w:fill="auto"/>
          </w:tcPr>
          <w:p w14:paraId="45CED861" w14:textId="77777777" w:rsidR="00FD6E50" w:rsidRPr="00954597" w:rsidRDefault="00FD6E50" w:rsidP="00FD6E50">
            <w:pPr>
              <w:spacing w:after="120"/>
              <w:rPr>
                <w:rFonts w:eastAsia="SimSun"/>
                <w:szCs w:val="20"/>
                <w:lang w:eastAsia="zh-CN"/>
              </w:rPr>
            </w:pPr>
          </w:p>
        </w:tc>
      </w:tr>
      <w:tr w:rsidR="00FD6E50" w:rsidRPr="00954597" w14:paraId="7470E159" w14:textId="77777777" w:rsidTr="00ED71EF">
        <w:tc>
          <w:tcPr>
            <w:tcW w:w="1374" w:type="dxa"/>
            <w:shd w:val="clear" w:color="auto" w:fill="auto"/>
          </w:tcPr>
          <w:p w14:paraId="309A4B31" w14:textId="77777777" w:rsidR="00FD6E50" w:rsidRPr="00954597" w:rsidRDefault="00FD6E50" w:rsidP="00FD6E50">
            <w:pPr>
              <w:spacing w:after="120"/>
              <w:rPr>
                <w:rFonts w:eastAsia="SimSun"/>
                <w:szCs w:val="20"/>
                <w:lang w:eastAsia="zh-CN"/>
              </w:rPr>
            </w:pPr>
          </w:p>
        </w:tc>
        <w:tc>
          <w:tcPr>
            <w:tcW w:w="7688" w:type="dxa"/>
            <w:shd w:val="clear" w:color="auto" w:fill="auto"/>
          </w:tcPr>
          <w:p w14:paraId="2A435717" w14:textId="77777777" w:rsidR="00FD6E50" w:rsidRPr="00954597" w:rsidRDefault="00FD6E50" w:rsidP="00FD6E50">
            <w:pPr>
              <w:spacing w:after="120"/>
              <w:rPr>
                <w:rFonts w:eastAsia="SimSun"/>
                <w:szCs w:val="20"/>
                <w:lang w:eastAsia="zh-CN"/>
              </w:rPr>
            </w:pPr>
          </w:p>
        </w:tc>
      </w:tr>
      <w:tr w:rsidR="00FD6E50" w:rsidRPr="00954597" w14:paraId="35F65FC3" w14:textId="77777777" w:rsidTr="00ED71EF">
        <w:tc>
          <w:tcPr>
            <w:tcW w:w="1374" w:type="dxa"/>
            <w:shd w:val="clear" w:color="auto" w:fill="auto"/>
          </w:tcPr>
          <w:p w14:paraId="298204ED" w14:textId="77777777" w:rsidR="00FD6E50" w:rsidRPr="00954597" w:rsidRDefault="00FD6E50" w:rsidP="00FD6E50">
            <w:pPr>
              <w:spacing w:after="120"/>
              <w:rPr>
                <w:rFonts w:eastAsia="SimSun"/>
                <w:szCs w:val="20"/>
                <w:lang w:eastAsia="zh-CN"/>
              </w:rPr>
            </w:pPr>
          </w:p>
        </w:tc>
        <w:tc>
          <w:tcPr>
            <w:tcW w:w="7688" w:type="dxa"/>
            <w:shd w:val="clear" w:color="auto" w:fill="auto"/>
          </w:tcPr>
          <w:p w14:paraId="7C03B9A8" w14:textId="77777777" w:rsidR="00FD6E50" w:rsidRPr="00954597" w:rsidRDefault="00FD6E50" w:rsidP="00FD6E50">
            <w:pPr>
              <w:spacing w:after="120"/>
              <w:rPr>
                <w:rFonts w:eastAsia="SimSun"/>
                <w:szCs w:val="20"/>
                <w:lang w:eastAsia="zh-CN"/>
              </w:rPr>
            </w:pPr>
          </w:p>
        </w:tc>
      </w:tr>
      <w:tr w:rsidR="00FD6E50" w:rsidRPr="00954597" w14:paraId="17E683DD" w14:textId="77777777" w:rsidTr="00ED71EF">
        <w:tc>
          <w:tcPr>
            <w:tcW w:w="1374" w:type="dxa"/>
            <w:shd w:val="clear" w:color="auto" w:fill="auto"/>
          </w:tcPr>
          <w:p w14:paraId="47C48DE3" w14:textId="77777777" w:rsidR="00FD6E50" w:rsidRPr="00954597" w:rsidRDefault="00FD6E50" w:rsidP="00FD6E50">
            <w:pPr>
              <w:spacing w:after="120"/>
              <w:rPr>
                <w:rFonts w:eastAsia="SimSun"/>
                <w:szCs w:val="20"/>
                <w:lang w:eastAsia="zh-CN"/>
              </w:rPr>
            </w:pPr>
          </w:p>
        </w:tc>
        <w:tc>
          <w:tcPr>
            <w:tcW w:w="7688" w:type="dxa"/>
            <w:shd w:val="clear" w:color="auto" w:fill="auto"/>
          </w:tcPr>
          <w:p w14:paraId="5A841355" w14:textId="77777777" w:rsidR="00FD6E50" w:rsidRPr="00954597" w:rsidRDefault="00FD6E50" w:rsidP="00FD6E50">
            <w:pPr>
              <w:spacing w:after="120"/>
              <w:rPr>
                <w:rFonts w:eastAsia="SimSun"/>
                <w:szCs w:val="20"/>
                <w:lang w:eastAsia="zh-CN"/>
              </w:rPr>
            </w:pPr>
          </w:p>
        </w:tc>
      </w:tr>
      <w:tr w:rsidR="00FD6E50" w:rsidRPr="00954597" w14:paraId="2CFF20D3" w14:textId="77777777" w:rsidTr="00ED71EF">
        <w:tc>
          <w:tcPr>
            <w:tcW w:w="1374" w:type="dxa"/>
            <w:shd w:val="clear" w:color="auto" w:fill="auto"/>
          </w:tcPr>
          <w:p w14:paraId="015D82EA" w14:textId="77777777" w:rsidR="00FD6E50" w:rsidRPr="00954597" w:rsidRDefault="00FD6E50" w:rsidP="00FD6E50">
            <w:pPr>
              <w:spacing w:after="120"/>
              <w:rPr>
                <w:rFonts w:eastAsia="SimSun"/>
                <w:szCs w:val="20"/>
                <w:lang w:eastAsia="zh-CN"/>
              </w:rPr>
            </w:pPr>
          </w:p>
        </w:tc>
        <w:tc>
          <w:tcPr>
            <w:tcW w:w="7688" w:type="dxa"/>
            <w:shd w:val="clear" w:color="auto" w:fill="auto"/>
          </w:tcPr>
          <w:p w14:paraId="7B740560" w14:textId="77777777" w:rsidR="00FD6E50" w:rsidRPr="00954597" w:rsidRDefault="00FD6E50" w:rsidP="00FD6E50">
            <w:pPr>
              <w:spacing w:after="120"/>
              <w:rPr>
                <w:rFonts w:eastAsia="SimSun"/>
                <w:szCs w:val="20"/>
                <w:lang w:eastAsia="zh-CN"/>
              </w:rPr>
            </w:pPr>
          </w:p>
        </w:tc>
      </w:tr>
      <w:tr w:rsidR="00FD6E50" w:rsidRPr="00954597" w14:paraId="7B140F0A" w14:textId="77777777" w:rsidTr="00ED71EF">
        <w:tc>
          <w:tcPr>
            <w:tcW w:w="1374" w:type="dxa"/>
            <w:shd w:val="clear" w:color="auto" w:fill="auto"/>
          </w:tcPr>
          <w:p w14:paraId="529B01B6" w14:textId="77777777" w:rsidR="00FD6E50" w:rsidRPr="00954597" w:rsidRDefault="00FD6E50" w:rsidP="00FD6E50">
            <w:pPr>
              <w:spacing w:after="120"/>
              <w:rPr>
                <w:rFonts w:eastAsia="SimSun"/>
                <w:szCs w:val="20"/>
                <w:lang w:eastAsia="zh-CN"/>
              </w:rPr>
            </w:pPr>
          </w:p>
        </w:tc>
        <w:tc>
          <w:tcPr>
            <w:tcW w:w="7688" w:type="dxa"/>
            <w:shd w:val="clear" w:color="auto" w:fill="auto"/>
          </w:tcPr>
          <w:p w14:paraId="1F9D92C3" w14:textId="77777777" w:rsidR="00FD6E50" w:rsidRPr="00954597" w:rsidRDefault="00FD6E50" w:rsidP="00FD6E50">
            <w:pPr>
              <w:spacing w:after="120"/>
              <w:rPr>
                <w:rFonts w:eastAsia="SimSun"/>
                <w:szCs w:val="20"/>
                <w:lang w:eastAsia="zh-CN"/>
              </w:rPr>
            </w:pPr>
          </w:p>
        </w:tc>
      </w:tr>
      <w:tr w:rsidR="00FD6E50" w:rsidRPr="00954597" w14:paraId="6722B618" w14:textId="77777777" w:rsidTr="00ED71EF">
        <w:tc>
          <w:tcPr>
            <w:tcW w:w="1374" w:type="dxa"/>
            <w:shd w:val="clear" w:color="auto" w:fill="auto"/>
          </w:tcPr>
          <w:p w14:paraId="4B91E86B" w14:textId="77777777" w:rsidR="00FD6E50" w:rsidRPr="00954597" w:rsidRDefault="00FD6E50" w:rsidP="00FD6E50">
            <w:pPr>
              <w:spacing w:after="120"/>
              <w:rPr>
                <w:rFonts w:eastAsia="SimSun"/>
                <w:szCs w:val="20"/>
                <w:lang w:eastAsia="zh-CN"/>
              </w:rPr>
            </w:pPr>
          </w:p>
        </w:tc>
        <w:tc>
          <w:tcPr>
            <w:tcW w:w="7688" w:type="dxa"/>
            <w:shd w:val="clear" w:color="auto" w:fill="auto"/>
          </w:tcPr>
          <w:p w14:paraId="378E3F64" w14:textId="77777777" w:rsidR="00FD6E50" w:rsidRPr="00954597" w:rsidRDefault="00FD6E50" w:rsidP="00FD6E50">
            <w:pPr>
              <w:spacing w:after="120"/>
              <w:rPr>
                <w:rFonts w:eastAsia="SimSun"/>
                <w:szCs w:val="20"/>
                <w:lang w:eastAsia="zh-CN"/>
              </w:rPr>
            </w:pPr>
          </w:p>
        </w:tc>
      </w:tr>
      <w:tr w:rsidR="00FD6E50" w:rsidRPr="00954597" w14:paraId="15BC9921" w14:textId="77777777" w:rsidTr="00ED71EF">
        <w:tc>
          <w:tcPr>
            <w:tcW w:w="1374" w:type="dxa"/>
            <w:shd w:val="clear" w:color="auto" w:fill="auto"/>
          </w:tcPr>
          <w:p w14:paraId="39B09D99" w14:textId="77777777" w:rsidR="00FD6E50" w:rsidRPr="00954597" w:rsidRDefault="00FD6E50" w:rsidP="00FD6E50">
            <w:pPr>
              <w:spacing w:after="120"/>
              <w:rPr>
                <w:rFonts w:eastAsia="SimSun"/>
                <w:szCs w:val="20"/>
                <w:lang w:eastAsia="zh-CN"/>
              </w:rPr>
            </w:pPr>
          </w:p>
        </w:tc>
        <w:tc>
          <w:tcPr>
            <w:tcW w:w="7688" w:type="dxa"/>
            <w:shd w:val="clear" w:color="auto" w:fill="auto"/>
          </w:tcPr>
          <w:p w14:paraId="479AB91E" w14:textId="77777777" w:rsidR="00FD6E50" w:rsidRPr="00954597" w:rsidRDefault="00FD6E50" w:rsidP="00FD6E50">
            <w:pPr>
              <w:spacing w:after="120"/>
              <w:rPr>
                <w:rFonts w:eastAsia="SimSun"/>
                <w:szCs w:val="20"/>
                <w:lang w:eastAsia="zh-CN"/>
              </w:rPr>
            </w:pPr>
          </w:p>
        </w:tc>
      </w:tr>
    </w:tbl>
    <w:p w14:paraId="7F4B49AC" w14:textId="77777777" w:rsidR="00AC137F" w:rsidRPr="00001F35" w:rsidRDefault="00AC137F" w:rsidP="00AC137F">
      <w:pPr>
        <w:pStyle w:val="a0"/>
        <w:rPr>
          <w:rFonts w:eastAsia="SimSun"/>
        </w:rPr>
      </w:pPr>
    </w:p>
    <w:p w14:paraId="4E6A1EF8" w14:textId="77777777" w:rsidR="0077596C" w:rsidRPr="0077596C" w:rsidRDefault="0077596C" w:rsidP="0077596C">
      <w:pPr>
        <w:rPr>
          <w:rFonts w:eastAsia="SimSun"/>
          <w:color w:val="0070C0"/>
          <w:lang w:eastAsia="zh-CN"/>
        </w:rPr>
      </w:pPr>
    </w:p>
    <w:p w14:paraId="5832E643" w14:textId="77777777" w:rsidR="0077596C" w:rsidRDefault="0077596C" w:rsidP="0077596C">
      <w:pPr>
        <w:rPr>
          <w:rFonts w:eastAsia="SimSun"/>
          <w:color w:val="0070C0"/>
          <w:lang w:eastAsia="zh-CN"/>
        </w:rPr>
      </w:pPr>
    </w:p>
    <w:p w14:paraId="0DC4EF84" w14:textId="067574C4" w:rsidR="00F46CD0" w:rsidRDefault="00284F8C" w:rsidP="00F46CD0">
      <w:pPr>
        <w:pStyle w:val="2"/>
        <w:tabs>
          <w:tab w:val="clear" w:pos="3447"/>
        </w:tabs>
        <w:ind w:left="567"/>
        <w:rPr>
          <w:rFonts w:eastAsia="SimSun"/>
          <w:lang w:eastAsia="zh-CN"/>
        </w:rPr>
      </w:pPr>
      <w:r w:rsidRPr="00F46CD0">
        <w:rPr>
          <w:rFonts w:eastAsia="SimSun"/>
          <w:lang w:eastAsia="zh-CN"/>
        </w:rPr>
        <w:lastRenderedPageBreak/>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맑은 고딕"/>
                <w:lang w:eastAsia="zh-CN"/>
              </w:rPr>
            </w:pPr>
            <w:r>
              <w:rPr>
                <w:rFonts w:eastAsia="맑은 고딕"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86" w:name="_Hlk61276759"/>
            <w:bookmarkStart w:id="87"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6"/>
            <w:bookmarkEnd w:id="87"/>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af6"/>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8" w:name="_Hlk21353254"/>
            <w:r w:rsidRPr="00FC31A4">
              <w:rPr>
                <w:b/>
                <w:sz w:val="22"/>
                <w:szCs w:val="22"/>
              </w:rPr>
              <w:t xml:space="preserve">The simultaneous transmission of PUCCH and PUSCH on different serving cells </w:t>
            </w:r>
            <w:bookmarkEnd w:id="88"/>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맑은 고딕"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af6"/>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af6"/>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a0"/>
        <w:rPr>
          <w:rFonts w:eastAsiaTheme="minorEastAsia"/>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261F9F" w:rsidP="00B158B3">
      <w:pPr>
        <w:pStyle w:val="af6"/>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261F9F" w:rsidP="00B158B3">
      <w:pPr>
        <w:pStyle w:val="af6"/>
        <w:numPr>
          <w:ilvl w:val="0"/>
          <w:numId w:val="3"/>
        </w:numPr>
        <w:rPr>
          <w:lang w:eastAsia="x-none"/>
        </w:rPr>
      </w:pPr>
      <w:hyperlink r:id="rId43" w:history="1">
        <w:r w:rsidR="00B158B3" w:rsidRPr="00B158B3">
          <w:rPr>
            <w:rStyle w:val="a8"/>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261F9F" w:rsidP="00B158B3">
      <w:pPr>
        <w:pStyle w:val="af6"/>
        <w:numPr>
          <w:ilvl w:val="0"/>
          <w:numId w:val="3"/>
        </w:numPr>
        <w:rPr>
          <w:lang w:eastAsia="x-none"/>
        </w:rPr>
      </w:pPr>
      <w:hyperlink r:id="rId44" w:history="1">
        <w:r w:rsidR="00B158B3" w:rsidRPr="00B158B3">
          <w:rPr>
            <w:rStyle w:val="a8"/>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261F9F" w:rsidP="00B158B3">
      <w:pPr>
        <w:pStyle w:val="af6"/>
        <w:numPr>
          <w:ilvl w:val="0"/>
          <w:numId w:val="3"/>
        </w:numPr>
        <w:rPr>
          <w:lang w:eastAsia="x-none"/>
        </w:rPr>
      </w:pPr>
      <w:hyperlink r:id="rId45" w:history="1">
        <w:r w:rsidR="00B158B3" w:rsidRPr="00B158B3">
          <w:rPr>
            <w:rStyle w:val="a8"/>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261F9F" w:rsidP="00B158B3">
      <w:pPr>
        <w:pStyle w:val="af6"/>
        <w:numPr>
          <w:ilvl w:val="0"/>
          <w:numId w:val="3"/>
        </w:numPr>
        <w:rPr>
          <w:lang w:eastAsia="x-none"/>
        </w:rPr>
      </w:pPr>
      <w:hyperlink r:id="rId46" w:history="1">
        <w:r w:rsidR="00B158B3" w:rsidRPr="00B158B3">
          <w:rPr>
            <w:rStyle w:val="a8"/>
            <w:rFonts w:eastAsia="SimHei"/>
            <w:lang w:eastAsia="x-none"/>
          </w:rPr>
          <w:t>R1-2100271</w:t>
        </w:r>
      </w:hyperlink>
      <w:r w:rsidR="00B158B3">
        <w:rPr>
          <w:lang w:eastAsia="x-none"/>
        </w:rPr>
        <w:tab/>
        <w:t xml:space="preserve">Intra-UE Multiplexing/Prioritization Enhancements for </w:t>
      </w:r>
      <w:proofErr w:type="spellStart"/>
      <w:r w:rsidR="00B158B3">
        <w:rPr>
          <w:lang w:eastAsia="x-none"/>
        </w:rPr>
        <w:t>IIoT</w:t>
      </w:r>
      <w:proofErr w:type="spellEnd"/>
      <w:r w:rsidR="00B158B3">
        <w:rPr>
          <w:lang w:eastAsia="x-none"/>
        </w:rPr>
        <w:t>/URLLC</w:t>
      </w:r>
      <w:r w:rsidR="00B158B3">
        <w:rPr>
          <w:lang w:eastAsia="x-none"/>
        </w:rPr>
        <w:tab/>
        <w:t>Ericsson</w:t>
      </w:r>
    </w:p>
    <w:p w14:paraId="2A2017C7" w14:textId="77777777" w:rsidR="00B158B3" w:rsidRDefault="00261F9F" w:rsidP="00B158B3">
      <w:pPr>
        <w:pStyle w:val="af6"/>
        <w:numPr>
          <w:ilvl w:val="0"/>
          <w:numId w:val="3"/>
        </w:numPr>
        <w:rPr>
          <w:lang w:eastAsia="x-none"/>
        </w:rPr>
      </w:pPr>
      <w:hyperlink r:id="rId47" w:history="1">
        <w:r w:rsidR="00B158B3" w:rsidRPr="00B158B3">
          <w:rPr>
            <w:rStyle w:val="a8"/>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261F9F" w:rsidP="00B158B3">
      <w:pPr>
        <w:pStyle w:val="af6"/>
        <w:numPr>
          <w:ilvl w:val="0"/>
          <w:numId w:val="3"/>
        </w:numPr>
        <w:rPr>
          <w:lang w:eastAsia="x-none"/>
        </w:rPr>
      </w:pPr>
      <w:hyperlink r:id="rId48" w:history="1">
        <w:r w:rsidR="00B158B3" w:rsidRPr="00B158B3">
          <w:rPr>
            <w:rStyle w:val="a8"/>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261F9F" w:rsidP="00B158B3">
      <w:pPr>
        <w:pStyle w:val="af6"/>
        <w:numPr>
          <w:ilvl w:val="0"/>
          <w:numId w:val="3"/>
        </w:numPr>
        <w:rPr>
          <w:lang w:eastAsia="x-none"/>
        </w:rPr>
      </w:pPr>
      <w:hyperlink r:id="rId49" w:history="1">
        <w:r w:rsidR="00B158B3" w:rsidRPr="00B158B3">
          <w:rPr>
            <w:rStyle w:val="a8"/>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261F9F" w:rsidP="00B158B3">
      <w:pPr>
        <w:pStyle w:val="af6"/>
        <w:numPr>
          <w:ilvl w:val="0"/>
          <w:numId w:val="3"/>
        </w:numPr>
        <w:rPr>
          <w:lang w:eastAsia="x-none"/>
        </w:rPr>
      </w:pPr>
      <w:hyperlink r:id="rId50" w:history="1">
        <w:r w:rsidR="00B158B3" w:rsidRPr="00B158B3">
          <w:rPr>
            <w:rStyle w:val="a8"/>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261F9F" w:rsidP="00B158B3">
      <w:pPr>
        <w:pStyle w:val="af6"/>
        <w:numPr>
          <w:ilvl w:val="0"/>
          <w:numId w:val="3"/>
        </w:numPr>
        <w:rPr>
          <w:lang w:eastAsia="x-none"/>
        </w:rPr>
      </w:pPr>
      <w:hyperlink r:id="rId51" w:history="1">
        <w:r w:rsidR="00B158B3" w:rsidRPr="00B158B3">
          <w:rPr>
            <w:rStyle w:val="a8"/>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261F9F" w:rsidP="00B158B3">
      <w:pPr>
        <w:pStyle w:val="af6"/>
        <w:numPr>
          <w:ilvl w:val="0"/>
          <w:numId w:val="3"/>
        </w:numPr>
        <w:rPr>
          <w:lang w:eastAsia="x-none"/>
        </w:rPr>
      </w:pPr>
      <w:hyperlink r:id="rId52" w:history="1">
        <w:r w:rsidR="00B158B3" w:rsidRPr="00B158B3">
          <w:rPr>
            <w:rStyle w:val="a8"/>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261F9F" w:rsidP="00B158B3">
      <w:pPr>
        <w:pStyle w:val="af6"/>
        <w:numPr>
          <w:ilvl w:val="0"/>
          <w:numId w:val="3"/>
        </w:numPr>
        <w:rPr>
          <w:lang w:eastAsia="x-none"/>
        </w:rPr>
      </w:pPr>
      <w:hyperlink r:id="rId53" w:history="1">
        <w:r w:rsidR="00B158B3" w:rsidRPr="00B158B3">
          <w:rPr>
            <w:rStyle w:val="a8"/>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261F9F" w:rsidP="00B158B3">
      <w:pPr>
        <w:pStyle w:val="af6"/>
        <w:numPr>
          <w:ilvl w:val="0"/>
          <w:numId w:val="3"/>
        </w:numPr>
        <w:rPr>
          <w:lang w:eastAsia="x-none"/>
        </w:rPr>
      </w:pPr>
      <w:hyperlink r:id="rId54" w:history="1">
        <w:r w:rsidR="00B158B3" w:rsidRPr="00B158B3">
          <w:rPr>
            <w:rStyle w:val="a8"/>
            <w:rFonts w:eastAsia="SimHei"/>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261F9F" w:rsidP="00B158B3">
      <w:pPr>
        <w:pStyle w:val="af6"/>
        <w:numPr>
          <w:ilvl w:val="0"/>
          <w:numId w:val="3"/>
        </w:numPr>
        <w:rPr>
          <w:lang w:eastAsia="x-none"/>
        </w:rPr>
      </w:pPr>
      <w:hyperlink r:id="rId55" w:history="1">
        <w:r w:rsidR="00B158B3" w:rsidRPr="00B158B3">
          <w:rPr>
            <w:rStyle w:val="a8"/>
            <w:rFonts w:eastAsia="SimHei"/>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261F9F" w:rsidP="00B158B3">
      <w:pPr>
        <w:pStyle w:val="af6"/>
        <w:numPr>
          <w:ilvl w:val="0"/>
          <w:numId w:val="3"/>
        </w:numPr>
        <w:rPr>
          <w:lang w:eastAsia="x-none"/>
        </w:rPr>
      </w:pPr>
      <w:hyperlink r:id="rId56" w:history="1">
        <w:r w:rsidR="00B158B3" w:rsidRPr="00B158B3">
          <w:rPr>
            <w:rStyle w:val="a8"/>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261F9F" w:rsidP="00B158B3">
      <w:pPr>
        <w:pStyle w:val="af6"/>
        <w:numPr>
          <w:ilvl w:val="0"/>
          <w:numId w:val="3"/>
        </w:numPr>
        <w:rPr>
          <w:lang w:eastAsia="x-none"/>
        </w:rPr>
      </w:pPr>
      <w:hyperlink r:id="rId57" w:history="1">
        <w:r w:rsidR="00B158B3" w:rsidRPr="00B158B3">
          <w:rPr>
            <w:rStyle w:val="a8"/>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261F9F" w:rsidP="00B158B3">
      <w:pPr>
        <w:pStyle w:val="af6"/>
        <w:numPr>
          <w:ilvl w:val="0"/>
          <w:numId w:val="3"/>
        </w:numPr>
        <w:rPr>
          <w:lang w:eastAsia="x-none"/>
        </w:rPr>
      </w:pPr>
      <w:hyperlink r:id="rId58" w:history="1">
        <w:r w:rsidR="00B158B3" w:rsidRPr="00B158B3">
          <w:rPr>
            <w:rStyle w:val="a8"/>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261F9F" w:rsidP="00B158B3">
      <w:pPr>
        <w:pStyle w:val="af6"/>
        <w:numPr>
          <w:ilvl w:val="0"/>
          <w:numId w:val="3"/>
        </w:numPr>
        <w:rPr>
          <w:lang w:eastAsia="x-none"/>
        </w:rPr>
      </w:pPr>
      <w:hyperlink r:id="rId59" w:history="1">
        <w:r w:rsidR="00B158B3" w:rsidRPr="00B158B3">
          <w:rPr>
            <w:rStyle w:val="a8"/>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261F9F" w:rsidP="00B158B3">
      <w:pPr>
        <w:pStyle w:val="af6"/>
        <w:numPr>
          <w:ilvl w:val="0"/>
          <w:numId w:val="3"/>
        </w:numPr>
        <w:rPr>
          <w:lang w:eastAsia="x-none"/>
        </w:rPr>
      </w:pPr>
      <w:hyperlink r:id="rId60" w:history="1">
        <w:r w:rsidR="00B158B3" w:rsidRPr="00B158B3">
          <w:rPr>
            <w:rStyle w:val="a8"/>
            <w:rFonts w:eastAsia="SimHei"/>
            <w:lang w:eastAsia="x-none"/>
          </w:rPr>
          <w:t>R1-2100996</w:t>
        </w:r>
      </w:hyperlink>
      <w:r w:rsidR="00B158B3">
        <w:rPr>
          <w:lang w:eastAsia="x-none"/>
        </w:rPr>
        <w:tab/>
        <w:t xml:space="preserve">Intra-UE multiplexing enhancement for </w:t>
      </w:r>
      <w:proofErr w:type="spellStart"/>
      <w:r w:rsidR="00B158B3">
        <w:rPr>
          <w:lang w:eastAsia="x-none"/>
        </w:rPr>
        <w:t>IIoT</w:t>
      </w:r>
      <w:proofErr w:type="spellEnd"/>
      <w:r w:rsidR="00B158B3">
        <w:rPr>
          <w:lang w:eastAsia="x-none"/>
        </w:rPr>
        <w:t>/URLLC</w:t>
      </w:r>
      <w:r w:rsidR="00B158B3">
        <w:rPr>
          <w:lang w:eastAsia="x-none"/>
        </w:rPr>
        <w:tab/>
        <w:t>Lenovo, Motorola Mobility</w:t>
      </w:r>
    </w:p>
    <w:p w14:paraId="50D2BD8A" w14:textId="77777777" w:rsidR="00B158B3" w:rsidRDefault="00261F9F" w:rsidP="00B158B3">
      <w:pPr>
        <w:pStyle w:val="af6"/>
        <w:numPr>
          <w:ilvl w:val="0"/>
          <w:numId w:val="3"/>
        </w:numPr>
        <w:rPr>
          <w:lang w:eastAsia="x-none"/>
        </w:rPr>
      </w:pPr>
      <w:hyperlink r:id="rId61" w:history="1">
        <w:r w:rsidR="00B158B3" w:rsidRPr="00B158B3">
          <w:rPr>
            <w:rStyle w:val="a8"/>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261F9F" w:rsidP="00B158B3">
      <w:pPr>
        <w:pStyle w:val="af6"/>
        <w:numPr>
          <w:ilvl w:val="0"/>
          <w:numId w:val="3"/>
        </w:numPr>
        <w:rPr>
          <w:lang w:eastAsia="x-none"/>
        </w:rPr>
      </w:pPr>
      <w:hyperlink r:id="rId62" w:history="1">
        <w:r w:rsidR="00B158B3" w:rsidRPr="00B158B3">
          <w:rPr>
            <w:rStyle w:val="a8"/>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261F9F" w:rsidP="00B158B3">
      <w:pPr>
        <w:pStyle w:val="af6"/>
        <w:numPr>
          <w:ilvl w:val="0"/>
          <w:numId w:val="3"/>
        </w:numPr>
        <w:rPr>
          <w:lang w:eastAsia="x-none"/>
        </w:rPr>
      </w:pPr>
      <w:hyperlink r:id="rId63" w:history="1">
        <w:r w:rsidR="00B158B3" w:rsidRPr="00B158B3">
          <w:rPr>
            <w:rStyle w:val="a8"/>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261F9F" w:rsidP="00B158B3">
      <w:pPr>
        <w:pStyle w:val="af6"/>
        <w:numPr>
          <w:ilvl w:val="0"/>
          <w:numId w:val="3"/>
        </w:numPr>
        <w:rPr>
          <w:lang w:eastAsia="x-none"/>
        </w:rPr>
      </w:pPr>
      <w:hyperlink r:id="rId64" w:history="1">
        <w:r w:rsidR="00B158B3" w:rsidRPr="00B158B3">
          <w:rPr>
            <w:rStyle w:val="a8"/>
            <w:rFonts w:eastAsia="SimHei"/>
            <w:lang w:eastAsia="x-none"/>
          </w:rPr>
          <w:t>R1-2101116</w:t>
        </w:r>
      </w:hyperlink>
      <w:r w:rsidR="00B158B3">
        <w:rPr>
          <w:lang w:eastAsia="x-none"/>
        </w:rPr>
        <w:tab/>
        <w:t>Intra-UE multiplexing prioritization for URLLC/</w:t>
      </w:r>
      <w:proofErr w:type="spellStart"/>
      <w:r w:rsidR="00B158B3">
        <w:rPr>
          <w:lang w:eastAsia="x-none"/>
        </w:rPr>
        <w:t>IIoT</w:t>
      </w:r>
      <w:proofErr w:type="spellEnd"/>
      <w:r w:rsidR="00B158B3">
        <w:rPr>
          <w:lang w:eastAsia="x-none"/>
        </w:rPr>
        <w:tab/>
        <w:t>Xiaomi</w:t>
      </w:r>
    </w:p>
    <w:p w14:paraId="1FF79F57" w14:textId="77777777" w:rsidR="00B158B3" w:rsidRDefault="00261F9F" w:rsidP="00B158B3">
      <w:pPr>
        <w:pStyle w:val="af6"/>
        <w:numPr>
          <w:ilvl w:val="0"/>
          <w:numId w:val="3"/>
        </w:numPr>
        <w:rPr>
          <w:lang w:eastAsia="x-none"/>
        </w:rPr>
      </w:pPr>
      <w:hyperlink r:id="rId65" w:history="1">
        <w:r w:rsidR="00B158B3" w:rsidRPr="00B158B3">
          <w:rPr>
            <w:rStyle w:val="a8"/>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261F9F" w:rsidP="00B158B3">
      <w:pPr>
        <w:pStyle w:val="af6"/>
        <w:numPr>
          <w:ilvl w:val="0"/>
          <w:numId w:val="3"/>
        </w:numPr>
        <w:rPr>
          <w:lang w:eastAsia="x-none"/>
        </w:rPr>
      </w:pPr>
      <w:hyperlink r:id="rId66" w:history="1">
        <w:r w:rsidR="00B158B3" w:rsidRPr="00B158B3">
          <w:rPr>
            <w:rStyle w:val="a8"/>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261F9F" w:rsidP="00B158B3">
      <w:pPr>
        <w:pStyle w:val="af6"/>
        <w:numPr>
          <w:ilvl w:val="0"/>
          <w:numId w:val="3"/>
        </w:numPr>
        <w:rPr>
          <w:lang w:eastAsia="x-none"/>
        </w:rPr>
      </w:pPr>
      <w:hyperlink r:id="rId67" w:history="1">
        <w:r w:rsidR="00B158B3" w:rsidRPr="00B158B3">
          <w:rPr>
            <w:rStyle w:val="a8"/>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261F9F" w:rsidP="00B158B3">
      <w:pPr>
        <w:pStyle w:val="af6"/>
        <w:numPr>
          <w:ilvl w:val="0"/>
          <w:numId w:val="3"/>
        </w:numPr>
        <w:rPr>
          <w:lang w:eastAsia="x-none"/>
        </w:rPr>
      </w:pPr>
      <w:hyperlink r:id="rId68" w:history="1">
        <w:r w:rsidR="00B158B3" w:rsidRPr="00B158B3">
          <w:rPr>
            <w:rStyle w:val="a8"/>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261F9F" w:rsidP="00B158B3">
      <w:pPr>
        <w:pStyle w:val="af6"/>
        <w:numPr>
          <w:ilvl w:val="0"/>
          <w:numId w:val="3"/>
        </w:numPr>
        <w:rPr>
          <w:lang w:eastAsia="x-none"/>
        </w:rPr>
      </w:pPr>
      <w:hyperlink r:id="rId69" w:history="1">
        <w:r w:rsidR="00B158B3" w:rsidRPr="00B158B3">
          <w:rPr>
            <w:rStyle w:val="a8"/>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261F9F" w:rsidP="00B158B3">
      <w:pPr>
        <w:pStyle w:val="af6"/>
        <w:numPr>
          <w:ilvl w:val="0"/>
          <w:numId w:val="3"/>
        </w:numPr>
        <w:rPr>
          <w:lang w:eastAsia="x-none"/>
        </w:rPr>
      </w:pPr>
      <w:hyperlink r:id="rId70" w:history="1">
        <w:r w:rsidR="00B158B3" w:rsidRPr="00B158B3">
          <w:rPr>
            <w:rStyle w:val="a8"/>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261F9F" w:rsidP="00B158B3">
      <w:pPr>
        <w:pStyle w:val="af6"/>
        <w:numPr>
          <w:ilvl w:val="0"/>
          <w:numId w:val="3"/>
        </w:numPr>
        <w:rPr>
          <w:lang w:eastAsia="x-none"/>
        </w:rPr>
      </w:pPr>
      <w:hyperlink r:id="rId71" w:history="1">
        <w:r w:rsidR="00B158B3" w:rsidRPr="00B158B3">
          <w:rPr>
            <w:rStyle w:val="a8"/>
            <w:rFonts w:eastAsia="SimHei"/>
            <w:lang w:eastAsia="x-none"/>
          </w:rPr>
          <w:t>R1-2101677</w:t>
        </w:r>
      </w:hyperlink>
      <w:r w:rsidR="00B158B3">
        <w:rPr>
          <w:lang w:eastAsia="x-none"/>
        </w:rPr>
        <w:tab/>
        <w:t>Discussion on intra-UE multiplexing/prioritization for URLLC/</w:t>
      </w:r>
      <w:proofErr w:type="spellStart"/>
      <w:r w:rsidR="00B158B3">
        <w:rPr>
          <w:lang w:eastAsia="x-none"/>
        </w:rPr>
        <w:t>IIoT</w:t>
      </w:r>
      <w:proofErr w:type="spellEnd"/>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981E8" w14:textId="77777777" w:rsidR="00261F9F" w:rsidRDefault="00261F9F">
      <w:r>
        <w:separator/>
      </w:r>
    </w:p>
  </w:endnote>
  <w:endnote w:type="continuationSeparator" w:id="0">
    <w:p w14:paraId="7986CCBA" w14:textId="77777777" w:rsidR="00261F9F" w:rsidRDefault="00261F9F">
      <w:r>
        <w:continuationSeparator/>
      </w:r>
    </w:p>
  </w:endnote>
  <w:endnote w:type="continuationNotice" w:id="1">
    <w:p w14:paraId="2ECBDE74" w14:textId="77777777" w:rsidR="00261F9F" w:rsidRDefault="00261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B6F61" w14:textId="77777777" w:rsidR="00261F9F" w:rsidRDefault="00261F9F">
      <w:r>
        <w:separator/>
      </w:r>
    </w:p>
  </w:footnote>
  <w:footnote w:type="continuationSeparator" w:id="0">
    <w:p w14:paraId="34275369" w14:textId="77777777" w:rsidR="00261F9F" w:rsidRDefault="00261F9F">
      <w:r>
        <w:continuationSeparator/>
      </w:r>
    </w:p>
  </w:footnote>
  <w:footnote w:type="continuationNotice" w:id="1">
    <w:p w14:paraId="16B810D0" w14:textId="77777777" w:rsidR="00261F9F" w:rsidRDefault="00261F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696E4B" w:rsidRDefault="00696E4B">
    <w:pPr>
      <w:pStyle w:val="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바탕" w:hAnsi="Times" w:cs="Times" w:hint="default"/>
      </w:rPr>
    </w:lvl>
    <w:lvl w:ilvl="1" w:tplc="BC7C6C2A">
      <w:numFmt w:val="bullet"/>
      <w:lvlText w:val="-"/>
      <w:lvlJc w:val="left"/>
      <w:pPr>
        <w:ind w:left="1040" w:hanging="420"/>
      </w:pPr>
      <w:rPr>
        <w:rFonts w:ascii="Times" w:eastAsia="바탕"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663C3"/>
    <w:multiLevelType w:val="hybridMultilevel"/>
    <w:tmpl w:val="028AA2BC"/>
    <w:lvl w:ilvl="0" w:tplc="E46480BA">
      <w:start w:val="1"/>
      <w:numFmt w:val="bullet"/>
      <w:lvlText w:val="-"/>
      <w:lvlJc w:val="left"/>
      <w:pPr>
        <w:ind w:left="576" w:hanging="360"/>
      </w:pPr>
      <w:rPr>
        <w:rFonts w:ascii="Times New Roman" w:eastAsia="바탕"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otM">
    <w15:presenceInfo w15:providerId="None" w15:userId="Lenovo/Mot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1A60"/>
    <w:rsid w:val="001623F7"/>
    <w:rsid w:val="00162C1A"/>
    <w:rsid w:val="0016419F"/>
    <w:rsid w:val="00164E04"/>
    <w:rsid w:val="00165186"/>
    <w:rsid w:val="00165AD7"/>
    <w:rsid w:val="00165FCB"/>
    <w:rsid w:val="00166284"/>
    <w:rsid w:val="00166682"/>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1F9F"/>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6246"/>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269"/>
    <w:rsid w:val="00487D0D"/>
    <w:rsid w:val="00487E2C"/>
    <w:rsid w:val="00490036"/>
    <w:rsid w:val="00491F7A"/>
    <w:rsid w:val="00493DD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129"/>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2D4"/>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10BC"/>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1E89"/>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3BF7"/>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2F95"/>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4C03"/>
    <w:rsid w:val="00D65253"/>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E5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C40C189-6D86-4227-BE9F-5508B170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D7F"/>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0"/>
    <w:rPr>
      <w:rFonts w:ascii="Times New Roman" w:eastAsia="MS Mincho" w:hAnsi="Times New Roman" w:cs="Times New Roman"/>
      <w:sz w:val="20"/>
      <w:szCs w:val="24"/>
      <w:lang w:val="en-US"/>
    </w:rPr>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val="en-US"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val="en-US" w:eastAsia="en-US"/>
    </w:rPr>
  </w:style>
  <w:style w:type="character" w:customStyle="1" w:styleId="5Char">
    <w:name w:val="제목 5 Char"/>
    <w:link w:val="5"/>
    <w:rPr>
      <w:rFonts w:ascii="Times New Roman" w:eastAsia="Times New Roman" w:hAnsi="Times New Roman" w:cs="Times New Roman"/>
      <w:b/>
      <w:bCs/>
      <w:i/>
      <w:iCs/>
      <w:sz w:val="26"/>
      <w:szCs w:val="26"/>
      <w:lang w:val="en-US"/>
    </w:rPr>
  </w:style>
  <w:style w:type="character" w:customStyle="1" w:styleId="6Char">
    <w:name w:val="제목 6 Char"/>
    <w:link w:val="6"/>
    <w:rsid w:val="002D6474"/>
    <w:rPr>
      <w:rFonts w:ascii="Arial" w:eastAsia="SimHei" w:hAnsi="Arial"/>
      <w:b/>
      <w:bCs/>
      <w:sz w:val="24"/>
      <w:szCs w:val="24"/>
      <w:lang w:eastAsia="en-US"/>
    </w:rPr>
  </w:style>
  <w:style w:type="character" w:customStyle="1" w:styleId="7Char">
    <w:name w:val="제목 7 Char"/>
    <w:link w:val="7"/>
    <w:rsid w:val="002D6474"/>
    <w:rPr>
      <w:rFonts w:ascii="Times New Roman" w:eastAsia="Times New Roman" w:hAnsi="Times New Roman"/>
      <w:b/>
      <w:bCs/>
      <w:sz w:val="24"/>
      <w:szCs w:val="24"/>
      <w:lang w:eastAsia="en-US"/>
    </w:rPr>
  </w:style>
  <w:style w:type="character" w:customStyle="1" w:styleId="8Char">
    <w:name w:val="제목 8 Char"/>
    <w:link w:val="8"/>
    <w:rsid w:val="002D6474"/>
    <w:rPr>
      <w:rFonts w:ascii="Arial" w:eastAsia="SimHei" w:hAnsi="Arial"/>
      <w:sz w:val="24"/>
      <w:szCs w:val="24"/>
      <w:lang w:eastAsia="en-US"/>
    </w:rPr>
  </w:style>
  <w:style w:type="character" w:customStyle="1" w:styleId="9Char">
    <w:name w:val="제목 9 Char"/>
    <w:link w:val="9"/>
    <w:rsid w:val="002D6474"/>
    <w:rPr>
      <w:rFonts w:ascii="Arial" w:eastAsia="SimHei" w:hAnsi="Arial"/>
      <w:sz w:val="21"/>
      <w:szCs w:val="21"/>
      <w:lang w:eastAsia="en-US"/>
    </w:rPr>
  </w:style>
  <w:style w:type="character" w:customStyle="1" w:styleId="RAN1bullet2Char">
    <w:name w:val="RAN1 bullet2 Char"/>
    <w:link w:val="RAN1bullet2"/>
    <w:rPr>
      <w:rFonts w:ascii="Times" w:eastAsia="바탕"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바탕" w:hAnsi="Times"/>
      <w:szCs w:val="20"/>
    </w:rPr>
  </w:style>
  <w:style w:type="character" w:customStyle="1" w:styleId="Char0">
    <w:name w:val="메모 주제 Char"/>
    <w:link w:val="a4"/>
    <w:uiPriority w:val="99"/>
    <w:semiHidden/>
    <w:rPr>
      <w:rFonts w:ascii="Times New Roman" w:eastAsia="Times New Roman" w:hAnsi="Times New Roman" w:cs="Times New Roman"/>
      <w:b/>
      <w:bCs/>
      <w:sz w:val="20"/>
      <w:szCs w:val="20"/>
      <w:lang w:val="en-US"/>
    </w:rPr>
  </w:style>
  <w:style w:type="paragraph" w:styleId="a4">
    <w:name w:val="annotation subject"/>
    <w:basedOn w:val="a5"/>
    <w:next w:val="a5"/>
    <w:link w:val="Char0"/>
    <w:uiPriority w:val="99"/>
    <w:unhideWhenUsed/>
    <w:rPr>
      <w:b/>
      <w:bCs/>
    </w:rPr>
  </w:style>
  <w:style w:type="paragraph" w:styleId="a5">
    <w:name w:val="annotation text"/>
    <w:basedOn w:val="a"/>
    <w:link w:val="Char2"/>
    <w:unhideWhenUsed/>
    <w:qFormat/>
    <w:rPr>
      <w:szCs w:val="20"/>
    </w:rPr>
  </w:style>
  <w:style w:type="character" w:customStyle="1" w:styleId="Char2">
    <w:name w:val="메모 텍스트 Char"/>
    <w:link w:val="a5"/>
    <w:qFormat/>
    <w:rPr>
      <w:rFonts w:ascii="Times New Roman" w:eastAsia="Times New Roman" w:hAnsi="Times New Roman" w:cs="Times New Roman"/>
      <w:sz w:val="20"/>
      <w:szCs w:val="20"/>
      <w:lang w:val="en-US"/>
    </w:rPr>
  </w:style>
  <w:style w:type="character" w:customStyle="1" w:styleId="Char3">
    <w:name w:val="머리글 Char"/>
    <w:link w:val="a6"/>
    <w:rPr>
      <w:rFonts w:ascii="Arial" w:eastAsia="MS Mincho" w:hAnsi="Arial" w:cs="Times New Roman"/>
      <w:b/>
      <w:sz w:val="20"/>
      <w:szCs w:val="24"/>
      <w:lang w:val="en-US"/>
    </w:rPr>
  </w:style>
  <w:style w:type="paragraph" w:styleId="a6">
    <w:name w:val="header"/>
    <w:basedOn w:val="a"/>
    <w:link w:val="Char3"/>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SimSun"/>
      <w:lang w:val="en-GB" w:eastAsia="zh-CN"/>
    </w:rPr>
  </w:style>
  <w:style w:type="character" w:customStyle="1" w:styleId="10">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맑은 고딕" w:hAnsi="Times New Roman"/>
      <w:b/>
      <w:sz w:val="22"/>
      <w:lang w:eastAsia="ko-KR"/>
    </w:rPr>
  </w:style>
  <w:style w:type="paragraph" w:customStyle="1" w:styleId="TDOCProposal">
    <w:name w:val="TDOC Proposal"/>
    <w:basedOn w:val="a"/>
    <w:link w:val="TDOCProposalChar"/>
    <w:qFormat/>
    <w:pPr>
      <w:spacing w:before="120" w:after="120"/>
      <w:jc w:val="both"/>
    </w:pPr>
    <w:rPr>
      <w:rFonts w:eastAsia="맑은 고딕"/>
      <w:b/>
      <w:sz w:val="22"/>
      <w:szCs w:val="20"/>
      <w:lang w:eastAsia="ko-KR"/>
    </w:rPr>
  </w:style>
  <w:style w:type="character" w:styleId="a7">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맑은 고딕" w:hAnsi="Arial"/>
      <w:sz w:val="18"/>
      <w:szCs w:val="20"/>
      <w:lang w:val="en-GB"/>
    </w:rPr>
  </w:style>
  <w:style w:type="character" w:customStyle="1" w:styleId="TALChar">
    <w:name w:val="TAL Char"/>
    <w:link w:val="TAL"/>
    <w:qFormat/>
    <w:rPr>
      <w:rFonts w:ascii="Arial" w:eastAsia="맑은 고딕"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맑은 고딕" w:hAnsi="Arial"/>
      <w:b/>
      <w:sz w:val="18"/>
      <w:lang w:val="en-GB"/>
    </w:rPr>
  </w:style>
  <w:style w:type="paragraph" w:customStyle="1" w:styleId="TAH">
    <w:name w:val="TAH"/>
    <w:basedOn w:val="a"/>
    <w:link w:val="TAHCar"/>
    <w:qFormat/>
    <w:pPr>
      <w:keepNext/>
      <w:keepLines/>
      <w:jc w:val="center"/>
    </w:pPr>
    <w:rPr>
      <w:rFonts w:ascii="Arial" w:eastAsia="맑은 고딕" w:hAnsi="Arial"/>
      <w:b/>
      <w:sz w:val="18"/>
      <w:szCs w:val="20"/>
      <w:lang w:val="en-GB"/>
    </w:rPr>
  </w:style>
  <w:style w:type="character" w:styleId="a8">
    <w:name w:val="Hyperlink"/>
    <w:uiPriority w:val="99"/>
    <w:qFormat/>
    <w:rPr>
      <w:color w:val="0000FF"/>
      <w:u w:val="single"/>
    </w:rPr>
  </w:style>
  <w:style w:type="character" w:customStyle="1" w:styleId="RAN1bullet3Char">
    <w:name w:val="RAN1 bullet3 Char"/>
    <w:link w:val="RAN1bullet3"/>
    <w:rPr>
      <w:rFonts w:ascii="Times" w:eastAsia="바탕"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a"/>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a9">
    <w:name w:val="annotation reference"/>
    <w:unhideWhenUsed/>
    <w:qFormat/>
    <w:rPr>
      <w:sz w:val="16"/>
      <w:szCs w:val="16"/>
    </w:rPr>
  </w:style>
  <w:style w:type="character" w:customStyle="1" w:styleId="Char4">
    <w:name w:val="풍선 도움말 텍스트 Char"/>
    <w:link w:val="aa"/>
    <w:semiHidden/>
    <w:rPr>
      <w:rFonts w:ascii="Tahoma" w:eastAsia="Times New Roman" w:hAnsi="Tahoma" w:cs="Tahoma"/>
      <w:sz w:val="16"/>
      <w:szCs w:val="16"/>
      <w:lang w:val="en-US"/>
    </w:rPr>
  </w:style>
  <w:style w:type="paragraph" w:styleId="aa">
    <w:name w:val="Balloon Text"/>
    <w:basedOn w:val="a"/>
    <w:link w:val="Char4"/>
    <w:unhideWhenUsed/>
    <w:rPr>
      <w:rFonts w:ascii="Tahoma" w:hAnsi="Tahoma" w:cs="Tahoma"/>
      <w:sz w:val="16"/>
      <w:szCs w:val="16"/>
    </w:rPr>
  </w:style>
  <w:style w:type="character" w:customStyle="1" w:styleId="RAN1bullet1Char">
    <w:name w:val="RAN1 bullet1 Char"/>
    <w:link w:val="RAN1bullet1"/>
    <w:rPr>
      <w:rFonts w:ascii="Times" w:eastAsia="바탕" w:hAnsi="Times"/>
      <w:szCs w:val="24"/>
      <w:lang w:val="en-GB" w:eastAsia="en-US"/>
    </w:rPr>
  </w:style>
  <w:style w:type="paragraph" w:customStyle="1" w:styleId="RAN1bullet1">
    <w:name w:val="RAN1 bullet1"/>
    <w:basedOn w:val="a"/>
    <w:link w:val="RAN1bullet1Char"/>
    <w:qFormat/>
    <w:pPr>
      <w:ind w:left="720" w:hanging="360"/>
    </w:pPr>
    <w:rPr>
      <w:rFonts w:ascii="Times" w:eastAsia="바탕"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Char5">
    <w:name w:val="바닥글 Char"/>
    <w:link w:val="ab"/>
    <w:uiPriority w:val="99"/>
    <w:rPr>
      <w:rFonts w:ascii="Times New Roman" w:eastAsia="Times New Roman" w:hAnsi="Times New Roman" w:cs="Times New Roman"/>
      <w:sz w:val="20"/>
      <w:szCs w:val="24"/>
      <w:lang w:val="en-US"/>
    </w:rPr>
  </w:style>
  <w:style w:type="paragraph" w:styleId="ab">
    <w:name w:val="footer"/>
    <w:basedOn w:val="a"/>
    <w:link w:val="Char5"/>
    <w:uiPriority w:val="99"/>
    <w:unhideWhenUsed/>
    <w:pPr>
      <w:tabs>
        <w:tab w:val="center" w:pos="4536"/>
        <w:tab w:val="right" w:pos="9072"/>
      </w:tabs>
    </w:pPr>
  </w:style>
  <w:style w:type="character" w:customStyle="1" w:styleId="THChar">
    <w:name w:val="TH Char"/>
    <w:link w:val="TH"/>
    <w:qFormat/>
    <w:rPr>
      <w:rFonts w:ascii="Arial" w:eastAsia="맑은 고딕" w:hAnsi="Arial"/>
      <w:b/>
      <w:lang w:val="en-GB" w:eastAsia="en-US"/>
    </w:rPr>
  </w:style>
  <w:style w:type="paragraph" w:customStyle="1" w:styleId="TH">
    <w:name w:val="TH"/>
    <w:basedOn w:val="a"/>
    <w:link w:val="THChar"/>
    <w:qFormat/>
    <w:pPr>
      <w:keepNext/>
      <w:keepLines/>
      <w:spacing w:before="60" w:after="180"/>
      <w:jc w:val="center"/>
    </w:pPr>
    <w:rPr>
      <w:rFonts w:ascii="Arial" w:eastAsia="맑은 고딕"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eastAsia="sv-SE"/>
    </w:rPr>
  </w:style>
  <w:style w:type="character" w:customStyle="1" w:styleId="Char6">
    <w:name w:val="캡션 Char"/>
    <w:aliases w:val="cap Char1,cap Char Char,Caption Char Char,Caption Char1 Char Char,cap Char Char1 Char,Caption Char Char1 Char Char,cap Char2 Char,cap1 Char,cap2 Char,cap11 Char1,Légende-figure Char1,Légende-figure Char Char,Beschrifubg Char,label Char"/>
    <w:link w:val="ac"/>
    <w:rPr>
      <w:rFonts w:ascii="Times New Roman" w:eastAsia="Times New Roman" w:hAnsi="Times New Roman"/>
      <w:b/>
      <w:bCs/>
      <w:sz w:val="18"/>
      <w:szCs w:val="18"/>
      <w:lang w:val="en-US" w:eastAsia="en-US"/>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6"/>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
    <w:uiPriority w:val="99"/>
    <w:unhideWhenUsed/>
    <w:pPr>
      <w:ind w:left="1571" w:hanging="360"/>
      <w:contextualSpacing/>
    </w:pPr>
  </w:style>
  <w:style w:type="paragraph" w:styleId="ad">
    <w:name w:val="List Number"/>
    <w:basedOn w:val="a"/>
    <w:uiPriority w:val="99"/>
    <w:unhideWhenUsed/>
    <w:pPr>
      <w:ind w:left="840" w:hanging="420"/>
      <w:contextualSpacing/>
    </w:pPr>
  </w:style>
  <w:style w:type="paragraph" w:styleId="30">
    <w:name w:val="List Bullet 3"/>
    <w:basedOn w:val="20"/>
    <w:pPr>
      <w:widowControl w:val="0"/>
      <w:spacing w:after="120"/>
      <w:ind w:left="720"/>
      <w:jc w:val="both"/>
    </w:pPr>
    <w:rPr>
      <w:rFonts w:ascii="Arial" w:eastAsia="DengXian" w:hAnsi="Arial" w:cs="Arial"/>
      <w:kern w:val="2"/>
      <w:sz w:val="21"/>
      <w:szCs w:val="22"/>
      <w:lang w:eastAsia="ja-JP"/>
    </w:rPr>
  </w:style>
  <w:style w:type="paragraph" w:styleId="21">
    <w:name w:val="List Number 2"/>
    <w:basedOn w:val="ad"/>
    <w:pPr>
      <w:overflowPunct w:val="0"/>
      <w:autoSpaceDE w:val="0"/>
      <w:autoSpaceDN w:val="0"/>
      <w:adjustRightInd w:val="0"/>
      <w:spacing w:after="180"/>
      <w:ind w:left="851" w:hanging="284"/>
      <w:textAlignment w:val="baseline"/>
    </w:pPr>
    <w:rPr>
      <w:rFonts w:eastAsia="SimSun"/>
      <w:szCs w:val="20"/>
      <w:lang w:val="en-GB"/>
    </w:rPr>
  </w:style>
  <w:style w:type="paragraph" w:styleId="ae">
    <w:name w:val="Normal (Web)"/>
    <w:basedOn w:val="a"/>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
    <w:name w:val="table of figures"/>
    <w:basedOn w:val="a0"/>
    <w:next w:val="a"/>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0">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2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22">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SimSun"/>
      <w:szCs w:val="20"/>
      <w:lang w:val="en-GB"/>
    </w:rPr>
  </w:style>
  <w:style w:type="paragraph" w:styleId="31">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0"/>
    <w:link w:val="B4Char"/>
    <w:qFormat/>
    <w:rsid w:val="002B0B1B"/>
    <w:pPr>
      <w:spacing w:after="180"/>
      <w:ind w:leftChars="0" w:left="1418" w:firstLineChars="0" w:hanging="284"/>
      <w:contextualSpacing w:val="0"/>
    </w:pPr>
    <w:rPr>
      <w:rFonts w:eastAsia="SimSun"/>
      <w:szCs w:val="20"/>
      <w:lang w:val="en-GB"/>
    </w:rPr>
  </w:style>
  <w:style w:type="paragraph" w:styleId="40">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0"/>
    <w:rsid w:val="002B0B1B"/>
    <w:pPr>
      <w:spacing w:after="180"/>
      <w:ind w:leftChars="0" w:left="1702" w:firstLineChars="0" w:hanging="284"/>
      <w:contextualSpacing w:val="0"/>
    </w:pPr>
    <w:rPr>
      <w:rFonts w:eastAsia="SimSun"/>
      <w:szCs w:val="20"/>
      <w:lang w:val="en-GB"/>
    </w:rPr>
  </w:style>
  <w:style w:type="paragraph" w:styleId="50">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0"/>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F35D14"/>
    <w:rPr>
      <w:rFonts w:ascii="Times New Roman" w:eastAsia="바탕"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
    <w:next w:val="a"/>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1">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0"/>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2">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3">
    <w:name w:val="Strong"/>
    <w:uiPriority w:val="22"/>
    <w:qFormat/>
    <w:rsid w:val="00D61A48"/>
    <w:rPr>
      <w:b/>
      <w:bCs/>
    </w:rPr>
  </w:style>
  <w:style w:type="paragraph" w:customStyle="1" w:styleId="bullet1">
    <w:name w:val="bullet 1"/>
    <w:basedOn w:val="a0"/>
    <w:qFormat/>
    <w:rsid w:val="00387C00"/>
    <w:pPr>
      <w:numPr>
        <w:numId w:val="8"/>
      </w:numPr>
    </w:pPr>
    <w:rPr>
      <w:rFonts w:ascii="Times" w:eastAsia="SimSun" w:hAnsi="Times"/>
      <w:lang w:val="en-GB"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
    <w:link w:val="Char7"/>
    <w:semiHidden/>
    <w:rsid w:val="002E1982"/>
    <w:pPr>
      <w:keepLines/>
      <w:ind w:left="454" w:hanging="454"/>
    </w:pPr>
    <w:rPr>
      <w:rFonts w:eastAsia="MS Mincho"/>
      <w:sz w:val="16"/>
      <w:szCs w:val="20"/>
    </w:rPr>
  </w:style>
  <w:style w:type="character" w:customStyle="1" w:styleId="Char7">
    <w:name w:val="각주 텍스트 Char"/>
    <w:aliases w:val="footnote text1 Char,footnote text2 Char,footnote text3 Char,footnote text4 Char,footnote text5 Char,footnote text6 Char,footnote text7 Char,footnote text11 Char,footnote text21 Char,footnote text31 Char,footnote text41 Char"/>
    <w:link w:val="af4"/>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바탕"/>
      <w:szCs w:val="20"/>
      <w:lang w:val="en-GB"/>
    </w:rPr>
  </w:style>
  <w:style w:type="character" w:customStyle="1" w:styleId="0MaintextChar">
    <w:name w:val="0 Main text Char"/>
    <w:link w:val="0Maintext"/>
    <w:rsid w:val="008E3263"/>
    <w:rPr>
      <w:rFonts w:ascii="Times New Roman" w:eastAsia="Times New Roman" w:hAnsi="Times New Roman" w:cs="바탕"/>
      <w:lang w:val="en-GB" w:eastAsia="en-US"/>
    </w:rPr>
  </w:style>
  <w:style w:type="paragraph" w:customStyle="1" w:styleId="b2">
    <w:name w:val="b2"/>
    <w:basedOn w:val="a"/>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바탕"/>
      <w:b/>
      <w:snapToGrid w:val="0"/>
      <w:sz w:val="28"/>
      <w:szCs w:val="20"/>
      <w:lang w:val="en-GB" w:eastAsia="ko-KR"/>
    </w:rPr>
  </w:style>
  <w:style w:type="character" w:customStyle="1" w:styleId="LGTdoc1Char">
    <w:name w:val="LGTdoc_제목1 Char"/>
    <w:link w:val="LGTdoc1"/>
    <w:uiPriority w:val="99"/>
    <w:rsid w:val="003C41D3"/>
    <w:rPr>
      <w:rFonts w:ascii="Times New Roman" w:eastAsia="바탕"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5">
    <w:basedOn w:val="a"/>
    <w:next w:val="a"/>
    <w:uiPriority w:val="34"/>
    <w:qFormat/>
    <w:pPr>
      <w:ind w:left="720"/>
      <w:contextualSpacing/>
    </w:pPr>
  </w:style>
  <w:style w:type="character" w:customStyle="1" w:styleId="Char8">
    <w:name w:val="목록 단락 Char"/>
    <w:aliases w:val="- Bullets Char1,?? ?? Char1,????? Char1,???? Char1,Lista1 Char1,中等深浅网格 1 - 着色 21 Char1,¥¡¡¡¡ì¬º¥¹¥È¶ÎÂä Char1,ÁÐ³ö¶ÎÂä Char1,¥ê¥¹¥È¶ÎÂä Char1,列表段落1 Char1,—ño’i—Ž Char1,1st level - Bullet List Paragraph Char1,Lettre d'introduction Char1"/>
    <w:link w:val="af6"/>
    <w:uiPriority w:val="34"/>
    <w:qFormat/>
    <w:locked/>
    <w:rsid w:val="00F01089"/>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8"/>
    <w:uiPriority w:val="34"/>
    <w:qFormat/>
    <w:rsid w:val="00F01089"/>
    <w:pPr>
      <w:ind w:left="720"/>
      <w:contextualSpacing/>
    </w:pPr>
    <w:rPr>
      <w:lang w:eastAsia="en-GB"/>
    </w:rPr>
  </w:style>
  <w:style w:type="paragraph" w:customStyle="1" w:styleId="xxmsonormal">
    <w:name w:val="xxmsonormal"/>
    <w:basedOn w:val="a"/>
    <w:rsid w:val="00E137B0"/>
    <w:rPr>
      <w:rFonts w:ascii="Calibri" w:eastAsia="Calibri" w:hAnsi="Calibri" w:cs="Calibri"/>
      <w:sz w:val="22"/>
      <w:szCs w:val="22"/>
    </w:rPr>
  </w:style>
  <w:style w:type="paragraph" w:customStyle="1" w:styleId="xxmsolistparagraph">
    <w:name w:val="xxmsolistparagraph"/>
    <w:basedOn w:val="a"/>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a"/>
    <w:link w:val="DocChar"/>
    <w:qFormat/>
    <w:rsid w:val="00A15EA8"/>
    <w:pPr>
      <w:spacing w:before="120" w:after="120"/>
      <w:ind w:firstLineChars="100" w:firstLine="220"/>
      <w:jc w:val="both"/>
    </w:pPr>
    <w:rPr>
      <w:rFonts w:eastAsia="바탕"/>
      <w:bCs/>
      <w:sz w:val="22"/>
      <w:szCs w:val="22"/>
      <w:lang w:eastAsia="ko-KR"/>
    </w:rPr>
  </w:style>
  <w:style w:type="character" w:customStyle="1" w:styleId="DocChar">
    <w:name w:val="Doc Char"/>
    <w:basedOn w:val="a1"/>
    <w:link w:val="Doc"/>
    <w:rsid w:val="00A15EA8"/>
    <w:rPr>
      <w:rFonts w:ascii="Times New Roman" w:eastAsia="바탕"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oleObject" Target="embeddings/oleObject3.bin"/><Relationship Id="rId39" Type="http://schemas.openxmlformats.org/officeDocument/2006/relationships/oleObject" Target="embeddings/oleObject5.bin"/><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 Id="rId61" Type="http://schemas.openxmlformats.org/officeDocument/2006/relationships/hyperlink" Target="file:///C:\Users\wanshic\OneDrive%20-%20Qualcomm\Documents\Standards\3GPP%20Standards\Meeting%20Documents\TSGR1_104\Docs\R1-2101016.zip"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3.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4.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6.xml><?xml version="1.0" encoding="utf-8"?>
<ds:datastoreItem xmlns:ds="http://schemas.openxmlformats.org/officeDocument/2006/customXml" ds:itemID="{C7694D47-9441-4108-9218-79EF9EEDB37D}">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67</Pages>
  <Words>24415</Words>
  <Characters>139169</Characters>
  <Application>Microsoft Office Word</Application>
  <DocSecurity>0</DocSecurity>
  <Lines>1159</Lines>
  <Paragraphs>326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163258</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Kyungjun Choi</cp:lastModifiedBy>
  <cp:revision>2</cp:revision>
  <dcterms:created xsi:type="dcterms:W3CDTF">2021-01-27T05:32:00Z</dcterms:created>
  <dcterms:modified xsi:type="dcterms:W3CDTF">2021-01-27T05:32:00Z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