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C81EBC" w14:textId="7D404BE3" w:rsidR="00F01089" w:rsidRPr="00D91270" w:rsidRDefault="007D59D7" w:rsidP="00AB0B46">
      <w:pPr>
        <w:pStyle w:val="a6"/>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6"/>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6"/>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af6"/>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6"/>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af6"/>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af6"/>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af6"/>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af6"/>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af6"/>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af6"/>
        <w:numPr>
          <w:ilvl w:val="1"/>
          <w:numId w:val="44"/>
        </w:numPr>
        <w:overflowPunct w:val="0"/>
        <w:autoSpaceDE w:val="0"/>
        <w:autoSpaceDN w:val="0"/>
        <w:adjustRightInd w:val="0"/>
        <w:spacing w:afterLines="50" w:after="120"/>
        <w:textAlignment w:val="baseline"/>
        <w:rPr>
          <w:rFonts w:eastAsia="SimSun"/>
          <w:color w:val="0070C0"/>
          <w:lang w:val="sv-SE" w:eastAsia="zh-CN"/>
        </w:rPr>
      </w:pPr>
      <w:r w:rsidRPr="00FD6E50">
        <w:rPr>
          <w:rFonts w:eastAsia="SimSun" w:hint="eastAsia"/>
          <w:color w:val="0070C0"/>
          <w:lang w:val="sv-SE" w:eastAsia="zh-CN"/>
        </w:rPr>
        <w:t>OPPO</w:t>
      </w:r>
      <w:r w:rsidR="008C19D9" w:rsidRPr="00FD6E50">
        <w:rPr>
          <w:rFonts w:eastAsia="SimSun" w:hint="eastAsia"/>
          <w:color w:val="0070C0"/>
          <w:lang w:val="sv-SE" w:eastAsia="zh-CN"/>
        </w:rPr>
        <w:t>, HW</w:t>
      </w:r>
      <w:r w:rsidR="006729E0" w:rsidRPr="00FD6E50">
        <w:rPr>
          <w:rFonts w:eastAsia="SimSun" w:hint="eastAsia"/>
          <w:color w:val="0070C0"/>
          <w:lang w:val="sv-SE" w:eastAsia="zh-CN"/>
        </w:rPr>
        <w:t xml:space="preserve">, </w:t>
      </w:r>
      <w:r w:rsidR="00CD21DE" w:rsidRPr="00FD6E50">
        <w:rPr>
          <w:rFonts w:eastAsia="SimSun" w:hint="eastAsia"/>
          <w:color w:val="0070C0"/>
          <w:lang w:val="sv-SE" w:eastAsia="zh-CN"/>
        </w:rPr>
        <w:t>CATT</w:t>
      </w:r>
      <w:r w:rsidR="006729E0" w:rsidRPr="00FD6E50">
        <w:rPr>
          <w:rFonts w:eastAsia="SimSun" w:hint="eastAsia"/>
          <w:color w:val="0070C0"/>
          <w:lang w:val="sv-SE" w:eastAsia="zh-CN"/>
        </w:rPr>
        <w:t>, vivo</w:t>
      </w:r>
      <w:r w:rsidR="002F52E0" w:rsidRPr="00FD6E50">
        <w:rPr>
          <w:rFonts w:eastAsia="SimSun" w:hint="eastAsia"/>
          <w:color w:val="0070C0"/>
          <w:lang w:val="sv-SE" w:eastAsia="zh-CN"/>
        </w:rPr>
        <w:t>, Intel</w:t>
      </w:r>
      <w:r w:rsidR="00697C5E" w:rsidRPr="00FD6E50">
        <w:rPr>
          <w:rFonts w:eastAsia="SimSun" w:hint="eastAsia"/>
          <w:color w:val="0070C0"/>
          <w:lang w:val="sv-SE" w:eastAsia="zh-CN"/>
        </w:rPr>
        <w:t>, Nokia</w:t>
      </w:r>
      <w:r w:rsidR="00B94C3E" w:rsidRPr="00FD6E50">
        <w:rPr>
          <w:rFonts w:eastAsia="SimSun" w:hint="eastAsia"/>
          <w:color w:val="0070C0"/>
          <w:lang w:val="sv-SE" w:eastAsia="zh-CN"/>
        </w:rPr>
        <w:t>, LGE</w:t>
      </w:r>
      <w:r w:rsidR="00972F09" w:rsidRPr="00FD6E50">
        <w:rPr>
          <w:rFonts w:eastAsia="SimSun" w:hint="eastAsia"/>
          <w:color w:val="0070C0"/>
          <w:lang w:val="sv-SE" w:eastAsia="zh-CN"/>
        </w:rPr>
        <w:t>, Pana</w:t>
      </w:r>
      <w:r w:rsidR="009D467A" w:rsidRPr="00FD6E50">
        <w:rPr>
          <w:rFonts w:eastAsia="SimSun" w:hint="eastAsia"/>
          <w:color w:val="0070C0"/>
          <w:lang w:val="sv-SE" w:eastAsia="zh-CN"/>
        </w:rPr>
        <w:t>, Samsung</w:t>
      </w:r>
    </w:p>
    <w:p w14:paraId="21568EE3" w14:textId="77777777" w:rsidR="002D222B" w:rsidRPr="00FD6E50" w:rsidRDefault="002D222B" w:rsidP="002D222B">
      <w:pPr>
        <w:spacing w:afterLines="50" w:after="120"/>
        <w:rPr>
          <w:rFonts w:eastAsia="SimSun"/>
          <w:highlight w:val="yellow"/>
          <w:lang w:val="sv-SE" w:eastAsia="zh-CN"/>
        </w:rPr>
      </w:pPr>
    </w:p>
    <w:tbl>
      <w:tblPr>
        <w:tblStyle w:val="af0"/>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6"/>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6"/>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6"/>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 xml:space="preserve">[CATT[6]]: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lastRenderedPageBreak/>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ko-KR"/>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c"/>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ko-KR"/>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c"/>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ko-KR"/>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c"/>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ko-KR"/>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c"/>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ko-KR"/>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ko-KR"/>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ko-KR"/>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ko-KR"/>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a0"/>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a0"/>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6"/>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af6"/>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ae"/>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3"/>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3"/>
                <w:rFonts w:ascii="Times New Roman" w:hAnsi="Times New Roman" w:cs="Times New Roman"/>
                <w:i/>
                <w:color w:val="000000"/>
                <w:sz w:val="20"/>
                <w:szCs w:val="21"/>
              </w:rPr>
              <w:t xml:space="preserve">cyclic shift </w:t>
            </w:r>
            <w:bookmarkEnd w:id="16"/>
            <w:r w:rsidRPr="00C50904">
              <w:rPr>
                <w:rStyle w:val="af3"/>
                <w:rFonts w:ascii="Times New Roman" w:hAnsi="Times New Roman" w:cs="Times New Roman"/>
                <w:i/>
                <w:color w:val="000000"/>
                <w:sz w:val="20"/>
                <w:szCs w:val="21"/>
              </w:rPr>
              <w:t>as in R15/R16</w:t>
            </w:r>
          </w:p>
          <w:p w14:paraId="725F255E" w14:textId="2F902E7F" w:rsidR="006729E0" w:rsidRPr="006729E0" w:rsidRDefault="006729E0" w:rsidP="00AF0423">
            <w:pPr>
              <w:pStyle w:val="ae"/>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3"/>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af6"/>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6"/>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6"/>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2</w:t>
            </w:r>
            <w:r w:rsidRPr="00D87BE5">
              <w:rPr>
                <w:rFonts w:eastAsia="바탕"/>
                <w:b/>
                <w:sz w:val="22"/>
                <w:szCs w:val="22"/>
                <w:lang w:eastAsia="ko-KR"/>
              </w:rPr>
              <w:t xml:space="preserve">: </w:t>
            </w:r>
            <w:r>
              <w:rPr>
                <w:rFonts w:eastAsia="바탕"/>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6"/>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맑은 고딕"/>
                <w:lang w:eastAsia="zh-CN"/>
              </w:rPr>
            </w:pPr>
            <w:r>
              <w:rPr>
                <w:rFonts w:eastAsia="맑은 고딕"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맑은 고딕"/>
                <w:lang w:eastAsia="zh-CN"/>
              </w:rPr>
            </w:pPr>
            <w:r>
              <w:rPr>
                <w:rFonts w:eastAsia="맑은 고딕"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4"/>
              <w:gridCol w:w="1368"/>
              <w:gridCol w:w="1426"/>
              <w:gridCol w:w="1393"/>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9.35pt;mso-width-percent:0;mso-height-percent:0;mso-width-percent:0;mso-height-percent:0" o:ole="">
                        <v:imagedata r:id="rId21" o:title=""/>
                      </v:shape>
                      <o:OLEObject Type="Embed" ProgID="Equation.3" ShapeID="_x0000_i1025" DrawAspect="Content" ObjectID="_1673260608"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5pt;height:19.35pt;mso-width-percent:0;mso-height-percent:0;mso-width-percent:0;mso-height-percent:0" o:ole="">
                        <v:imagedata r:id="rId23" o:title=""/>
                      </v:shape>
                      <o:OLEObject Type="Embed" ProgID="Equation.3" ShapeID="_x0000_i1026" DrawAspect="Content" ObjectID="_1673260609"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5pt;height:19.35pt;mso-width-percent:0;mso-height-percent:0;mso-width-percent:0;mso-height-percent:0" o:ole="">
                        <v:imagedata r:id="rId25" o:title=""/>
                      </v:shape>
                      <o:OLEObject Type="Embed" ProgID="Equation.3" ShapeID="_x0000_i1027" DrawAspect="Content" ObjectID="_1673260610"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3pt;height:19.35pt;mso-width-percent:0;mso-height-percent:0;mso-width-percent:0;mso-height-percent:0" o:ole="">
                        <v:imagedata r:id="rId27" o:title=""/>
                      </v:shape>
                      <o:OLEObject Type="Embed" ProgID="Equation.3" ShapeID="_x0000_i1028" DrawAspect="Content" ObjectID="_1673260611"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6"/>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6"/>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6"/>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6"/>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af6"/>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Microsoft YaHei"/>
                <w:b/>
                <w:bCs/>
                <w:color w:val="000000"/>
                <w:szCs w:val="20"/>
                <w:lang w:eastAsia="zh-CN"/>
              </w:rPr>
              <w:t>maxCoderate</w:t>
            </w:r>
            <w:proofErr w:type="spellEnd"/>
            <w:r w:rsidRPr="0045645F">
              <w:rPr>
                <w:rFonts w:eastAsia="Microsoft YaHei"/>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6"/>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6"/>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6"/>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6"/>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DB77C3">
              <w:rPr>
                <w:rFonts w:ascii="Times" w:eastAsia="바탕" w:hAnsi="Times" w:hint="eastAsia"/>
                <w:b/>
                <w:bCs/>
                <w:i/>
                <w:iCs/>
                <w:lang w:val="en-GB"/>
              </w:rPr>
              <w:t>P</w:t>
            </w:r>
            <w:r w:rsidRPr="00DB77C3">
              <w:rPr>
                <w:rFonts w:ascii="Times" w:eastAsia="바탕" w:hAnsi="Times"/>
                <w:b/>
                <w:bCs/>
                <w:i/>
                <w:iCs/>
                <w:lang w:val="en-GB"/>
              </w:rPr>
              <w:t xml:space="preserve">roposal 1: </w:t>
            </w:r>
            <w:r>
              <w:rPr>
                <w:rFonts w:ascii="Times" w:eastAsia="바탕" w:hAnsi="Times"/>
                <w:b/>
                <w:bCs/>
                <w:i/>
                <w:iCs/>
                <w:lang w:val="en-GB"/>
              </w:rPr>
              <w:t xml:space="preserve">We propose to configure </w:t>
            </w:r>
            <w:r w:rsidRPr="00DB77C3">
              <w:rPr>
                <w:rFonts w:ascii="Times" w:eastAsia="바탕" w:hAnsi="Times"/>
                <w:b/>
                <w:bCs/>
                <w:i/>
                <w:iCs/>
                <w:lang w:val="en-GB"/>
              </w:rPr>
              <w:t xml:space="preserve">two maximum code rates per PUCCH format, one for LP-UCI and </w:t>
            </w:r>
            <w:r>
              <w:rPr>
                <w:rFonts w:ascii="Times" w:eastAsia="바탕" w:hAnsi="Times"/>
                <w:b/>
                <w:bCs/>
                <w:i/>
                <w:iCs/>
                <w:lang w:val="en-GB"/>
              </w:rPr>
              <w:t>the other</w:t>
            </w:r>
            <w:r w:rsidRPr="00DB77C3">
              <w:rPr>
                <w:rFonts w:ascii="Times" w:eastAsia="바탕" w:hAnsi="Times"/>
                <w:b/>
                <w:bCs/>
                <w:i/>
                <w:iCs/>
                <w:lang w:val="en-GB"/>
              </w:rPr>
              <w:t xml:space="preserve"> for HP-UCI.</w:t>
            </w:r>
          </w:p>
          <w:p w14:paraId="5CFEF702" w14:textId="58F699C7" w:rsidR="003B1FC2" w:rsidRPr="003B1FC2" w:rsidRDefault="003B1FC2"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3</w:t>
            </w:r>
            <w:r w:rsidRPr="00F81B6D">
              <w:rPr>
                <w:rFonts w:ascii="Times" w:eastAsia="바탕" w:hAnsi="Times"/>
                <w:b/>
                <w:bCs/>
                <w:i/>
                <w:iCs/>
                <w:lang w:val="en-GB"/>
              </w:rPr>
              <w:t xml:space="preserve">: </w:t>
            </w:r>
            <w:r>
              <w:rPr>
                <w:rFonts w:ascii="Times" w:eastAsia="바탕" w:hAnsi="Times"/>
                <w:b/>
                <w:bCs/>
                <w:i/>
                <w:iCs/>
                <w:lang w:val="en-GB"/>
              </w:rPr>
              <w:t>We propose to</w:t>
            </w:r>
            <w:r w:rsidRPr="00F81B6D">
              <w:rPr>
                <w:rFonts w:ascii="Times" w:eastAsia="바탕" w:hAnsi="Times"/>
                <w:b/>
                <w:bCs/>
                <w:i/>
                <w:iCs/>
                <w:lang w:val="en-GB"/>
              </w:rPr>
              <w:t xml:space="preserve"> support the separate encoding for multiplexing two priorities</w:t>
            </w:r>
            <w:r>
              <w:rPr>
                <w:rFonts w:ascii="Times" w:eastAsia="바탕"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6"/>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6"/>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6"/>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6"/>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8400"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ko-KR"/>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ko-KR"/>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ko-KR"/>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ko-KR"/>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ko-KR"/>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8400"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6"/>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6"/>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6"/>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8400"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6"/>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6"/>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6"/>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t>InterDigital</w:t>
            </w:r>
          </w:p>
        </w:tc>
        <w:tc>
          <w:tcPr>
            <w:tcW w:w="8400"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w:t>
            </w:r>
            <w:r>
              <w:rPr>
                <w:rFonts w:eastAsia="SimSun"/>
                <w:szCs w:val="20"/>
                <w:lang w:eastAsia="zh-CN"/>
              </w:rPr>
              <w:lastRenderedPageBreak/>
              <w:t>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lastRenderedPageBreak/>
              <w:t>Intel</w:t>
            </w:r>
          </w:p>
        </w:tc>
        <w:tc>
          <w:tcPr>
            <w:tcW w:w="8400"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8400"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SimSun"/>
                <w:szCs w:val="20"/>
                <w:lang w:eastAsia="zh-CN"/>
              </w:rPr>
            </w:pPr>
            <w:r>
              <w:rPr>
                <w:rFonts w:eastAsia="SimSun"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3B68B38D" w14:textId="77777777" w:rsidR="007857B4" w:rsidRDefault="007857B4" w:rsidP="007857B4">
            <w:pPr>
              <w:spacing w:after="120"/>
              <w:rPr>
                <w:rFonts w:eastAsia="SimSun"/>
                <w:szCs w:val="20"/>
                <w:lang w:eastAsia="zh-CN"/>
              </w:rPr>
            </w:pPr>
            <w:r>
              <w:rPr>
                <w:rFonts w:eastAsia="SimSun"/>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SimSun"/>
                <w:szCs w:val="20"/>
                <w:lang w:eastAsia="zh-CN"/>
              </w:rPr>
              <w:t>to</w:t>
            </w:r>
            <w:proofErr w:type="spellEnd"/>
            <w:r>
              <w:rPr>
                <w:rFonts w:eastAsia="SimSun"/>
                <w:szCs w:val="20"/>
                <w:lang w:eastAsia="zh-CN"/>
              </w:rPr>
              <w:t xml:space="preserve"> large, it will need too many PRBs.</w:t>
            </w:r>
          </w:p>
          <w:p w14:paraId="4210084C" w14:textId="3ABD05E2" w:rsidR="007857B4" w:rsidRPr="00954597" w:rsidRDefault="007857B4" w:rsidP="007857B4">
            <w:pPr>
              <w:spacing w:after="120"/>
              <w:rPr>
                <w:rFonts w:eastAsia="SimSun"/>
                <w:szCs w:val="20"/>
                <w:lang w:eastAsia="zh-CN"/>
              </w:rPr>
            </w:pPr>
            <w:r>
              <w:rPr>
                <w:rFonts w:eastAsia="SimSun"/>
                <w:szCs w:val="20"/>
                <w:lang w:eastAsia="zh-CN"/>
              </w:rPr>
              <w:t xml:space="preserve">For the </w:t>
            </w:r>
            <w:r w:rsidRPr="004478FF">
              <w:rPr>
                <w:rFonts w:eastAsia="SimSun"/>
                <w:szCs w:val="20"/>
                <w:lang w:eastAsia="zh-CN"/>
              </w:rPr>
              <w:t>second proposal</w:t>
            </w:r>
            <w:r>
              <w:rPr>
                <w:rFonts w:eastAsia="SimSun"/>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652C4642" w14:textId="1067C696" w:rsidR="00137704" w:rsidRDefault="00137704" w:rsidP="00137704">
            <w:pPr>
              <w:rPr>
                <w:rFonts w:eastAsia="Microsoft YaHei"/>
                <w:color w:val="000000"/>
                <w:szCs w:val="20"/>
              </w:rPr>
            </w:pPr>
            <w:r>
              <w:rPr>
                <w:rFonts w:eastAsia="Microsoft YaHei"/>
                <w:color w:val="000000"/>
                <w:szCs w:val="20"/>
              </w:rPr>
              <w:t>Not support the first proposal:</w:t>
            </w:r>
          </w:p>
          <w:p w14:paraId="3F23BDF0" w14:textId="24A83CAC" w:rsidR="00137704" w:rsidRDefault="00137704" w:rsidP="00137704">
            <w:pPr>
              <w:rPr>
                <w:lang w:eastAsia="zh-CN"/>
              </w:rPr>
            </w:pPr>
            <w:r>
              <w:rPr>
                <w:rFonts w:eastAsia="Microsoft YaHei"/>
                <w:color w:val="000000"/>
                <w:szCs w:val="20"/>
              </w:rPr>
              <w:t>W</w:t>
            </w:r>
            <w:r w:rsidRPr="004F6FC5">
              <w:rPr>
                <w:rFonts w:eastAsia="Microsoft YaHei"/>
                <w:color w:val="000000"/>
                <w:szCs w:val="20"/>
              </w:rPr>
              <w:t xml:space="preserve">hen the total number of LP and HP HARQ-ACK bits </w:t>
            </w:r>
            <w:r>
              <w:rPr>
                <w:rFonts w:eastAsia="Microsoft YaHei"/>
                <w:color w:val="000000"/>
                <w:szCs w:val="20"/>
              </w:rPr>
              <w:t>is</w:t>
            </w:r>
            <w:r w:rsidRPr="004F6FC5">
              <w:rPr>
                <w:rFonts w:eastAsia="Microsoft YaHei"/>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SimSun"/>
                <w:szCs w:val="20"/>
                <w:lang w:eastAsia="zh-CN"/>
              </w:rPr>
            </w:pPr>
            <w:r>
              <w:rPr>
                <w:rFonts w:eastAsia="SimSun"/>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SimSun"/>
                <w:szCs w:val="20"/>
                <w:lang w:eastAsia="zh-CN"/>
              </w:rPr>
            </w:pPr>
            <w:r>
              <w:rPr>
                <w:rFonts w:eastAsia="SimSun"/>
                <w:szCs w:val="20"/>
                <w:lang w:eastAsia="zh-CN"/>
              </w:rPr>
              <w:t>Ericsson</w:t>
            </w:r>
          </w:p>
        </w:tc>
        <w:tc>
          <w:tcPr>
            <w:tcW w:w="8400" w:type="dxa"/>
            <w:shd w:val="clear" w:color="auto" w:fill="auto"/>
          </w:tcPr>
          <w:p w14:paraId="09CE7335" w14:textId="77777777" w:rsidR="00FD6E50" w:rsidRDefault="00FD6E50" w:rsidP="00FD6E50">
            <w:pPr>
              <w:spacing w:after="120"/>
              <w:rPr>
                <w:rFonts w:eastAsia="SimSun"/>
                <w:szCs w:val="20"/>
                <w:lang w:eastAsia="zh-CN"/>
              </w:rPr>
            </w:pPr>
            <w:r>
              <w:rPr>
                <w:rFonts w:eastAsia="SimSun"/>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SimSun"/>
                <w:szCs w:val="20"/>
                <w:lang w:eastAsia="zh-CN"/>
              </w:rPr>
            </w:pPr>
            <w:r>
              <w:rPr>
                <w:rFonts w:eastAsia="SimSun"/>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SimSun"/>
                <w:szCs w:val="20"/>
                <w:lang w:eastAsia="zh-CN"/>
              </w:rPr>
            </w:pPr>
            <w:r>
              <w:rPr>
                <w:rFonts w:eastAsia="맑은 고딕" w:hint="eastAsia"/>
                <w:szCs w:val="20"/>
                <w:lang w:eastAsia="ko-KR"/>
              </w:rPr>
              <w:t>L</w:t>
            </w:r>
            <w:r>
              <w:rPr>
                <w:rFonts w:eastAsia="맑은 고딕"/>
                <w:szCs w:val="20"/>
                <w:lang w:eastAsia="ko-KR"/>
              </w:rPr>
              <w:t>G</w:t>
            </w:r>
          </w:p>
        </w:tc>
        <w:tc>
          <w:tcPr>
            <w:tcW w:w="8400" w:type="dxa"/>
            <w:shd w:val="clear" w:color="auto" w:fill="auto"/>
          </w:tcPr>
          <w:p w14:paraId="3FA29B57"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with the first proposal in principle, but it needs to be more specific.</w:t>
            </w:r>
          </w:p>
          <w:p w14:paraId="5C2E307F" w14:textId="77777777" w:rsidR="004D6129" w:rsidRDefault="004D6129" w:rsidP="004D6129">
            <w:pPr>
              <w:spacing w:after="120"/>
              <w:rPr>
                <w:rFonts w:eastAsia="맑은 고딕"/>
                <w:szCs w:val="20"/>
                <w:lang w:eastAsia="ko-KR"/>
              </w:rPr>
            </w:pPr>
            <w:r>
              <w:rPr>
                <w:rFonts w:eastAsia="맑은 고딕"/>
                <w:szCs w:val="20"/>
                <w:lang w:eastAsia="ko-KR"/>
              </w:rPr>
              <w:t>F</w:t>
            </w:r>
            <w:r>
              <w:rPr>
                <w:rFonts w:eastAsia="맑은 고딕" w:hint="eastAsia"/>
                <w:szCs w:val="20"/>
                <w:lang w:eastAsia="ko-KR"/>
              </w:rPr>
              <w:t xml:space="preserve">rom </w:t>
            </w:r>
            <w:r>
              <w:rPr>
                <w:rFonts w:eastAsia="맑은 고딕"/>
                <w:szCs w:val="20"/>
                <w:lang w:eastAsia="ko-KR"/>
              </w:rPr>
              <w:t xml:space="preserve">our perspective, separate encoding is to be baseline except for the cases where </w:t>
            </w:r>
            <w:r w:rsidRPr="002C3DFB">
              <w:rPr>
                <w:rFonts w:eastAsia="맑은 고딕"/>
                <w:szCs w:val="20"/>
                <w:lang w:eastAsia="ko-KR"/>
              </w:rPr>
              <w:t xml:space="preserve">one of LP UCI and HP UCI has relatively small UCI payload size (e.g. up to 2 bits) or the total payload of LP UCI and HP UCI has </w:t>
            </w:r>
            <w:r>
              <w:rPr>
                <w:rFonts w:eastAsia="맑은 고딕"/>
                <w:szCs w:val="20"/>
                <w:lang w:eastAsia="ko-KR"/>
              </w:rPr>
              <w:t xml:space="preserve">small size (e.g. up to 11 bits), in this case, </w:t>
            </w:r>
            <w:r w:rsidRPr="002C3DFB">
              <w:rPr>
                <w:rFonts w:eastAsia="맑은 고딕"/>
                <w:szCs w:val="20"/>
                <w:lang w:eastAsia="ko-KR"/>
              </w:rPr>
              <w:t xml:space="preserve">joint encoding of LP/HP UCIs might be beneficial in terms of obtaining coding gain and potential CRC protection based on single encoding for the total payload of LP/HP UCIs. </w:t>
            </w:r>
            <w:r>
              <w:rPr>
                <w:rFonts w:eastAsia="맑은 고딕"/>
                <w:szCs w:val="20"/>
                <w:lang w:eastAsia="ko-KR"/>
              </w:rPr>
              <w:t>F</w:t>
            </w:r>
            <w:r w:rsidRPr="002C3DFB">
              <w:rPr>
                <w:rFonts w:eastAsia="맑은 고딕"/>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맑은 고딕"/>
                <w:szCs w:val="20"/>
                <w:lang w:eastAsia="ko-KR"/>
              </w:rPr>
            </w:pPr>
            <w:r>
              <w:rPr>
                <w:rFonts w:eastAsia="맑은 고딕"/>
                <w:szCs w:val="20"/>
                <w:lang w:eastAsia="ko-KR"/>
              </w:rPr>
              <w:t>I</w:t>
            </w:r>
            <w:r>
              <w:rPr>
                <w:rFonts w:eastAsia="맑은 고딕" w:hint="eastAsia"/>
                <w:szCs w:val="20"/>
                <w:lang w:eastAsia="ko-KR"/>
              </w:rPr>
              <w:t xml:space="preserve">n </w:t>
            </w:r>
            <w:r>
              <w:rPr>
                <w:rFonts w:eastAsia="맑은 고딕"/>
                <w:szCs w:val="20"/>
                <w:lang w:eastAsia="ko-KR"/>
              </w:rPr>
              <w:t>this context, our suggestion is as below.</w:t>
            </w:r>
          </w:p>
          <w:p w14:paraId="7B3F9139" w14:textId="77777777" w:rsidR="004D6129" w:rsidRDefault="004D6129" w:rsidP="004D6129">
            <w:pPr>
              <w:spacing w:after="120"/>
              <w:rPr>
                <w:rFonts w:eastAsia="맑은 고딕"/>
                <w:szCs w:val="20"/>
                <w:lang w:eastAsia="ko-KR"/>
              </w:rPr>
            </w:pPr>
          </w:p>
          <w:p w14:paraId="50B322A1" w14:textId="77777777" w:rsidR="004D6129" w:rsidRDefault="004D6129" w:rsidP="004D6129">
            <w:pPr>
              <w:spacing w:after="120"/>
              <w:rPr>
                <w:rFonts w:eastAsia="맑은 고딕"/>
                <w:szCs w:val="20"/>
                <w:lang w:eastAsia="ko-KR"/>
              </w:rPr>
            </w:pPr>
            <w:r w:rsidRPr="00446F28">
              <w:rPr>
                <w:rFonts w:eastAsia="맑은 고딕"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af6"/>
              <w:numPr>
                <w:ilvl w:val="0"/>
                <w:numId w:val="76"/>
              </w:numPr>
              <w:rPr>
                <w:rFonts w:eastAsia="SimSun"/>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af6"/>
              <w:numPr>
                <w:ilvl w:val="0"/>
                <w:numId w:val="76"/>
              </w:numPr>
              <w:rPr>
                <w:rFonts w:eastAsia="SimSun"/>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af6"/>
              <w:numPr>
                <w:ilvl w:val="0"/>
                <w:numId w:val="76"/>
              </w:numPr>
              <w:spacing w:afterLines="50" w:after="120"/>
              <w:rPr>
                <w:rFonts w:eastAsia="SimSun"/>
                <w:lang w:eastAsia="zh-CN"/>
              </w:rPr>
            </w:pPr>
            <w:r w:rsidRPr="004F6FC5">
              <w:rPr>
                <w:rFonts w:eastAsia="SimSun" w:hint="eastAsia"/>
                <w:lang w:eastAsia="zh-CN"/>
              </w:rPr>
              <w:t>FFS for other UCIs</w:t>
            </w:r>
          </w:p>
          <w:p w14:paraId="1254E9F4" w14:textId="77777777" w:rsidR="004D6129" w:rsidRDefault="004D6129" w:rsidP="004D6129">
            <w:pPr>
              <w:spacing w:after="120"/>
              <w:rPr>
                <w:rFonts w:eastAsia="맑은 고딕"/>
                <w:szCs w:val="20"/>
                <w:lang w:eastAsia="ko-KR"/>
              </w:rPr>
            </w:pPr>
          </w:p>
          <w:p w14:paraId="571F1537" w14:textId="5E9FE179" w:rsidR="004D6129" w:rsidRPr="00954597" w:rsidRDefault="004D6129" w:rsidP="004D6129">
            <w:pPr>
              <w:spacing w:after="120"/>
              <w:rPr>
                <w:rFonts w:eastAsia="SimSun"/>
                <w:szCs w:val="20"/>
                <w:lang w:eastAsia="zh-CN"/>
              </w:rPr>
            </w:pPr>
            <w:r>
              <w:rPr>
                <w:rFonts w:eastAsia="맑은 고딕"/>
                <w:szCs w:val="20"/>
                <w:lang w:eastAsia="ko-KR"/>
              </w:rPr>
              <w:t>F</w:t>
            </w:r>
            <w:r>
              <w:rPr>
                <w:rFonts w:eastAsia="맑은 고딕" w:hint="eastAsia"/>
                <w:szCs w:val="20"/>
                <w:lang w:eastAsia="ko-KR"/>
              </w:rPr>
              <w:t xml:space="preserve">or </w:t>
            </w:r>
            <w:r>
              <w:rPr>
                <w:rFonts w:eastAsia="맑은 고딕"/>
                <w:szCs w:val="20"/>
                <w:lang w:eastAsia="ko-KR"/>
              </w:rPr>
              <w:t>the second proposal, we are also fine with it.</w:t>
            </w:r>
          </w:p>
        </w:tc>
      </w:tr>
      <w:tr w:rsidR="00FD6E50" w:rsidRPr="00954597" w14:paraId="59FEB3DE" w14:textId="77777777" w:rsidTr="007857B4">
        <w:tc>
          <w:tcPr>
            <w:tcW w:w="1255" w:type="dxa"/>
            <w:shd w:val="clear" w:color="auto" w:fill="auto"/>
          </w:tcPr>
          <w:p w14:paraId="18D49A34" w14:textId="77777777" w:rsidR="00FD6E50" w:rsidRPr="00954597" w:rsidRDefault="00FD6E50" w:rsidP="00FD6E50">
            <w:pPr>
              <w:spacing w:after="120"/>
              <w:rPr>
                <w:rFonts w:eastAsia="SimSun"/>
                <w:szCs w:val="20"/>
                <w:lang w:eastAsia="zh-CN"/>
              </w:rPr>
            </w:pPr>
          </w:p>
        </w:tc>
        <w:tc>
          <w:tcPr>
            <w:tcW w:w="8400" w:type="dxa"/>
            <w:shd w:val="clear" w:color="auto" w:fill="auto"/>
          </w:tcPr>
          <w:p w14:paraId="2F2C8533" w14:textId="77777777" w:rsidR="00FD6E50" w:rsidRPr="00954597" w:rsidRDefault="00FD6E50" w:rsidP="00FD6E50">
            <w:pPr>
              <w:spacing w:after="120"/>
              <w:rPr>
                <w:rFonts w:eastAsia="SimSun"/>
                <w:szCs w:val="20"/>
                <w:lang w:eastAsia="zh-CN"/>
              </w:rPr>
            </w:pPr>
          </w:p>
        </w:tc>
      </w:tr>
      <w:tr w:rsidR="00FD6E50" w:rsidRPr="00954597" w14:paraId="423BBE05" w14:textId="77777777" w:rsidTr="007857B4">
        <w:tc>
          <w:tcPr>
            <w:tcW w:w="1255" w:type="dxa"/>
            <w:shd w:val="clear" w:color="auto" w:fill="auto"/>
          </w:tcPr>
          <w:p w14:paraId="1B472A49" w14:textId="77777777" w:rsidR="00FD6E50" w:rsidRPr="00954597" w:rsidRDefault="00FD6E50" w:rsidP="00FD6E50">
            <w:pPr>
              <w:spacing w:after="120"/>
              <w:rPr>
                <w:rFonts w:eastAsia="SimSun"/>
                <w:szCs w:val="20"/>
                <w:lang w:eastAsia="zh-CN"/>
              </w:rPr>
            </w:pPr>
          </w:p>
        </w:tc>
        <w:tc>
          <w:tcPr>
            <w:tcW w:w="8400" w:type="dxa"/>
            <w:shd w:val="clear" w:color="auto" w:fill="auto"/>
          </w:tcPr>
          <w:p w14:paraId="142DF5CF" w14:textId="77777777" w:rsidR="00FD6E50" w:rsidRPr="00954597" w:rsidRDefault="00FD6E50" w:rsidP="00FD6E50">
            <w:pPr>
              <w:spacing w:after="120"/>
              <w:rPr>
                <w:rFonts w:eastAsia="SimSun"/>
                <w:szCs w:val="20"/>
                <w:lang w:eastAsia="zh-CN"/>
              </w:rPr>
            </w:pPr>
          </w:p>
        </w:tc>
      </w:tr>
      <w:tr w:rsidR="00FD6E50" w:rsidRPr="00954597" w14:paraId="2F482FBE" w14:textId="77777777" w:rsidTr="007857B4">
        <w:tc>
          <w:tcPr>
            <w:tcW w:w="1255" w:type="dxa"/>
            <w:shd w:val="clear" w:color="auto" w:fill="auto"/>
          </w:tcPr>
          <w:p w14:paraId="08F5AC06" w14:textId="77777777" w:rsidR="00FD6E50" w:rsidRPr="00954597" w:rsidRDefault="00FD6E50" w:rsidP="00FD6E50">
            <w:pPr>
              <w:spacing w:after="120"/>
              <w:rPr>
                <w:rFonts w:eastAsia="SimSun"/>
                <w:szCs w:val="20"/>
                <w:lang w:eastAsia="zh-CN"/>
              </w:rPr>
            </w:pPr>
          </w:p>
        </w:tc>
        <w:tc>
          <w:tcPr>
            <w:tcW w:w="8400" w:type="dxa"/>
            <w:shd w:val="clear" w:color="auto" w:fill="auto"/>
          </w:tcPr>
          <w:p w14:paraId="53D50C5D" w14:textId="77777777" w:rsidR="00FD6E50" w:rsidRPr="00954597" w:rsidRDefault="00FD6E50" w:rsidP="00FD6E50">
            <w:pPr>
              <w:spacing w:after="120"/>
              <w:rPr>
                <w:rFonts w:eastAsia="SimSun"/>
                <w:szCs w:val="20"/>
                <w:lang w:eastAsia="zh-CN"/>
              </w:rPr>
            </w:pPr>
          </w:p>
        </w:tc>
      </w:tr>
      <w:tr w:rsidR="00FD6E50" w:rsidRPr="00954597" w14:paraId="60194319" w14:textId="77777777" w:rsidTr="007857B4">
        <w:tc>
          <w:tcPr>
            <w:tcW w:w="1255" w:type="dxa"/>
            <w:shd w:val="clear" w:color="auto" w:fill="auto"/>
          </w:tcPr>
          <w:p w14:paraId="7F5C4B56" w14:textId="77777777" w:rsidR="00FD6E50" w:rsidRPr="00954597" w:rsidRDefault="00FD6E50" w:rsidP="00FD6E50">
            <w:pPr>
              <w:spacing w:after="120"/>
              <w:rPr>
                <w:rFonts w:eastAsia="SimSun"/>
                <w:szCs w:val="20"/>
                <w:lang w:eastAsia="zh-CN"/>
              </w:rPr>
            </w:pPr>
          </w:p>
        </w:tc>
        <w:tc>
          <w:tcPr>
            <w:tcW w:w="8400" w:type="dxa"/>
            <w:shd w:val="clear" w:color="auto" w:fill="auto"/>
          </w:tcPr>
          <w:p w14:paraId="12C30EBE" w14:textId="77777777" w:rsidR="00FD6E50" w:rsidRPr="00954597" w:rsidRDefault="00FD6E50" w:rsidP="00FD6E50">
            <w:pPr>
              <w:spacing w:after="120"/>
              <w:rPr>
                <w:rFonts w:eastAsia="SimSun"/>
                <w:szCs w:val="20"/>
                <w:lang w:eastAsia="zh-CN"/>
              </w:rPr>
            </w:pPr>
          </w:p>
        </w:tc>
      </w:tr>
      <w:tr w:rsidR="00FD6E50" w:rsidRPr="00954597" w14:paraId="5C8209B9" w14:textId="77777777" w:rsidTr="007857B4">
        <w:tc>
          <w:tcPr>
            <w:tcW w:w="1255" w:type="dxa"/>
            <w:shd w:val="clear" w:color="auto" w:fill="auto"/>
          </w:tcPr>
          <w:p w14:paraId="442FF923" w14:textId="77777777" w:rsidR="00FD6E50" w:rsidRPr="00954597" w:rsidRDefault="00FD6E50" w:rsidP="00FD6E50">
            <w:pPr>
              <w:spacing w:after="120"/>
              <w:rPr>
                <w:rFonts w:eastAsia="SimSun"/>
                <w:szCs w:val="20"/>
                <w:lang w:eastAsia="zh-CN"/>
              </w:rPr>
            </w:pPr>
          </w:p>
        </w:tc>
        <w:tc>
          <w:tcPr>
            <w:tcW w:w="8400" w:type="dxa"/>
            <w:shd w:val="clear" w:color="auto" w:fill="auto"/>
          </w:tcPr>
          <w:p w14:paraId="7F75927F" w14:textId="77777777" w:rsidR="00FD6E50" w:rsidRPr="00954597" w:rsidRDefault="00FD6E50" w:rsidP="00FD6E50">
            <w:pPr>
              <w:spacing w:after="120"/>
              <w:rPr>
                <w:rFonts w:eastAsia="SimSun"/>
                <w:szCs w:val="20"/>
                <w:lang w:eastAsia="zh-CN"/>
              </w:rPr>
            </w:pPr>
          </w:p>
        </w:tc>
      </w:tr>
      <w:tr w:rsidR="00FD6E50" w:rsidRPr="00954597" w14:paraId="797887FA" w14:textId="77777777" w:rsidTr="007857B4">
        <w:tc>
          <w:tcPr>
            <w:tcW w:w="1255" w:type="dxa"/>
            <w:shd w:val="clear" w:color="auto" w:fill="auto"/>
          </w:tcPr>
          <w:p w14:paraId="03BBD427" w14:textId="77777777" w:rsidR="00FD6E50" w:rsidRPr="00954597" w:rsidRDefault="00FD6E50" w:rsidP="00FD6E50">
            <w:pPr>
              <w:spacing w:after="120"/>
              <w:rPr>
                <w:rFonts w:eastAsia="SimSun"/>
                <w:szCs w:val="20"/>
                <w:lang w:eastAsia="zh-CN"/>
              </w:rPr>
            </w:pPr>
          </w:p>
        </w:tc>
        <w:tc>
          <w:tcPr>
            <w:tcW w:w="8400" w:type="dxa"/>
            <w:shd w:val="clear" w:color="auto" w:fill="auto"/>
          </w:tcPr>
          <w:p w14:paraId="57C69CC1" w14:textId="77777777" w:rsidR="00FD6E50" w:rsidRPr="00954597" w:rsidRDefault="00FD6E50" w:rsidP="00FD6E50">
            <w:pPr>
              <w:spacing w:after="120"/>
              <w:rPr>
                <w:rFonts w:eastAsia="SimSun"/>
                <w:szCs w:val="20"/>
                <w:lang w:eastAsia="zh-CN"/>
              </w:rPr>
            </w:pPr>
          </w:p>
        </w:tc>
      </w:tr>
      <w:tr w:rsidR="00FD6E50" w:rsidRPr="00954597" w14:paraId="744E30FA" w14:textId="77777777" w:rsidTr="007857B4">
        <w:tc>
          <w:tcPr>
            <w:tcW w:w="1255" w:type="dxa"/>
            <w:shd w:val="clear" w:color="auto" w:fill="auto"/>
          </w:tcPr>
          <w:p w14:paraId="2005894B" w14:textId="77777777" w:rsidR="00FD6E50" w:rsidRPr="00954597" w:rsidRDefault="00FD6E50" w:rsidP="00FD6E50">
            <w:pPr>
              <w:spacing w:after="120"/>
              <w:rPr>
                <w:rFonts w:eastAsia="SimSun"/>
                <w:szCs w:val="20"/>
                <w:lang w:eastAsia="zh-CN"/>
              </w:rPr>
            </w:pPr>
          </w:p>
        </w:tc>
        <w:tc>
          <w:tcPr>
            <w:tcW w:w="8400" w:type="dxa"/>
            <w:shd w:val="clear" w:color="auto" w:fill="auto"/>
          </w:tcPr>
          <w:p w14:paraId="0F70C54F" w14:textId="77777777" w:rsidR="00FD6E50" w:rsidRPr="00954597" w:rsidRDefault="00FD6E50" w:rsidP="00FD6E50">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23F7D0C" w14:textId="5FA5CB2D" w:rsidR="008A3D1E" w:rsidRPr="008A3D1E" w:rsidRDefault="008A3D1E" w:rsidP="00AF0423">
      <w:pPr>
        <w:pStyle w:val="af6"/>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af6"/>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0"/>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lastRenderedPageBreak/>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6"/>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w:t>
            </w:r>
            <w:r w:rsidRPr="00FC31A4">
              <w:rPr>
                <w:b/>
                <w:bCs/>
                <w:sz w:val="22"/>
                <w:szCs w:val="22"/>
              </w:rPr>
              <w:lastRenderedPageBreak/>
              <w:t xml:space="preserve">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6"/>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바탕"/>
                <w:b/>
                <w:sz w:val="22"/>
                <w:szCs w:val="22"/>
                <w:lang w:eastAsia="ko-KR"/>
              </w:rPr>
              <w:t>Proposal #</w:t>
            </w:r>
            <w:r>
              <w:rPr>
                <w:rFonts w:eastAsia="바탕"/>
                <w:b/>
                <w:sz w:val="22"/>
                <w:szCs w:val="22"/>
                <w:lang w:eastAsia="ko-KR"/>
              </w:rPr>
              <w:t>5</w:t>
            </w:r>
            <w:r w:rsidRPr="00C14545">
              <w:rPr>
                <w:rFonts w:eastAsia="바탕"/>
                <w:b/>
                <w:sz w:val="22"/>
                <w:szCs w:val="22"/>
                <w:lang w:eastAsia="ko-KR"/>
              </w:rPr>
              <w:t xml:space="preserve">: </w:t>
            </w:r>
            <w:r>
              <w:rPr>
                <w:rFonts w:eastAsia="바탕"/>
                <w:b/>
                <w:sz w:val="22"/>
                <w:szCs w:val="22"/>
                <w:lang w:eastAsia="ko-KR"/>
              </w:rPr>
              <w:t xml:space="preserve">Prefer RRC configuration for the mechanism to enable/disable </w:t>
            </w:r>
            <w:r w:rsidRPr="00F35DE0">
              <w:rPr>
                <w:rFonts w:eastAsia="바탕"/>
                <w:b/>
                <w:sz w:val="22"/>
                <w:szCs w:val="22"/>
                <w:lang w:eastAsia="ko-KR"/>
              </w:rPr>
              <w:t>the multiplexing of HP HARQ-ACK and LP HARQ-ACK on PUCCH or the multiplexing of HARQ-ACK on PUSCH with different priority</w:t>
            </w:r>
            <w:r>
              <w:rPr>
                <w:rFonts w:eastAsia="바탕"/>
                <w:b/>
                <w:sz w:val="22"/>
                <w:szCs w:val="22"/>
                <w:lang w:eastAsia="ko-KR"/>
              </w:rPr>
              <w:t>, with consideration of potential UE complexity and UCI/PUSCH reliability</w:t>
            </w:r>
            <w:r w:rsidRPr="00F35DE0">
              <w:rPr>
                <w:rFonts w:eastAsia="바탕"/>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맑은 고딕"/>
                <w:lang w:eastAsia="zh-CN"/>
              </w:rPr>
            </w:pPr>
            <w:r>
              <w:rPr>
                <w:rFonts w:eastAsia="맑은 고딕"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맑은 고딕"/>
                <w:lang w:eastAsia="zh-CN"/>
              </w:rPr>
            </w:pPr>
            <w:r>
              <w:rPr>
                <w:rFonts w:eastAsia="맑은 고딕"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6"/>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 xml:space="preserve">When the high priority HARQ-ACK corresponding to the SPS PDSCH or SPS PDSCH release, the multiplexing can be enabled/disabled by RRC configuration. For other cases, the </w:t>
            </w:r>
            <w:r>
              <w:rPr>
                <w:rFonts w:eastAsia="SimSun" w:hint="eastAsia"/>
                <w:szCs w:val="20"/>
                <w:lang w:eastAsia="zh-CN"/>
              </w:rPr>
              <w:lastRenderedPageBreak/>
              <w:t>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SimSun"/>
                <w:szCs w:val="20"/>
                <w:lang w:eastAsia="zh-CN"/>
              </w:rPr>
            </w:pPr>
            <w:r>
              <w:rPr>
                <w:rFonts w:eastAsia="SimSun"/>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SimSun"/>
                <w:szCs w:val="20"/>
                <w:lang w:eastAsia="zh-CN"/>
              </w:rPr>
            </w:pPr>
            <w:r>
              <w:rPr>
                <w:rFonts w:eastAsia="SimSun"/>
                <w:szCs w:val="20"/>
                <w:lang w:eastAsia="zh-CN"/>
              </w:rPr>
              <w:t>Ericsson</w:t>
            </w:r>
          </w:p>
        </w:tc>
        <w:tc>
          <w:tcPr>
            <w:tcW w:w="7687" w:type="dxa"/>
            <w:shd w:val="clear" w:color="auto" w:fill="auto"/>
          </w:tcPr>
          <w:p w14:paraId="3C5DD7B1" w14:textId="77777777" w:rsidR="00FD6E50" w:rsidRDefault="00FD6E50" w:rsidP="00FD6E50">
            <w:pPr>
              <w:spacing w:after="120"/>
              <w:rPr>
                <w:rFonts w:eastAsia="SimSun"/>
                <w:szCs w:val="20"/>
                <w:lang w:eastAsia="zh-CN"/>
              </w:rPr>
            </w:pPr>
            <w:r>
              <w:rPr>
                <w:rFonts w:eastAsia="SimSun"/>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SimSun"/>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the proposal, and RRC configuration is to be baseline.</w:t>
            </w:r>
          </w:p>
          <w:p w14:paraId="28AF708A" w14:textId="3E2A4D9E" w:rsidR="004D6129" w:rsidRPr="00954597" w:rsidRDefault="004D6129" w:rsidP="004D6129">
            <w:pPr>
              <w:spacing w:after="120"/>
              <w:rPr>
                <w:rFonts w:eastAsia="SimSun"/>
                <w:szCs w:val="20"/>
                <w:lang w:eastAsia="zh-CN"/>
              </w:rPr>
            </w:pPr>
            <w:r>
              <w:rPr>
                <w:rFonts w:eastAsia="맑은 고딕"/>
                <w:szCs w:val="20"/>
                <w:lang w:eastAsia="ko-KR"/>
              </w:rPr>
              <w:t xml:space="preserve">For other approaches, it seems to need more discussions on potential aspects/behavior such as misalignment between UE and </w:t>
            </w:r>
            <w:proofErr w:type="spellStart"/>
            <w:r>
              <w:rPr>
                <w:rFonts w:eastAsia="맑은 고딕"/>
                <w:szCs w:val="20"/>
                <w:lang w:eastAsia="ko-KR"/>
              </w:rPr>
              <w:t>gNB</w:t>
            </w:r>
            <w:proofErr w:type="spellEnd"/>
            <w:r>
              <w:rPr>
                <w:rFonts w:eastAsia="맑은 고딕"/>
                <w:szCs w:val="20"/>
                <w:lang w:eastAsia="ko-KR"/>
              </w:rPr>
              <w:t>.</w:t>
            </w:r>
          </w:p>
        </w:tc>
      </w:tr>
      <w:tr w:rsidR="00FD6E50" w:rsidRPr="00954597" w14:paraId="2F17D60C" w14:textId="77777777" w:rsidTr="00ED71EF">
        <w:tc>
          <w:tcPr>
            <w:tcW w:w="1375" w:type="dxa"/>
            <w:shd w:val="clear" w:color="auto" w:fill="auto"/>
          </w:tcPr>
          <w:p w14:paraId="731EF393" w14:textId="77777777" w:rsidR="00FD6E50" w:rsidRPr="00954597" w:rsidRDefault="00FD6E50" w:rsidP="00FD6E50">
            <w:pPr>
              <w:spacing w:after="120"/>
              <w:rPr>
                <w:rFonts w:eastAsia="SimSun"/>
                <w:szCs w:val="20"/>
                <w:lang w:eastAsia="zh-CN"/>
              </w:rPr>
            </w:pPr>
          </w:p>
        </w:tc>
        <w:tc>
          <w:tcPr>
            <w:tcW w:w="7687" w:type="dxa"/>
            <w:shd w:val="clear" w:color="auto" w:fill="auto"/>
          </w:tcPr>
          <w:p w14:paraId="0573307D" w14:textId="77777777" w:rsidR="00FD6E50" w:rsidRPr="00954597" w:rsidRDefault="00FD6E50" w:rsidP="00FD6E50">
            <w:pPr>
              <w:spacing w:after="120"/>
              <w:rPr>
                <w:rFonts w:eastAsia="SimSun"/>
                <w:szCs w:val="20"/>
                <w:lang w:eastAsia="zh-CN"/>
              </w:rPr>
            </w:pPr>
          </w:p>
        </w:tc>
      </w:tr>
      <w:tr w:rsidR="00FD6E50" w:rsidRPr="00954597" w14:paraId="3BB1F61C" w14:textId="77777777" w:rsidTr="00ED71EF">
        <w:tc>
          <w:tcPr>
            <w:tcW w:w="1375" w:type="dxa"/>
            <w:shd w:val="clear" w:color="auto" w:fill="auto"/>
          </w:tcPr>
          <w:p w14:paraId="407B4B66" w14:textId="77777777" w:rsidR="00FD6E50" w:rsidRPr="00954597" w:rsidRDefault="00FD6E50" w:rsidP="00FD6E50">
            <w:pPr>
              <w:spacing w:after="120"/>
              <w:rPr>
                <w:rFonts w:eastAsia="SimSun"/>
                <w:szCs w:val="20"/>
                <w:lang w:eastAsia="zh-CN"/>
              </w:rPr>
            </w:pPr>
          </w:p>
        </w:tc>
        <w:tc>
          <w:tcPr>
            <w:tcW w:w="7687" w:type="dxa"/>
            <w:shd w:val="clear" w:color="auto" w:fill="auto"/>
          </w:tcPr>
          <w:p w14:paraId="55085501" w14:textId="77777777" w:rsidR="00FD6E50" w:rsidRPr="00954597" w:rsidRDefault="00FD6E50" w:rsidP="00FD6E50">
            <w:pPr>
              <w:spacing w:after="120"/>
              <w:rPr>
                <w:rFonts w:eastAsia="SimSun"/>
                <w:szCs w:val="20"/>
                <w:lang w:eastAsia="zh-CN"/>
              </w:rPr>
            </w:pPr>
          </w:p>
        </w:tc>
      </w:tr>
      <w:tr w:rsidR="00FD6E50" w:rsidRPr="00954597" w14:paraId="1E9EAA31" w14:textId="77777777" w:rsidTr="00ED71EF">
        <w:tc>
          <w:tcPr>
            <w:tcW w:w="1375" w:type="dxa"/>
            <w:shd w:val="clear" w:color="auto" w:fill="auto"/>
          </w:tcPr>
          <w:p w14:paraId="353B557B" w14:textId="77777777" w:rsidR="00FD6E50" w:rsidRPr="00954597" w:rsidRDefault="00FD6E50" w:rsidP="00FD6E50">
            <w:pPr>
              <w:spacing w:after="120"/>
              <w:rPr>
                <w:rFonts w:eastAsia="SimSun"/>
                <w:szCs w:val="20"/>
                <w:lang w:eastAsia="zh-CN"/>
              </w:rPr>
            </w:pPr>
          </w:p>
        </w:tc>
        <w:tc>
          <w:tcPr>
            <w:tcW w:w="7687" w:type="dxa"/>
            <w:shd w:val="clear" w:color="auto" w:fill="auto"/>
          </w:tcPr>
          <w:p w14:paraId="404B2A33" w14:textId="77777777" w:rsidR="00FD6E50" w:rsidRPr="00954597" w:rsidRDefault="00FD6E50" w:rsidP="00FD6E50">
            <w:pPr>
              <w:spacing w:after="120"/>
              <w:rPr>
                <w:rFonts w:eastAsia="SimSun"/>
                <w:szCs w:val="20"/>
                <w:lang w:eastAsia="zh-CN"/>
              </w:rPr>
            </w:pPr>
          </w:p>
        </w:tc>
      </w:tr>
      <w:tr w:rsidR="00FD6E50" w:rsidRPr="00954597" w14:paraId="1ACDB16B" w14:textId="77777777" w:rsidTr="00ED71EF">
        <w:tc>
          <w:tcPr>
            <w:tcW w:w="1375" w:type="dxa"/>
            <w:shd w:val="clear" w:color="auto" w:fill="auto"/>
          </w:tcPr>
          <w:p w14:paraId="47F3CE1A" w14:textId="77777777" w:rsidR="00FD6E50" w:rsidRPr="00954597" w:rsidRDefault="00FD6E50" w:rsidP="00FD6E50">
            <w:pPr>
              <w:spacing w:after="120"/>
              <w:rPr>
                <w:rFonts w:eastAsia="SimSun"/>
                <w:szCs w:val="20"/>
                <w:lang w:eastAsia="zh-CN"/>
              </w:rPr>
            </w:pPr>
          </w:p>
        </w:tc>
        <w:tc>
          <w:tcPr>
            <w:tcW w:w="7687" w:type="dxa"/>
            <w:shd w:val="clear" w:color="auto" w:fill="auto"/>
          </w:tcPr>
          <w:p w14:paraId="6F368D0A" w14:textId="77777777" w:rsidR="00FD6E50" w:rsidRPr="00954597" w:rsidRDefault="00FD6E50" w:rsidP="00FD6E50">
            <w:pPr>
              <w:spacing w:after="120"/>
              <w:rPr>
                <w:rFonts w:eastAsia="SimSun"/>
                <w:szCs w:val="20"/>
                <w:lang w:eastAsia="zh-CN"/>
              </w:rPr>
            </w:pPr>
          </w:p>
        </w:tc>
      </w:tr>
      <w:tr w:rsidR="00FD6E50" w:rsidRPr="00954597" w14:paraId="2E7803B5" w14:textId="77777777" w:rsidTr="00ED71EF">
        <w:tc>
          <w:tcPr>
            <w:tcW w:w="1375" w:type="dxa"/>
            <w:shd w:val="clear" w:color="auto" w:fill="auto"/>
          </w:tcPr>
          <w:p w14:paraId="601C2837" w14:textId="77777777" w:rsidR="00FD6E50" w:rsidRPr="00954597" w:rsidRDefault="00FD6E50" w:rsidP="00FD6E50">
            <w:pPr>
              <w:spacing w:after="120"/>
              <w:rPr>
                <w:rFonts w:eastAsia="SimSun"/>
                <w:szCs w:val="20"/>
                <w:lang w:eastAsia="zh-CN"/>
              </w:rPr>
            </w:pPr>
          </w:p>
        </w:tc>
        <w:tc>
          <w:tcPr>
            <w:tcW w:w="7687" w:type="dxa"/>
            <w:shd w:val="clear" w:color="auto" w:fill="auto"/>
          </w:tcPr>
          <w:p w14:paraId="333FB7B9" w14:textId="77777777" w:rsidR="00FD6E50" w:rsidRPr="00954597" w:rsidRDefault="00FD6E50" w:rsidP="00FD6E50">
            <w:pPr>
              <w:spacing w:after="120"/>
              <w:rPr>
                <w:rFonts w:eastAsia="SimSun"/>
                <w:szCs w:val="20"/>
                <w:lang w:eastAsia="zh-CN"/>
              </w:rPr>
            </w:pPr>
          </w:p>
        </w:tc>
      </w:tr>
      <w:tr w:rsidR="00FD6E50" w:rsidRPr="00954597" w14:paraId="663FA5DA" w14:textId="77777777" w:rsidTr="00ED71EF">
        <w:tc>
          <w:tcPr>
            <w:tcW w:w="1375" w:type="dxa"/>
            <w:shd w:val="clear" w:color="auto" w:fill="auto"/>
          </w:tcPr>
          <w:p w14:paraId="4D3305E1" w14:textId="77777777" w:rsidR="00FD6E50" w:rsidRPr="00954597" w:rsidRDefault="00FD6E50" w:rsidP="00FD6E50">
            <w:pPr>
              <w:spacing w:after="120"/>
              <w:rPr>
                <w:rFonts w:eastAsia="SimSun"/>
                <w:szCs w:val="20"/>
                <w:lang w:eastAsia="zh-CN"/>
              </w:rPr>
            </w:pPr>
          </w:p>
        </w:tc>
        <w:tc>
          <w:tcPr>
            <w:tcW w:w="7687" w:type="dxa"/>
            <w:shd w:val="clear" w:color="auto" w:fill="auto"/>
          </w:tcPr>
          <w:p w14:paraId="39755B63" w14:textId="77777777" w:rsidR="00FD6E50" w:rsidRPr="00954597" w:rsidRDefault="00FD6E50" w:rsidP="00FD6E50">
            <w:pPr>
              <w:spacing w:after="120"/>
              <w:rPr>
                <w:rFonts w:eastAsia="SimSun"/>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lastRenderedPageBreak/>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r w:rsidR="00307A80">
        <w:rPr>
          <w:rFonts w:eastAsia="SimSun"/>
          <w:color w:val="0070C0"/>
          <w:lang w:eastAsia="zh-CN"/>
        </w:rPr>
        <w:t>,</w:t>
      </w:r>
      <w:ins w:id="22" w:author="Lenovo/MotM" w:date="2021-01-26T21:34:00Z">
        <w:r w:rsidR="00307A80">
          <w:rPr>
            <w:rFonts w:eastAsia="SimSun"/>
            <w:color w:val="0070C0"/>
            <w:lang w:eastAsia="zh-CN"/>
          </w:rPr>
          <w:t xml:space="preserve"> Lenovo/Motorola Mobility</w:t>
        </w:r>
      </w:ins>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0"/>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af6"/>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04817AF6"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 xml:space="preserve">multiplexing in the next </w:t>
      </w:r>
      <w:ins w:id="23" w:author="Lenovo/MotM" w:date="2021-01-26T21:35:00Z">
        <w:r w:rsidR="00A13BF7">
          <w:rPr>
            <w:rFonts w:eastAsia="SimSun"/>
            <w:lang w:eastAsia="zh-CN"/>
          </w:rPr>
          <w:t>slot/</w:t>
        </w:r>
      </w:ins>
      <w:r w:rsidRPr="00B14A7C">
        <w:rPr>
          <w:rFonts w:eastAsia="SimSun"/>
          <w:lang w:eastAsia="zh-CN"/>
        </w:rPr>
        <w:t>sub-slot</w:t>
      </w:r>
      <w:ins w:id="24" w:author="Lenovo/MotM" w:date="2021-01-26T21:35:00Z">
        <w:r w:rsidR="00A13BF7">
          <w:rPr>
            <w:rFonts w:eastAsia="SimSun"/>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lastRenderedPageBreak/>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5" w:name="_Toc61903299"/>
            <w:bookmarkStart w:id="26" w:name="_Toc61912120"/>
            <w:bookmarkStart w:id="27" w:name="_Toc61903293"/>
            <w:bookmarkStart w:id="28"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5"/>
            <w:bookmarkEnd w:id="26"/>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9" w:name="_Toc61903300"/>
            <w:bookmarkStart w:id="30"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9"/>
            <w:bookmarkEnd w:id="30"/>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7"/>
            <w:bookmarkEnd w:id="28"/>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af6"/>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6"/>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lastRenderedPageBreak/>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6"/>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6"/>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af6"/>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8</w:t>
            </w:r>
            <w:r w:rsidRPr="00D87BE5">
              <w:rPr>
                <w:rFonts w:eastAsia="바탕"/>
                <w:b/>
                <w:sz w:val="22"/>
                <w:szCs w:val="22"/>
                <w:lang w:eastAsia="ko-KR"/>
              </w:rPr>
              <w:t xml:space="preserve">: </w:t>
            </w:r>
            <w:r>
              <w:rPr>
                <w:rFonts w:eastAsia="바탕"/>
                <w:b/>
                <w:sz w:val="22"/>
                <w:szCs w:val="22"/>
                <w:lang w:eastAsia="ko-KR"/>
              </w:rPr>
              <w:t>Decide</w:t>
            </w:r>
            <w:r w:rsidRPr="00313021">
              <w:rPr>
                <w:rFonts w:eastAsia="바탕"/>
                <w:b/>
                <w:sz w:val="22"/>
                <w:szCs w:val="22"/>
                <w:lang w:eastAsia="ko-KR"/>
              </w:rPr>
              <w:t xml:space="preserve"> </w:t>
            </w:r>
            <w:r>
              <w:rPr>
                <w:rFonts w:eastAsia="바탕"/>
                <w:b/>
                <w:sz w:val="22"/>
                <w:szCs w:val="22"/>
                <w:lang w:eastAsia="ko-KR"/>
              </w:rPr>
              <w:t>the configuration/</w:t>
            </w:r>
            <w:r w:rsidRPr="00D87BE5">
              <w:rPr>
                <w:rFonts w:eastAsia="바탕"/>
                <w:b/>
                <w:sz w:val="22"/>
                <w:szCs w:val="22"/>
                <w:lang w:eastAsia="ko-KR"/>
              </w:rPr>
              <w:t>determination</w:t>
            </w:r>
            <w:r>
              <w:rPr>
                <w:rFonts w:eastAsia="바탕"/>
                <w:b/>
                <w:sz w:val="22"/>
                <w:szCs w:val="22"/>
                <w:lang w:eastAsia="ko-KR"/>
              </w:rPr>
              <w:t xml:space="preserve"> of</w:t>
            </w:r>
            <w:r w:rsidRPr="00D87BE5">
              <w:rPr>
                <w:rFonts w:eastAsia="바탕"/>
                <w:b/>
                <w:sz w:val="22"/>
                <w:szCs w:val="22"/>
                <w:lang w:eastAsia="ko-KR"/>
              </w:rPr>
              <w:t xml:space="preserve"> PUCCH resource </w:t>
            </w:r>
            <w:r>
              <w:rPr>
                <w:rFonts w:eastAsia="바탕"/>
                <w:b/>
                <w:sz w:val="22"/>
                <w:szCs w:val="22"/>
                <w:lang w:eastAsia="ko-KR"/>
              </w:rPr>
              <w:t>used to</w:t>
            </w:r>
            <w:r w:rsidRPr="00D87BE5">
              <w:rPr>
                <w:rFonts w:eastAsia="바탕"/>
                <w:b/>
                <w:sz w:val="22"/>
                <w:szCs w:val="22"/>
                <w:lang w:eastAsia="ko-KR"/>
              </w:rPr>
              <w:t xml:space="preserve"> multiplex/transmit UCIs with different priority</w:t>
            </w:r>
            <w:r>
              <w:rPr>
                <w:rFonts w:eastAsia="바탕"/>
                <w:b/>
                <w:sz w:val="22"/>
                <w:szCs w:val="22"/>
                <w:lang w:eastAsia="ko-KR"/>
              </w:rPr>
              <w:t>.</w:t>
            </w:r>
          </w:p>
          <w:p w14:paraId="2E5ADD23" w14:textId="77777777" w:rsidR="002655FB" w:rsidRDefault="002655FB"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9</w:t>
            </w:r>
            <w:r w:rsidRPr="00D87BE5">
              <w:rPr>
                <w:rFonts w:eastAsia="바탕"/>
                <w:b/>
                <w:sz w:val="22"/>
                <w:szCs w:val="22"/>
                <w:lang w:eastAsia="ko-KR"/>
              </w:rPr>
              <w:t xml:space="preserve">: </w:t>
            </w:r>
            <w:r>
              <w:rPr>
                <w:rFonts w:eastAsia="바탕"/>
                <w:b/>
                <w:sz w:val="22"/>
                <w:szCs w:val="22"/>
                <w:lang w:eastAsia="ko-KR"/>
              </w:rPr>
              <w:t xml:space="preserve">Consider how to generate the HARQ-ACK payload per each of LP and HP for </w:t>
            </w:r>
            <w:r w:rsidRPr="00F35DE0">
              <w:rPr>
                <w:rFonts w:eastAsia="바탕"/>
                <w:b/>
                <w:sz w:val="22"/>
                <w:szCs w:val="22"/>
                <w:lang w:eastAsia="ko-KR"/>
              </w:rPr>
              <w:t xml:space="preserve">the multiplexing </w:t>
            </w:r>
            <w:r>
              <w:rPr>
                <w:rFonts w:eastAsia="바탕"/>
                <w:b/>
                <w:sz w:val="22"/>
                <w:szCs w:val="22"/>
                <w:lang w:eastAsia="ko-KR"/>
              </w:rPr>
              <w:t>of</w:t>
            </w:r>
            <w:r w:rsidRPr="00F35DE0">
              <w:rPr>
                <w:rFonts w:eastAsia="바탕"/>
                <w:b/>
                <w:sz w:val="22"/>
                <w:szCs w:val="22"/>
                <w:lang w:eastAsia="ko-KR"/>
              </w:rPr>
              <w:t xml:space="preserve"> LP</w:t>
            </w:r>
            <w:r>
              <w:rPr>
                <w:rFonts w:eastAsia="바탕"/>
                <w:b/>
                <w:sz w:val="22"/>
                <w:szCs w:val="22"/>
                <w:lang w:eastAsia="ko-KR"/>
              </w:rPr>
              <w:t>/</w:t>
            </w:r>
            <w:r w:rsidRPr="00F35DE0">
              <w:rPr>
                <w:rFonts w:eastAsia="바탕"/>
                <w:b/>
                <w:sz w:val="22"/>
                <w:szCs w:val="22"/>
                <w:lang w:eastAsia="ko-KR"/>
              </w:rPr>
              <w:t>HP HARQ-ACK on PUCCH (or PUSCH)</w:t>
            </w:r>
            <w:r>
              <w:rPr>
                <w:rFonts w:eastAsia="바탕"/>
                <w:b/>
                <w:sz w:val="22"/>
                <w:szCs w:val="22"/>
                <w:lang w:eastAsia="ko-KR"/>
              </w:rPr>
              <w:t xml:space="preserve">, according to </w:t>
            </w:r>
            <w:r w:rsidRPr="00F35DE0">
              <w:rPr>
                <w:rFonts w:eastAsia="바탕"/>
                <w:b/>
                <w:sz w:val="22"/>
                <w:szCs w:val="22"/>
                <w:lang w:eastAsia="ko-KR"/>
              </w:rPr>
              <w:t>HARQ-ACK codebook type (e.g. Type-1/2/3 codebook)</w:t>
            </w:r>
            <w:r>
              <w:rPr>
                <w:rFonts w:eastAsia="바탕"/>
                <w:b/>
                <w:sz w:val="22"/>
                <w:szCs w:val="22"/>
                <w:lang w:eastAsia="ko-KR"/>
              </w:rPr>
              <w:t>.</w:t>
            </w:r>
          </w:p>
          <w:p w14:paraId="4AE4E5D1" w14:textId="77777777" w:rsidR="002655FB" w:rsidRPr="002655FB" w:rsidRDefault="002655FB" w:rsidP="002655FB">
            <w:pPr>
              <w:spacing w:before="120" w:after="120"/>
              <w:ind w:firstLineChars="100" w:firstLine="216"/>
              <w:rPr>
                <w:rFonts w:eastAsiaTheme="minorEastAsia"/>
                <w:b/>
                <w:sz w:val="22"/>
                <w:szCs w:val="22"/>
                <w:lang w:eastAsia="zh-CN"/>
              </w:rPr>
            </w:pPr>
          </w:p>
          <w:p w14:paraId="5A671D33" w14:textId="77777777" w:rsidR="002655FB" w:rsidRDefault="002655FB" w:rsidP="00ED71EF">
            <w:pPr>
              <w:spacing w:before="120" w:after="120"/>
              <w:ind w:firstLineChars="100" w:firstLine="216"/>
              <w:rPr>
                <w:rFonts w:eastAsia="바탕"/>
                <w:b/>
                <w:sz w:val="22"/>
                <w:szCs w:val="22"/>
                <w:lang w:eastAsia="ko-KR"/>
              </w:rPr>
            </w:pPr>
            <w:r w:rsidRPr="00C14545">
              <w:rPr>
                <w:rFonts w:eastAsia="바탕"/>
                <w:b/>
                <w:sz w:val="22"/>
                <w:szCs w:val="22"/>
                <w:lang w:eastAsia="ko-KR"/>
              </w:rPr>
              <w:t>Proposal #</w:t>
            </w:r>
            <w:r>
              <w:rPr>
                <w:rFonts w:eastAsia="바탕"/>
                <w:b/>
                <w:sz w:val="22"/>
                <w:szCs w:val="22"/>
                <w:lang w:eastAsia="ko-KR"/>
              </w:rPr>
              <w:t>6</w:t>
            </w:r>
            <w:r w:rsidRPr="00C14545">
              <w:rPr>
                <w:rFonts w:eastAsia="바탕"/>
                <w:b/>
                <w:sz w:val="22"/>
                <w:szCs w:val="22"/>
                <w:lang w:eastAsia="ko-KR"/>
              </w:rPr>
              <w:t xml:space="preserve">: </w:t>
            </w:r>
            <w:r>
              <w:rPr>
                <w:rFonts w:eastAsia="바탕"/>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16"/>
              <w:rPr>
                <w:rFonts w:eastAsiaTheme="minorEastAsia"/>
                <w:b/>
                <w:sz w:val="22"/>
                <w:szCs w:val="22"/>
                <w:lang w:eastAsia="zh-CN"/>
              </w:rPr>
            </w:pPr>
            <w:r w:rsidRPr="00C14545">
              <w:rPr>
                <w:rFonts w:eastAsia="바탕"/>
                <w:b/>
                <w:sz w:val="22"/>
                <w:szCs w:val="22"/>
                <w:lang w:eastAsia="ko-KR"/>
              </w:rPr>
              <w:t>Proposal #</w:t>
            </w:r>
            <w:r>
              <w:rPr>
                <w:rFonts w:eastAsia="바탕"/>
                <w:b/>
                <w:sz w:val="22"/>
                <w:szCs w:val="22"/>
                <w:lang w:eastAsia="ko-KR"/>
              </w:rPr>
              <w:t>7</w:t>
            </w:r>
            <w:r w:rsidRPr="00C14545">
              <w:rPr>
                <w:rFonts w:eastAsia="바탕"/>
                <w:b/>
                <w:sz w:val="22"/>
                <w:szCs w:val="22"/>
                <w:lang w:eastAsia="ko-KR"/>
              </w:rPr>
              <w:t xml:space="preserve">: </w:t>
            </w:r>
            <w:r>
              <w:rPr>
                <w:rFonts w:eastAsia="바탕"/>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11" w:hangingChars="700" w:hanging="1511"/>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lastRenderedPageBreak/>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맑은 고딕"/>
                <w:lang w:eastAsia="zh-CN"/>
              </w:rPr>
            </w:pPr>
            <w:r>
              <w:rPr>
                <w:rFonts w:eastAsia="맑은 고딕" w:hint="eastAsia"/>
                <w:lang w:eastAsia="zh-CN"/>
              </w:rPr>
              <w:lastRenderedPageBreak/>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맑은 고딕"/>
                <w:lang w:eastAsia="zh-CN"/>
              </w:rPr>
            </w:pPr>
            <w:r>
              <w:rPr>
                <w:rFonts w:eastAsia="맑은 고딕"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6"/>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DB77C3">
              <w:rPr>
                <w:rFonts w:ascii="Times" w:eastAsia="바탕" w:hAnsi="Times" w:hint="eastAsia"/>
                <w:b/>
                <w:bCs/>
                <w:i/>
                <w:iCs/>
                <w:lang w:val="en-GB"/>
              </w:rPr>
              <w:t>P</w:t>
            </w:r>
            <w:r w:rsidRPr="00DB77C3">
              <w:rPr>
                <w:rFonts w:ascii="Times" w:eastAsia="바탕"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바탕" w:hAnsi="Times"/>
                <w:b/>
                <w:bCs/>
                <w:i/>
                <w:iCs/>
                <w:lang w:val="en-GB"/>
              </w:rPr>
              <w:t xml:space="preserve">of the set </w:t>
            </w:r>
            <w:r w:rsidRPr="00DB77C3">
              <w:rPr>
                <w:rFonts w:ascii="Times" w:eastAsia="바탕" w:hAnsi="Times"/>
                <w:b/>
                <w:bCs/>
                <w:i/>
                <w:iCs/>
                <w:lang w:val="en-GB"/>
              </w:rPr>
              <w:t>is the earliest symbol among overlapping PUCCHs, and the last symbol</w:t>
            </w:r>
            <w:r>
              <w:rPr>
                <w:rFonts w:ascii="Times" w:eastAsia="바탕" w:hAnsi="Times"/>
                <w:b/>
                <w:bCs/>
                <w:i/>
                <w:iCs/>
                <w:lang w:val="en-GB"/>
              </w:rPr>
              <w:t xml:space="preserve"> of the set</w:t>
            </w:r>
            <w:r w:rsidRPr="00DB77C3">
              <w:rPr>
                <w:rFonts w:ascii="Times" w:eastAsia="바탕" w:hAnsi="Times"/>
                <w:b/>
                <w:bCs/>
                <w:i/>
                <w:iCs/>
                <w:lang w:val="en-GB"/>
              </w:rPr>
              <w:t xml:space="preserve"> is the latest symbol among overlapping PUCCHs.</w:t>
            </w:r>
          </w:p>
          <w:p w14:paraId="7BAD3EEF" w14:textId="77777777" w:rsidR="00DF766F" w:rsidRPr="00ED64AB" w:rsidRDefault="00DF766F" w:rsidP="00AF0423">
            <w:pPr>
              <w:pStyle w:val="af6"/>
              <w:numPr>
                <w:ilvl w:val="0"/>
                <w:numId w:val="75"/>
              </w:numPr>
              <w:spacing w:after="120" w:line="276" w:lineRule="auto"/>
              <w:ind w:left="426"/>
              <w:contextualSpacing w:val="0"/>
              <w:jc w:val="both"/>
              <w:rPr>
                <w:rFonts w:ascii="Times" w:eastAsia="바탕" w:hAnsi="Times"/>
                <w:b/>
                <w:bCs/>
                <w:i/>
                <w:iCs/>
                <w:lang w:val="en-GB"/>
              </w:rPr>
            </w:pPr>
            <w:r w:rsidRPr="00ED64AB">
              <w:rPr>
                <w:rFonts w:ascii="Times" w:eastAsia="바탕" w:hAnsi="Times"/>
                <w:b/>
                <w:bCs/>
                <w:i/>
                <w:iCs/>
                <w:lang w:val="en-GB"/>
              </w:rPr>
              <w:t xml:space="preserve">Proposal </w:t>
            </w:r>
            <w:r>
              <w:rPr>
                <w:rFonts w:ascii="Times" w:eastAsia="바탕" w:hAnsi="Times"/>
                <w:b/>
                <w:bCs/>
                <w:i/>
                <w:iCs/>
                <w:lang w:val="en-GB"/>
              </w:rPr>
              <w:t>4</w:t>
            </w:r>
            <w:r w:rsidRPr="00ED64AB">
              <w:rPr>
                <w:rFonts w:ascii="Times" w:eastAsia="바탕" w:hAnsi="Times"/>
                <w:b/>
                <w:bCs/>
                <w:i/>
                <w:iCs/>
                <w:lang w:val="en-GB"/>
              </w:rPr>
              <w:t xml:space="preserve">: </w:t>
            </w:r>
            <w:r>
              <w:rPr>
                <w:rFonts w:ascii="Times" w:eastAsia="바탕" w:hAnsi="Times"/>
                <w:b/>
                <w:bCs/>
                <w:i/>
                <w:iCs/>
                <w:lang w:val="en-GB"/>
              </w:rPr>
              <w:t>T</w:t>
            </w:r>
            <w:r w:rsidRPr="00ED64AB">
              <w:rPr>
                <w:rFonts w:ascii="Times" w:eastAsia="바탕" w:hAnsi="Times"/>
                <w:b/>
                <w:bCs/>
                <w:i/>
                <w:iCs/>
                <w:lang w:val="en-GB"/>
              </w:rPr>
              <w:t>he required # of RBs for</w:t>
            </w:r>
            <w:r>
              <w:rPr>
                <w:rFonts w:ascii="Times" w:eastAsia="바탕" w:hAnsi="Times"/>
                <w:b/>
                <w:bCs/>
                <w:i/>
                <w:iCs/>
                <w:lang w:val="en-GB"/>
              </w:rPr>
              <w:t xml:space="preserve"> low-priority HARQ-ACK information</w:t>
            </w:r>
            <w:r w:rsidRPr="00ED64AB">
              <w:rPr>
                <w:rFonts w:ascii="Times" w:eastAsia="바탕" w:hAnsi="Times"/>
                <w:b/>
                <w:bCs/>
                <w:i/>
                <w:iCs/>
                <w:lang w:val="en-GB"/>
              </w:rPr>
              <w:t xml:space="preserve"> may exceed the limit of PUCCH formats</w:t>
            </w:r>
            <w:r>
              <w:rPr>
                <w:rFonts w:ascii="Times" w:eastAsia="바탕" w:hAnsi="Times"/>
                <w:b/>
                <w:bCs/>
                <w:i/>
                <w:iCs/>
                <w:lang w:val="en-GB"/>
              </w:rPr>
              <w:t>, then bundle the low-priority HARQ-ACK information. Detail bundling rules should be discussed in Rel-17 URLLC/</w:t>
            </w:r>
            <w:proofErr w:type="spellStart"/>
            <w:r>
              <w:rPr>
                <w:rFonts w:ascii="Times" w:eastAsia="바탕" w:hAnsi="Times"/>
                <w:b/>
                <w:bCs/>
                <w:i/>
                <w:iCs/>
                <w:lang w:val="en-GB"/>
              </w:rPr>
              <w:t>IIoT</w:t>
            </w:r>
            <w:proofErr w:type="spellEnd"/>
            <w:r>
              <w:rPr>
                <w:rFonts w:ascii="Times" w:eastAsia="바탕" w:hAnsi="Times"/>
                <w:b/>
                <w:bCs/>
                <w:i/>
                <w:iCs/>
                <w:lang w:val="en-GB"/>
              </w:rPr>
              <w:t xml:space="preserve"> WI. </w:t>
            </w:r>
          </w:p>
          <w:p w14:paraId="6C52D3DE" w14:textId="1AA365DF" w:rsidR="00DF766F" w:rsidRP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af6"/>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af6"/>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lastRenderedPageBreak/>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af6"/>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6"/>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af6"/>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af6"/>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af6"/>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af6"/>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af6"/>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af6"/>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af6"/>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af6"/>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SimSun"/>
                <w:szCs w:val="20"/>
                <w:lang w:eastAsia="zh-CN"/>
              </w:rPr>
              <w:t>esp</w:t>
            </w:r>
            <w:proofErr w:type="spellEnd"/>
            <w:r w:rsidRPr="003878C0">
              <w:rPr>
                <w:rFonts w:eastAsia="SimSun"/>
                <w:szCs w:val="20"/>
                <w:lang w:eastAsia="zh-CN"/>
              </w:rPr>
              <w:t xml:space="preserve">, when the maximum code rate are very different for different priorities. In this </w:t>
            </w:r>
            <w:r w:rsidRPr="003878C0">
              <w:rPr>
                <w:rFonts w:eastAsia="SimSun"/>
                <w:szCs w:val="20"/>
                <w:lang w:eastAsia="zh-CN"/>
              </w:rPr>
              <w:lastRenderedPageBreak/>
              <w:t xml:space="preserve">case, a scaling factor (&lt;1) can be applied to the LP HARQ-ACK payload for PUCCH </w:t>
            </w:r>
            <w:proofErr w:type="spellStart"/>
            <w:r w:rsidRPr="003878C0">
              <w:rPr>
                <w:rFonts w:eastAsia="SimSun"/>
                <w:szCs w:val="20"/>
                <w:lang w:eastAsia="zh-CN"/>
              </w:rPr>
              <w:t>determeination</w:t>
            </w:r>
            <w:proofErr w:type="spellEnd"/>
            <w:r w:rsidRPr="003878C0">
              <w:rPr>
                <w:rFonts w:eastAsia="SimSun"/>
                <w:szCs w:val="20"/>
                <w:lang w:eastAsia="zh-CN"/>
              </w:rPr>
              <w:t>.</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lastRenderedPageBreak/>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261847B" w14:textId="36AC5148" w:rsidR="00ED71EF" w:rsidRDefault="00ED71EF" w:rsidP="004E57C2">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07809EE7" w14:textId="77777777" w:rsidR="007857B4" w:rsidRDefault="007857B4" w:rsidP="007857B4">
            <w:pPr>
              <w:spacing w:after="120"/>
              <w:rPr>
                <w:rFonts w:eastAsia="SimSun"/>
                <w:szCs w:val="20"/>
                <w:lang w:eastAsia="zh-CN"/>
              </w:rPr>
            </w:pPr>
            <w:r>
              <w:rPr>
                <w:rFonts w:eastAsia="SimSun"/>
                <w:szCs w:val="20"/>
                <w:lang w:eastAsia="zh-CN"/>
              </w:rPr>
              <w:t>Agree in principle on selecting from HP PUCCH resources.</w:t>
            </w:r>
          </w:p>
          <w:p w14:paraId="59A1395B" w14:textId="77777777" w:rsidR="007857B4" w:rsidRDefault="007857B4" w:rsidP="007857B4">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SimSun"/>
                <w:szCs w:val="20"/>
                <w:lang w:eastAsia="zh-CN"/>
              </w:rPr>
            </w:pPr>
            <w:r>
              <w:rPr>
                <w:rFonts w:eastAsia="SimSun"/>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4DB20657" w14:textId="77777777" w:rsidR="00FD6E50" w:rsidRDefault="00FD6E50" w:rsidP="00FD6E50">
            <w:pPr>
              <w:spacing w:after="120"/>
              <w:rPr>
                <w:rFonts w:eastAsia="SimSun"/>
                <w:szCs w:val="20"/>
                <w:lang w:eastAsia="zh-CN"/>
              </w:rPr>
            </w:pPr>
            <w:r>
              <w:rPr>
                <w:rFonts w:eastAsia="SimSun"/>
                <w:szCs w:val="20"/>
                <w:lang w:eastAsia="zh-CN"/>
              </w:rPr>
              <w:t>We are fine with the proposal in principle.</w:t>
            </w:r>
          </w:p>
          <w:p w14:paraId="080EF760" w14:textId="41AA0887" w:rsidR="00FD6E50" w:rsidRPr="00954597" w:rsidRDefault="00FD6E50" w:rsidP="00FD6E50">
            <w:pPr>
              <w:spacing w:after="120"/>
              <w:rPr>
                <w:rFonts w:eastAsia="SimSun"/>
                <w:szCs w:val="20"/>
                <w:lang w:eastAsia="zh-CN"/>
              </w:rPr>
            </w:pPr>
            <w:r>
              <w:rPr>
                <w:rFonts w:eastAsia="SimSun"/>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fine with the first sub-bullet, but not supportive with the second sub-bullet.</w:t>
            </w:r>
          </w:p>
          <w:p w14:paraId="30F10C13" w14:textId="77777777" w:rsidR="004D6129" w:rsidRDefault="004D6129" w:rsidP="004D6129">
            <w:pPr>
              <w:spacing w:after="120"/>
              <w:rPr>
                <w:rFonts w:eastAsia="맑은 고딕"/>
                <w:szCs w:val="20"/>
                <w:lang w:eastAsia="ko-KR"/>
              </w:rPr>
            </w:pPr>
            <w:r>
              <w:rPr>
                <w:rFonts w:eastAsia="맑은 고딕"/>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맑은 고딕"/>
                <w:szCs w:val="20"/>
                <w:lang w:eastAsia="ko-KR"/>
              </w:rPr>
            </w:pPr>
            <w:r>
              <w:rPr>
                <w:rFonts w:eastAsia="맑은 고딕"/>
                <w:szCs w:val="20"/>
                <w:lang w:eastAsia="ko-KR"/>
              </w:rPr>
              <w:t>In this context, we suggest the following way.</w:t>
            </w:r>
          </w:p>
          <w:p w14:paraId="1811A71C" w14:textId="77777777" w:rsidR="004D6129" w:rsidRDefault="004D6129" w:rsidP="004D6129">
            <w:pPr>
              <w:spacing w:after="120"/>
              <w:rPr>
                <w:rFonts w:eastAsia="맑은 고딕"/>
                <w:szCs w:val="20"/>
                <w:lang w:eastAsia="ko-KR"/>
              </w:rPr>
            </w:pPr>
          </w:p>
          <w:p w14:paraId="78448C86" w14:textId="77777777" w:rsidR="004D6129" w:rsidRPr="00446F28" w:rsidRDefault="004D6129" w:rsidP="004D6129">
            <w:pPr>
              <w:rPr>
                <w:rFonts w:eastAsia="맑은 고딕"/>
                <w:lang w:eastAsia="ko-KR"/>
              </w:rPr>
            </w:pPr>
            <w:r w:rsidRPr="00446F28">
              <w:rPr>
                <w:rFonts w:eastAsia="맑은 고딕" w:hint="eastAsia"/>
                <w:highlight w:val="yellow"/>
                <w:lang w:eastAsia="ko-KR"/>
              </w:rPr>
              <w:t>Updated proposal:</w:t>
            </w:r>
          </w:p>
          <w:p w14:paraId="78CFE916" w14:textId="77777777" w:rsidR="004D6129" w:rsidRPr="004F6FC5" w:rsidRDefault="004D6129" w:rsidP="004D6129">
            <w:pPr>
              <w:rPr>
                <w:rFonts w:eastAsia="SimSun"/>
                <w:lang w:eastAsia="zh-CN"/>
              </w:rPr>
            </w:pPr>
            <w:r w:rsidRPr="004F6FC5">
              <w:rPr>
                <w:rFonts w:eastAsia="Microsoft YaHei"/>
              </w:rPr>
              <w:t>For multiplexing a high-priority (HP) HARQ-ACK and a low-priority (LP) HARQ-ACK into a PUCCH in R17,</w:t>
            </w:r>
          </w:p>
          <w:p w14:paraId="5B2DED4C" w14:textId="77777777" w:rsidR="004D6129" w:rsidRPr="004F6FC5" w:rsidRDefault="004D6129" w:rsidP="004D6129">
            <w:pPr>
              <w:pStyle w:val="af6"/>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SimSun"/>
                <w:szCs w:val="20"/>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w:t>
            </w:r>
            <w:r w:rsidRPr="00446F28">
              <w:rPr>
                <w:rFonts w:eastAsia="SimSun"/>
                <w:color w:val="FF0000"/>
                <w:lang w:eastAsia="zh-CN"/>
              </w:rPr>
              <w:t xml:space="preserve">as in Rel-16 </w:t>
            </w:r>
            <w:r w:rsidRPr="00446F28">
              <w:rPr>
                <w:rFonts w:eastAsia="SimSun"/>
                <w:strike/>
                <w:color w:val="FF0000"/>
                <w:lang w:eastAsia="zh-CN"/>
              </w:rPr>
              <w:t>corresponding to the HP HARQ-ACK</w:t>
            </w:r>
            <w:r w:rsidRPr="004F6FC5">
              <w:rPr>
                <w:rFonts w:eastAsia="SimSun"/>
                <w:lang w:eastAsia="zh-CN"/>
              </w:rPr>
              <w:t>.</w:t>
            </w:r>
          </w:p>
        </w:tc>
      </w:tr>
      <w:tr w:rsidR="00FD6E50" w:rsidRPr="00954597" w14:paraId="5C299ACD" w14:textId="77777777" w:rsidTr="00ED71EF">
        <w:tc>
          <w:tcPr>
            <w:tcW w:w="1376" w:type="dxa"/>
            <w:shd w:val="clear" w:color="auto" w:fill="auto"/>
          </w:tcPr>
          <w:p w14:paraId="7F71CCA6" w14:textId="77777777" w:rsidR="00FD6E50" w:rsidRPr="00954597" w:rsidRDefault="00FD6E50" w:rsidP="00FD6E50">
            <w:pPr>
              <w:spacing w:after="120"/>
              <w:rPr>
                <w:rFonts w:eastAsia="SimSun"/>
                <w:szCs w:val="20"/>
                <w:lang w:eastAsia="zh-CN"/>
              </w:rPr>
            </w:pPr>
          </w:p>
        </w:tc>
        <w:tc>
          <w:tcPr>
            <w:tcW w:w="7686" w:type="dxa"/>
            <w:shd w:val="clear" w:color="auto" w:fill="auto"/>
          </w:tcPr>
          <w:p w14:paraId="4BC4E8F3" w14:textId="77777777" w:rsidR="00FD6E50" w:rsidRPr="00954597" w:rsidRDefault="00FD6E50" w:rsidP="00FD6E50">
            <w:pPr>
              <w:spacing w:after="120"/>
              <w:rPr>
                <w:rFonts w:eastAsia="SimSun"/>
                <w:szCs w:val="20"/>
                <w:lang w:eastAsia="zh-CN"/>
              </w:rPr>
            </w:pPr>
          </w:p>
        </w:tc>
      </w:tr>
      <w:tr w:rsidR="00FD6E50" w:rsidRPr="00954597" w14:paraId="039BCFEF" w14:textId="77777777" w:rsidTr="00ED71EF">
        <w:tc>
          <w:tcPr>
            <w:tcW w:w="1376" w:type="dxa"/>
            <w:shd w:val="clear" w:color="auto" w:fill="auto"/>
          </w:tcPr>
          <w:p w14:paraId="43249339" w14:textId="77777777" w:rsidR="00FD6E50" w:rsidRPr="00954597" w:rsidRDefault="00FD6E50" w:rsidP="00FD6E50">
            <w:pPr>
              <w:spacing w:after="120"/>
              <w:rPr>
                <w:rFonts w:eastAsia="SimSun"/>
                <w:szCs w:val="20"/>
                <w:lang w:eastAsia="zh-CN"/>
              </w:rPr>
            </w:pPr>
          </w:p>
        </w:tc>
        <w:tc>
          <w:tcPr>
            <w:tcW w:w="7686" w:type="dxa"/>
            <w:shd w:val="clear" w:color="auto" w:fill="auto"/>
          </w:tcPr>
          <w:p w14:paraId="6D30C8FF" w14:textId="77777777" w:rsidR="00FD6E50" w:rsidRPr="00954597" w:rsidRDefault="00FD6E50" w:rsidP="00FD6E50">
            <w:pPr>
              <w:spacing w:after="120"/>
              <w:rPr>
                <w:rFonts w:eastAsia="SimSun"/>
                <w:szCs w:val="20"/>
                <w:lang w:eastAsia="zh-CN"/>
              </w:rPr>
            </w:pPr>
          </w:p>
        </w:tc>
      </w:tr>
      <w:tr w:rsidR="00FD6E50" w:rsidRPr="00954597" w14:paraId="5D333573" w14:textId="77777777" w:rsidTr="00ED71EF">
        <w:tc>
          <w:tcPr>
            <w:tcW w:w="1376" w:type="dxa"/>
            <w:shd w:val="clear" w:color="auto" w:fill="auto"/>
          </w:tcPr>
          <w:p w14:paraId="0B84A984" w14:textId="77777777" w:rsidR="00FD6E50" w:rsidRPr="00954597" w:rsidRDefault="00FD6E50" w:rsidP="00FD6E50">
            <w:pPr>
              <w:spacing w:after="120"/>
              <w:rPr>
                <w:rFonts w:eastAsia="SimSun"/>
                <w:szCs w:val="20"/>
                <w:lang w:eastAsia="zh-CN"/>
              </w:rPr>
            </w:pPr>
          </w:p>
        </w:tc>
        <w:tc>
          <w:tcPr>
            <w:tcW w:w="7686" w:type="dxa"/>
            <w:shd w:val="clear" w:color="auto" w:fill="auto"/>
          </w:tcPr>
          <w:p w14:paraId="7B67EE70" w14:textId="77777777" w:rsidR="00FD6E50" w:rsidRPr="00954597" w:rsidRDefault="00FD6E50" w:rsidP="00FD6E50">
            <w:pPr>
              <w:spacing w:after="120"/>
              <w:rPr>
                <w:rFonts w:eastAsia="SimSun"/>
                <w:szCs w:val="20"/>
                <w:lang w:eastAsia="zh-CN"/>
              </w:rPr>
            </w:pPr>
          </w:p>
        </w:tc>
      </w:tr>
      <w:tr w:rsidR="00FD6E50" w:rsidRPr="00954597" w14:paraId="05F28666" w14:textId="77777777" w:rsidTr="00ED71EF">
        <w:tc>
          <w:tcPr>
            <w:tcW w:w="1376" w:type="dxa"/>
            <w:shd w:val="clear" w:color="auto" w:fill="auto"/>
          </w:tcPr>
          <w:p w14:paraId="109652E0" w14:textId="77777777" w:rsidR="00FD6E50" w:rsidRPr="00954597" w:rsidRDefault="00FD6E50" w:rsidP="00FD6E50">
            <w:pPr>
              <w:spacing w:after="120"/>
              <w:rPr>
                <w:rFonts w:eastAsia="SimSun"/>
                <w:szCs w:val="20"/>
                <w:lang w:eastAsia="zh-CN"/>
              </w:rPr>
            </w:pPr>
          </w:p>
        </w:tc>
        <w:tc>
          <w:tcPr>
            <w:tcW w:w="7686" w:type="dxa"/>
            <w:shd w:val="clear" w:color="auto" w:fill="auto"/>
          </w:tcPr>
          <w:p w14:paraId="71F60389" w14:textId="77777777" w:rsidR="00FD6E50" w:rsidRPr="00954597" w:rsidRDefault="00FD6E50" w:rsidP="00FD6E50">
            <w:pPr>
              <w:spacing w:after="120"/>
              <w:rPr>
                <w:rFonts w:eastAsia="SimSun"/>
                <w:szCs w:val="20"/>
                <w:lang w:eastAsia="zh-CN"/>
              </w:rPr>
            </w:pPr>
          </w:p>
        </w:tc>
      </w:tr>
      <w:tr w:rsidR="00FD6E50" w:rsidRPr="00954597" w14:paraId="67D785D8" w14:textId="77777777" w:rsidTr="00ED71EF">
        <w:tc>
          <w:tcPr>
            <w:tcW w:w="1376" w:type="dxa"/>
            <w:shd w:val="clear" w:color="auto" w:fill="auto"/>
          </w:tcPr>
          <w:p w14:paraId="441AB29F" w14:textId="77777777" w:rsidR="00FD6E50" w:rsidRPr="00954597" w:rsidRDefault="00FD6E50" w:rsidP="00FD6E50">
            <w:pPr>
              <w:spacing w:after="120"/>
              <w:rPr>
                <w:rFonts w:eastAsia="SimSun"/>
                <w:szCs w:val="20"/>
                <w:lang w:eastAsia="zh-CN"/>
              </w:rPr>
            </w:pPr>
          </w:p>
        </w:tc>
        <w:tc>
          <w:tcPr>
            <w:tcW w:w="7686" w:type="dxa"/>
            <w:shd w:val="clear" w:color="auto" w:fill="auto"/>
          </w:tcPr>
          <w:p w14:paraId="4F43671C" w14:textId="77777777" w:rsidR="00FD6E50" w:rsidRPr="00954597" w:rsidRDefault="00FD6E50" w:rsidP="00FD6E50">
            <w:pPr>
              <w:spacing w:after="120"/>
              <w:rPr>
                <w:rFonts w:eastAsia="SimSun"/>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SimSun"/>
          <w:szCs w:val="20"/>
          <w:lang w:eastAsia="zh-CN"/>
        </w:rPr>
      </w:pPr>
      <w:r>
        <w:rPr>
          <w:rFonts w:eastAsia="SimSun" w:hint="eastAsia"/>
          <w:szCs w:val="20"/>
          <w:lang w:eastAsia="zh-CN"/>
        </w:rPr>
        <w:lastRenderedPageBreak/>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1" w:name="_Hlk61276642"/>
            <w:bookmarkStart w:id="32"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1"/>
            <w:bookmarkEnd w:id="32"/>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6"/>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 xml:space="preserve">in case that the multiplexing conditions </w:t>
            </w:r>
            <w:r w:rsidRPr="001A1915">
              <w:rPr>
                <w:rFonts w:ascii="Arial" w:eastAsia="SimSun" w:hAnsi="Arial" w:cs="Arial"/>
                <w:b/>
                <w:bCs/>
                <w:kern w:val="2"/>
                <w:sz w:val="21"/>
                <w:szCs w:val="21"/>
                <w:lang w:eastAsia="zh-CN"/>
              </w:rPr>
              <w:lastRenderedPageBreak/>
              <w:t>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0"/>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ko-KR"/>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ko-KR"/>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ko-KR"/>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ko-KR"/>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 xml:space="preserve">For negative SR, the UE transmits only a PUCCH with HARQ-ACK </w:t>
                  </w:r>
                  <w:r>
                    <w:rPr>
                      <w:rFonts w:eastAsia="SimSun" w:hint="eastAsia"/>
                      <w:i/>
                      <w:iCs/>
                      <w:lang w:eastAsia="zh-CN"/>
                    </w:rPr>
                    <w:lastRenderedPageBreak/>
                    <w:t>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lastRenderedPageBreak/>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맑은 고딕"/>
                <w:lang w:eastAsia="zh-CN"/>
              </w:rPr>
            </w:pPr>
            <w:r>
              <w:rPr>
                <w:rFonts w:eastAsia="맑은 고딕"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6"/>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6"/>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3" w:name="_Toc61903296"/>
            <w:bookmarkStart w:id="34" w:name="_Toc61912117"/>
            <w:r>
              <w:rPr>
                <w:rFonts w:hint="eastAsia"/>
              </w:rPr>
              <w:t xml:space="preserve">Proposal 5    </w:t>
            </w:r>
            <w:r>
              <w:t>When PUCCH with HP SR overlaps with PUCCH with LP HARQ-ACK:</w:t>
            </w:r>
            <w:bookmarkEnd w:id="33"/>
            <w:bookmarkEnd w:id="34"/>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5" w:name="_Toc61903297"/>
            <w:bookmarkStart w:id="36"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5"/>
            <w:bookmarkEnd w:id="36"/>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7" w:name="_Toc61903298"/>
            <w:bookmarkStart w:id="38"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7"/>
            <w:bookmarkEnd w:id="38"/>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9" w:name="_Hlk54103353"/>
            <w:bookmarkStart w:id="40"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9"/>
            <w:bookmarkEnd w:id="40"/>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0"/>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0"/>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lastRenderedPageBreak/>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6"/>
              <w:numPr>
                <w:ilvl w:val="0"/>
                <w:numId w:val="57"/>
              </w:numPr>
              <w:jc w:val="both"/>
              <w:rPr>
                <w:b/>
                <w:bCs/>
                <w:sz w:val="22"/>
                <w:szCs w:val="22"/>
                <w:lang w:val="en-GB"/>
              </w:rPr>
            </w:pPr>
            <w:bookmarkStart w:id="41" w:name="_Hlk59464166"/>
            <w:r w:rsidRPr="00FC31A4">
              <w:rPr>
                <w:b/>
                <w:bCs/>
                <w:sz w:val="22"/>
                <w:szCs w:val="22"/>
                <w:lang w:val="en-GB"/>
              </w:rPr>
              <w:t>If SR is with F0 and HARQ-ACK is with F0/F1</w:t>
            </w:r>
            <w:bookmarkEnd w:id="41"/>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10</w:t>
            </w:r>
            <w:r w:rsidRPr="00D87BE5">
              <w:rPr>
                <w:rFonts w:eastAsia="바탕"/>
                <w:b/>
                <w:sz w:val="22"/>
                <w:szCs w:val="22"/>
                <w:lang w:eastAsia="ko-KR"/>
              </w:rPr>
              <w:t xml:space="preserve">: </w:t>
            </w:r>
            <w:r>
              <w:rPr>
                <w:rFonts w:eastAsia="바탕"/>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11</w:t>
            </w:r>
            <w:r w:rsidRPr="00D87BE5">
              <w:rPr>
                <w:rFonts w:eastAsia="바탕"/>
                <w:b/>
                <w:sz w:val="22"/>
                <w:szCs w:val="22"/>
                <w:lang w:eastAsia="ko-KR"/>
              </w:rPr>
              <w:t xml:space="preserve">: </w:t>
            </w:r>
            <w:r>
              <w:rPr>
                <w:rFonts w:eastAsia="바탕"/>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6"/>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6"/>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6"/>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6"/>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lastRenderedPageBreak/>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lastRenderedPageBreak/>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af0"/>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6"/>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af6"/>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6"/>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c"/>
              <w:jc w:val="center"/>
              <w:rPr>
                <w:lang w:val="en-GB" w:eastAsia="zh-CN"/>
              </w:rPr>
            </w:pPr>
            <w:bookmarkStart w:id="42"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lastRenderedPageBreak/>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6"/>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6"/>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6"/>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6"/>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6"/>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6"/>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6"/>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6"/>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6"/>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6"/>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6"/>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w:t>
                  </w:r>
                  <w:r w:rsidRPr="003B1FC2">
                    <w:rPr>
                      <w:rFonts w:eastAsia="Meiryo UI"/>
                      <w:b/>
                      <w:bCs/>
                      <w:color w:val="000000" w:themeColor="text1"/>
                      <w:kern w:val="24"/>
                      <w:szCs w:val="20"/>
                    </w:rPr>
                    <w:lastRenderedPageBreak/>
                    <w:t>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6"/>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lastRenderedPageBreak/>
                    <w:t xml:space="preserve">Opt 1: If latency and reliability condition satisfied for eMBB HARQ-ACK resource, URLLC SR is appended after eMBB HARQ-ACK and transmitted on eMBB HARQ-ACK resource. </w:t>
                  </w:r>
                  <w:r w:rsidRPr="003B1FC2">
                    <w:rPr>
                      <w:rFonts w:eastAsia="Meiryo UI"/>
                      <w:color w:val="000000" w:themeColor="text1"/>
                      <w:kern w:val="24"/>
                      <w:szCs w:val="20"/>
                    </w:rPr>
                    <w:lastRenderedPageBreak/>
                    <w:t>Otherwise, eMBB HARQ-ACK is dropped and URLLC SR is transmitted.</w:t>
                  </w:r>
                </w:p>
                <w:p w14:paraId="6F18B9B8" w14:textId="77777777" w:rsidR="003B1FC2" w:rsidRPr="003B1FC2" w:rsidRDefault="003B1FC2" w:rsidP="00AF0423">
                  <w:pPr>
                    <w:pStyle w:val="af6"/>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맑은 고딕"/>
                <w:lang w:eastAsia="zh-CN"/>
              </w:rPr>
            </w:pPr>
            <w:r>
              <w:rPr>
                <w:rFonts w:eastAsia="맑은 고딕"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6</w:t>
            </w:r>
            <w:r w:rsidRPr="00F81B6D">
              <w:rPr>
                <w:rFonts w:ascii="Times" w:eastAsia="바탕" w:hAnsi="Times"/>
                <w:b/>
                <w:bCs/>
                <w:i/>
                <w:iCs/>
                <w:lang w:val="en-GB"/>
              </w:rPr>
              <w:t>:</w:t>
            </w:r>
            <w:r>
              <w:rPr>
                <w:rFonts w:ascii="Times" w:eastAsia="바탕" w:hAnsi="Times"/>
                <w:b/>
                <w:bCs/>
                <w:i/>
                <w:iCs/>
                <w:lang w:val="en-GB"/>
              </w:rPr>
              <w:t xml:space="preserve"> </w:t>
            </w:r>
          </w:p>
          <w:p w14:paraId="73149855"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7</w:t>
            </w:r>
            <w:r w:rsidRPr="00F81B6D">
              <w:rPr>
                <w:rFonts w:ascii="Times" w:eastAsia="바탕" w:hAnsi="Times"/>
                <w:b/>
                <w:bCs/>
                <w:i/>
                <w:iCs/>
                <w:lang w:val="en-GB"/>
              </w:rPr>
              <w:t>:</w:t>
            </w:r>
            <w:r>
              <w:rPr>
                <w:rFonts w:ascii="Times" w:eastAsia="바탕" w:hAnsi="Times"/>
                <w:b/>
                <w:bCs/>
                <w:i/>
                <w:iCs/>
                <w:lang w:val="en-GB"/>
              </w:rPr>
              <w:t xml:space="preserve"> </w:t>
            </w:r>
          </w:p>
          <w:p w14:paraId="1E9BC981"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hint="eastAsia"/>
                <w:b/>
                <w:bCs/>
                <w:i/>
                <w:iCs/>
                <w:lang w:val="en-GB"/>
              </w:rPr>
              <w:t>T</w:t>
            </w:r>
            <w:r>
              <w:rPr>
                <w:rFonts w:ascii="Times" w:eastAsia="바탕" w:hAnsi="Times"/>
                <w:b/>
                <w:bCs/>
                <w:i/>
                <w:iCs/>
                <w:lang w:val="en-GB"/>
              </w:rPr>
              <w:t>o multiplex with 2-bit LP-HARQ in PF1 and 1 HP-SR in PF1, reuse Rel-15 multiplexing rules without modification.</w:t>
            </w:r>
          </w:p>
          <w:p w14:paraId="394F3807"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8</w:t>
            </w:r>
            <w:r w:rsidRPr="00F81B6D">
              <w:rPr>
                <w:rFonts w:ascii="Times" w:eastAsia="바탕" w:hAnsi="Times"/>
                <w:b/>
                <w:bCs/>
                <w:i/>
                <w:iCs/>
                <w:lang w:val="en-GB"/>
              </w:rPr>
              <w:t>:</w:t>
            </w:r>
            <w:r>
              <w:rPr>
                <w:rFonts w:ascii="Times" w:eastAsia="바탕" w:hAnsi="Times"/>
                <w:b/>
                <w:bCs/>
                <w:i/>
                <w:iCs/>
                <w:lang w:val="en-GB"/>
              </w:rPr>
              <w:t xml:space="preserve"> </w:t>
            </w:r>
          </w:p>
          <w:p w14:paraId="2F25425B"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To multiplex with 1-bit LP-HARQ and 1-bit HP-HARQ in PF0, use the new CS mapping.</w:t>
            </w:r>
          </w:p>
          <w:p w14:paraId="436F606B" w14:textId="77777777" w:rsidR="00DF766F" w:rsidRDefault="00DF766F" w:rsidP="00AF0423">
            <w:pPr>
              <w:pStyle w:val="af6"/>
              <w:numPr>
                <w:ilvl w:val="2"/>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CS=0, 3, 6, 9 for (HP-HARQ, LP-HARQ</w:t>
            </w:r>
            <w:proofErr w:type="gramStart"/>
            <w:r>
              <w:rPr>
                <w:rFonts w:ascii="Times" w:eastAsia="바탕" w:hAnsi="Times"/>
                <w:b/>
                <w:bCs/>
                <w:i/>
                <w:iCs/>
                <w:lang w:val="en-GB"/>
              </w:rPr>
              <w:t>)=</w:t>
            </w:r>
            <w:proofErr w:type="gramEnd"/>
            <w:r>
              <w:rPr>
                <w:rFonts w:ascii="Times" w:eastAsia="바탕" w:hAnsi="Times"/>
                <w:b/>
                <w:bCs/>
                <w:i/>
                <w:iCs/>
                <w:lang w:val="en-GB"/>
              </w:rPr>
              <w:t>(NACK, NACK), (NACK, ACK), (ACK, NACK), (ACK,ACK).</w:t>
            </w:r>
          </w:p>
          <w:p w14:paraId="22D2CE07" w14:textId="77777777" w:rsidR="00DF766F" w:rsidRPr="00A03FEE"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hint="eastAsia"/>
                <w:b/>
                <w:bCs/>
                <w:i/>
                <w:iCs/>
                <w:lang w:val="en-GB"/>
              </w:rPr>
              <w:t>T</w:t>
            </w:r>
            <w:r>
              <w:rPr>
                <w:rFonts w:ascii="Times" w:eastAsia="바탕"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9</w:t>
            </w:r>
            <w:r w:rsidRPr="00F81B6D">
              <w:rPr>
                <w:rFonts w:ascii="Times" w:eastAsia="바탕" w:hAnsi="Times"/>
                <w:b/>
                <w:bCs/>
                <w:i/>
                <w:iCs/>
                <w:lang w:val="en-GB"/>
              </w:rPr>
              <w:t>:</w:t>
            </w:r>
            <w:r>
              <w:rPr>
                <w:rFonts w:ascii="Times" w:eastAsia="바탕" w:hAnsi="Times"/>
                <w:b/>
                <w:bCs/>
                <w:i/>
                <w:iCs/>
                <w:lang w:val="en-GB"/>
              </w:rPr>
              <w:t xml:space="preserve"> </w:t>
            </w:r>
          </w:p>
          <w:p w14:paraId="26624144"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To multiplex with 1-bit LP-HARQ, 1-bit HP-HARQ, and 1 HP-SR in PF0, use the new CS mapping.</w:t>
            </w:r>
          </w:p>
          <w:p w14:paraId="226E87C6" w14:textId="77777777" w:rsidR="00DF766F" w:rsidRDefault="00DF766F" w:rsidP="00AF0423">
            <w:pPr>
              <w:pStyle w:val="af6"/>
              <w:numPr>
                <w:ilvl w:val="2"/>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CS=0, 3, 6, 9 for (HP-HARQ, HP-SR) = (NACK, -), (NACK, +), (ACK, -),</w:t>
            </w:r>
            <w:r w:rsidRPr="00C933D1">
              <w:rPr>
                <w:rFonts w:ascii="Times" w:eastAsia="바탕" w:hAnsi="Times"/>
                <w:b/>
                <w:bCs/>
                <w:i/>
                <w:iCs/>
                <w:lang w:val="en-GB"/>
              </w:rPr>
              <w:t xml:space="preserve"> </w:t>
            </w:r>
            <w:r>
              <w:rPr>
                <w:rFonts w:ascii="Times" w:eastAsia="바탕" w:hAnsi="Times"/>
                <w:b/>
                <w:bCs/>
                <w:i/>
                <w:iCs/>
                <w:lang w:val="en-GB"/>
              </w:rPr>
              <w:t xml:space="preserve">(ACK, +) if LP-HARQ is NACK, or </w:t>
            </w:r>
          </w:p>
          <w:p w14:paraId="055B8802" w14:textId="77777777" w:rsidR="00DF766F" w:rsidRPr="00C72D77" w:rsidRDefault="00DF766F" w:rsidP="00AF0423">
            <w:pPr>
              <w:pStyle w:val="af6"/>
              <w:numPr>
                <w:ilvl w:val="2"/>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CS=1, 4, 7, 10 for (HP-HARQ, HP-SR) = (NACK, -), (NACK, +), (ACK, -),</w:t>
            </w:r>
            <w:r w:rsidRPr="00C933D1">
              <w:rPr>
                <w:rFonts w:ascii="Times" w:eastAsia="바탕" w:hAnsi="Times"/>
                <w:b/>
                <w:bCs/>
                <w:i/>
                <w:iCs/>
                <w:lang w:val="en-GB"/>
              </w:rPr>
              <w:t xml:space="preserve"> </w:t>
            </w:r>
            <w:r>
              <w:rPr>
                <w:rFonts w:ascii="Times" w:eastAsia="바탕" w:hAnsi="Times"/>
                <w:b/>
                <w:bCs/>
                <w:i/>
                <w:iCs/>
                <w:lang w:val="en-GB"/>
              </w:rPr>
              <w:t>(ACK, +) if LP-HARQ is ACK.</w:t>
            </w:r>
          </w:p>
          <w:p w14:paraId="7FE879C1" w14:textId="2D75D090" w:rsidR="00C84F4B" w:rsidRP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hint="eastAsia"/>
                <w:b/>
                <w:bCs/>
                <w:i/>
                <w:iCs/>
                <w:lang w:val="en-GB"/>
              </w:rPr>
              <w:t>T</w:t>
            </w:r>
            <w:r>
              <w:rPr>
                <w:rFonts w:ascii="Times" w:eastAsia="바탕"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3" w:name="_Toc61903292"/>
            <w:bookmarkStart w:id="44" w:name="_Toc61912113"/>
            <w:r>
              <w:t xml:space="preserve">In case of overlapping between PUCCH and/or PUSCH resources in a slot, the first step is to resolve overlapping between the PUCCH resources irrespective of the </w:t>
            </w:r>
            <w:r>
              <w:lastRenderedPageBreak/>
              <w:t>corresponding priority or slot/sub-slot association.</w:t>
            </w:r>
            <w:bookmarkStart w:id="45" w:name="_Toc61903302"/>
            <w:bookmarkStart w:id="46" w:name="_Toc61912123"/>
            <w:bookmarkEnd w:id="43"/>
            <w:bookmarkEnd w:id="44"/>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5"/>
            <w:bookmarkEnd w:id="46"/>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7" w:name="_Toc61903303"/>
            <w:bookmarkStart w:id="48"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7"/>
            <w:bookmarkEnd w:id="48"/>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2DC21060"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SimSun"/>
                <w:b/>
                <w:i/>
                <w:lang w:val="en-GB" w:eastAsia="zh-CN"/>
              </w:rPr>
            </w:pPr>
            <w:bookmarkStart w:id="49" w:name="_Hlk61276612"/>
            <w:bookmarkStart w:id="50"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a0"/>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9"/>
            <w:bookmarkEnd w:id="50"/>
          </w:p>
          <w:p w14:paraId="12F05C7E" w14:textId="77777777" w:rsidR="00BE7DB2" w:rsidRDefault="00BE7DB2" w:rsidP="00BE7DB2">
            <w:pPr>
              <w:pStyle w:val="ac"/>
              <w:jc w:val="both"/>
              <w:rPr>
                <w:rFonts w:eastAsiaTheme="minorEastAsia"/>
                <w:i/>
                <w:lang w:val="en-GB" w:eastAsia="zh-CN"/>
              </w:rPr>
            </w:pPr>
            <w:bookmarkStart w:id="51"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1"/>
          </w:p>
          <w:p w14:paraId="2A1917CE" w14:textId="77777777" w:rsidR="006729E0" w:rsidRPr="00010CC1" w:rsidRDefault="006729E0" w:rsidP="006729E0">
            <w:pPr>
              <w:pStyle w:val="a0"/>
              <w:rPr>
                <w:b/>
                <w:i/>
                <w:color w:val="000000"/>
                <w:szCs w:val="20"/>
              </w:rPr>
            </w:pPr>
            <w:bookmarkStart w:id="52" w:name="_Hlk54357816"/>
            <w:bookmarkStart w:id="53" w:name="_Hlk61276721"/>
            <w:bookmarkStart w:id="54"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5" w:name="_Hlk61277240"/>
            <w:bookmarkStart w:id="56" w:name="_Hlk54357808"/>
            <w:bookmarkEnd w:id="52"/>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3"/>
            <w:bookmarkEnd w:id="55"/>
          </w:p>
          <w:bookmarkEnd w:id="54"/>
          <w:bookmarkEnd w:id="56"/>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w:t>
            </w:r>
            <w:r w:rsidRPr="00FC31A4">
              <w:rPr>
                <w:b/>
                <w:bCs/>
                <w:i/>
                <w:iCs/>
                <w:sz w:val="22"/>
                <w:szCs w:val="22"/>
              </w:rPr>
              <w:lastRenderedPageBreak/>
              <w:t xml:space="preserve">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7"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7"/>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6"/>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3</w:t>
            </w:r>
            <w:r w:rsidRPr="00D87BE5">
              <w:rPr>
                <w:rFonts w:eastAsia="바탕"/>
                <w:b/>
                <w:sz w:val="22"/>
                <w:szCs w:val="22"/>
                <w:lang w:eastAsia="ko-KR"/>
              </w:rPr>
              <w:t>: Consider</w:t>
            </w:r>
            <w:r w:rsidRPr="00313021">
              <w:rPr>
                <w:rFonts w:eastAsia="바탕"/>
                <w:b/>
                <w:sz w:val="22"/>
                <w:szCs w:val="22"/>
                <w:lang w:eastAsia="ko-KR"/>
              </w:rPr>
              <w:t xml:space="preserve"> </w:t>
            </w:r>
            <w:r w:rsidRPr="00D87BE5">
              <w:rPr>
                <w:rFonts w:eastAsia="바탕"/>
                <w:b/>
                <w:sz w:val="22"/>
                <w:szCs w:val="22"/>
                <w:lang w:eastAsia="ko-KR"/>
              </w:rPr>
              <w:t xml:space="preserve">additional condition </w:t>
            </w:r>
            <w:r>
              <w:rPr>
                <w:rFonts w:eastAsia="바탕"/>
                <w:b/>
                <w:sz w:val="22"/>
                <w:szCs w:val="22"/>
                <w:lang w:eastAsia="ko-KR"/>
              </w:rPr>
              <w:t>for</w:t>
            </w:r>
            <w:r w:rsidRPr="00D87BE5">
              <w:rPr>
                <w:rFonts w:eastAsia="바탕"/>
                <w:b/>
                <w:sz w:val="22"/>
                <w:szCs w:val="22"/>
                <w:lang w:eastAsia="ko-KR"/>
              </w:rPr>
              <w:t xml:space="preserve"> the processing </w:t>
            </w:r>
            <w:r>
              <w:rPr>
                <w:rFonts w:eastAsia="바탕"/>
                <w:b/>
                <w:sz w:val="22"/>
                <w:szCs w:val="22"/>
                <w:lang w:eastAsia="ko-KR"/>
              </w:rPr>
              <w:t>of</w:t>
            </w:r>
            <w:r w:rsidRPr="00D87BE5">
              <w:rPr>
                <w:rFonts w:eastAsia="바탕"/>
                <w:b/>
                <w:sz w:val="22"/>
                <w:szCs w:val="22"/>
                <w:lang w:eastAsia="ko-KR"/>
              </w:rPr>
              <w:t xml:space="preserve"> inter-priority multiplexing and the latency requirement for HP UCI</w:t>
            </w:r>
            <w:r>
              <w:rPr>
                <w:rFonts w:eastAsia="바탕"/>
                <w:b/>
                <w:sz w:val="22"/>
                <w:szCs w:val="22"/>
                <w:lang w:eastAsia="ko-KR"/>
              </w:rPr>
              <w:t>.</w:t>
            </w:r>
          </w:p>
          <w:p w14:paraId="6F0CEB2E" w14:textId="77777777" w:rsidR="00B94C3E" w:rsidRPr="00313021" w:rsidRDefault="00B94C3E" w:rsidP="00ED71EF">
            <w:pPr>
              <w:spacing w:before="120" w:after="120"/>
              <w:ind w:firstLineChars="100" w:firstLine="216"/>
              <w:rPr>
                <w:rFonts w:eastAsia="바탕"/>
                <w:b/>
                <w:sz w:val="22"/>
                <w:szCs w:val="22"/>
                <w:lang w:eastAsia="ko-KR"/>
              </w:rPr>
            </w:pPr>
            <w:r w:rsidRPr="00C14545">
              <w:rPr>
                <w:rFonts w:eastAsia="바탕"/>
                <w:b/>
                <w:sz w:val="22"/>
                <w:szCs w:val="22"/>
                <w:lang w:eastAsia="ko-KR"/>
              </w:rPr>
              <w:t>Proposal #</w:t>
            </w:r>
            <w:r>
              <w:rPr>
                <w:rFonts w:eastAsia="바탕"/>
                <w:b/>
                <w:sz w:val="22"/>
                <w:szCs w:val="22"/>
                <w:lang w:eastAsia="ko-KR"/>
              </w:rPr>
              <w:t>4</w:t>
            </w:r>
            <w:r w:rsidRPr="00C14545">
              <w:rPr>
                <w:rFonts w:eastAsia="바탕"/>
                <w:b/>
                <w:sz w:val="22"/>
                <w:szCs w:val="22"/>
                <w:lang w:eastAsia="ko-KR"/>
              </w:rPr>
              <w:t xml:space="preserve">: </w:t>
            </w:r>
            <w:r>
              <w:rPr>
                <w:rFonts w:eastAsia="바탕"/>
                <w:b/>
                <w:sz w:val="22"/>
                <w:szCs w:val="22"/>
                <w:lang w:eastAsia="ko-KR"/>
              </w:rPr>
              <w:t>Discuss</w:t>
            </w:r>
            <w:r w:rsidRPr="00313021">
              <w:rPr>
                <w:rFonts w:eastAsia="바탕"/>
                <w:b/>
                <w:sz w:val="22"/>
                <w:szCs w:val="22"/>
                <w:lang w:eastAsia="ko-KR"/>
              </w:rPr>
              <w:t xml:space="preserve"> </w:t>
            </w:r>
            <w:r w:rsidRPr="00C14545">
              <w:rPr>
                <w:rFonts w:eastAsia="바탕"/>
                <w:b/>
                <w:sz w:val="22"/>
                <w:szCs w:val="22"/>
                <w:lang w:eastAsia="ko-KR"/>
              </w:rPr>
              <w:t>the overall multiplexing procedures/steps for the inter-priority multiplexing of UCIs on PUCCH/PUSCH</w:t>
            </w:r>
            <w:r>
              <w:rPr>
                <w:rFonts w:eastAsia="바탕"/>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맑은 고딕"/>
                <w:lang w:eastAsia="zh-CN"/>
              </w:rPr>
            </w:pPr>
            <w:r>
              <w:rPr>
                <w:rFonts w:eastAsia="맑은 고딕"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lastRenderedPageBreak/>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맑은 고딕"/>
                <w:lang w:eastAsia="zh-CN"/>
              </w:rPr>
            </w:pPr>
            <w:r>
              <w:rPr>
                <w:rFonts w:eastAsia="맑은 고딕"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6"/>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6"/>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lastRenderedPageBreak/>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5</w:t>
            </w:r>
            <w:r w:rsidRPr="00F81B6D">
              <w:rPr>
                <w:rFonts w:ascii="Times" w:eastAsia="바탕" w:hAnsi="Times"/>
                <w:b/>
                <w:bCs/>
                <w:i/>
                <w:iCs/>
                <w:lang w:val="en-GB"/>
              </w:rPr>
              <w:t>:</w:t>
            </w:r>
            <w:r>
              <w:rPr>
                <w:rFonts w:ascii="Times" w:eastAsia="바탕" w:hAnsi="Times"/>
                <w:b/>
                <w:bCs/>
                <w:i/>
                <w:iCs/>
                <w:lang w:val="en-GB"/>
              </w:rPr>
              <w:t xml:space="preserve"> </w:t>
            </w:r>
            <w:proofErr w:type="spellStart"/>
            <w:r>
              <w:rPr>
                <w:rFonts w:ascii="Times" w:eastAsia="바탕" w:hAnsi="Times"/>
                <w:b/>
                <w:bCs/>
                <w:i/>
                <w:iCs/>
                <w:lang w:val="en-GB"/>
              </w:rPr>
              <w:t>TDMed</w:t>
            </w:r>
            <w:proofErr w:type="spellEnd"/>
            <w:r>
              <w:rPr>
                <w:rFonts w:ascii="Times" w:eastAsia="바탕" w:hAnsi="Times"/>
                <w:b/>
                <w:bCs/>
                <w:i/>
                <w:iCs/>
                <w:lang w:val="en-GB"/>
              </w:rPr>
              <w:t xml:space="preserve"> or </w:t>
            </w:r>
            <w:proofErr w:type="spellStart"/>
            <w:r>
              <w:rPr>
                <w:rFonts w:ascii="Times" w:eastAsia="바탕" w:hAnsi="Times"/>
                <w:b/>
                <w:bCs/>
                <w:i/>
                <w:iCs/>
                <w:lang w:val="en-GB"/>
              </w:rPr>
              <w:t>FDMed</w:t>
            </w:r>
            <w:proofErr w:type="spellEnd"/>
            <w:r>
              <w:rPr>
                <w:rFonts w:ascii="Times" w:eastAsia="바탕"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e.g. DCI indication and/or RRC configuration, </w:t>
      </w:r>
      <w:proofErr w:type="spellStart"/>
      <w:r w:rsidRPr="00407ED9">
        <w:rPr>
          <w:rFonts w:eastAsia="Microsoft YaHei"/>
          <w:i/>
        </w:rPr>
        <w:t>beta_offset</w:t>
      </w:r>
      <w:proofErr w:type="spellEnd"/>
      <w:r w:rsidRPr="00407ED9">
        <w:rPr>
          <w:rFonts w:eastAsia="Microsoft YaHei"/>
          <w:i/>
        </w:rPr>
        <w:t>=0</w:t>
      </w:r>
    </w:p>
    <w:p w14:paraId="3BDB7EDD"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lastRenderedPageBreak/>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8"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8"/>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6"/>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af6"/>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6"/>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af6"/>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w:t>
            </w:r>
            <w:r>
              <w:rPr>
                <w:rFonts w:eastAsia="SimSun"/>
                <w:color w:val="00B050"/>
                <w:szCs w:val="20"/>
                <w:lang w:eastAsia="zh-CN"/>
              </w:rPr>
              <w:lastRenderedPageBreak/>
              <w:t xml:space="preserve">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Last but not least</w:t>
            </w:r>
            <w:proofErr w:type="gramStart"/>
            <w:r>
              <w:rPr>
                <w:rFonts w:eastAsia="SimSun"/>
                <w:color w:val="00B050"/>
                <w:szCs w:val="20"/>
                <w:lang w:eastAsia="zh-CN"/>
              </w:rPr>
              <w: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SimSun"/>
                <w:color w:val="00B050"/>
                <w:szCs w:val="20"/>
                <w:lang w:eastAsia="zh-CN"/>
              </w:rPr>
              <w:t>gNB</w:t>
            </w:r>
            <w:proofErr w:type="spellEnd"/>
            <w:r>
              <w:rPr>
                <w:rFonts w:eastAsia="SimSun"/>
                <w:color w:val="00B050"/>
                <w:szCs w:val="20"/>
                <w:lang w:eastAsia="zh-CN"/>
              </w:rPr>
              <w:t xml:space="preserve"> </w:t>
            </w:r>
            <w:proofErr w:type="spellStart"/>
            <w:r>
              <w:rPr>
                <w:rFonts w:eastAsia="SimSun"/>
                <w:color w:val="00B050"/>
                <w:szCs w:val="20"/>
                <w:lang w:eastAsia="zh-CN"/>
              </w:rPr>
              <w:t>can not</w:t>
            </w:r>
            <w:proofErr w:type="spellEnd"/>
            <w:r>
              <w:rPr>
                <w:rFonts w:eastAsia="SimSun"/>
                <w:color w:val="00B050"/>
                <w:szCs w:val="20"/>
                <w:lang w:eastAsia="zh-CN"/>
              </w:rPr>
              <w:t xml:space="preserve"> detect this error. This undetectable error is a </w:t>
            </w:r>
            <w:proofErr w:type="spellStart"/>
            <w:r>
              <w:rPr>
                <w:rFonts w:eastAsia="SimSun"/>
                <w:color w:val="00B050"/>
                <w:szCs w:val="20"/>
                <w:lang w:eastAsia="zh-CN"/>
              </w:rPr>
              <w:t>well known</w:t>
            </w:r>
            <w:proofErr w:type="spell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9" w:name="_Ref61598714"/>
            <w:r w:rsidRPr="00971640">
              <w:rPr>
                <w:rFonts w:eastAsia="맑은 고딕"/>
                <w:b/>
                <w:lang w:val="en-GB"/>
              </w:rPr>
              <w:t xml:space="preserve">Fig </w:t>
            </w:r>
            <w:r w:rsidRPr="00971640">
              <w:rPr>
                <w:rFonts w:eastAsia="맑은 고딕"/>
                <w:b/>
                <w:lang w:val="en-GB"/>
              </w:rPr>
              <w:fldChar w:fldCharType="begin"/>
            </w:r>
            <w:r w:rsidRPr="00971640">
              <w:rPr>
                <w:rFonts w:eastAsia="맑은 고딕"/>
                <w:b/>
                <w:lang w:val="en-GB"/>
              </w:rPr>
              <w:instrText xml:space="preserve"> SEQ Figure \* ARABIC </w:instrText>
            </w:r>
            <w:r w:rsidRPr="00971640">
              <w:rPr>
                <w:rFonts w:eastAsia="맑은 고딕"/>
                <w:b/>
                <w:lang w:val="en-GB"/>
              </w:rPr>
              <w:fldChar w:fldCharType="separate"/>
            </w:r>
            <w:r>
              <w:rPr>
                <w:rFonts w:eastAsia="맑은 고딕"/>
                <w:b/>
                <w:noProof/>
                <w:lang w:val="en-GB"/>
              </w:rPr>
              <w:t>12</w:t>
            </w:r>
            <w:r w:rsidRPr="00971640">
              <w:rPr>
                <w:rFonts w:eastAsia="맑은 고딕"/>
                <w:b/>
                <w:lang w:val="en-GB"/>
              </w:rPr>
              <w:fldChar w:fldCharType="end"/>
            </w:r>
            <w:bookmarkEnd w:id="59"/>
            <w:r w:rsidRPr="00971640">
              <w:rPr>
                <w:rFonts w:eastAsia="맑은 고딕"/>
                <w:b/>
                <w:lang w:val="en-GB"/>
              </w:rPr>
              <w:t>:</w:t>
            </w:r>
            <w:r w:rsidRPr="00971640">
              <w:rPr>
                <w:b/>
              </w:rPr>
              <w:t xml:space="preserve"> Performance comparison between </w:t>
            </w:r>
            <w:r>
              <w:rPr>
                <w:rFonts w:eastAsia="맑은 고딕"/>
                <w:b/>
                <w:lang w:val="en-GB"/>
              </w:rPr>
              <w:t>separate encoding and joint encoding for 1 bit HP HARQ-ACK multiplexing with 1 bit LP HARQ-ACK</w:t>
            </w:r>
            <w:r>
              <w:rPr>
                <w:rFonts w:eastAsia="맑은 고딕"/>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ko-KR"/>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맑은 고딕"/>
                <w:b/>
                <w:lang w:val="en-GB"/>
              </w:rPr>
              <w:t xml:space="preserve">Fig </w:t>
            </w:r>
            <w:r w:rsidRPr="00971640">
              <w:rPr>
                <w:rFonts w:eastAsia="맑은 고딕"/>
                <w:b/>
                <w:lang w:val="en-GB"/>
              </w:rPr>
              <w:fldChar w:fldCharType="begin"/>
            </w:r>
            <w:r w:rsidRPr="00971640">
              <w:rPr>
                <w:rFonts w:eastAsia="맑은 고딕"/>
                <w:b/>
                <w:lang w:val="en-GB"/>
              </w:rPr>
              <w:instrText xml:space="preserve"> SEQ Figure \* ARABIC </w:instrText>
            </w:r>
            <w:r w:rsidRPr="00971640">
              <w:rPr>
                <w:rFonts w:eastAsia="맑은 고딕"/>
                <w:b/>
                <w:lang w:val="en-GB"/>
              </w:rPr>
              <w:fldChar w:fldCharType="separate"/>
            </w:r>
            <w:r>
              <w:rPr>
                <w:rFonts w:eastAsia="맑은 고딕"/>
                <w:b/>
                <w:noProof/>
                <w:lang w:val="en-GB"/>
              </w:rPr>
              <w:t>8</w:t>
            </w:r>
            <w:r w:rsidRPr="00971640">
              <w:rPr>
                <w:rFonts w:eastAsia="맑은 고딕"/>
                <w:b/>
                <w:lang w:val="en-GB"/>
              </w:rPr>
              <w:fldChar w:fldCharType="end"/>
            </w:r>
            <w:r w:rsidRPr="00971640">
              <w:rPr>
                <w:rFonts w:eastAsia="맑은 고딕"/>
                <w:b/>
                <w:lang w:val="en-GB"/>
              </w:rPr>
              <w:t>:</w:t>
            </w:r>
            <w:r w:rsidRPr="00971640">
              <w:rPr>
                <w:b/>
              </w:rPr>
              <w:t xml:space="preserve"> Performance comparison between </w:t>
            </w:r>
            <w:r>
              <w:rPr>
                <w:rFonts w:eastAsia="맑은 고딕"/>
                <w:b/>
                <w:lang w:val="en-GB"/>
              </w:rPr>
              <w:t>separate encoding and joint encoding for 1 bit HP HARQ-ACK multiplexing with 8 bits LP HARQ-ACK</w:t>
            </w:r>
            <w:r>
              <w:rPr>
                <w:rFonts w:eastAsia="맑은 고딕"/>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ko-KR"/>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SimSun"/>
                <w:szCs w:val="20"/>
                <w:lang w:eastAsia="zh-CN"/>
              </w:rPr>
            </w:pPr>
            <w:r>
              <w:rPr>
                <w:rFonts w:eastAsia="SimSun"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SimSun"/>
                <w:szCs w:val="20"/>
                <w:lang w:eastAsia="zh-CN"/>
              </w:rPr>
            </w:pPr>
            <w:r>
              <w:rPr>
                <w:rFonts w:eastAsia="SimSun"/>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SimSun"/>
                <w:szCs w:val="20"/>
                <w:lang w:eastAsia="zh-CN"/>
              </w:rPr>
            </w:pPr>
            <w:r>
              <w:rPr>
                <w:rFonts w:eastAsia="SimSun"/>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SimSun"/>
                <w:szCs w:val="20"/>
                <w:lang w:eastAsia="zh-CN"/>
              </w:rPr>
            </w:pPr>
            <w:r>
              <w:rPr>
                <w:rFonts w:eastAsia="SimSun"/>
                <w:szCs w:val="20"/>
                <w:lang w:eastAsia="zh-CN"/>
              </w:rPr>
              <w:t xml:space="preserve">We support the proposal. We are open to discuss </w:t>
            </w:r>
            <w:proofErr w:type="spellStart"/>
            <w:r>
              <w:rPr>
                <w:rFonts w:eastAsia="SimSun"/>
                <w:szCs w:val="20"/>
                <w:lang w:eastAsia="zh-CN"/>
              </w:rPr>
              <w:t>wrt</w:t>
            </w:r>
            <w:proofErr w:type="spellEnd"/>
            <w:r>
              <w:rPr>
                <w:rFonts w:eastAsia="SimSun"/>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SimSun"/>
                <w:szCs w:val="20"/>
                <w:lang w:eastAsia="zh-CN"/>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with the proposal.</w:t>
            </w:r>
          </w:p>
        </w:tc>
      </w:tr>
      <w:tr w:rsidR="00FD6E50" w:rsidRPr="00954597" w14:paraId="0795A1A4" w14:textId="77777777" w:rsidTr="00ED71EF">
        <w:tc>
          <w:tcPr>
            <w:tcW w:w="1376" w:type="dxa"/>
            <w:shd w:val="clear" w:color="auto" w:fill="auto"/>
          </w:tcPr>
          <w:p w14:paraId="657B7F30" w14:textId="77777777" w:rsidR="00FD6E50" w:rsidRPr="00954597" w:rsidRDefault="00FD6E50" w:rsidP="00FD6E50">
            <w:pPr>
              <w:spacing w:after="120"/>
              <w:rPr>
                <w:rFonts w:eastAsia="SimSun"/>
                <w:szCs w:val="20"/>
                <w:lang w:eastAsia="zh-CN"/>
              </w:rPr>
            </w:pPr>
          </w:p>
        </w:tc>
        <w:tc>
          <w:tcPr>
            <w:tcW w:w="7686" w:type="dxa"/>
            <w:shd w:val="clear" w:color="auto" w:fill="auto"/>
          </w:tcPr>
          <w:p w14:paraId="4DCB33F8" w14:textId="77777777" w:rsidR="00FD6E50" w:rsidRPr="00954597" w:rsidRDefault="00FD6E50" w:rsidP="00FD6E50">
            <w:pPr>
              <w:spacing w:after="120"/>
              <w:rPr>
                <w:rFonts w:eastAsia="SimSun"/>
                <w:szCs w:val="20"/>
                <w:lang w:eastAsia="zh-CN"/>
              </w:rPr>
            </w:pPr>
          </w:p>
        </w:tc>
      </w:tr>
      <w:tr w:rsidR="00FD6E50" w:rsidRPr="00954597" w14:paraId="6EF397B4" w14:textId="77777777" w:rsidTr="00ED71EF">
        <w:tc>
          <w:tcPr>
            <w:tcW w:w="1376" w:type="dxa"/>
            <w:shd w:val="clear" w:color="auto" w:fill="auto"/>
          </w:tcPr>
          <w:p w14:paraId="1266BD50" w14:textId="77777777" w:rsidR="00FD6E50" w:rsidRPr="00954597" w:rsidRDefault="00FD6E50" w:rsidP="00FD6E50">
            <w:pPr>
              <w:spacing w:after="120"/>
              <w:rPr>
                <w:rFonts w:eastAsia="SimSun"/>
                <w:szCs w:val="20"/>
                <w:lang w:eastAsia="zh-CN"/>
              </w:rPr>
            </w:pPr>
          </w:p>
        </w:tc>
        <w:tc>
          <w:tcPr>
            <w:tcW w:w="7686" w:type="dxa"/>
            <w:shd w:val="clear" w:color="auto" w:fill="auto"/>
          </w:tcPr>
          <w:p w14:paraId="0A796A67" w14:textId="77777777" w:rsidR="00FD6E50" w:rsidRPr="00954597" w:rsidRDefault="00FD6E50" w:rsidP="00FD6E50">
            <w:pPr>
              <w:spacing w:after="120"/>
              <w:rPr>
                <w:rFonts w:eastAsia="SimSun"/>
                <w:szCs w:val="20"/>
                <w:lang w:eastAsia="zh-CN"/>
              </w:rPr>
            </w:pPr>
          </w:p>
        </w:tc>
      </w:tr>
      <w:tr w:rsidR="00FD6E50" w:rsidRPr="00954597" w14:paraId="3A0FF821" w14:textId="77777777" w:rsidTr="00ED71EF">
        <w:tc>
          <w:tcPr>
            <w:tcW w:w="1376" w:type="dxa"/>
            <w:shd w:val="clear" w:color="auto" w:fill="auto"/>
          </w:tcPr>
          <w:p w14:paraId="120FCDA1" w14:textId="77777777" w:rsidR="00FD6E50" w:rsidRPr="00954597" w:rsidRDefault="00FD6E50" w:rsidP="00FD6E50">
            <w:pPr>
              <w:spacing w:after="120"/>
              <w:rPr>
                <w:rFonts w:eastAsia="SimSun"/>
                <w:szCs w:val="20"/>
                <w:lang w:eastAsia="zh-CN"/>
              </w:rPr>
            </w:pPr>
          </w:p>
        </w:tc>
        <w:tc>
          <w:tcPr>
            <w:tcW w:w="7686" w:type="dxa"/>
            <w:shd w:val="clear" w:color="auto" w:fill="auto"/>
          </w:tcPr>
          <w:p w14:paraId="03504912" w14:textId="77777777" w:rsidR="00FD6E50" w:rsidRPr="00954597" w:rsidRDefault="00FD6E50" w:rsidP="00FD6E50">
            <w:pPr>
              <w:spacing w:after="120"/>
              <w:rPr>
                <w:rFonts w:eastAsia="SimSun"/>
                <w:szCs w:val="20"/>
                <w:lang w:eastAsia="zh-CN"/>
              </w:rPr>
            </w:pPr>
          </w:p>
        </w:tc>
      </w:tr>
      <w:tr w:rsidR="00FD6E50" w:rsidRPr="00954597" w14:paraId="11013E76" w14:textId="77777777" w:rsidTr="00ED71EF">
        <w:tc>
          <w:tcPr>
            <w:tcW w:w="1376" w:type="dxa"/>
            <w:shd w:val="clear" w:color="auto" w:fill="auto"/>
          </w:tcPr>
          <w:p w14:paraId="11AED380" w14:textId="77777777" w:rsidR="00FD6E50" w:rsidRPr="00954597" w:rsidRDefault="00FD6E50" w:rsidP="00FD6E50">
            <w:pPr>
              <w:spacing w:after="120"/>
              <w:rPr>
                <w:rFonts w:eastAsia="SimSun"/>
                <w:szCs w:val="20"/>
                <w:lang w:eastAsia="zh-CN"/>
              </w:rPr>
            </w:pPr>
          </w:p>
        </w:tc>
        <w:tc>
          <w:tcPr>
            <w:tcW w:w="7686" w:type="dxa"/>
            <w:shd w:val="clear" w:color="auto" w:fill="auto"/>
          </w:tcPr>
          <w:p w14:paraId="7AF480E1" w14:textId="77777777" w:rsidR="00FD6E50" w:rsidRPr="00954597" w:rsidRDefault="00FD6E50" w:rsidP="00FD6E50">
            <w:pPr>
              <w:spacing w:after="120"/>
              <w:rPr>
                <w:rFonts w:eastAsia="SimSun"/>
                <w:szCs w:val="20"/>
                <w:lang w:eastAsia="zh-CN"/>
              </w:rPr>
            </w:pPr>
          </w:p>
        </w:tc>
      </w:tr>
      <w:tr w:rsidR="00FD6E50" w:rsidRPr="00954597" w14:paraId="0206B0E2" w14:textId="77777777" w:rsidTr="00ED71EF">
        <w:tc>
          <w:tcPr>
            <w:tcW w:w="1376" w:type="dxa"/>
            <w:shd w:val="clear" w:color="auto" w:fill="auto"/>
          </w:tcPr>
          <w:p w14:paraId="77C5FF1E" w14:textId="77777777" w:rsidR="00FD6E50" w:rsidRPr="00954597" w:rsidRDefault="00FD6E50" w:rsidP="00FD6E50">
            <w:pPr>
              <w:spacing w:after="120"/>
              <w:rPr>
                <w:rFonts w:eastAsia="SimSun"/>
                <w:szCs w:val="20"/>
                <w:lang w:eastAsia="zh-CN"/>
              </w:rPr>
            </w:pPr>
          </w:p>
        </w:tc>
        <w:tc>
          <w:tcPr>
            <w:tcW w:w="7686" w:type="dxa"/>
            <w:shd w:val="clear" w:color="auto" w:fill="auto"/>
          </w:tcPr>
          <w:p w14:paraId="01D92254" w14:textId="77777777" w:rsidR="00FD6E50" w:rsidRPr="00954597" w:rsidRDefault="00FD6E50" w:rsidP="00FD6E50">
            <w:pPr>
              <w:spacing w:after="120"/>
              <w:rPr>
                <w:rFonts w:eastAsia="SimSun"/>
                <w:szCs w:val="20"/>
                <w:lang w:eastAsia="zh-CN"/>
              </w:rPr>
            </w:pPr>
          </w:p>
        </w:tc>
      </w:tr>
      <w:tr w:rsidR="00FD6E50" w:rsidRPr="00954597" w14:paraId="5D7F0CBA" w14:textId="77777777" w:rsidTr="00ED71EF">
        <w:tc>
          <w:tcPr>
            <w:tcW w:w="1376" w:type="dxa"/>
            <w:shd w:val="clear" w:color="auto" w:fill="auto"/>
          </w:tcPr>
          <w:p w14:paraId="55BC82B4" w14:textId="77777777" w:rsidR="00FD6E50" w:rsidRPr="00954597" w:rsidRDefault="00FD6E50" w:rsidP="00FD6E50">
            <w:pPr>
              <w:spacing w:after="120"/>
              <w:rPr>
                <w:rFonts w:eastAsia="SimSun"/>
                <w:szCs w:val="20"/>
                <w:lang w:eastAsia="zh-CN"/>
              </w:rPr>
            </w:pPr>
          </w:p>
        </w:tc>
        <w:tc>
          <w:tcPr>
            <w:tcW w:w="7686" w:type="dxa"/>
            <w:shd w:val="clear" w:color="auto" w:fill="auto"/>
          </w:tcPr>
          <w:p w14:paraId="3BEF117F" w14:textId="77777777" w:rsidR="00FD6E50" w:rsidRPr="00954597" w:rsidRDefault="00FD6E50" w:rsidP="00FD6E50">
            <w:pPr>
              <w:spacing w:after="120"/>
              <w:rPr>
                <w:rFonts w:eastAsia="SimSun"/>
                <w:szCs w:val="20"/>
                <w:lang w:eastAsia="zh-CN"/>
              </w:rPr>
            </w:pPr>
          </w:p>
        </w:tc>
      </w:tr>
      <w:tr w:rsidR="00FD6E50" w:rsidRPr="00954597" w14:paraId="1A78707A" w14:textId="77777777" w:rsidTr="00ED71EF">
        <w:tc>
          <w:tcPr>
            <w:tcW w:w="1376" w:type="dxa"/>
            <w:shd w:val="clear" w:color="auto" w:fill="auto"/>
          </w:tcPr>
          <w:p w14:paraId="6E18225F" w14:textId="77777777" w:rsidR="00FD6E50" w:rsidRPr="00954597" w:rsidRDefault="00FD6E50" w:rsidP="00FD6E50">
            <w:pPr>
              <w:spacing w:after="120"/>
              <w:rPr>
                <w:rFonts w:eastAsia="SimSun"/>
                <w:szCs w:val="20"/>
                <w:lang w:eastAsia="zh-CN"/>
              </w:rPr>
            </w:pPr>
          </w:p>
        </w:tc>
        <w:tc>
          <w:tcPr>
            <w:tcW w:w="7686" w:type="dxa"/>
            <w:shd w:val="clear" w:color="auto" w:fill="auto"/>
          </w:tcPr>
          <w:p w14:paraId="2EEB7872" w14:textId="77777777" w:rsidR="00FD6E50" w:rsidRPr="00954597" w:rsidRDefault="00FD6E50" w:rsidP="00FD6E50">
            <w:pPr>
              <w:spacing w:after="120"/>
              <w:rPr>
                <w:rFonts w:eastAsia="SimSun"/>
                <w:szCs w:val="20"/>
                <w:lang w:eastAsia="zh-CN"/>
              </w:rPr>
            </w:pPr>
          </w:p>
        </w:tc>
      </w:tr>
    </w:tbl>
    <w:p w14:paraId="197FC19A" w14:textId="77777777" w:rsidR="004F6FC5" w:rsidRPr="00001F35" w:rsidRDefault="004F6FC5" w:rsidP="004F6FC5">
      <w:pPr>
        <w:pStyle w:val="a0"/>
        <w:rPr>
          <w:rFonts w:eastAsia="SimSun"/>
        </w:rPr>
      </w:pPr>
    </w:p>
    <w:p w14:paraId="44C9846D" w14:textId="64D8C4A9" w:rsidR="0021078B" w:rsidRDefault="00FA178F" w:rsidP="0021078B">
      <w:pPr>
        <w:pStyle w:val="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w:t>
            </w:r>
            <w:proofErr w:type="spellStart"/>
            <w:r>
              <w:rPr>
                <w:rFonts w:eastAsia="SimSun" w:hint="eastAsia"/>
                <w:i/>
                <w:iCs/>
                <w:lang w:eastAsia="zh-CN"/>
              </w:rPr>
              <w:t>beta_offset</w:t>
            </w:r>
            <w:proofErr w:type="spellEnd"/>
            <w:r>
              <w:rPr>
                <w:rFonts w:eastAsia="SimSun" w:hint="eastAsia"/>
                <w:i/>
                <w:iCs/>
                <w:lang w:eastAsia="zh-CN"/>
              </w:rPr>
              <w:t xml:space="preserve">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0" w:name="OLE_LINK34"/>
            <w:bookmarkStart w:id="61"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2"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0"/>
            <w:bookmarkEnd w:id="61"/>
            <w:bookmarkEnd w:id="62"/>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6"/>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3" w:name="_Toc61903305"/>
            <w:bookmarkStart w:id="64"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3"/>
            <w:bookmarkEnd w:id="64"/>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6"/>
            <w:bookmarkStart w:id="66"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5"/>
            <w:bookmarkEnd w:id="66"/>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7" w:name="_Toc61903307"/>
            <w:bookmarkStart w:id="68" w:name="_Toc61912128"/>
            <w:r>
              <w:rPr>
                <w:rFonts w:hint="eastAsia"/>
              </w:rPr>
              <w:t xml:space="preserve">Proposal 13 </w:t>
            </w:r>
            <w:r>
              <w:t>Support dynamically enable/disable multiplexing by beta factor (e.g. beta=0 to disable mux)</w:t>
            </w:r>
            <w:bookmarkEnd w:id="67"/>
            <w:bookmarkEnd w:id="68"/>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lastRenderedPageBreak/>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lastRenderedPageBreak/>
              <w:t>CATT</w:t>
            </w:r>
          </w:p>
        </w:tc>
        <w:tc>
          <w:tcPr>
            <w:tcW w:w="7553" w:type="dxa"/>
            <w:shd w:val="clear" w:color="auto" w:fill="auto"/>
          </w:tcPr>
          <w:p w14:paraId="07FE401F" w14:textId="77777777" w:rsidR="00CA4ECE" w:rsidRPr="008B0B59" w:rsidRDefault="00CA4ECE" w:rsidP="00CA4ECE">
            <w:pPr>
              <w:pStyle w:val="a0"/>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9" w:name="_Hlk61276703"/>
            <w:bookmarkStart w:id="70"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9"/>
            <w:r w:rsidRPr="00BF0F25">
              <w:rPr>
                <w:rFonts w:eastAsia="DengXian"/>
                <w:b/>
                <w:i/>
                <w:kern w:val="2"/>
                <w:szCs w:val="20"/>
              </w:rPr>
              <w:t xml:space="preserve"> </w:t>
            </w:r>
            <w:bookmarkEnd w:id="70"/>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af6"/>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6"/>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6"/>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6"/>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6"/>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6"/>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12</w:t>
            </w:r>
            <w:r w:rsidRPr="00D87BE5">
              <w:rPr>
                <w:rFonts w:eastAsia="바탕"/>
                <w:b/>
                <w:sz w:val="22"/>
                <w:szCs w:val="22"/>
                <w:lang w:eastAsia="ko-KR"/>
              </w:rPr>
              <w:t xml:space="preserve">: </w:t>
            </w:r>
            <w:r>
              <w:rPr>
                <w:rFonts w:eastAsia="바탕"/>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w:t>
            </w:r>
            <w:r w:rsidRPr="00624639">
              <w:rPr>
                <w:sz w:val="22"/>
                <w:lang w:eastAsia="zh-TW"/>
              </w:rPr>
              <w:lastRenderedPageBreak/>
              <w:t>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맑은 고딕"/>
                <w:lang w:eastAsia="zh-CN"/>
              </w:rPr>
            </w:pPr>
            <w:r>
              <w:rPr>
                <w:rFonts w:eastAsia="맑은 고딕"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6"/>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6"/>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맑은 고딕"/>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6"/>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af6"/>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6"/>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w:t>
            </w:r>
            <w:r>
              <w:rPr>
                <w:rFonts w:eastAsia="SimSun"/>
                <w:szCs w:val="20"/>
                <w:lang w:eastAsia="zh-CN"/>
              </w:rPr>
              <w:lastRenderedPageBreak/>
              <w:t xml:space="preserve">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맑은 고딕"/>
                <w:szCs w:val="20"/>
                <w:lang w:eastAsia="zh-CN"/>
              </w:rPr>
            </w:pPr>
            <w:proofErr w:type="spellStart"/>
            <w:r w:rsidRPr="003265A5">
              <w:rPr>
                <w:rFonts w:eastAsia="맑은 고딕"/>
                <w:szCs w:val="20"/>
                <w:lang w:val="en-GB"/>
              </w:rPr>
              <w:t>Beta_offset</w:t>
            </w:r>
            <w:proofErr w:type="spellEnd"/>
            <w:r w:rsidRPr="003265A5">
              <w:rPr>
                <w:rFonts w:eastAsia="맑은 고딕"/>
                <w:szCs w:val="20"/>
                <w:lang w:val="en-GB"/>
              </w:rPr>
              <w:t xml:space="preserve"> may not exist or may be 1 bit. </w:t>
            </w:r>
            <w:proofErr w:type="spellStart"/>
            <w:r w:rsidRPr="003265A5">
              <w:rPr>
                <w:rFonts w:eastAsia="맑은 고딕"/>
                <w:szCs w:val="20"/>
                <w:lang w:val="en-GB"/>
              </w:rPr>
              <w:t>Beta_offset</w:t>
            </w:r>
            <w:proofErr w:type="spellEnd"/>
            <w:r w:rsidRPr="003265A5">
              <w:rPr>
                <w:rFonts w:eastAsia="맑은 고딕"/>
                <w:szCs w:val="20"/>
                <w:lang w:val="en-GB"/>
              </w:rPr>
              <w:t xml:space="preserve"> is an optional field.</w:t>
            </w:r>
          </w:p>
          <w:p w14:paraId="132D496E" w14:textId="5ACA5531" w:rsidR="000D08AB" w:rsidRPr="00954597" w:rsidRDefault="000D08AB" w:rsidP="000D08AB">
            <w:pPr>
              <w:spacing w:after="120"/>
              <w:rPr>
                <w:rFonts w:eastAsia="SimSun"/>
                <w:szCs w:val="20"/>
                <w:lang w:eastAsia="zh-CN"/>
              </w:rPr>
            </w:pPr>
            <w:r w:rsidRPr="003265A5">
              <w:rPr>
                <w:rFonts w:eastAsia="맑은 고딕"/>
                <w:szCs w:val="20"/>
                <w:lang w:val="en-GB"/>
              </w:rPr>
              <w:t xml:space="preserve">Should not mix the functionality of </w:t>
            </w:r>
            <w:proofErr w:type="spellStart"/>
            <w:r w:rsidRPr="003265A5">
              <w:rPr>
                <w:rFonts w:eastAsia="맑은 고딕"/>
                <w:szCs w:val="20"/>
                <w:lang w:val="en-GB"/>
              </w:rPr>
              <w:t>beta_offset</w:t>
            </w:r>
            <w:proofErr w:type="spellEnd"/>
            <w:r w:rsidRPr="003265A5">
              <w:rPr>
                <w:rFonts w:eastAsia="맑은 고딕"/>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af6"/>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6"/>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af6"/>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SimSun"/>
                <w:szCs w:val="20"/>
                <w:lang w:eastAsia="zh-CN"/>
              </w:rPr>
            </w:pPr>
            <w:r>
              <w:rPr>
                <w:rFonts w:eastAsia="SimSun"/>
                <w:szCs w:val="20"/>
                <w:lang w:eastAsia="zh-CN"/>
              </w:rPr>
              <w:t xml:space="preserve">Not support. </w:t>
            </w:r>
          </w:p>
          <w:p w14:paraId="0A103EBC" w14:textId="113089E9" w:rsidR="007A12D4" w:rsidRPr="00954597" w:rsidRDefault="007A12D4" w:rsidP="007A12D4">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open to introduction of such small beta offset values.</w:t>
            </w:r>
          </w:p>
          <w:p w14:paraId="5C3F20D1" w14:textId="1FE3CC12" w:rsidR="004D6129" w:rsidRPr="00954597" w:rsidRDefault="004D6129" w:rsidP="004D6129">
            <w:pPr>
              <w:spacing w:after="120"/>
              <w:rPr>
                <w:rFonts w:eastAsia="SimSun"/>
                <w:szCs w:val="20"/>
                <w:lang w:eastAsia="zh-CN"/>
              </w:rPr>
            </w:pPr>
            <w:r>
              <w:rPr>
                <w:rFonts w:eastAsia="맑은 고딕"/>
                <w:szCs w:val="20"/>
                <w:lang w:eastAsia="ko-KR"/>
              </w:rPr>
              <w:t>However, configuring those values is to be limited to the case of LP UCI (e.g. CSI) on HP PUSCH.</w:t>
            </w:r>
          </w:p>
        </w:tc>
      </w:tr>
      <w:tr w:rsidR="00FD6E50" w:rsidRPr="00954597" w14:paraId="52ACED40" w14:textId="77777777" w:rsidTr="00ED71EF">
        <w:tc>
          <w:tcPr>
            <w:tcW w:w="1376" w:type="dxa"/>
            <w:shd w:val="clear" w:color="auto" w:fill="auto"/>
          </w:tcPr>
          <w:p w14:paraId="73D00CF4" w14:textId="77777777" w:rsidR="00FD6E50" w:rsidRPr="00954597" w:rsidRDefault="00FD6E50" w:rsidP="00FD6E50">
            <w:pPr>
              <w:spacing w:after="120"/>
              <w:rPr>
                <w:rFonts w:eastAsia="SimSun"/>
                <w:szCs w:val="20"/>
                <w:lang w:eastAsia="zh-CN"/>
              </w:rPr>
            </w:pPr>
          </w:p>
        </w:tc>
        <w:tc>
          <w:tcPr>
            <w:tcW w:w="7686" w:type="dxa"/>
            <w:shd w:val="clear" w:color="auto" w:fill="auto"/>
          </w:tcPr>
          <w:p w14:paraId="0F8DEC3F" w14:textId="77777777" w:rsidR="00FD6E50" w:rsidRPr="00954597" w:rsidRDefault="00FD6E50" w:rsidP="00FD6E50">
            <w:pPr>
              <w:spacing w:after="120"/>
              <w:rPr>
                <w:rFonts w:eastAsia="SimSun"/>
                <w:szCs w:val="20"/>
                <w:lang w:eastAsia="zh-CN"/>
              </w:rPr>
            </w:pPr>
          </w:p>
        </w:tc>
      </w:tr>
      <w:tr w:rsidR="00FD6E50" w:rsidRPr="00954597" w14:paraId="02C3284C" w14:textId="77777777" w:rsidTr="00ED71EF">
        <w:tc>
          <w:tcPr>
            <w:tcW w:w="1376" w:type="dxa"/>
            <w:shd w:val="clear" w:color="auto" w:fill="auto"/>
          </w:tcPr>
          <w:p w14:paraId="4F168B36" w14:textId="77777777" w:rsidR="00FD6E50" w:rsidRPr="00954597" w:rsidRDefault="00FD6E50" w:rsidP="00FD6E50">
            <w:pPr>
              <w:spacing w:after="120"/>
              <w:rPr>
                <w:rFonts w:eastAsia="SimSun"/>
                <w:szCs w:val="20"/>
                <w:lang w:eastAsia="zh-CN"/>
              </w:rPr>
            </w:pPr>
          </w:p>
        </w:tc>
        <w:tc>
          <w:tcPr>
            <w:tcW w:w="7686" w:type="dxa"/>
            <w:shd w:val="clear" w:color="auto" w:fill="auto"/>
          </w:tcPr>
          <w:p w14:paraId="2EE78417" w14:textId="77777777" w:rsidR="00FD6E50" w:rsidRPr="00954597" w:rsidRDefault="00FD6E50" w:rsidP="00FD6E50">
            <w:pPr>
              <w:spacing w:after="120"/>
              <w:rPr>
                <w:rFonts w:eastAsia="SimSun"/>
                <w:szCs w:val="20"/>
                <w:lang w:eastAsia="zh-CN"/>
              </w:rPr>
            </w:pPr>
          </w:p>
        </w:tc>
      </w:tr>
      <w:tr w:rsidR="00FD6E50" w:rsidRPr="00954597" w14:paraId="1342B2E6" w14:textId="77777777" w:rsidTr="00ED71EF">
        <w:tc>
          <w:tcPr>
            <w:tcW w:w="1376" w:type="dxa"/>
            <w:shd w:val="clear" w:color="auto" w:fill="auto"/>
          </w:tcPr>
          <w:p w14:paraId="13ED9918" w14:textId="77777777" w:rsidR="00FD6E50" w:rsidRPr="00954597" w:rsidRDefault="00FD6E50" w:rsidP="00FD6E50">
            <w:pPr>
              <w:spacing w:after="120"/>
              <w:rPr>
                <w:rFonts w:eastAsia="SimSun"/>
                <w:szCs w:val="20"/>
                <w:lang w:eastAsia="zh-CN"/>
              </w:rPr>
            </w:pPr>
          </w:p>
        </w:tc>
        <w:tc>
          <w:tcPr>
            <w:tcW w:w="7686" w:type="dxa"/>
            <w:shd w:val="clear" w:color="auto" w:fill="auto"/>
          </w:tcPr>
          <w:p w14:paraId="1D16EB04" w14:textId="77777777" w:rsidR="00FD6E50" w:rsidRPr="00954597" w:rsidRDefault="00FD6E50" w:rsidP="00FD6E50">
            <w:pPr>
              <w:spacing w:after="120"/>
              <w:rPr>
                <w:rFonts w:eastAsia="SimSun"/>
                <w:szCs w:val="20"/>
                <w:lang w:eastAsia="zh-CN"/>
              </w:rPr>
            </w:pPr>
          </w:p>
        </w:tc>
      </w:tr>
      <w:tr w:rsidR="00FD6E50" w:rsidRPr="00954597" w14:paraId="5CAFAA1B" w14:textId="77777777" w:rsidTr="00ED71EF">
        <w:tc>
          <w:tcPr>
            <w:tcW w:w="1376" w:type="dxa"/>
            <w:shd w:val="clear" w:color="auto" w:fill="auto"/>
          </w:tcPr>
          <w:p w14:paraId="00D5EF1C" w14:textId="77777777" w:rsidR="00FD6E50" w:rsidRPr="00954597" w:rsidRDefault="00FD6E50" w:rsidP="00FD6E50">
            <w:pPr>
              <w:spacing w:after="120"/>
              <w:rPr>
                <w:rFonts w:eastAsia="SimSun"/>
                <w:szCs w:val="20"/>
                <w:lang w:eastAsia="zh-CN"/>
              </w:rPr>
            </w:pPr>
          </w:p>
        </w:tc>
        <w:tc>
          <w:tcPr>
            <w:tcW w:w="7686" w:type="dxa"/>
            <w:shd w:val="clear" w:color="auto" w:fill="auto"/>
          </w:tcPr>
          <w:p w14:paraId="2A42B893" w14:textId="77777777" w:rsidR="00FD6E50" w:rsidRPr="00954597" w:rsidRDefault="00FD6E50" w:rsidP="00FD6E50">
            <w:pPr>
              <w:spacing w:after="120"/>
              <w:rPr>
                <w:rFonts w:eastAsia="SimSun"/>
                <w:szCs w:val="20"/>
                <w:lang w:eastAsia="zh-CN"/>
              </w:rPr>
            </w:pPr>
          </w:p>
        </w:tc>
      </w:tr>
      <w:tr w:rsidR="00FD6E50" w:rsidRPr="00954597" w14:paraId="096E0F23" w14:textId="77777777" w:rsidTr="00ED71EF">
        <w:tc>
          <w:tcPr>
            <w:tcW w:w="1376" w:type="dxa"/>
            <w:shd w:val="clear" w:color="auto" w:fill="auto"/>
          </w:tcPr>
          <w:p w14:paraId="5A1DB6D2" w14:textId="77777777" w:rsidR="00FD6E50" w:rsidRPr="00954597" w:rsidRDefault="00FD6E50" w:rsidP="00FD6E50">
            <w:pPr>
              <w:spacing w:after="120"/>
              <w:rPr>
                <w:rFonts w:eastAsia="SimSun"/>
                <w:szCs w:val="20"/>
                <w:lang w:eastAsia="zh-CN"/>
              </w:rPr>
            </w:pPr>
          </w:p>
        </w:tc>
        <w:tc>
          <w:tcPr>
            <w:tcW w:w="7686" w:type="dxa"/>
            <w:shd w:val="clear" w:color="auto" w:fill="auto"/>
          </w:tcPr>
          <w:p w14:paraId="40FB72C0" w14:textId="77777777" w:rsidR="00FD6E50" w:rsidRPr="00954597" w:rsidRDefault="00FD6E50" w:rsidP="00FD6E50">
            <w:pPr>
              <w:spacing w:after="120"/>
              <w:rPr>
                <w:rFonts w:eastAsia="SimSun"/>
                <w:szCs w:val="20"/>
                <w:lang w:eastAsia="zh-CN"/>
              </w:rPr>
            </w:pPr>
          </w:p>
        </w:tc>
      </w:tr>
      <w:tr w:rsidR="00FD6E50" w:rsidRPr="00954597" w14:paraId="6C55928D" w14:textId="77777777" w:rsidTr="00ED71EF">
        <w:tc>
          <w:tcPr>
            <w:tcW w:w="1376" w:type="dxa"/>
            <w:shd w:val="clear" w:color="auto" w:fill="auto"/>
          </w:tcPr>
          <w:p w14:paraId="5E476DF5" w14:textId="77777777" w:rsidR="00FD6E50" w:rsidRPr="00954597" w:rsidRDefault="00FD6E50" w:rsidP="00FD6E50">
            <w:pPr>
              <w:spacing w:after="120"/>
              <w:rPr>
                <w:rFonts w:eastAsia="SimSun"/>
                <w:szCs w:val="20"/>
                <w:lang w:eastAsia="zh-CN"/>
              </w:rPr>
            </w:pPr>
          </w:p>
        </w:tc>
        <w:tc>
          <w:tcPr>
            <w:tcW w:w="7686" w:type="dxa"/>
            <w:shd w:val="clear" w:color="auto" w:fill="auto"/>
          </w:tcPr>
          <w:p w14:paraId="75522B57" w14:textId="77777777" w:rsidR="00FD6E50" w:rsidRPr="00954597" w:rsidRDefault="00FD6E50" w:rsidP="00FD6E50">
            <w:pPr>
              <w:spacing w:after="120"/>
              <w:rPr>
                <w:rFonts w:eastAsia="SimSun"/>
                <w:szCs w:val="20"/>
                <w:lang w:eastAsia="zh-CN"/>
              </w:rPr>
            </w:pPr>
          </w:p>
        </w:tc>
      </w:tr>
      <w:tr w:rsidR="00FD6E50" w:rsidRPr="00954597" w14:paraId="3F5EE713" w14:textId="77777777" w:rsidTr="00ED71EF">
        <w:tc>
          <w:tcPr>
            <w:tcW w:w="1376" w:type="dxa"/>
            <w:shd w:val="clear" w:color="auto" w:fill="auto"/>
          </w:tcPr>
          <w:p w14:paraId="29E4256F" w14:textId="77777777" w:rsidR="00FD6E50" w:rsidRPr="00954597" w:rsidRDefault="00FD6E50" w:rsidP="00FD6E50">
            <w:pPr>
              <w:spacing w:after="120"/>
              <w:rPr>
                <w:rFonts w:eastAsia="SimSun"/>
                <w:szCs w:val="20"/>
                <w:lang w:eastAsia="zh-CN"/>
              </w:rPr>
            </w:pPr>
          </w:p>
        </w:tc>
        <w:tc>
          <w:tcPr>
            <w:tcW w:w="7686" w:type="dxa"/>
            <w:shd w:val="clear" w:color="auto" w:fill="auto"/>
          </w:tcPr>
          <w:p w14:paraId="307CD0B1" w14:textId="77777777" w:rsidR="00FD6E50" w:rsidRPr="00954597" w:rsidRDefault="00FD6E50" w:rsidP="00FD6E50">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12</w:t>
            </w:r>
            <w:r w:rsidRPr="00D87BE5">
              <w:rPr>
                <w:rFonts w:eastAsia="바탕"/>
                <w:b/>
                <w:sz w:val="22"/>
                <w:szCs w:val="22"/>
                <w:lang w:eastAsia="ko-KR"/>
              </w:rPr>
              <w:t xml:space="preserve">: </w:t>
            </w:r>
            <w:r>
              <w:rPr>
                <w:rFonts w:eastAsia="바탕"/>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w:t>
            </w:r>
            <w:proofErr w:type="gramStart"/>
            <w:r w:rsidRPr="00B14A7C">
              <w:rPr>
                <w:bCs/>
                <w:szCs w:val="20"/>
              </w:rPr>
              <w:t xml:space="preserve">variable </w:t>
            </w:r>
            <w:proofErr w:type="gramEnd"/>
            <w:r w:rsidR="00061700" w:rsidRPr="004771D2">
              <w:rPr>
                <w:noProof/>
                <w:position w:val="-6"/>
              </w:rPr>
              <w:object w:dxaOrig="240" w:dyaOrig="220" w14:anchorId="49F5F2E9">
                <v:shape id="_x0000_i1029" type="#_x0000_t75" alt="" style="width:11.8pt;height:11.8pt;mso-width-percent:0;mso-height-percent:0;mso-width-percent:0;mso-height-percent:0" o:ole="">
                  <v:imagedata r:id="rId38" o:title=""/>
                </v:shape>
                <o:OLEObject Type="Embed" ProgID="Equation.DSMT4" ShapeID="_x0000_i1029" DrawAspect="Content" ObjectID="_1673260612"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0AF2159" w14:textId="77777777" w:rsidR="007F6B1A" w:rsidRDefault="007F6B1A" w:rsidP="007F6B1A">
      <w:pPr>
        <w:pStyle w:val="a0"/>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w:t>
      </w:r>
      <w:proofErr w:type="spellStart"/>
      <w:r>
        <w:rPr>
          <w:rFonts w:eastAsia="SimSun" w:hint="eastAsia"/>
          <w:lang w:eastAsia="zh-CN"/>
        </w:rPr>
        <w:t>beta_offset</w:t>
      </w:r>
      <w:proofErr w:type="spellEnd"/>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lastRenderedPageBreak/>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6"/>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af6"/>
              <w:numPr>
                <w:ilvl w:val="0"/>
                <w:numId w:val="60"/>
              </w:numPr>
              <w:spacing w:after="180"/>
              <w:contextualSpacing w:val="0"/>
              <w:jc w:val="both"/>
              <w:rPr>
                <w:rFonts w:eastAsia="SimSun"/>
                <w:b/>
                <w:i/>
                <w:lang w:eastAsia="zh-CN"/>
              </w:rPr>
            </w:pPr>
            <w:r w:rsidRPr="001C73EF">
              <w:rPr>
                <w:rFonts w:eastAsia="SimSun"/>
                <w:b/>
                <w:i/>
                <w:lang w:eastAsia="zh-CN"/>
              </w:rPr>
              <w:t xml:space="preserve">For HARQ-ACK multiplexing on PUSCH of different priority, support to set value of </w:t>
            </w:r>
            <w:proofErr w:type="spellStart"/>
            <w:r w:rsidRPr="001C73EF">
              <w:rPr>
                <w:rFonts w:eastAsia="SimSun"/>
                <w:b/>
                <w:i/>
                <w:lang w:eastAsia="zh-CN"/>
              </w:rPr>
              <w:t>beta_offset</w:t>
            </w:r>
            <w:proofErr w:type="spellEnd"/>
            <w:r w:rsidRPr="001C73EF">
              <w:rPr>
                <w:rFonts w:eastAsia="SimSun"/>
                <w:b/>
                <w:i/>
                <w:lang w:eastAsia="zh-CN"/>
              </w:rPr>
              <w:t xml:space="preserve">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lastRenderedPageBreak/>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lastRenderedPageBreak/>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바탕"/>
                <w:b/>
                <w:sz w:val="22"/>
                <w:szCs w:val="22"/>
                <w:lang w:eastAsia="ko-KR"/>
              </w:rPr>
              <w:t>Proposal #</w:t>
            </w:r>
            <w:r>
              <w:rPr>
                <w:rFonts w:eastAsia="바탕"/>
                <w:b/>
                <w:sz w:val="22"/>
                <w:szCs w:val="22"/>
                <w:lang w:eastAsia="ko-KR"/>
              </w:rPr>
              <w:t>5</w:t>
            </w:r>
            <w:r w:rsidRPr="00C14545">
              <w:rPr>
                <w:rFonts w:eastAsia="바탕"/>
                <w:b/>
                <w:sz w:val="22"/>
                <w:szCs w:val="22"/>
                <w:lang w:eastAsia="ko-KR"/>
              </w:rPr>
              <w:t xml:space="preserve">: </w:t>
            </w:r>
            <w:r>
              <w:rPr>
                <w:rFonts w:eastAsia="바탕"/>
                <w:b/>
                <w:sz w:val="22"/>
                <w:szCs w:val="22"/>
                <w:lang w:eastAsia="ko-KR"/>
              </w:rPr>
              <w:t xml:space="preserve">Prefer RRC configuration for the mechanism to enable/disable </w:t>
            </w:r>
            <w:r w:rsidRPr="00F35DE0">
              <w:rPr>
                <w:rFonts w:eastAsia="바탕"/>
                <w:b/>
                <w:sz w:val="22"/>
                <w:szCs w:val="22"/>
                <w:lang w:eastAsia="ko-KR"/>
              </w:rPr>
              <w:t>the multiplexing of HP HARQ-ACK and LP HARQ-ACK on PUCCH or the multiplexing of HARQ-ACK on PUSCH with different priority</w:t>
            </w:r>
            <w:r>
              <w:rPr>
                <w:rFonts w:eastAsia="바탕"/>
                <w:b/>
                <w:sz w:val="22"/>
                <w:szCs w:val="22"/>
                <w:lang w:eastAsia="ko-KR"/>
              </w:rPr>
              <w:t>, with consideration of potential UE complexity and UCI/PUSCH reliability</w:t>
            </w:r>
            <w:r w:rsidRPr="00F35DE0">
              <w:rPr>
                <w:rFonts w:eastAsia="바탕"/>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6"/>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맑은 고딕"/>
                <w:lang w:eastAsia="zh-CN"/>
              </w:rPr>
            </w:pPr>
            <w:r>
              <w:rPr>
                <w:rFonts w:eastAsia="맑은 고딕"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맑은 고딕"/>
                <w:lang w:eastAsia="zh-CN"/>
              </w:rPr>
            </w:pPr>
            <w:r>
              <w:rPr>
                <w:rFonts w:eastAsia="맑은 고딕"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맑은 고딕"/>
                <w:lang w:eastAsia="zh-CN"/>
              </w:rPr>
            </w:pPr>
            <w:r w:rsidRPr="003134A4">
              <w:rPr>
                <w:rFonts w:eastAsia="맑은 고딕"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맑은 고딕"/>
                <w:lang w:eastAsia="zh-CN"/>
              </w:rPr>
            </w:pPr>
            <w:r w:rsidRPr="003134A4">
              <w:rPr>
                <w:rFonts w:eastAsia="맑은 고딕"/>
                <w:lang w:eastAsia="zh-CN"/>
              </w:rPr>
              <w:t>Proposal 3:</w:t>
            </w:r>
          </w:p>
          <w:p w14:paraId="524DAB03" w14:textId="77777777" w:rsidR="007F6B1A" w:rsidRPr="003134A4" w:rsidRDefault="003134A4" w:rsidP="003134A4">
            <w:pPr>
              <w:pStyle w:val="a0"/>
              <w:rPr>
                <w:rFonts w:eastAsia="맑은 고딕"/>
                <w:lang w:eastAsia="zh-CN"/>
              </w:rPr>
            </w:pPr>
            <w:r w:rsidRPr="003134A4">
              <w:rPr>
                <w:rFonts w:eastAsia="맑은 고딕"/>
                <w:lang w:eastAsia="zh-CN"/>
              </w:rPr>
              <w:t xml:space="preserve">For PUCCH multiplexed in PUSCH, </w:t>
            </w:r>
            <w:proofErr w:type="spellStart"/>
            <w:r w:rsidRPr="003134A4">
              <w:rPr>
                <w:rFonts w:eastAsia="맑은 고딕"/>
                <w:lang w:eastAsia="zh-CN"/>
              </w:rPr>
              <w:t>beta_offset</w:t>
            </w:r>
            <w:proofErr w:type="spellEnd"/>
            <w:r w:rsidRPr="003134A4">
              <w:rPr>
                <w:rFonts w:eastAsia="맑은 고딕"/>
                <w:lang w:eastAsia="zh-CN"/>
              </w:rPr>
              <w:t xml:space="preserve"> configuration can be used to enable or disable the multiplexing. The multiplexing disabled if </w:t>
            </w:r>
            <w:proofErr w:type="spellStart"/>
            <w:r w:rsidRPr="003134A4">
              <w:rPr>
                <w:rFonts w:eastAsia="맑은 고딕"/>
                <w:lang w:eastAsia="zh-CN"/>
              </w:rPr>
              <w:t>beta_offset</w:t>
            </w:r>
            <w:proofErr w:type="spellEnd"/>
            <w:r w:rsidRPr="003134A4">
              <w:rPr>
                <w:rFonts w:eastAsia="맑은 고딕"/>
                <w:lang w:eastAsia="zh-CN"/>
              </w:rPr>
              <w:t>=0; otherwise the UE should perform the multiplexing.</w:t>
            </w:r>
          </w:p>
          <w:p w14:paraId="08A67440" w14:textId="77777777" w:rsidR="003134A4" w:rsidRPr="003134A4" w:rsidRDefault="003134A4" w:rsidP="003134A4">
            <w:pPr>
              <w:pStyle w:val="a0"/>
              <w:rPr>
                <w:rFonts w:eastAsia="맑은 고딕"/>
                <w:lang w:eastAsia="zh-CN"/>
              </w:rPr>
            </w:pPr>
            <w:r w:rsidRPr="003134A4">
              <w:rPr>
                <w:rFonts w:eastAsia="맑은 고딕"/>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맑은 고딕"/>
                <w:lang w:eastAsia="zh-CN"/>
              </w:rPr>
              <w:t xml:space="preserve">For the case while both LP and HP UCIs are configured with dynamic </w:t>
            </w:r>
            <w:proofErr w:type="spellStart"/>
            <w:r w:rsidRPr="003134A4">
              <w:rPr>
                <w:rFonts w:eastAsia="맑은 고딕"/>
                <w:lang w:eastAsia="zh-CN"/>
              </w:rPr>
              <w:t>beta_offset</w:t>
            </w:r>
            <w:proofErr w:type="spellEnd"/>
            <w:r w:rsidRPr="003134A4">
              <w:rPr>
                <w:rFonts w:eastAsia="맑은 고딕"/>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lastRenderedPageBreak/>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 DCI based enabling/disabling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SimSun"/>
                <w:szCs w:val="20"/>
                <w:lang w:eastAsia="zh-CN"/>
              </w:rPr>
            </w:pPr>
            <w:r>
              <w:rPr>
                <w:rFonts w:eastAsia="SimSun"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SimSun"/>
                <w:szCs w:val="20"/>
                <w:lang w:eastAsia="zh-CN"/>
              </w:rPr>
            </w:pPr>
            <w:r>
              <w:rPr>
                <w:rFonts w:eastAsia="SimSun"/>
                <w:szCs w:val="20"/>
                <w:lang w:eastAsia="zh-CN"/>
              </w:rPr>
              <w:t xml:space="preserve">Do not support. Both </w:t>
            </w:r>
            <w:r w:rsidRPr="00447C2F">
              <w:rPr>
                <w:rFonts w:eastAsia="SimSun"/>
                <w:szCs w:val="20"/>
                <w:lang w:eastAsia="zh-CN"/>
              </w:rPr>
              <w:t xml:space="preserve">RRC configuration </w:t>
            </w:r>
            <w:r>
              <w:rPr>
                <w:rFonts w:eastAsia="SimSun"/>
                <w:szCs w:val="20"/>
                <w:lang w:eastAsia="zh-CN"/>
              </w:rPr>
              <w:t xml:space="preserve">and </w:t>
            </w:r>
            <w:r w:rsidRPr="00447C2F">
              <w:rPr>
                <w:rFonts w:eastAsia="SimSun"/>
                <w:szCs w:val="20"/>
                <w:lang w:eastAsia="zh-CN"/>
              </w:rPr>
              <w:t xml:space="preserve">Dynamic indication </w:t>
            </w:r>
            <w:r>
              <w:rPr>
                <w:rFonts w:eastAsia="SimSun"/>
                <w:szCs w:val="20"/>
                <w:lang w:eastAsia="zh-CN"/>
              </w:rPr>
              <w:t>should be supported</w:t>
            </w:r>
            <w:r w:rsidRPr="00447C2F">
              <w:rPr>
                <w:rFonts w:eastAsia="SimSun"/>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SimSun"/>
                <w:szCs w:val="20"/>
                <w:lang w:eastAsia="zh-CN"/>
              </w:rPr>
            </w:pPr>
            <w:r>
              <w:rPr>
                <w:rFonts w:eastAsia="SimSun"/>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SimSun"/>
                <w:szCs w:val="20"/>
                <w:lang w:eastAsia="zh-CN"/>
              </w:rPr>
            </w:pPr>
            <w:r>
              <w:rPr>
                <w:rFonts w:eastAsia="SimSun"/>
                <w:szCs w:val="20"/>
                <w:lang w:eastAsia="zh-CN"/>
              </w:rPr>
              <w:t>We support the proposal. But similar to others,</w:t>
            </w:r>
            <w:r w:rsidRPr="00447C2F">
              <w:rPr>
                <w:rFonts w:eastAsia="SimSun"/>
                <w:szCs w:val="20"/>
                <w:lang w:eastAsia="zh-CN"/>
              </w:rPr>
              <w:t xml:space="preserve"> </w:t>
            </w:r>
            <w:r>
              <w:rPr>
                <w:rFonts w:eastAsia="SimSun"/>
                <w:szCs w:val="20"/>
                <w:lang w:eastAsia="zh-CN"/>
              </w:rPr>
              <w:t>both RRC and d</w:t>
            </w:r>
            <w:r w:rsidRPr="00447C2F">
              <w:rPr>
                <w:rFonts w:eastAsia="SimSun"/>
                <w:szCs w:val="20"/>
                <w:lang w:eastAsia="zh-CN"/>
              </w:rPr>
              <w:t xml:space="preserve">ynamic indication </w:t>
            </w:r>
            <w:r>
              <w:rPr>
                <w:rFonts w:eastAsia="SimSun"/>
                <w:szCs w:val="20"/>
                <w:lang w:eastAsia="zh-CN"/>
              </w:rPr>
              <w:t>should be supported</w:t>
            </w:r>
            <w:r w:rsidRPr="00447C2F">
              <w:rPr>
                <w:rFonts w:eastAsia="SimSun"/>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the proposal, and RRC configuration is to be baseline.</w:t>
            </w:r>
          </w:p>
          <w:p w14:paraId="58B76D32" w14:textId="0DE184FE" w:rsidR="004D6129" w:rsidRPr="00954597" w:rsidRDefault="004D6129" w:rsidP="004D6129">
            <w:pPr>
              <w:spacing w:after="120"/>
              <w:rPr>
                <w:rFonts w:eastAsia="SimSun"/>
                <w:szCs w:val="20"/>
                <w:lang w:eastAsia="zh-CN"/>
              </w:rPr>
            </w:pPr>
            <w:r>
              <w:rPr>
                <w:rFonts w:eastAsia="맑은 고딕"/>
                <w:szCs w:val="20"/>
                <w:lang w:eastAsia="ko-KR"/>
              </w:rPr>
              <w:t xml:space="preserve">For other approaches, it seems to need more discussions on potential aspects/behavior such as misalignment between UE and </w:t>
            </w:r>
            <w:proofErr w:type="spellStart"/>
            <w:r>
              <w:rPr>
                <w:rFonts w:eastAsia="맑은 고딕"/>
                <w:szCs w:val="20"/>
                <w:lang w:eastAsia="ko-KR"/>
              </w:rPr>
              <w:t>gNB</w:t>
            </w:r>
            <w:proofErr w:type="spellEnd"/>
            <w:r>
              <w:rPr>
                <w:rFonts w:eastAsia="맑은 고딕"/>
                <w:szCs w:val="20"/>
                <w:lang w:eastAsia="ko-KR"/>
              </w:rPr>
              <w:t>.</w:t>
            </w:r>
          </w:p>
        </w:tc>
      </w:tr>
      <w:tr w:rsidR="00FD6E50" w:rsidRPr="00954597" w14:paraId="6D945B83" w14:textId="77777777" w:rsidTr="00ED71EF">
        <w:tc>
          <w:tcPr>
            <w:tcW w:w="1376" w:type="dxa"/>
            <w:shd w:val="clear" w:color="auto" w:fill="auto"/>
          </w:tcPr>
          <w:p w14:paraId="5FD00493" w14:textId="77777777" w:rsidR="00FD6E50" w:rsidRPr="00954597" w:rsidRDefault="00FD6E50" w:rsidP="00FD6E50">
            <w:pPr>
              <w:spacing w:after="120"/>
              <w:rPr>
                <w:rFonts w:eastAsia="SimSun"/>
                <w:szCs w:val="20"/>
                <w:lang w:eastAsia="zh-CN"/>
              </w:rPr>
            </w:pPr>
          </w:p>
        </w:tc>
        <w:tc>
          <w:tcPr>
            <w:tcW w:w="7686" w:type="dxa"/>
            <w:shd w:val="clear" w:color="auto" w:fill="auto"/>
          </w:tcPr>
          <w:p w14:paraId="4A4C5637" w14:textId="77777777" w:rsidR="00FD6E50" w:rsidRPr="00954597" w:rsidRDefault="00FD6E50" w:rsidP="00FD6E50">
            <w:pPr>
              <w:spacing w:after="120"/>
              <w:rPr>
                <w:rFonts w:eastAsia="SimSun"/>
                <w:szCs w:val="20"/>
                <w:lang w:eastAsia="zh-CN"/>
              </w:rPr>
            </w:pPr>
          </w:p>
        </w:tc>
      </w:tr>
      <w:tr w:rsidR="00FD6E50" w:rsidRPr="00954597" w14:paraId="6BE287ED" w14:textId="77777777" w:rsidTr="00ED71EF">
        <w:tc>
          <w:tcPr>
            <w:tcW w:w="1376" w:type="dxa"/>
            <w:shd w:val="clear" w:color="auto" w:fill="auto"/>
          </w:tcPr>
          <w:p w14:paraId="6F87A121" w14:textId="77777777" w:rsidR="00FD6E50" w:rsidRPr="00954597" w:rsidRDefault="00FD6E50" w:rsidP="00FD6E50">
            <w:pPr>
              <w:spacing w:after="120"/>
              <w:rPr>
                <w:rFonts w:eastAsia="SimSun"/>
                <w:szCs w:val="20"/>
                <w:lang w:eastAsia="zh-CN"/>
              </w:rPr>
            </w:pPr>
          </w:p>
        </w:tc>
        <w:tc>
          <w:tcPr>
            <w:tcW w:w="7686" w:type="dxa"/>
            <w:shd w:val="clear" w:color="auto" w:fill="auto"/>
          </w:tcPr>
          <w:p w14:paraId="413D6899" w14:textId="77777777" w:rsidR="00FD6E50" w:rsidRPr="00954597" w:rsidRDefault="00FD6E50" w:rsidP="00FD6E50">
            <w:pPr>
              <w:spacing w:after="120"/>
              <w:rPr>
                <w:rFonts w:eastAsia="SimSun"/>
                <w:szCs w:val="20"/>
                <w:lang w:eastAsia="zh-CN"/>
              </w:rPr>
            </w:pPr>
          </w:p>
        </w:tc>
      </w:tr>
      <w:tr w:rsidR="00FD6E50" w:rsidRPr="00954597" w14:paraId="6DE0D43F" w14:textId="77777777" w:rsidTr="00ED71EF">
        <w:tc>
          <w:tcPr>
            <w:tcW w:w="1376" w:type="dxa"/>
            <w:shd w:val="clear" w:color="auto" w:fill="auto"/>
          </w:tcPr>
          <w:p w14:paraId="6C8580D6" w14:textId="77777777" w:rsidR="00FD6E50" w:rsidRPr="00954597" w:rsidRDefault="00FD6E50" w:rsidP="00FD6E50">
            <w:pPr>
              <w:spacing w:after="120"/>
              <w:rPr>
                <w:rFonts w:eastAsia="SimSun"/>
                <w:szCs w:val="20"/>
                <w:lang w:eastAsia="zh-CN"/>
              </w:rPr>
            </w:pPr>
          </w:p>
        </w:tc>
        <w:tc>
          <w:tcPr>
            <w:tcW w:w="7686" w:type="dxa"/>
            <w:shd w:val="clear" w:color="auto" w:fill="auto"/>
          </w:tcPr>
          <w:p w14:paraId="58AC87C1" w14:textId="77777777" w:rsidR="00FD6E50" w:rsidRPr="00954597" w:rsidRDefault="00FD6E50" w:rsidP="00FD6E50">
            <w:pPr>
              <w:spacing w:after="120"/>
              <w:rPr>
                <w:rFonts w:eastAsia="SimSun"/>
                <w:szCs w:val="20"/>
                <w:lang w:eastAsia="zh-CN"/>
              </w:rPr>
            </w:pPr>
          </w:p>
        </w:tc>
      </w:tr>
      <w:tr w:rsidR="00FD6E50" w:rsidRPr="00954597" w14:paraId="590F7907" w14:textId="77777777" w:rsidTr="00ED71EF">
        <w:tc>
          <w:tcPr>
            <w:tcW w:w="1376" w:type="dxa"/>
            <w:shd w:val="clear" w:color="auto" w:fill="auto"/>
          </w:tcPr>
          <w:p w14:paraId="653B6C9F" w14:textId="77777777" w:rsidR="00FD6E50" w:rsidRPr="00954597" w:rsidRDefault="00FD6E50" w:rsidP="00FD6E50">
            <w:pPr>
              <w:spacing w:after="120"/>
              <w:rPr>
                <w:rFonts w:eastAsia="SimSun"/>
                <w:szCs w:val="20"/>
                <w:lang w:eastAsia="zh-CN"/>
              </w:rPr>
            </w:pPr>
          </w:p>
        </w:tc>
        <w:tc>
          <w:tcPr>
            <w:tcW w:w="7686" w:type="dxa"/>
            <w:shd w:val="clear" w:color="auto" w:fill="auto"/>
          </w:tcPr>
          <w:p w14:paraId="33C2F3CB" w14:textId="77777777" w:rsidR="00FD6E50" w:rsidRPr="00954597" w:rsidRDefault="00FD6E50" w:rsidP="00FD6E50">
            <w:pPr>
              <w:spacing w:after="120"/>
              <w:rPr>
                <w:rFonts w:eastAsia="SimSun"/>
                <w:szCs w:val="20"/>
                <w:lang w:eastAsia="zh-CN"/>
              </w:rPr>
            </w:pPr>
          </w:p>
        </w:tc>
      </w:tr>
      <w:tr w:rsidR="00FD6E50" w:rsidRPr="00954597" w14:paraId="4424659C" w14:textId="77777777" w:rsidTr="00ED71EF">
        <w:tc>
          <w:tcPr>
            <w:tcW w:w="1376" w:type="dxa"/>
            <w:shd w:val="clear" w:color="auto" w:fill="auto"/>
          </w:tcPr>
          <w:p w14:paraId="41A2E9EB" w14:textId="77777777" w:rsidR="00FD6E50" w:rsidRPr="00954597" w:rsidRDefault="00FD6E50" w:rsidP="00FD6E50">
            <w:pPr>
              <w:spacing w:after="120"/>
              <w:rPr>
                <w:rFonts w:eastAsia="SimSun"/>
                <w:szCs w:val="20"/>
                <w:lang w:eastAsia="zh-CN"/>
              </w:rPr>
            </w:pPr>
          </w:p>
        </w:tc>
        <w:tc>
          <w:tcPr>
            <w:tcW w:w="7686" w:type="dxa"/>
            <w:shd w:val="clear" w:color="auto" w:fill="auto"/>
          </w:tcPr>
          <w:p w14:paraId="21F4B730" w14:textId="77777777" w:rsidR="00FD6E50" w:rsidRPr="00954597" w:rsidRDefault="00FD6E50" w:rsidP="00FD6E50">
            <w:pPr>
              <w:spacing w:after="120"/>
              <w:rPr>
                <w:rFonts w:eastAsia="SimSun"/>
                <w:szCs w:val="20"/>
                <w:lang w:eastAsia="zh-CN"/>
              </w:rPr>
            </w:pPr>
          </w:p>
        </w:tc>
      </w:tr>
    </w:tbl>
    <w:p w14:paraId="435ADBDA" w14:textId="77777777" w:rsidR="005617A8" w:rsidRPr="00001F35" w:rsidRDefault="005617A8" w:rsidP="005617A8">
      <w:pPr>
        <w:pStyle w:val="a0"/>
        <w:rPr>
          <w:rFonts w:eastAsia="SimSun"/>
        </w:rPr>
      </w:pPr>
    </w:p>
    <w:p w14:paraId="4A87B210" w14:textId="71E07DD3" w:rsidR="00282E8B" w:rsidRPr="00C84F4B" w:rsidRDefault="00A52699" w:rsidP="00282E8B">
      <w:pPr>
        <w:pStyle w:val="2"/>
        <w:tabs>
          <w:tab w:val="clear" w:pos="3447"/>
        </w:tabs>
        <w:ind w:left="567"/>
        <w:rPr>
          <w:rFonts w:eastAsia="SimSun"/>
          <w:szCs w:val="20"/>
          <w:lang w:eastAsia="zh-CN"/>
        </w:rPr>
      </w:pPr>
      <w:r>
        <w:rPr>
          <w:rFonts w:eastAsia="SimSun" w:hint="eastAsia"/>
          <w:szCs w:val="20"/>
          <w:lang w:eastAsia="zh-CN"/>
        </w:rPr>
        <w:lastRenderedPageBreak/>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1" w:name="_Toc61903294"/>
            <w:bookmarkStart w:id="72"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1"/>
            <w:bookmarkEnd w:id="72"/>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6"/>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6"/>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13</w:t>
            </w:r>
            <w:r w:rsidRPr="00D87BE5">
              <w:rPr>
                <w:rFonts w:eastAsia="바탕"/>
                <w:b/>
                <w:sz w:val="22"/>
                <w:szCs w:val="22"/>
                <w:lang w:eastAsia="ko-KR"/>
              </w:rPr>
              <w:t xml:space="preserve">: </w:t>
            </w:r>
            <w:r>
              <w:rPr>
                <w:rFonts w:eastAsia="바탕"/>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6"/>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맑은 고딕"/>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맑은 고딕"/>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ins w:id="73" w:author="Lenovo/MotM" w:date="2021-01-26T21:40:00Z">
        <w:r w:rsidR="00161A60">
          <w:rPr>
            <w:rFonts w:eastAsia="SimSun"/>
            <w:color w:val="0070C0"/>
            <w:lang w:eastAsia="zh-CN"/>
          </w:rPr>
          <w:t>Lenovo/Motorola Mobility</w:t>
        </w:r>
      </w:ins>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a0"/>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16</w:t>
            </w:r>
            <w:r w:rsidRPr="00D87BE5">
              <w:rPr>
                <w:rFonts w:eastAsia="바탕"/>
                <w:b/>
                <w:sz w:val="22"/>
                <w:szCs w:val="22"/>
                <w:lang w:eastAsia="ko-KR"/>
              </w:rPr>
              <w:t xml:space="preserve">: </w:t>
            </w:r>
            <w:r>
              <w:rPr>
                <w:rFonts w:eastAsia="바탕"/>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맑은 고딕"/>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맑은 고딕"/>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lastRenderedPageBreak/>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4" w:name="_Toc61903304"/>
            <w:bookmarkStart w:id="75" w:name="_Toc61912125"/>
            <w:r>
              <w:rPr>
                <w:rFonts w:hint="eastAsia"/>
                <w:lang w:val="en-US"/>
              </w:rPr>
              <w:t xml:space="preserve">Proposal 10 </w:t>
            </w:r>
            <w:r>
              <w:t>For UCI multiplexing on PUSCH, one or more PUCCH can overlap with PUSCH where the corresponding UCI can be multiplexed in the PUSCH.</w:t>
            </w:r>
            <w:bookmarkEnd w:id="74"/>
            <w:bookmarkEnd w:id="75"/>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6"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6"/>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7"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7"/>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lastRenderedPageBreak/>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14</w:t>
            </w:r>
            <w:r w:rsidRPr="00D87BE5">
              <w:rPr>
                <w:rFonts w:eastAsia="바탕"/>
                <w:b/>
                <w:sz w:val="22"/>
                <w:szCs w:val="22"/>
                <w:lang w:eastAsia="ko-KR"/>
              </w:rPr>
              <w:t xml:space="preserve">: </w:t>
            </w:r>
            <w:r>
              <w:rPr>
                <w:rFonts w:eastAsia="바탕"/>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15</w:t>
            </w:r>
            <w:r w:rsidRPr="00D87BE5">
              <w:rPr>
                <w:rFonts w:eastAsia="바탕"/>
                <w:b/>
                <w:sz w:val="22"/>
                <w:szCs w:val="22"/>
                <w:lang w:eastAsia="ko-KR"/>
              </w:rPr>
              <w:t xml:space="preserve">: </w:t>
            </w:r>
            <w:r>
              <w:rPr>
                <w:rFonts w:eastAsia="바탕"/>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맑은 고딕"/>
                <w:b/>
                <w:bCs/>
                <w:lang w:eastAsia="zh-CN"/>
              </w:rPr>
              <w:t xml:space="preserve">Proposal </w:t>
            </w:r>
            <w:r>
              <w:rPr>
                <w:rFonts w:eastAsia="맑은 고딕"/>
                <w:b/>
                <w:bCs/>
                <w:lang w:eastAsia="zh-CN"/>
              </w:rPr>
              <w:t>7</w:t>
            </w:r>
            <w:r w:rsidRPr="00C455EF">
              <w:rPr>
                <w:rFonts w:eastAsia="맑은 고딕"/>
                <w:b/>
                <w:bCs/>
                <w:lang w:eastAsia="zh-CN"/>
              </w:rPr>
              <w:t xml:space="preserve">: </w:t>
            </w:r>
            <w:r w:rsidRPr="004771D2">
              <w:rPr>
                <w:rFonts w:eastAsia="맑은 고딕"/>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맑은 고딕"/>
                <w:lang w:eastAsia="zh-CN"/>
              </w:rPr>
            </w:pPr>
            <w:r>
              <w:rPr>
                <w:rFonts w:eastAsia="맑은 고딕"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c"/>
              <w:rPr>
                <w:rFonts w:eastAsiaTheme="minorEastAsia"/>
                <w:lang w:eastAsia="zh-CN"/>
              </w:rPr>
            </w:pPr>
            <w:bookmarkStart w:id="78"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c"/>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8"/>
            <w:r w:rsidRPr="000559B9">
              <w:rPr>
                <w:lang w:val="en-GB" w:eastAsia="zh-CN"/>
              </w:rPr>
              <w:t xml:space="preserve">. </w:t>
            </w:r>
            <w:r>
              <w:rPr>
                <w:lang w:val="en-GB" w:eastAsia="zh-CN"/>
              </w:rPr>
              <w:t>URLLC/eMBB UL transmission collision resolution</w:t>
            </w:r>
          </w:p>
          <w:tbl>
            <w:tblPr>
              <w:tblStyle w:val="af0"/>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6"/>
                    <w:ind w:left="0"/>
                    <w:rPr>
                      <w:szCs w:val="20"/>
                    </w:rPr>
                  </w:pPr>
                </w:p>
              </w:tc>
              <w:tc>
                <w:tcPr>
                  <w:tcW w:w="485" w:type="pct"/>
                </w:tcPr>
                <w:p w14:paraId="5C9073AD" w14:textId="77777777" w:rsidR="00374574" w:rsidRPr="006E67DB" w:rsidRDefault="00374574" w:rsidP="0045645F">
                  <w:pPr>
                    <w:pStyle w:val="af6"/>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af6"/>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6"/>
                    <w:ind w:left="0"/>
                    <w:rPr>
                      <w:szCs w:val="20"/>
                    </w:rPr>
                  </w:pPr>
                  <w:r>
                    <w:rPr>
                      <w:szCs w:val="20"/>
                    </w:rPr>
                    <w:t>See Proposal 5,6</w:t>
                  </w:r>
                </w:p>
              </w:tc>
              <w:tc>
                <w:tcPr>
                  <w:tcW w:w="604" w:type="pct"/>
                </w:tcPr>
                <w:p w14:paraId="6CB86D16"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6"/>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6"/>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6"/>
                    <w:ind w:left="0"/>
                    <w:rPr>
                      <w:szCs w:val="20"/>
                    </w:rPr>
                  </w:pPr>
                  <w:r>
                    <w:rPr>
                      <w:szCs w:val="20"/>
                    </w:rPr>
                    <w:t>See Proposal 5,6</w:t>
                  </w:r>
                </w:p>
              </w:tc>
              <w:tc>
                <w:tcPr>
                  <w:tcW w:w="726" w:type="pct"/>
                </w:tcPr>
                <w:p w14:paraId="020B1141" w14:textId="77777777" w:rsidR="00374574" w:rsidRPr="006E67DB" w:rsidRDefault="00374574" w:rsidP="0045645F">
                  <w:pPr>
                    <w:pStyle w:val="af6"/>
                    <w:ind w:left="0"/>
                    <w:rPr>
                      <w:szCs w:val="20"/>
                    </w:rPr>
                  </w:pPr>
                  <w:r>
                    <w:rPr>
                      <w:szCs w:val="20"/>
                    </w:rPr>
                    <w:t>See Proposal 2, 3, 4</w:t>
                  </w:r>
                </w:p>
              </w:tc>
              <w:tc>
                <w:tcPr>
                  <w:tcW w:w="604" w:type="pct"/>
                </w:tcPr>
                <w:p w14:paraId="7DA1A92D"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6"/>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6"/>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6"/>
                    <w:ind w:left="0"/>
                    <w:rPr>
                      <w:szCs w:val="20"/>
                    </w:rPr>
                  </w:pPr>
                  <w:r w:rsidRPr="001B33B4">
                    <w:rPr>
                      <w:szCs w:val="20"/>
                    </w:rPr>
                    <w:t>See Proposal 10</w:t>
                  </w:r>
                </w:p>
                <w:p w14:paraId="2FF58969" w14:textId="77777777" w:rsidR="00374574" w:rsidRPr="006E67DB" w:rsidRDefault="00374574" w:rsidP="0045645F">
                  <w:pPr>
                    <w:pStyle w:val="af6"/>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6"/>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6"/>
                    <w:ind w:left="0"/>
                    <w:rPr>
                      <w:szCs w:val="20"/>
                    </w:rPr>
                  </w:pPr>
                  <w:r>
                    <w:rPr>
                      <w:szCs w:val="20"/>
                    </w:rPr>
                    <w:t>FFS</w:t>
                  </w:r>
                </w:p>
              </w:tc>
              <w:tc>
                <w:tcPr>
                  <w:tcW w:w="726" w:type="pct"/>
                </w:tcPr>
                <w:p w14:paraId="37C08269" w14:textId="77777777" w:rsidR="00374574" w:rsidRPr="001B22CA" w:rsidRDefault="00374574" w:rsidP="0045645F">
                  <w:pPr>
                    <w:pStyle w:val="af6"/>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6"/>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6"/>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6"/>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6"/>
                    <w:ind w:left="0"/>
                    <w:rPr>
                      <w:szCs w:val="20"/>
                    </w:rPr>
                  </w:pPr>
                </w:p>
                <w:p w14:paraId="75B61B05" w14:textId="77777777" w:rsidR="00374574" w:rsidRPr="001B22CA" w:rsidRDefault="00374574" w:rsidP="0045645F">
                  <w:pPr>
                    <w:pStyle w:val="af6"/>
                    <w:ind w:left="0"/>
                    <w:rPr>
                      <w:szCs w:val="20"/>
                    </w:rPr>
                  </w:pPr>
                </w:p>
              </w:tc>
              <w:tc>
                <w:tcPr>
                  <w:tcW w:w="951" w:type="pct"/>
                </w:tcPr>
                <w:p w14:paraId="66378859" w14:textId="77777777" w:rsidR="00374574" w:rsidRPr="001B22CA" w:rsidRDefault="00374574" w:rsidP="0045645F">
                  <w:pPr>
                    <w:pStyle w:val="af6"/>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6"/>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6"/>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6"/>
                    <w:ind w:left="0"/>
                    <w:rPr>
                      <w:szCs w:val="20"/>
                    </w:rPr>
                  </w:pPr>
                  <w:r>
                    <w:rPr>
                      <w:szCs w:val="20"/>
                    </w:rPr>
                    <w:t>See Proposal 9</w:t>
                  </w:r>
                </w:p>
              </w:tc>
              <w:tc>
                <w:tcPr>
                  <w:tcW w:w="604" w:type="pct"/>
                </w:tcPr>
                <w:p w14:paraId="047A487C"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6"/>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6"/>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6"/>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6"/>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6"/>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6"/>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6"/>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6"/>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6"/>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6"/>
              <w:numPr>
                <w:ilvl w:val="0"/>
                <w:numId w:val="75"/>
              </w:numPr>
              <w:spacing w:after="120" w:line="276" w:lineRule="auto"/>
              <w:ind w:left="426"/>
              <w:contextualSpacing w:val="0"/>
              <w:jc w:val="both"/>
              <w:rPr>
                <w:rFonts w:ascii="Times" w:eastAsia="바탕" w:hAnsi="Times"/>
                <w:b/>
                <w:bCs/>
                <w:i/>
                <w:iCs/>
                <w:lang w:val="en-GB"/>
              </w:rPr>
            </w:pPr>
            <w:r w:rsidRPr="00A80E9B">
              <w:rPr>
                <w:rFonts w:ascii="Times" w:eastAsia="바탕" w:hAnsi="Times" w:hint="eastAsia"/>
                <w:b/>
                <w:bCs/>
                <w:i/>
                <w:iCs/>
                <w:lang w:val="en-GB"/>
              </w:rPr>
              <w:t>P</w:t>
            </w:r>
            <w:r w:rsidRPr="00A80E9B">
              <w:rPr>
                <w:rFonts w:ascii="Times" w:eastAsia="바탕" w:hAnsi="Times"/>
                <w:b/>
                <w:bCs/>
                <w:i/>
                <w:iCs/>
                <w:lang w:val="en-GB"/>
              </w:rPr>
              <w:t xml:space="preserve">roposal </w:t>
            </w:r>
            <w:r>
              <w:rPr>
                <w:rFonts w:ascii="Times" w:eastAsia="바탕" w:hAnsi="Times"/>
                <w:b/>
                <w:bCs/>
                <w:i/>
                <w:iCs/>
                <w:lang w:val="en-GB"/>
              </w:rPr>
              <w:t>10</w:t>
            </w:r>
            <w:r w:rsidRPr="00A80E9B">
              <w:rPr>
                <w:rFonts w:ascii="Times" w:eastAsia="바탕" w:hAnsi="Times"/>
                <w:b/>
                <w:bCs/>
                <w:i/>
                <w:iCs/>
                <w:lang w:val="en-GB"/>
              </w:rPr>
              <w:t>. In case of HP</w:t>
            </w:r>
            <w:r>
              <w:rPr>
                <w:rFonts w:ascii="Times" w:eastAsia="바탕" w:hAnsi="Times"/>
                <w:b/>
                <w:bCs/>
                <w:i/>
                <w:iCs/>
                <w:lang w:val="en-GB"/>
              </w:rPr>
              <w:t xml:space="preserve">-PUSCH or </w:t>
            </w:r>
            <w:r w:rsidRPr="00A80E9B">
              <w:rPr>
                <w:rFonts w:ascii="Times" w:eastAsia="바탕" w:hAnsi="Times"/>
                <w:b/>
                <w:bCs/>
                <w:i/>
                <w:iCs/>
                <w:lang w:val="en-GB"/>
              </w:rPr>
              <w:t xml:space="preserve">LP-PUSCH contains </w:t>
            </w:r>
            <w:r>
              <w:rPr>
                <w:rFonts w:ascii="Times" w:eastAsia="바탕" w:hAnsi="Times"/>
                <w:b/>
                <w:bCs/>
                <w:i/>
                <w:iCs/>
                <w:lang w:val="en-GB"/>
              </w:rPr>
              <w:t>LP-HARQ</w:t>
            </w:r>
            <w:r w:rsidRPr="00A80E9B">
              <w:rPr>
                <w:rFonts w:ascii="Times" w:eastAsia="바탕" w:hAnsi="Times"/>
                <w:b/>
                <w:bCs/>
                <w:i/>
                <w:iCs/>
                <w:lang w:val="en-GB"/>
              </w:rPr>
              <w:t xml:space="preserve"> and </w:t>
            </w:r>
            <w:r>
              <w:rPr>
                <w:rFonts w:ascii="Times" w:eastAsia="바탕" w:hAnsi="Times"/>
                <w:b/>
                <w:bCs/>
                <w:i/>
                <w:iCs/>
                <w:lang w:val="en-GB"/>
              </w:rPr>
              <w:t>HP-HARQ</w:t>
            </w:r>
            <w:r w:rsidRPr="00A80E9B">
              <w:rPr>
                <w:rFonts w:ascii="Times" w:eastAsia="바탕" w:hAnsi="Times"/>
                <w:b/>
                <w:bCs/>
                <w:i/>
                <w:iCs/>
                <w:lang w:val="en-GB"/>
              </w:rPr>
              <w:t xml:space="preserve">, </w:t>
            </w:r>
            <w:r>
              <w:rPr>
                <w:rFonts w:ascii="Times" w:eastAsia="바탕" w:hAnsi="Times"/>
                <w:b/>
                <w:bCs/>
                <w:i/>
                <w:iCs/>
                <w:lang w:val="en-GB"/>
              </w:rPr>
              <w:t>it should be discussed</w:t>
            </w:r>
            <w:r w:rsidRPr="00A80E9B">
              <w:rPr>
                <w:rFonts w:ascii="Times" w:eastAsia="바탕" w:hAnsi="Times"/>
                <w:b/>
                <w:bCs/>
                <w:i/>
                <w:iCs/>
                <w:lang w:val="en-GB"/>
              </w:rPr>
              <w:t xml:space="preserve"> how to indicate </w:t>
            </w:r>
            <w:r>
              <w:rPr>
                <w:rFonts w:ascii="Times" w:eastAsia="바탕" w:hAnsi="Times"/>
                <w:b/>
                <w:bCs/>
                <w:i/>
                <w:iCs/>
                <w:lang w:val="en-GB"/>
              </w:rPr>
              <w:t xml:space="preserve">the </w:t>
            </w:r>
            <w:r w:rsidRPr="00A80E9B">
              <w:rPr>
                <w:rFonts w:ascii="Times" w:eastAsia="바탕" w:hAnsi="Times"/>
                <w:b/>
                <w:bCs/>
                <w:i/>
                <w:iCs/>
                <w:lang w:val="en-GB"/>
              </w:rPr>
              <w:t xml:space="preserve">presence of </w:t>
            </w:r>
            <w:r>
              <w:rPr>
                <w:rFonts w:ascii="Times" w:eastAsia="바탕" w:hAnsi="Times"/>
                <w:b/>
                <w:bCs/>
                <w:i/>
                <w:iCs/>
                <w:lang w:val="en-GB"/>
              </w:rPr>
              <w:t>LP-HARQ</w:t>
            </w:r>
            <w:r w:rsidRPr="00A80E9B">
              <w:rPr>
                <w:rFonts w:ascii="Times" w:eastAsia="바탕" w:hAnsi="Times"/>
                <w:b/>
                <w:bCs/>
                <w:i/>
                <w:iCs/>
                <w:lang w:val="en-GB"/>
              </w:rPr>
              <w:t xml:space="preserve"> and/or </w:t>
            </w:r>
            <w:r>
              <w:rPr>
                <w:rFonts w:ascii="Times" w:eastAsia="바탕" w:hAnsi="Times"/>
                <w:b/>
                <w:bCs/>
                <w:i/>
                <w:iCs/>
                <w:lang w:val="en-GB"/>
              </w:rPr>
              <w:t>HP-HARQ</w:t>
            </w:r>
            <w:r w:rsidRPr="00A80E9B">
              <w:rPr>
                <w:rFonts w:ascii="Times" w:eastAsia="바탕" w:hAnsi="Times"/>
                <w:b/>
                <w:bCs/>
                <w:i/>
                <w:iCs/>
                <w:lang w:val="en-GB"/>
              </w:rPr>
              <w:t xml:space="preserve"> to be multiplexed and </w:t>
            </w:r>
            <w:r>
              <w:rPr>
                <w:rFonts w:ascii="Times" w:eastAsia="바탕" w:hAnsi="Times"/>
                <w:b/>
                <w:bCs/>
                <w:i/>
                <w:iCs/>
                <w:lang w:val="en-GB"/>
              </w:rPr>
              <w:t>“</w:t>
            </w:r>
            <w:r w:rsidRPr="00A80E9B">
              <w:rPr>
                <w:rFonts w:ascii="Times" w:eastAsia="바탕" w:hAnsi="Times"/>
                <w:b/>
                <w:bCs/>
                <w:i/>
                <w:iCs/>
                <w:lang w:val="en-GB"/>
              </w:rPr>
              <w:t>beta offset</w:t>
            </w:r>
            <w:r>
              <w:rPr>
                <w:rFonts w:ascii="Times" w:eastAsia="바탕" w:hAnsi="Times"/>
                <w:b/>
                <w:bCs/>
                <w:i/>
                <w:iCs/>
                <w:lang w:val="en-GB"/>
              </w:rPr>
              <w:t>”</w:t>
            </w:r>
            <w:r w:rsidRPr="00A80E9B">
              <w:rPr>
                <w:rFonts w:ascii="Times" w:eastAsia="바탕" w:hAnsi="Times"/>
                <w:b/>
                <w:bCs/>
                <w:i/>
                <w:iCs/>
                <w:lang w:val="en-GB"/>
              </w:rPr>
              <w:t xml:space="preserve"> for </w:t>
            </w:r>
            <w:r>
              <w:rPr>
                <w:rFonts w:ascii="Times" w:eastAsia="바탕" w:hAnsi="Times"/>
                <w:b/>
                <w:bCs/>
                <w:i/>
                <w:iCs/>
                <w:lang w:val="en-GB"/>
              </w:rPr>
              <w:t>LP-HARQ</w:t>
            </w:r>
            <w:r w:rsidRPr="00A80E9B">
              <w:rPr>
                <w:rFonts w:ascii="Times" w:eastAsia="바탕" w:hAnsi="Times"/>
                <w:b/>
                <w:bCs/>
                <w:i/>
                <w:iCs/>
                <w:lang w:val="en-GB"/>
              </w:rPr>
              <w:t xml:space="preserve"> and/or </w:t>
            </w:r>
            <w:r>
              <w:rPr>
                <w:rFonts w:ascii="Times" w:eastAsia="바탕"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lastRenderedPageBreak/>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맑은 고딕"/>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바탕체"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굴림"/>
              </w:rPr>
            </w:pPr>
          </w:p>
          <w:p w14:paraId="090B6F68" w14:textId="77777777" w:rsidR="003179FF" w:rsidRPr="00B40473" w:rsidRDefault="003179FF" w:rsidP="00B40473">
            <w:pPr>
              <w:rPr>
                <w:rFonts w:eastAsia="DengXian" w:cs="Times"/>
                <w:b/>
              </w:rPr>
            </w:pPr>
            <w:r w:rsidRPr="00B40473">
              <w:rPr>
                <w:rFonts w:eastAsia="바탕체"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xml:space="preserve"> to transmit a high </w:t>
            </w:r>
            <w:r w:rsidRPr="00B40473">
              <w:rPr>
                <w:rFonts w:cs="Times"/>
              </w:rPr>
              <w:lastRenderedPageBreak/>
              <w:t>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af6"/>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af6"/>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맑은 고딕"/>
                <w:lang w:eastAsia="zh-CN"/>
              </w:rPr>
            </w:pPr>
            <w:r>
              <w:rPr>
                <w:rFonts w:eastAsia="맑은 고딕"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9" w:name="_Toc61912134"/>
            <w:bookmarkStart w:id="80"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 xml:space="preserve">in the collision scenario between CG and DG with same/different PHY-priority index, and only one transport block is delivered to PHY, PHY transmit on the grant for which a transport block is delivered </w:t>
            </w:r>
            <w:r w:rsidR="00922EEC" w:rsidRPr="00DE4934">
              <w:rPr>
                <w:rFonts w:cs="Arial"/>
              </w:rPr>
              <w:lastRenderedPageBreak/>
              <w:t>and skip the transmission on the other grant</w:t>
            </w:r>
            <w:r w:rsidR="00922EEC" w:rsidRPr="00F776AF">
              <w:rPr>
                <w:rFonts w:cs="Arial"/>
                <w:lang w:eastAsia="ja-JP"/>
              </w:rPr>
              <w:t>.</w:t>
            </w:r>
            <w:bookmarkEnd w:id="79"/>
            <w:bookmarkEnd w:id="80"/>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af6"/>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6"/>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SimSun"/>
          <w:lang w:eastAsia="zh-CN"/>
        </w:rPr>
      </w:pPr>
      <w:r>
        <w:rPr>
          <w:rFonts w:eastAsia="SimSun" w:hint="eastAsia"/>
          <w:lang w:eastAsia="zh-CN"/>
        </w:rPr>
        <w:lastRenderedPageBreak/>
        <w:t xml:space="preserve">Inputs from </w:t>
      </w:r>
      <w:proofErr w:type="spellStart"/>
      <w:r>
        <w:rPr>
          <w:rFonts w:eastAsia="SimSun" w:hint="eastAsia"/>
          <w:lang w:eastAsia="zh-CN"/>
        </w:rPr>
        <w:t>Tdocs</w:t>
      </w:r>
      <w:proofErr w:type="spellEnd"/>
    </w:p>
    <w:p w14:paraId="1C727159" w14:textId="77777777" w:rsidR="003134A4" w:rsidRDefault="0099565A"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맑은 고딕"/>
                <w:lang w:eastAsia="zh-CN"/>
              </w:rPr>
            </w:pPr>
            <w:r>
              <w:rPr>
                <w:rFonts w:eastAsia="맑은 고딕"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6"/>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6"/>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1"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1"/>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af6"/>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6"/>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6"/>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xml:space="preserve">, if the end of </w:t>
            </w:r>
            <w:r w:rsidRPr="00814209">
              <w:rPr>
                <w:rFonts w:eastAsia="SimSun"/>
                <w:b/>
                <w:bCs/>
                <w:lang w:eastAsia="zh-CN"/>
              </w:rPr>
              <w:lastRenderedPageBreak/>
              <w:t>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바탕"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바탕" w:hAnsi="Times New Roman"/>
                      <w:b/>
                      <w:color w:val="000000"/>
                      <w:sz w:val="20"/>
                    </w:rPr>
                  </w:pPr>
                  <w:r w:rsidRPr="001B33B4">
                    <w:rPr>
                      <w:rFonts w:ascii="Times New Roman" w:eastAsia="바탕" w:hAnsi="Times New Roman"/>
                      <w:b/>
                      <w:noProof/>
                      <w:color w:val="000000"/>
                      <w:position w:val="-8"/>
                      <w:sz w:val="20"/>
                    </w:rPr>
                    <w:object w:dxaOrig="220" w:dyaOrig="220" w14:anchorId="474A7F7F">
                      <v:shape id="_x0000_i1030" type="#_x0000_t75" alt="" style="width:13.45pt;height:13.45pt;mso-width-percent:0;mso-height-percent:0;mso-width-percent:0;mso-height-percent:0" o:ole="">
                        <v:imagedata r:id="rId40" o:title=""/>
                      </v:shape>
                      <o:OLEObject Type="Embed" ProgID="Equation.3" ShapeID="_x0000_i1030" DrawAspect="Content" ObjectID="_1673260613" r:id="rId41"/>
                    </w:object>
                  </w:r>
                </w:p>
              </w:tc>
              <w:tc>
                <w:tcPr>
                  <w:tcW w:w="4165" w:type="dxa"/>
                  <w:shd w:val="clear" w:color="auto" w:fill="auto"/>
                </w:tcPr>
                <w:p w14:paraId="5429B4C7" w14:textId="77777777" w:rsidR="00374574" w:rsidRPr="001B33B4" w:rsidRDefault="00374574" w:rsidP="0045645F">
                  <w:pPr>
                    <w:pStyle w:val="TAH"/>
                    <w:rPr>
                      <w:rFonts w:ascii="Times New Roman" w:eastAsia="바탕" w:hAnsi="Times New Roman"/>
                      <w:color w:val="000000"/>
                      <w:sz w:val="20"/>
                    </w:rPr>
                  </w:pPr>
                  <w:r w:rsidRPr="001B33B4">
                    <w:rPr>
                      <w:rFonts w:ascii="Times New Roman" w:eastAsia="바탕"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맑은 고딕"/>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6"/>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6"/>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맑은 고딕"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6"/>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6"/>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맑은 고딕"/>
                <w:lang w:eastAsia="zh-CN"/>
              </w:rPr>
            </w:pPr>
            <w:r>
              <w:rPr>
                <w:rFonts w:eastAsia="맑은 고딕"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2" w:name="_Toc61903308"/>
            <w:bookmarkStart w:id="83"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2"/>
            <w:bookmarkEnd w:id="83"/>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4" w:name="_Toc61903309"/>
            <w:bookmarkStart w:id="85"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4"/>
            <w:bookmarkEnd w:id="85"/>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af6"/>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6"/>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6"/>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6"/>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17</w:t>
            </w:r>
            <w:r w:rsidRPr="00D87BE5">
              <w:rPr>
                <w:rFonts w:eastAsia="바탕"/>
                <w:b/>
                <w:sz w:val="22"/>
                <w:szCs w:val="22"/>
                <w:lang w:eastAsia="ko-KR"/>
              </w:rPr>
              <w:t xml:space="preserve">: </w:t>
            </w:r>
            <w:r>
              <w:rPr>
                <w:rFonts w:eastAsia="바탕"/>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6"/>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af6"/>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af6"/>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lastRenderedPageBreak/>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SimSun" w:hint="eastAsia"/>
                <w:szCs w:val="20"/>
                <w:lang w:eastAsia="zh-CN"/>
              </w:rPr>
              <w:t>According to the agreements, we only agreed to</w:t>
            </w:r>
            <w:r w:rsidRPr="00ED71EF">
              <w:rPr>
                <w:rFonts w:eastAsia="SimSun"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SimSun"/>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SimSun"/>
                <w:szCs w:val="20"/>
                <w:lang w:eastAsia="zh-CN"/>
              </w:rPr>
            </w:pPr>
            <w:r>
              <w:rPr>
                <w:rFonts w:eastAsia="SimSun"/>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SimSun"/>
                <w:szCs w:val="20"/>
                <w:lang w:eastAsia="zh-CN"/>
              </w:rPr>
            </w:pPr>
            <w:r>
              <w:rPr>
                <w:rFonts w:eastAsia="SimSun"/>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SimSun"/>
                <w:szCs w:val="20"/>
                <w:lang w:eastAsia="zh-CN"/>
              </w:rPr>
            </w:pPr>
            <w:r>
              <w:rPr>
                <w:rFonts w:eastAsia="SimSun"/>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SimSun"/>
                <w:szCs w:val="20"/>
                <w:lang w:eastAsia="zh-CN"/>
              </w:rPr>
            </w:pPr>
            <w:r>
              <w:rPr>
                <w:rFonts w:eastAsia="SimSun"/>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SimSun"/>
                <w:lang w:eastAsia="zh-CN"/>
              </w:rPr>
            </w:pPr>
            <w:r>
              <w:rPr>
                <w:rFonts w:eastAsia="맑은 고딕"/>
                <w:szCs w:val="20"/>
                <w:lang w:eastAsia="ko-KR"/>
              </w:rPr>
              <w:t>First of all, it seems to need clarification on FL’s proposal, especially for the part of “</w:t>
            </w:r>
            <w:r w:rsidRPr="0077596C">
              <w:rPr>
                <w:rFonts w:eastAsia="SimSun"/>
                <w:lang w:eastAsia="zh-CN"/>
              </w:rPr>
              <w:t>in one serving cell</w:t>
            </w:r>
            <w:r>
              <w:rPr>
                <w:rFonts w:eastAsia="SimSun"/>
                <w:lang w:eastAsia="zh-CN"/>
              </w:rPr>
              <w:t>”.</w:t>
            </w:r>
          </w:p>
          <w:p w14:paraId="2B73C911" w14:textId="00636202" w:rsidR="004D6129" w:rsidRPr="00954597" w:rsidRDefault="004D6129" w:rsidP="004D6129">
            <w:pPr>
              <w:spacing w:after="120"/>
              <w:rPr>
                <w:rFonts w:eastAsia="SimSun"/>
                <w:szCs w:val="20"/>
                <w:lang w:eastAsia="zh-CN"/>
              </w:rPr>
            </w:pPr>
            <w:r>
              <w:rPr>
                <w:rFonts w:eastAsia="SimSun"/>
                <w:lang w:eastAsia="zh-CN"/>
              </w:rPr>
              <w:t>We prefer configuration of this s</w:t>
            </w:r>
            <w:r w:rsidRPr="0077596C">
              <w:rPr>
                <w:rFonts w:eastAsia="SimSun"/>
                <w:lang w:eastAsia="zh-CN"/>
              </w:rPr>
              <w:t>imultaneous PUCCH</w:t>
            </w:r>
            <w:r>
              <w:rPr>
                <w:rFonts w:eastAsia="SimSun"/>
                <w:lang w:eastAsia="zh-CN"/>
              </w:rPr>
              <w:t>+</w:t>
            </w:r>
            <w:r w:rsidRPr="0077596C">
              <w:rPr>
                <w:rFonts w:eastAsia="SimSun"/>
                <w:lang w:eastAsia="zh-CN"/>
              </w:rPr>
              <w:t>PUSCH</w:t>
            </w:r>
            <w:r>
              <w:rPr>
                <w:rFonts w:eastAsia="SimSun"/>
                <w:lang w:eastAsia="zh-CN"/>
              </w:rPr>
              <w:t xml:space="preserve"> per UE as in LTE, rather than per cell. If the above Nokia’s proposal is intended to configure per UE, then we are supportive with the Nokia’s proposal.</w:t>
            </w:r>
          </w:p>
        </w:tc>
      </w:tr>
      <w:tr w:rsidR="00FD6E50" w:rsidRPr="00954597" w14:paraId="17742F62" w14:textId="77777777" w:rsidTr="00ED71EF">
        <w:tc>
          <w:tcPr>
            <w:tcW w:w="1374" w:type="dxa"/>
            <w:shd w:val="clear" w:color="auto" w:fill="auto"/>
          </w:tcPr>
          <w:p w14:paraId="46400AD8" w14:textId="77777777" w:rsidR="00FD6E50" w:rsidRPr="00954597" w:rsidRDefault="00FD6E50" w:rsidP="00FD6E50">
            <w:pPr>
              <w:spacing w:after="120"/>
              <w:rPr>
                <w:rFonts w:eastAsia="SimSun"/>
                <w:szCs w:val="20"/>
                <w:lang w:eastAsia="zh-CN"/>
              </w:rPr>
            </w:pPr>
          </w:p>
        </w:tc>
        <w:tc>
          <w:tcPr>
            <w:tcW w:w="7688" w:type="dxa"/>
            <w:shd w:val="clear" w:color="auto" w:fill="auto"/>
          </w:tcPr>
          <w:p w14:paraId="21ECE0AE" w14:textId="77777777" w:rsidR="00FD6E50" w:rsidRPr="00954597" w:rsidRDefault="00FD6E50" w:rsidP="00FD6E50">
            <w:pPr>
              <w:spacing w:after="120"/>
              <w:rPr>
                <w:rFonts w:eastAsia="SimSun"/>
                <w:szCs w:val="20"/>
                <w:lang w:eastAsia="zh-CN"/>
              </w:rPr>
            </w:pPr>
          </w:p>
        </w:tc>
      </w:tr>
      <w:tr w:rsidR="00FD6E50" w:rsidRPr="00954597" w14:paraId="2B4FD48F" w14:textId="77777777" w:rsidTr="00ED71EF">
        <w:tc>
          <w:tcPr>
            <w:tcW w:w="1374" w:type="dxa"/>
            <w:shd w:val="clear" w:color="auto" w:fill="auto"/>
          </w:tcPr>
          <w:p w14:paraId="5F4A709B" w14:textId="77777777" w:rsidR="00FD6E50" w:rsidRPr="00954597" w:rsidRDefault="00FD6E50" w:rsidP="00FD6E50">
            <w:pPr>
              <w:spacing w:after="120"/>
              <w:rPr>
                <w:rFonts w:eastAsia="SimSun"/>
                <w:szCs w:val="20"/>
                <w:lang w:eastAsia="zh-CN"/>
              </w:rPr>
            </w:pPr>
          </w:p>
        </w:tc>
        <w:tc>
          <w:tcPr>
            <w:tcW w:w="7688" w:type="dxa"/>
            <w:shd w:val="clear" w:color="auto" w:fill="auto"/>
          </w:tcPr>
          <w:p w14:paraId="45CED861" w14:textId="77777777" w:rsidR="00FD6E50" w:rsidRPr="00954597" w:rsidRDefault="00FD6E50" w:rsidP="00FD6E50">
            <w:pPr>
              <w:spacing w:after="120"/>
              <w:rPr>
                <w:rFonts w:eastAsia="SimSun"/>
                <w:szCs w:val="20"/>
                <w:lang w:eastAsia="zh-CN"/>
              </w:rPr>
            </w:pPr>
          </w:p>
        </w:tc>
      </w:tr>
      <w:tr w:rsidR="00FD6E50" w:rsidRPr="00954597" w14:paraId="7470E159" w14:textId="77777777" w:rsidTr="00ED71EF">
        <w:tc>
          <w:tcPr>
            <w:tcW w:w="1374" w:type="dxa"/>
            <w:shd w:val="clear" w:color="auto" w:fill="auto"/>
          </w:tcPr>
          <w:p w14:paraId="309A4B31" w14:textId="77777777" w:rsidR="00FD6E50" w:rsidRPr="00954597" w:rsidRDefault="00FD6E50" w:rsidP="00FD6E50">
            <w:pPr>
              <w:spacing w:after="120"/>
              <w:rPr>
                <w:rFonts w:eastAsia="SimSun"/>
                <w:szCs w:val="20"/>
                <w:lang w:eastAsia="zh-CN"/>
              </w:rPr>
            </w:pPr>
          </w:p>
        </w:tc>
        <w:tc>
          <w:tcPr>
            <w:tcW w:w="7688" w:type="dxa"/>
            <w:shd w:val="clear" w:color="auto" w:fill="auto"/>
          </w:tcPr>
          <w:p w14:paraId="2A435717" w14:textId="77777777" w:rsidR="00FD6E50" w:rsidRPr="00954597" w:rsidRDefault="00FD6E50" w:rsidP="00FD6E50">
            <w:pPr>
              <w:spacing w:after="120"/>
              <w:rPr>
                <w:rFonts w:eastAsia="SimSun"/>
                <w:szCs w:val="20"/>
                <w:lang w:eastAsia="zh-CN"/>
              </w:rPr>
            </w:pPr>
          </w:p>
        </w:tc>
      </w:tr>
      <w:tr w:rsidR="00FD6E50" w:rsidRPr="00954597" w14:paraId="35F65FC3" w14:textId="77777777" w:rsidTr="00ED71EF">
        <w:tc>
          <w:tcPr>
            <w:tcW w:w="1374" w:type="dxa"/>
            <w:shd w:val="clear" w:color="auto" w:fill="auto"/>
          </w:tcPr>
          <w:p w14:paraId="298204ED" w14:textId="77777777" w:rsidR="00FD6E50" w:rsidRPr="00954597" w:rsidRDefault="00FD6E50" w:rsidP="00FD6E50">
            <w:pPr>
              <w:spacing w:after="120"/>
              <w:rPr>
                <w:rFonts w:eastAsia="SimSun"/>
                <w:szCs w:val="20"/>
                <w:lang w:eastAsia="zh-CN"/>
              </w:rPr>
            </w:pPr>
          </w:p>
        </w:tc>
        <w:tc>
          <w:tcPr>
            <w:tcW w:w="7688" w:type="dxa"/>
            <w:shd w:val="clear" w:color="auto" w:fill="auto"/>
          </w:tcPr>
          <w:p w14:paraId="7C03B9A8" w14:textId="77777777" w:rsidR="00FD6E50" w:rsidRPr="00954597" w:rsidRDefault="00FD6E50" w:rsidP="00FD6E50">
            <w:pPr>
              <w:spacing w:after="120"/>
              <w:rPr>
                <w:rFonts w:eastAsia="SimSun"/>
                <w:szCs w:val="20"/>
                <w:lang w:eastAsia="zh-CN"/>
              </w:rPr>
            </w:pPr>
          </w:p>
        </w:tc>
      </w:tr>
      <w:tr w:rsidR="00FD6E50" w:rsidRPr="00954597" w14:paraId="17E683DD" w14:textId="77777777" w:rsidTr="00ED71EF">
        <w:tc>
          <w:tcPr>
            <w:tcW w:w="1374" w:type="dxa"/>
            <w:shd w:val="clear" w:color="auto" w:fill="auto"/>
          </w:tcPr>
          <w:p w14:paraId="47C48DE3" w14:textId="77777777" w:rsidR="00FD6E50" w:rsidRPr="00954597" w:rsidRDefault="00FD6E50" w:rsidP="00FD6E50">
            <w:pPr>
              <w:spacing w:after="120"/>
              <w:rPr>
                <w:rFonts w:eastAsia="SimSun"/>
                <w:szCs w:val="20"/>
                <w:lang w:eastAsia="zh-CN"/>
              </w:rPr>
            </w:pPr>
          </w:p>
        </w:tc>
        <w:tc>
          <w:tcPr>
            <w:tcW w:w="7688" w:type="dxa"/>
            <w:shd w:val="clear" w:color="auto" w:fill="auto"/>
          </w:tcPr>
          <w:p w14:paraId="5A841355" w14:textId="77777777" w:rsidR="00FD6E50" w:rsidRPr="00954597" w:rsidRDefault="00FD6E50" w:rsidP="00FD6E50">
            <w:pPr>
              <w:spacing w:after="120"/>
              <w:rPr>
                <w:rFonts w:eastAsia="SimSun"/>
                <w:szCs w:val="20"/>
                <w:lang w:eastAsia="zh-CN"/>
              </w:rPr>
            </w:pPr>
            <w:bookmarkStart w:id="86" w:name="_GoBack"/>
            <w:bookmarkEnd w:id="86"/>
          </w:p>
        </w:tc>
      </w:tr>
      <w:tr w:rsidR="00FD6E50" w:rsidRPr="00954597" w14:paraId="2CFF20D3" w14:textId="77777777" w:rsidTr="00ED71EF">
        <w:tc>
          <w:tcPr>
            <w:tcW w:w="1374" w:type="dxa"/>
            <w:shd w:val="clear" w:color="auto" w:fill="auto"/>
          </w:tcPr>
          <w:p w14:paraId="015D82EA" w14:textId="77777777" w:rsidR="00FD6E50" w:rsidRPr="00954597" w:rsidRDefault="00FD6E50" w:rsidP="00FD6E50">
            <w:pPr>
              <w:spacing w:after="120"/>
              <w:rPr>
                <w:rFonts w:eastAsia="SimSun"/>
                <w:szCs w:val="20"/>
                <w:lang w:eastAsia="zh-CN"/>
              </w:rPr>
            </w:pPr>
          </w:p>
        </w:tc>
        <w:tc>
          <w:tcPr>
            <w:tcW w:w="7688" w:type="dxa"/>
            <w:shd w:val="clear" w:color="auto" w:fill="auto"/>
          </w:tcPr>
          <w:p w14:paraId="7B740560" w14:textId="77777777" w:rsidR="00FD6E50" w:rsidRPr="00954597" w:rsidRDefault="00FD6E50" w:rsidP="00FD6E50">
            <w:pPr>
              <w:spacing w:after="120"/>
              <w:rPr>
                <w:rFonts w:eastAsia="SimSun"/>
                <w:szCs w:val="20"/>
                <w:lang w:eastAsia="zh-CN"/>
              </w:rPr>
            </w:pPr>
          </w:p>
        </w:tc>
      </w:tr>
      <w:tr w:rsidR="00FD6E50" w:rsidRPr="00954597" w14:paraId="7B140F0A" w14:textId="77777777" w:rsidTr="00ED71EF">
        <w:tc>
          <w:tcPr>
            <w:tcW w:w="1374" w:type="dxa"/>
            <w:shd w:val="clear" w:color="auto" w:fill="auto"/>
          </w:tcPr>
          <w:p w14:paraId="529B01B6" w14:textId="77777777" w:rsidR="00FD6E50" w:rsidRPr="00954597" w:rsidRDefault="00FD6E50" w:rsidP="00FD6E50">
            <w:pPr>
              <w:spacing w:after="120"/>
              <w:rPr>
                <w:rFonts w:eastAsia="SimSun"/>
                <w:szCs w:val="20"/>
                <w:lang w:eastAsia="zh-CN"/>
              </w:rPr>
            </w:pPr>
          </w:p>
        </w:tc>
        <w:tc>
          <w:tcPr>
            <w:tcW w:w="7688" w:type="dxa"/>
            <w:shd w:val="clear" w:color="auto" w:fill="auto"/>
          </w:tcPr>
          <w:p w14:paraId="1F9D92C3" w14:textId="77777777" w:rsidR="00FD6E50" w:rsidRPr="00954597" w:rsidRDefault="00FD6E50" w:rsidP="00FD6E50">
            <w:pPr>
              <w:spacing w:after="120"/>
              <w:rPr>
                <w:rFonts w:eastAsia="SimSun"/>
                <w:szCs w:val="20"/>
                <w:lang w:eastAsia="zh-CN"/>
              </w:rPr>
            </w:pPr>
          </w:p>
        </w:tc>
      </w:tr>
      <w:tr w:rsidR="00FD6E50" w:rsidRPr="00954597" w14:paraId="6722B618" w14:textId="77777777" w:rsidTr="00ED71EF">
        <w:tc>
          <w:tcPr>
            <w:tcW w:w="1374" w:type="dxa"/>
            <w:shd w:val="clear" w:color="auto" w:fill="auto"/>
          </w:tcPr>
          <w:p w14:paraId="4B91E86B" w14:textId="77777777" w:rsidR="00FD6E50" w:rsidRPr="00954597" w:rsidRDefault="00FD6E50" w:rsidP="00FD6E50">
            <w:pPr>
              <w:spacing w:after="120"/>
              <w:rPr>
                <w:rFonts w:eastAsia="SimSun"/>
                <w:szCs w:val="20"/>
                <w:lang w:eastAsia="zh-CN"/>
              </w:rPr>
            </w:pPr>
          </w:p>
        </w:tc>
        <w:tc>
          <w:tcPr>
            <w:tcW w:w="7688" w:type="dxa"/>
            <w:shd w:val="clear" w:color="auto" w:fill="auto"/>
          </w:tcPr>
          <w:p w14:paraId="378E3F64" w14:textId="77777777" w:rsidR="00FD6E50" w:rsidRPr="00954597" w:rsidRDefault="00FD6E50" w:rsidP="00FD6E50">
            <w:pPr>
              <w:spacing w:after="120"/>
              <w:rPr>
                <w:rFonts w:eastAsia="SimSun"/>
                <w:szCs w:val="20"/>
                <w:lang w:eastAsia="zh-CN"/>
              </w:rPr>
            </w:pPr>
          </w:p>
        </w:tc>
      </w:tr>
      <w:tr w:rsidR="00FD6E50" w:rsidRPr="00954597" w14:paraId="15BC9921" w14:textId="77777777" w:rsidTr="00ED71EF">
        <w:tc>
          <w:tcPr>
            <w:tcW w:w="1374" w:type="dxa"/>
            <w:shd w:val="clear" w:color="auto" w:fill="auto"/>
          </w:tcPr>
          <w:p w14:paraId="39B09D99" w14:textId="77777777" w:rsidR="00FD6E50" w:rsidRPr="00954597" w:rsidRDefault="00FD6E50" w:rsidP="00FD6E50">
            <w:pPr>
              <w:spacing w:after="120"/>
              <w:rPr>
                <w:rFonts w:eastAsia="SimSun"/>
                <w:szCs w:val="20"/>
                <w:lang w:eastAsia="zh-CN"/>
              </w:rPr>
            </w:pPr>
          </w:p>
        </w:tc>
        <w:tc>
          <w:tcPr>
            <w:tcW w:w="7688" w:type="dxa"/>
            <w:shd w:val="clear" w:color="auto" w:fill="auto"/>
          </w:tcPr>
          <w:p w14:paraId="479AB91E" w14:textId="77777777" w:rsidR="00FD6E50" w:rsidRPr="00954597" w:rsidRDefault="00FD6E50" w:rsidP="00FD6E50">
            <w:pPr>
              <w:spacing w:after="120"/>
              <w:rPr>
                <w:rFonts w:eastAsia="SimSun"/>
                <w:szCs w:val="20"/>
                <w:lang w:eastAsia="zh-CN"/>
              </w:rPr>
            </w:pPr>
          </w:p>
        </w:tc>
      </w:tr>
    </w:tbl>
    <w:p w14:paraId="7F4B49AC" w14:textId="77777777" w:rsidR="00AC137F" w:rsidRPr="00001F35" w:rsidRDefault="00AC137F" w:rsidP="00AC137F">
      <w:pPr>
        <w:pStyle w:val="a0"/>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2"/>
        <w:tabs>
          <w:tab w:val="clear" w:pos="3447"/>
        </w:tabs>
        <w:ind w:left="567"/>
        <w:rPr>
          <w:rFonts w:eastAsia="SimSun"/>
          <w:lang w:eastAsia="zh-CN"/>
        </w:rPr>
      </w:pPr>
      <w:r w:rsidRPr="00F46CD0">
        <w:rPr>
          <w:rFonts w:eastAsia="SimSun"/>
          <w:lang w:eastAsia="zh-CN"/>
        </w:rPr>
        <w:lastRenderedPageBreak/>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맑은 고딕"/>
                <w:lang w:eastAsia="zh-CN"/>
              </w:rPr>
            </w:pPr>
            <w:r>
              <w:rPr>
                <w:rFonts w:eastAsia="맑은 고딕"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7" w:name="_Hlk61276759"/>
            <w:bookmarkStart w:id="88"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7"/>
            <w:bookmarkEnd w:id="88"/>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6"/>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9" w:name="_Hlk21353254"/>
            <w:r w:rsidRPr="00FC31A4">
              <w:rPr>
                <w:b/>
                <w:sz w:val="22"/>
                <w:szCs w:val="22"/>
              </w:rPr>
              <w:t xml:space="preserve">The simultaneous transmission of PUCCH and PUSCH on different serving cells </w:t>
            </w:r>
            <w:bookmarkEnd w:id="89"/>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맑은 고딕"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6"/>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6"/>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8C1E89" w:rsidP="00B158B3">
      <w:pPr>
        <w:pStyle w:val="af6"/>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8C1E89" w:rsidP="00B158B3">
      <w:pPr>
        <w:pStyle w:val="af6"/>
        <w:numPr>
          <w:ilvl w:val="0"/>
          <w:numId w:val="3"/>
        </w:numPr>
        <w:rPr>
          <w:lang w:eastAsia="x-none"/>
        </w:rPr>
      </w:pPr>
      <w:hyperlink r:id="rId43" w:history="1">
        <w:r w:rsidR="00B158B3" w:rsidRPr="00B158B3">
          <w:rPr>
            <w:rStyle w:val="a8"/>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8C1E89" w:rsidP="00B158B3">
      <w:pPr>
        <w:pStyle w:val="af6"/>
        <w:numPr>
          <w:ilvl w:val="0"/>
          <w:numId w:val="3"/>
        </w:numPr>
        <w:rPr>
          <w:lang w:eastAsia="x-none"/>
        </w:rPr>
      </w:pPr>
      <w:hyperlink r:id="rId44" w:history="1">
        <w:r w:rsidR="00B158B3" w:rsidRPr="00B158B3">
          <w:rPr>
            <w:rStyle w:val="a8"/>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8C1E89" w:rsidP="00B158B3">
      <w:pPr>
        <w:pStyle w:val="af6"/>
        <w:numPr>
          <w:ilvl w:val="0"/>
          <w:numId w:val="3"/>
        </w:numPr>
        <w:rPr>
          <w:lang w:eastAsia="x-none"/>
        </w:rPr>
      </w:pPr>
      <w:hyperlink r:id="rId45" w:history="1">
        <w:r w:rsidR="00B158B3" w:rsidRPr="00B158B3">
          <w:rPr>
            <w:rStyle w:val="a8"/>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8C1E89" w:rsidP="00B158B3">
      <w:pPr>
        <w:pStyle w:val="af6"/>
        <w:numPr>
          <w:ilvl w:val="0"/>
          <w:numId w:val="3"/>
        </w:numPr>
        <w:rPr>
          <w:lang w:eastAsia="x-none"/>
        </w:rPr>
      </w:pPr>
      <w:hyperlink r:id="rId46" w:history="1">
        <w:r w:rsidR="00B158B3" w:rsidRPr="00B158B3">
          <w:rPr>
            <w:rStyle w:val="a8"/>
            <w:rFonts w:eastAsia="SimHei"/>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8C1E89" w:rsidP="00B158B3">
      <w:pPr>
        <w:pStyle w:val="af6"/>
        <w:numPr>
          <w:ilvl w:val="0"/>
          <w:numId w:val="3"/>
        </w:numPr>
        <w:rPr>
          <w:lang w:eastAsia="x-none"/>
        </w:rPr>
      </w:pPr>
      <w:hyperlink r:id="rId47" w:history="1">
        <w:r w:rsidR="00B158B3" w:rsidRPr="00B158B3">
          <w:rPr>
            <w:rStyle w:val="a8"/>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8C1E89" w:rsidP="00B158B3">
      <w:pPr>
        <w:pStyle w:val="af6"/>
        <w:numPr>
          <w:ilvl w:val="0"/>
          <w:numId w:val="3"/>
        </w:numPr>
        <w:rPr>
          <w:lang w:eastAsia="x-none"/>
        </w:rPr>
      </w:pPr>
      <w:hyperlink r:id="rId48" w:history="1">
        <w:r w:rsidR="00B158B3" w:rsidRPr="00B158B3">
          <w:rPr>
            <w:rStyle w:val="a8"/>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8C1E89" w:rsidP="00B158B3">
      <w:pPr>
        <w:pStyle w:val="af6"/>
        <w:numPr>
          <w:ilvl w:val="0"/>
          <w:numId w:val="3"/>
        </w:numPr>
        <w:rPr>
          <w:lang w:eastAsia="x-none"/>
        </w:rPr>
      </w:pPr>
      <w:hyperlink r:id="rId49" w:history="1">
        <w:r w:rsidR="00B158B3" w:rsidRPr="00B158B3">
          <w:rPr>
            <w:rStyle w:val="a8"/>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8C1E89" w:rsidP="00B158B3">
      <w:pPr>
        <w:pStyle w:val="af6"/>
        <w:numPr>
          <w:ilvl w:val="0"/>
          <w:numId w:val="3"/>
        </w:numPr>
        <w:rPr>
          <w:lang w:eastAsia="x-none"/>
        </w:rPr>
      </w:pPr>
      <w:hyperlink r:id="rId50" w:history="1">
        <w:r w:rsidR="00B158B3" w:rsidRPr="00B158B3">
          <w:rPr>
            <w:rStyle w:val="a8"/>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8C1E89" w:rsidP="00B158B3">
      <w:pPr>
        <w:pStyle w:val="af6"/>
        <w:numPr>
          <w:ilvl w:val="0"/>
          <w:numId w:val="3"/>
        </w:numPr>
        <w:rPr>
          <w:lang w:eastAsia="x-none"/>
        </w:rPr>
      </w:pPr>
      <w:hyperlink r:id="rId51" w:history="1">
        <w:r w:rsidR="00B158B3" w:rsidRPr="00B158B3">
          <w:rPr>
            <w:rStyle w:val="a8"/>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8C1E89" w:rsidP="00B158B3">
      <w:pPr>
        <w:pStyle w:val="af6"/>
        <w:numPr>
          <w:ilvl w:val="0"/>
          <w:numId w:val="3"/>
        </w:numPr>
        <w:rPr>
          <w:lang w:eastAsia="x-none"/>
        </w:rPr>
      </w:pPr>
      <w:hyperlink r:id="rId52" w:history="1">
        <w:r w:rsidR="00B158B3" w:rsidRPr="00B158B3">
          <w:rPr>
            <w:rStyle w:val="a8"/>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8C1E89" w:rsidP="00B158B3">
      <w:pPr>
        <w:pStyle w:val="af6"/>
        <w:numPr>
          <w:ilvl w:val="0"/>
          <w:numId w:val="3"/>
        </w:numPr>
        <w:rPr>
          <w:lang w:eastAsia="x-none"/>
        </w:rPr>
      </w:pPr>
      <w:hyperlink r:id="rId53" w:history="1">
        <w:r w:rsidR="00B158B3" w:rsidRPr="00B158B3">
          <w:rPr>
            <w:rStyle w:val="a8"/>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8C1E89" w:rsidP="00B158B3">
      <w:pPr>
        <w:pStyle w:val="af6"/>
        <w:numPr>
          <w:ilvl w:val="0"/>
          <w:numId w:val="3"/>
        </w:numPr>
        <w:rPr>
          <w:lang w:eastAsia="x-none"/>
        </w:rPr>
      </w:pPr>
      <w:hyperlink r:id="rId54" w:history="1">
        <w:r w:rsidR="00B158B3" w:rsidRPr="00B158B3">
          <w:rPr>
            <w:rStyle w:val="a8"/>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8C1E89" w:rsidP="00B158B3">
      <w:pPr>
        <w:pStyle w:val="af6"/>
        <w:numPr>
          <w:ilvl w:val="0"/>
          <w:numId w:val="3"/>
        </w:numPr>
        <w:rPr>
          <w:lang w:eastAsia="x-none"/>
        </w:rPr>
      </w:pPr>
      <w:hyperlink r:id="rId55" w:history="1">
        <w:r w:rsidR="00B158B3" w:rsidRPr="00B158B3">
          <w:rPr>
            <w:rStyle w:val="a8"/>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8C1E89" w:rsidP="00B158B3">
      <w:pPr>
        <w:pStyle w:val="af6"/>
        <w:numPr>
          <w:ilvl w:val="0"/>
          <w:numId w:val="3"/>
        </w:numPr>
        <w:rPr>
          <w:lang w:eastAsia="x-none"/>
        </w:rPr>
      </w:pPr>
      <w:hyperlink r:id="rId56" w:history="1">
        <w:r w:rsidR="00B158B3" w:rsidRPr="00B158B3">
          <w:rPr>
            <w:rStyle w:val="a8"/>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8C1E89" w:rsidP="00B158B3">
      <w:pPr>
        <w:pStyle w:val="af6"/>
        <w:numPr>
          <w:ilvl w:val="0"/>
          <w:numId w:val="3"/>
        </w:numPr>
        <w:rPr>
          <w:lang w:eastAsia="x-none"/>
        </w:rPr>
      </w:pPr>
      <w:hyperlink r:id="rId57" w:history="1">
        <w:r w:rsidR="00B158B3" w:rsidRPr="00B158B3">
          <w:rPr>
            <w:rStyle w:val="a8"/>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8C1E89" w:rsidP="00B158B3">
      <w:pPr>
        <w:pStyle w:val="af6"/>
        <w:numPr>
          <w:ilvl w:val="0"/>
          <w:numId w:val="3"/>
        </w:numPr>
        <w:rPr>
          <w:lang w:eastAsia="x-none"/>
        </w:rPr>
      </w:pPr>
      <w:hyperlink r:id="rId58" w:history="1">
        <w:r w:rsidR="00B158B3" w:rsidRPr="00B158B3">
          <w:rPr>
            <w:rStyle w:val="a8"/>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8C1E89" w:rsidP="00B158B3">
      <w:pPr>
        <w:pStyle w:val="af6"/>
        <w:numPr>
          <w:ilvl w:val="0"/>
          <w:numId w:val="3"/>
        </w:numPr>
        <w:rPr>
          <w:lang w:eastAsia="x-none"/>
        </w:rPr>
      </w:pPr>
      <w:hyperlink r:id="rId59" w:history="1">
        <w:r w:rsidR="00B158B3" w:rsidRPr="00B158B3">
          <w:rPr>
            <w:rStyle w:val="a8"/>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8C1E89" w:rsidP="00B158B3">
      <w:pPr>
        <w:pStyle w:val="af6"/>
        <w:numPr>
          <w:ilvl w:val="0"/>
          <w:numId w:val="3"/>
        </w:numPr>
        <w:rPr>
          <w:lang w:eastAsia="x-none"/>
        </w:rPr>
      </w:pPr>
      <w:hyperlink r:id="rId60" w:history="1">
        <w:r w:rsidR="00B158B3" w:rsidRPr="00B158B3">
          <w:rPr>
            <w:rStyle w:val="a8"/>
            <w:rFonts w:eastAsia="SimHei"/>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8C1E89" w:rsidP="00B158B3">
      <w:pPr>
        <w:pStyle w:val="af6"/>
        <w:numPr>
          <w:ilvl w:val="0"/>
          <w:numId w:val="3"/>
        </w:numPr>
        <w:rPr>
          <w:lang w:eastAsia="x-none"/>
        </w:rPr>
      </w:pPr>
      <w:hyperlink r:id="rId61" w:history="1">
        <w:r w:rsidR="00B158B3" w:rsidRPr="00B158B3">
          <w:rPr>
            <w:rStyle w:val="a8"/>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8C1E89" w:rsidP="00B158B3">
      <w:pPr>
        <w:pStyle w:val="af6"/>
        <w:numPr>
          <w:ilvl w:val="0"/>
          <w:numId w:val="3"/>
        </w:numPr>
        <w:rPr>
          <w:lang w:eastAsia="x-none"/>
        </w:rPr>
      </w:pPr>
      <w:hyperlink r:id="rId62" w:history="1">
        <w:r w:rsidR="00B158B3" w:rsidRPr="00B158B3">
          <w:rPr>
            <w:rStyle w:val="a8"/>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8C1E89" w:rsidP="00B158B3">
      <w:pPr>
        <w:pStyle w:val="af6"/>
        <w:numPr>
          <w:ilvl w:val="0"/>
          <w:numId w:val="3"/>
        </w:numPr>
        <w:rPr>
          <w:lang w:eastAsia="x-none"/>
        </w:rPr>
      </w:pPr>
      <w:hyperlink r:id="rId63" w:history="1">
        <w:r w:rsidR="00B158B3" w:rsidRPr="00B158B3">
          <w:rPr>
            <w:rStyle w:val="a8"/>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8C1E89" w:rsidP="00B158B3">
      <w:pPr>
        <w:pStyle w:val="af6"/>
        <w:numPr>
          <w:ilvl w:val="0"/>
          <w:numId w:val="3"/>
        </w:numPr>
        <w:rPr>
          <w:lang w:eastAsia="x-none"/>
        </w:rPr>
      </w:pPr>
      <w:hyperlink r:id="rId64" w:history="1">
        <w:r w:rsidR="00B158B3" w:rsidRPr="00B158B3">
          <w:rPr>
            <w:rStyle w:val="a8"/>
            <w:rFonts w:eastAsia="SimHei"/>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r>
      <w:proofErr w:type="spellStart"/>
      <w:r w:rsidR="00B158B3">
        <w:rPr>
          <w:lang w:eastAsia="x-none"/>
        </w:rPr>
        <w:t>Xiaomi</w:t>
      </w:r>
      <w:proofErr w:type="spellEnd"/>
    </w:p>
    <w:p w14:paraId="1FF79F57" w14:textId="77777777" w:rsidR="00B158B3" w:rsidRDefault="008C1E89" w:rsidP="00B158B3">
      <w:pPr>
        <w:pStyle w:val="af6"/>
        <w:numPr>
          <w:ilvl w:val="0"/>
          <w:numId w:val="3"/>
        </w:numPr>
        <w:rPr>
          <w:lang w:eastAsia="x-none"/>
        </w:rPr>
      </w:pPr>
      <w:hyperlink r:id="rId65" w:history="1">
        <w:r w:rsidR="00B158B3" w:rsidRPr="00B158B3">
          <w:rPr>
            <w:rStyle w:val="a8"/>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8C1E89" w:rsidP="00B158B3">
      <w:pPr>
        <w:pStyle w:val="af6"/>
        <w:numPr>
          <w:ilvl w:val="0"/>
          <w:numId w:val="3"/>
        </w:numPr>
        <w:rPr>
          <w:lang w:eastAsia="x-none"/>
        </w:rPr>
      </w:pPr>
      <w:hyperlink r:id="rId66" w:history="1">
        <w:r w:rsidR="00B158B3" w:rsidRPr="00B158B3">
          <w:rPr>
            <w:rStyle w:val="a8"/>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8C1E89" w:rsidP="00B158B3">
      <w:pPr>
        <w:pStyle w:val="af6"/>
        <w:numPr>
          <w:ilvl w:val="0"/>
          <w:numId w:val="3"/>
        </w:numPr>
        <w:rPr>
          <w:lang w:eastAsia="x-none"/>
        </w:rPr>
      </w:pPr>
      <w:hyperlink r:id="rId67" w:history="1">
        <w:r w:rsidR="00B158B3" w:rsidRPr="00B158B3">
          <w:rPr>
            <w:rStyle w:val="a8"/>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8C1E89" w:rsidP="00B158B3">
      <w:pPr>
        <w:pStyle w:val="af6"/>
        <w:numPr>
          <w:ilvl w:val="0"/>
          <w:numId w:val="3"/>
        </w:numPr>
        <w:rPr>
          <w:lang w:eastAsia="x-none"/>
        </w:rPr>
      </w:pPr>
      <w:hyperlink r:id="rId68" w:history="1">
        <w:r w:rsidR="00B158B3" w:rsidRPr="00B158B3">
          <w:rPr>
            <w:rStyle w:val="a8"/>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8C1E89" w:rsidP="00B158B3">
      <w:pPr>
        <w:pStyle w:val="af6"/>
        <w:numPr>
          <w:ilvl w:val="0"/>
          <w:numId w:val="3"/>
        </w:numPr>
        <w:rPr>
          <w:lang w:eastAsia="x-none"/>
        </w:rPr>
      </w:pPr>
      <w:hyperlink r:id="rId69" w:history="1">
        <w:r w:rsidR="00B158B3" w:rsidRPr="00B158B3">
          <w:rPr>
            <w:rStyle w:val="a8"/>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8C1E89" w:rsidP="00B158B3">
      <w:pPr>
        <w:pStyle w:val="af6"/>
        <w:numPr>
          <w:ilvl w:val="0"/>
          <w:numId w:val="3"/>
        </w:numPr>
        <w:rPr>
          <w:lang w:eastAsia="x-none"/>
        </w:rPr>
      </w:pPr>
      <w:hyperlink r:id="rId70" w:history="1">
        <w:r w:rsidR="00B158B3" w:rsidRPr="00B158B3">
          <w:rPr>
            <w:rStyle w:val="a8"/>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8C1E89" w:rsidP="00B158B3">
      <w:pPr>
        <w:pStyle w:val="af6"/>
        <w:numPr>
          <w:ilvl w:val="0"/>
          <w:numId w:val="3"/>
        </w:numPr>
        <w:rPr>
          <w:lang w:eastAsia="x-none"/>
        </w:rPr>
      </w:pPr>
      <w:hyperlink r:id="rId71" w:history="1">
        <w:r w:rsidR="00B158B3" w:rsidRPr="00B158B3">
          <w:rPr>
            <w:rStyle w:val="a8"/>
            <w:rFonts w:eastAsia="SimHei"/>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0E816" w14:textId="77777777" w:rsidR="008C1E89" w:rsidRDefault="008C1E89">
      <w:r>
        <w:separator/>
      </w:r>
    </w:p>
  </w:endnote>
  <w:endnote w:type="continuationSeparator" w:id="0">
    <w:p w14:paraId="4D79211E" w14:textId="77777777" w:rsidR="008C1E89" w:rsidRDefault="008C1E89">
      <w:r>
        <w:continuationSeparator/>
      </w:r>
    </w:p>
  </w:endnote>
  <w:endnote w:type="continuationNotice" w:id="1">
    <w:p w14:paraId="629F551C" w14:textId="77777777" w:rsidR="008C1E89" w:rsidRDefault="008C1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바탕"/>
    <w:panose1 w:val="00000000000000000000"/>
    <w:charset w:val="81"/>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DF9B7" w14:textId="77777777" w:rsidR="008C1E89" w:rsidRDefault="008C1E89">
      <w:r>
        <w:separator/>
      </w:r>
    </w:p>
  </w:footnote>
  <w:footnote w:type="continuationSeparator" w:id="0">
    <w:p w14:paraId="0C9FB97C" w14:textId="77777777" w:rsidR="008C1E89" w:rsidRDefault="008C1E89">
      <w:r>
        <w:continuationSeparator/>
      </w:r>
    </w:p>
  </w:footnote>
  <w:footnote w:type="continuationNotice" w:id="1">
    <w:p w14:paraId="7400884F" w14:textId="77777777" w:rsidR="008C1E89" w:rsidRDefault="008C1E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DE24" w14:textId="77777777" w:rsidR="00696E4B" w:rsidRDefault="00696E4B">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2FEC3671"/>
    <w:multiLevelType w:val="hybridMultilevel"/>
    <w:tmpl w:val="D81EA910"/>
    <w:lvl w:ilvl="0" w:tplc="BC7C6C2A">
      <w:numFmt w:val="bullet"/>
      <w:lvlText w:val="-"/>
      <w:lvlJc w:val="left"/>
      <w:pPr>
        <w:ind w:left="620" w:hanging="420"/>
      </w:pPr>
      <w:rPr>
        <w:rFonts w:ascii="Times" w:eastAsia="바탕" w:hAnsi="Times" w:cs="Times" w:hint="default"/>
      </w:rPr>
    </w:lvl>
    <w:lvl w:ilvl="1" w:tplc="BC7C6C2A">
      <w:numFmt w:val="bullet"/>
      <w:lvlText w:val="-"/>
      <w:lvlJc w:val="left"/>
      <w:pPr>
        <w:ind w:left="1040" w:hanging="420"/>
      </w:pPr>
      <w:rPr>
        <w:rFonts w:ascii="Times" w:eastAsia="바탕"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7D663C3"/>
    <w:multiLevelType w:val="hybridMultilevel"/>
    <w:tmpl w:val="028AA2BC"/>
    <w:lvl w:ilvl="0" w:tplc="E46480BA">
      <w:start w:val="1"/>
      <w:numFmt w:val="bullet"/>
      <w:lvlText w:val="-"/>
      <w:lvlJc w:val="left"/>
      <w:pPr>
        <w:ind w:left="576" w:hanging="360"/>
      </w:pPr>
      <w:rPr>
        <w:rFonts w:ascii="Times New Roman" w:eastAsia="바탕"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제목 5 Char"/>
    <w:link w:val="5"/>
    <w:rPr>
      <w:rFonts w:ascii="Times New Roman" w:eastAsia="Times New Roman" w:hAnsi="Times New Roman" w:cs="Times New Roman"/>
      <w:b/>
      <w:bCs/>
      <w:i/>
      <w:iCs/>
      <w:sz w:val="26"/>
      <w:szCs w:val="26"/>
      <w:lang w:val="en-US"/>
    </w:rPr>
  </w:style>
  <w:style w:type="character" w:customStyle="1" w:styleId="6Char">
    <w:name w:val="제목 6 Char"/>
    <w:link w:val="6"/>
    <w:rsid w:val="002D6474"/>
    <w:rPr>
      <w:rFonts w:ascii="Arial" w:eastAsia="SimHei" w:hAnsi="Arial"/>
      <w:b/>
      <w:bCs/>
      <w:sz w:val="24"/>
      <w:szCs w:val="24"/>
      <w:lang w:eastAsia="en-US"/>
    </w:rPr>
  </w:style>
  <w:style w:type="character" w:customStyle="1" w:styleId="7Char">
    <w:name w:val="제목 7 Char"/>
    <w:link w:val="7"/>
    <w:rsid w:val="002D6474"/>
    <w:rPr>
      <w:rFonts w:ascii="Times New Roman" w:eastAsia="Times New Roman" w:hAnsi="Times New Roman"/>
      <w:b/>
      <w:bCs/>
      <w:sz w:val="24"/>
      <w:szCs w:val="24"/>
      <w:lang w:eastAsia="en-US"/>
    </w:rPr>
  </w:style>
  <w:style w:type="character" w:customStyle="1" w:styleId="8Char">
    <w:name w:val="제목 8 Char"/>
    <w:link w:val="8"/>
    <w:rsid w:val="002D6474"/>
    <w:rPr>
      <w:rFonts w:ascii="Arial" w:eastAsia="SimHei" w:hAnsi="Arial"/>
      <w:sz w:val="24"/>
      <w:szCs w:val="24"/>
      <w:lang w:eastAsia="en-US"/>
    </w:rPr>
  </w:style>
  <w:style w:type="character" w:customStyle="1" w:styleId="9Char">
    <w:name w:val="제목 9 Char"/>
    <w:link w:val="9"/>
    <w:rsid w:val="002D6474"/>
    <w:rPr>
      <w:rFonts w:ascii="Arial" w:eastAsia="SimHei" w:hAnsi="Arial"/>
      <w:sz w:val="21"/>
      <w:szCs w:val="21"/>
      <w:lang w:eastAsia="en-US"/>
    </w:rPr>
  </w:style>
  <w:style w:type="character" w:customStyle="1" w:styleId="RAN1bullet2Char">
    <w:name w:val="RAN1 bullet2 Char"/>
    <w:link w:val="RAN1bullet2"/>
    <w:rPr>
      <w:rFonts w:ascii="Times" w:eastAsia="바탕"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바탕" w:hAnsi="Times"/>
      <w:szCs w:val="20"/>
    </w:rPr>
  </w:style>
  <w:style w:type="character" w:customStyle="1" w:styleId="Char0">
    <w:name w:val="메모 주제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메모 텍스트 Char"/>
    <w:link w:val="a5"/>
    <w:qFormat/>
    <w:rPr>
      <w:rFonts w:ascii="Times New Roman" w:eastAsia="Times New Roman" w:hAnsi="Times New Roman" w:cs="Times New Roman"/>
      <w:sz w:val="20"/>
      <w:szCs w:val="20"/>
      <w:lang w:val="en-US"/>
    </w:rPr>
  </w:style>
  <w:style w:type="character" w:customStyle="1" w:styleId="Char3">
    <w:name w:val="머리글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맑은 고딕" w:hAnsi="Times New Roman"/>
      <w:b/>
      <w:sz w:val="22"/>
      <w:lang w:eastAsia="ko-KR"/>
    </w:rPr>
  </w:style>
  <w:style w:type="paragraph" w:customStyle="1" w:styleId="TDOCProposal">
    <w:name w:val="TDOC Proposal"/>
    <w:basedOn w:val="a"/>
    <w:link w:val="TDOCProposalChar"/>
    <w:qFormat/>
    <w:pPr>
      <w:spacing w:before="120" w:after="120"/>
      <w:jc w:val="both"/>
    </w:pPr>
    <w:rPr>
      <w:rFonts w:eastAsia="맑은 고딕"/>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맑은 고딕" w:hAnsi="Arial"/>
      <w:sz w:val="18"/>
      <w:szCs w:val="20"/>
      <w:lang w:val="en-GB"/>
    </w:rPr>
  </w:style>
  <w:style w:type="character" w:customStyle="1" w:styleId="TALChar">
    <w:name w:val="TAL Char"/>
    <w:link w:val="TAL"/>
    <w:qFormat/>
    <w:rPr>
      <w:rFonts w:ascii="Arial" w:eastAsia="맑은 고딕"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맑은 고딕" w:hAnsi="Arial"/>
      <w:b/>
      <w:sz w:val="18"/>
      <w:lang w:val="en-GB"/>
    </w:rPr>
  </w:style>
  <w:style w:type="paragraph" w:customStyle="1" w:styleId="TAH">
    <w:name w:val="TAH"/>
    <w:basedOn w:val="a"/>
    <w:link w:val="TAHCar"/>
    <w:qFormat/>
    <w:pPr>
      <w:keepNext/>
      <w:keepLines/>
      <w:jc w:val="center"/>
    </w:pPr>
    <w:rPr>
      <w:rFonts w:ascii="Arial" w:eastAsia="맑은 고딕"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바탕"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9">
    <w:name w:val="annotation reference"/>
    <w:unhideWhenUsed/>
    <w:qFormat/>
    <w:rPr>
      <w:sz w:val="16"/>
      <w:szCs w:val="16"/>
    </w:rPr>
  </w:style>
  <w:style w:type="character" w:customStyle="1" w:styleId="Char4">
    <w:name w:val="풍선 도움말 텍스트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바탕" w:hAnsi="Times"/>
      <w:szCs w:val="24"/>
      <w:lang w:val="en-GB" w:eastAsia="en-US"/>
    </w:rPr>
  </w:style>
  <w:style w:type="paragraph" w:customStyle="1" w:styleId="RAN1bullet1">
    <w:name w:val="RAN1 bullet1"/>
    <w:basedOn w:val="a"/>
    <w:link w:val="RAN1bullet1Char"/>
    <w:qFormat/>
    <w:pPr>
      <w:ind w:left="720" w:hanging="360"/>
    </w:pPr>
    <w:rPr>
      <w:rFonts w:ascii="Times" w:eastAsia="바탕"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바닥글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맑은 고딕" w:hAnsi="Arial"/>
      <w:b/>
      <w:lang w:val="en-GB" w:eastAsia="en-US"/>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Char6">
    <w:name w:val="캡션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SimSun"/>
      <w:szCs w:val="20"/>
      <w:lang w:val="en-GB"/>
    </w:rPr>
  </w:style>
  <w:style w:type="paragraph" w:styleId="ae">
    <w:name w:val="Normal (Web)"/>
    <w:basedOn w:val="a"/>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aliases w:val="Table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SimSun"/>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SimSun"/>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SimSun"/>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F35D14"/>
    <w:rPr>
      <w:rFonts w:ascii="Times New Roman" w:eastAsia="바탕"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SimSun"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각주 텍스트 Char"/>
    <w:aliases w:val="footnote text1 Char,footnote text2 Char,footnote text3 Char,footnote text4 Char,footnote text5 Char,footnote text6 Char,footnote text7 Char,footnote text11 Char,footnote text21 Char,footnote text31 Char,footnote text41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바탕"/>
      <w:szCs w:val="20"/>
      <w:lang w:val="en-GB"/>
    </w:rPr>
  </w:style>
  <w:style w:type="character" w:customStyle="1" w:styleId="0MaintextChar">
    <w:name w:val="0 Main text Char"/>
    <w:link w:val="0Maintext"/>
    <w:rsid w:val="008E3263"/>
    <w:rPr>
      <w:rFonts w:ascii="Times New Roman" w:eastAsia="Times New Roman" w:hAnsi="Times New Roman" w:cs="바탕"/>
      <w:lang w:val="en-GB" w:eastAsia="en-US"/>
    </w:rPr>
  </w:style>
  <w:style w:type="paragraph" w:customStyle="1" w:styleId="b2">
    <w:name w:val="b2"/>
    <w:basedOn w:val="a"/>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바탕"/>
      <w:b/>
      <w:snapToGrid w:val="0"/>
      <w:sz w:val="28"/>
      <w:szCs w:val="20"/>
      <w:lang w:val="en-GB" w:eastAsia="ko-KR"/>
    </w:rPr>
  </w:style>
  <w:style w:type="character" w:customStyle="1" w:styleId="LGTdoc1Char">
    <w:name w:val="LGTdoc_제목1 Char"/>
    <w:link w:val="LGTdoc1"/>
    <w:uiPriority w:val="99"/>
    <w:rsid w:val="003C41D3"/>
    <w:rPr>
      <w:rFonts w:ascii="Times New Roman" w:eastAsia="바탕"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목록 단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8"/>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바탕"/>
      <w:bCs/>
      <w:sz w:val="22"/>
      <w:szCs w:val="22"/>
      <w:lang w:eastAsia="ko-KR"/>
    </w:rPr>
  </w:style>
  <w:style w:type="character" w:customStyle="1" w:styleId="DocChar">
    <w:name w:val="Doc Char"/>
    <w:basedOn w:val="a1"/>
    <w:link w:val="Doc"/>
    <w:rsid w:val="00A15EA8"/>
    <w:rPr>
      <w:rFonts w:ascii="Times New Roman" w:eastAsia="바탕"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oleObject" Target="embeddings/oleObject5.bin"/><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6.xml><?xml version="1.0" encoding="utf-8"?>
<ds:datastoreItem xmlns:ds="http://schemas.openxmlformats.org/officeDocument/2006/customXml" ds:itemID="{C7694D47-9441-4108-9218-79EF9EEDB37D}">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11</TotalTime>
  <Pages>67</Pages>
  <Words>24266</Words>
  <Characters>138320</Characters>
  <Application>Microsoft Office Word</Application>
  <DocSecurity>0</DocSecurity>
  <Lines>1152</Lines>
  <Paragraphs>324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162262</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양석철/책임연구원/미래기술센터 C&amp;M표준(연)5G무선통신표준Task(suckchel.yang@lge.com)</cp:lastModifiedBy>
  <cp:revision>28</cp:revision>
  <dcterms:created xsi:type="dcterms:W3CDTF">2021-01-27T02:48:00Z</dcterms:created>
  <dcterms:modified xsi:type="dcterms:W3CDTF">2021-01-27T04:50:00Z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