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Heading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eMTC,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Caption"/>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Heading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NB-IoT and eMTC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Caption"/>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Oppo, Huawei (for NB-IoT), ZTE, CATT, Vivo, MediaTek, Intel, Lenovo, Spreadtrum (for NB-IoT), Xiaomi, Samsung, Sierra Wireless (for eMTC),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Target is high throughput/low latency, not a priority for NB-IoT/eMTC (Oppo, Vivo, MediaTek, Intel, Lenovo, Ericsson, Xiaomi, Apple)</w:t>
            </w:r>
          </w:p>
          <w:p w14:paraId="4ECB96B7" w14:textId="58A73AB6" w:rsidR="00D57828" w:rsidRPr="00084036" w:rsidRDefault="00D57828" w:rsidP="008543FE">
            <w:pPr>
              <w:pStyle w:val="ListParagraph"/>
              <w:numPr>
                <w:ilvl w:val="0"/>
                <w:numId w:val="19"/>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UE complexity (Oppo, Huawei, CATT, Vivo, Intel, Spreadtrum, Ericsson, Nokia, Xiaomi, Samsung, Apple, Interdigital)</w:t>
            </w:r>
          </w:p>
          <w:p w14:paraId="18141F11" w14:textId="29EFB1DF" w:rsidR="00D57828" w:rsidRPr="00084036" w:rsidRDefault="00D57828" w:rsidP="00CA3B1B">
            <w:pPr>
              <w:pStyle w:val="ListParagraph"/>
              <w:numPr>
                <w:ilvl w:val="0"/>
                <w:numId w:val="16"/>
              </w:numPr>
              <w:snapToGrid w:val="0"/>
              <w:spacing w:before="0" w:line="240" w:lineRule="auto"/>
              <w:ind w:left="360" w:firstLineChars="0"/>
              <w:jc w:val="left"/>
              <w:rPr>
                <w:rFonts w:ascii="Times" w:eastAsia="SimSun" w:hAnsi="Times" w:cs="Times"/>
                <w:sz w:val="20"/>
                <w:szCs w:val="20"/>
                <w:lang w:eastAsia="en-US"/>
              </w:rPr>
            </w:pPr>
            <w:r w:rsidRPr="00084036">
              <w:rPr>
                <w:rFonts w:ascii="Times" w:eastAsia="SimSun" w:hAnsi="Times" w:cs="Times"/>
                <w:sz w:val="20"/>
                <w:szCs w:val="20"/>
                <w:lang w:eastAsia="en-US"/>
              </w:rPr>
              <w:t>Not needed for NB-IoT, existing mechanism for aggregating resources can be used (Huawei, Spreadtrum,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DengXian"/>
          <w:szCs w:val="22"/>
          <w:lang w:eastAsia="zh-CN" w:bidi="ar"/>
        </w:rPr>
      </w:pPr>
    </w:p>
    <w:p w14:paraId="68E8A367" w14:textId="26F3490E" w:rsidR="007937E5" w:rsidRDefault="007937E5" w:rsidP="00211C44">
      <w:pPr>
        <w:spacing w:before="120" w:after="120"/>
        <w:ind w:firstLineChars="0" w:firstLine="0"/>
        <w:rPr>
          <w:rFonts w:eastAsia="DengXian"/>
          <w:szCs w:val="22"/>
          <w:lang w:eastAsia="zh-CN" w:bidi="ar"/>
        </w:rPr>
      </w:pPr>
      <w:r w:rsidRPr="003B5E71">
        <w:rPr>
          <w:rFonts w:eastAsia="DengXian"/>
          <w:szCs w:val="22"/>
          <w:highlight w:val="yellow"/>
          <w:lang w:eastAsia="zh-CN" w:bidi="ar"/>
        </w:rPr>
        <w:t>Proposal 1</w:t>
      </w:r>
      <w:r>
        <w:rPr>
          <w:rFonts w:eastAsia="DengXian"/>
          <w:szCs w:val="22"/>
          <w:lang w:eastAsia="zh-CN" w:bidi="ar"/>
        </w:rPr>
        <w:t xml:space="preserve">: </w:t>
      </w:r>
      <w:r w:rsidR="003B5E71">
        <w:rPr>
          <w:rFonts w:eastAsia="DengXian"/>
          <w:szCs w:val="22"/>
          <w:lang w:eastAsia="zh-CN" w:bidi="ar"/>
        </w:rPr>
        <w:t xml:space="preserve">Increasing the </w:t>
      </w:r>
      <w:r w:rsidR="001D5752">
        <w:rPr>
          <w:rFonts w:eastAsia="DengXian"/>
          <w:szCs w:val="22"/>
          <w:lang w:eastAsia="zh-CN" w:bidi="ar"/>
        </w:rPr>
        <w:t xml:space="preserve">maximum </w:t>
      </w:r>
      <w:r w:rsidR="003B5E71">
        <w:rPr>
          <w:rFonts w:eastAsia="DengXian"/>
          <w:szCs w:val="22"/>
          <w:lang w:eastAsia="zh-CN" w:bidi="ar"/>
        </w:rPr>
        <w:t>number of HARQ processes for NB-IoT and eMTC in NTN is not supported</w:t>
      </w:r>
      <w:r w:rsidR="009722CB">
        <w:rPr>
          <w:rFonts w:eastAsia="DengXian"/>
          <w:szCs w:val="22"/>
          <w:lang w:eastAsia="zh-CN" w:bidi="ar"/>
        </w:rPr>
        <w:t xml:space="preserve"> in Rel-17</w:t>
      </w:r>
      <w:r w:rsidR="003B5E71">
        <w:rPr>
          <w:rFonts w:eastAsia="DengXian"/>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Caption"/>
        <w:ind w:firstLine="201"/>
        <w:jc w:val="center"/>
      </w:pPr>
      <w:r w:rsidRPr="003C55A7">
        <w:t xml:space="preserve">Table </w:t>
      </w:r>
      <w:r w:rsidR="002D7169">
        <w:t>2</w:t>
      </w:r>
      <w:r>
        <w:t xml:space="preserve"> Additional inputs: issue 1</w:t>
      </w:r>
    </w:p>
    <w:tbl>
      <w:tblPr>
        <w:tblStyle w:val="TableGrid"/>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77"/>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DengXian"/>
                <w:sz w:val="18"/>
                <w:szCs w:val="18"/>
                <w:lang w:eastAsia="zh-CN"/>
              </w:rPr>
            </w:pPr>
            <w:r>
              <w:rPr>
                <w:rFonts w:eastAsia="DengXian"/>
                <w:sz w:val="18"/>
                <w:szCs w:val="18"/>
                <w:lang w:eastAsia="zh-CN"/>
              </w:rPr>
              <w:t>Agree with proposal 1. But also fine to further discussion since the key issue is justify the required throughput. If no additional needs are considered, keeping current design is 1</w:t>
            </w:r>
            <w:r w:rsidRPr="00B621BD">
              <w:rPr>
                <w:rFonts w:eastAsia="DengXian"/>
                <w:sz w:val="18"/>
                <w:szCs w:val="18"/>
                <w:vertAlign w:val="superscript"/>
                <w:lang w:eastAsia="zh-CN"/>
              </w:rPr>
              <w:t>st</w:t>
            </w:r>
            <w:r>
              <w:rPr>
                <w:rFonts w:eastAsia="DengXian"/>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SimSun"/>
                <w:sz w:val="18"/>
                <w:szCs w:val="18"/>
                <w:lang w:eastAsia="zh-CN"/>
              </w:rPr>
            </w:pPr>
            <w:r>
              <w:rPr>
                <w:rFonts w:eastAsia="DengXian"/>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SimSun"/>
                <w:sz w:val="18"/>
                <w:szCs w:val="18"/>
                <w:lang w:eastAsia="zh-CN"/>
              </w:rPr>
            </w:pPr>
            <w:r w:rsidRPr="00B84A63">
              <w:rPr>
                <w:rFonts w:eastAsia="DengXian"/>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SimSun"/>
                <w:sz w:val="18"/>
                <w:szCs w:val="18"/>
                <w:lang w:eastAsia="zh-CN"/>
              </w:rPr>
            </w:pPr>
            <w:r w:rsidRPr="00B84A63">
              <w:rPr>
                <w:rFonts w:eastAsia="DengXian"/>
                <w:sz w:val="18"/>
                <w:szCs w:val="18"/>
                <w:lang w:eastAsia="zh-CN"/>
              </w:rPr>
              <w:t>In principle we agree that</w:t>
            </w:r>
            <w:r w:rsidRPr="00B84A63">
              <w:t xml:space="preserve"> </w:t>
            </w:r>
            <w:r w:rsidRPr="00B84A63">
              <w:rPr>
                <w:rFonts w:eastAsia="DengXian"/>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DengXian"/>
                <w:sz w:val="18"/>
                <w:szCs w:val="18"/>
                <w:lang w:eastAsia="zh-CN"/>
              </w:rPr>
            </w:pPr>
            <w:r>
              <w:rPr>
                <w:rFonts w:eastAsia="SimSun"/>
                <w:sz w:val="18"/>
                <w:szCs w:val="18"/>
                <w:lang w:eastAsia="zh-CN"/>
              </w:rPr>
              <w:t xml:space="preserve">Sierra </w:t>
            </w:r>
            <w:r w:rsidR="005867A7">
              <w:rPr>
                <w:rFonts w:eastAsia="SimSun"/>
                <w:sz w:val="18"/>
                <w:szCs w:val="18"/>
                <w:lang w:eastAsia="zh-CN"/>
              </w:rPr>
              <w:t>W</w:t>
            </w:r>
            <w:r>
              <w:rPr>
                <w:rFonts w:eastAsia="SimSun"/>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SimSun"/>
                <w:sz w:val="18"/>
                <w:szCs w:val="18"/>
                <w:lang w:eastAsia="zh-CN"/>
              </w:rPr>
            </w:pPr>
            <w:r>
              <w:rPr>
                <w:rFonts w:eastAsia="SimSun"/>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SimSun"/>
                <w:sz w:val="18"/>
                <w:lang w:eastAsia="en-US"/>
              </w:rPr>
            </w:pPr>
            <w:r>
              <w:rPr>
                <w:rFonts w:eastAsia="SimSun"/>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DengXian"/>
                <w:sz w:val="18"/>
                <w:szCs w:val="18"/>
                <w:lang w:eastAsia="zh-CN"/>
              </w:rPr>
            </w:pPr>
            <w:r w:rsidRPr="00F27C0F">
              <w:rPr>
                <w:rFonts w:eastAsia="DengXian" w:hint="eastAsia"/>
                <w:sz w:val="18"/>
                <w:szCs w:val="18"/>
                <w:lang w:eastAsia="zh-CN"/>
              </w:rPr>
              <w:t>Lenovo</w:t>
            </w:r>
            <w:r w:rsidRPr="00F27C0F">
              <w:rPr>
                <w:rFonts w:eastAsia="DengXian"/>
                <w:sz w:val="18"/>
                <w:szCs w:val="18"/>
                <w:lang w:eastAsia="zh-CN"/>
              </w:rPr>
              <w:t>,</w:t>
            </w:r>
            <w:r>
              <w:rPr>
                <w:rFonts w:eastAsia="DengXian"/>
                <w:sz w:val="18"/>
                <w:szCs w:val="18"/>
                <w:lang w:eastAsia="zh-CN"/>
              </w:rPr>
              <w:t xml:space="preserve"> </w:t>
            </w:r>
            <w:r w:rsidRPr="00F27C0F">
              <w:rPr>
                <w:rFonts w:eastAsia="DengXian"/>
                <w:sz w:val="18"/>
                <w:szCs w:val="18"/>
                <w:lang w:eastAsia="zh-CN"/>
              </w:rPr>
              <w:t>MotoM</w:t>
            </w:r>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DengXian"/>
                <w:sz w:val="18"/>
                <w:szCs w:val="18"/>
                <w:lang w:eastAsia="zh-CN"/>
              </w:rPr>
            </w:pPr>
            <w:r>
              <w:rPr>
                <w:rFonts w:eastAsia="DengXian"/>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80"/>
              <w:rPr>
                <w:rFonts w:eastAsia="DengXian"/>
                <w:sz w:val="18"/>
                <w:szCs w:val="18"/>
                <w:lang w:eastAsia="zh-CN"/>
              </w:rPr>
            </w:pPr>
            <w:r w:rsidRPr="00FD1E4F">
              <w:rPr>
                <w:rFonts w:eastAsia="DengXian"/>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942087">
            <w:pPr>
              <w:snapToGrid w:val="0"/>
              <w:ind w:firstLine="180"/>
              <w:rPr>
                <w:rFonts w:eastAsia="DengXian"/>
                <w:sz w:val="18"/>
                <w:szCs w:val="18"/>
                <w:highlight w:val="yellow"/>
                <w:lang w:eastAsia="zh-CN"/>
              </w:rPr>
            </w:pPr>
            <w:r w:rsidRPr="00CE4C66">
              <w:rPr>
                <w:rFonts w:eastAsia="DengXian"/>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F0CE1" w:rsidRPr="00B70F28" w14:paraId="6BC2FC7F" w14:textId="77777777" w:rsidTr="00E9400D">
        <w:tc>
          <w:tcPr>
            <w:tcW w:w="1435" w:type="dxa"/>
            <w:tcBorders>
              <w:top w:val="single" w:sz="4" w:space="0" w:color="auto"/>
              <w:left w:val="single" w:sz="4" w:space="0" w:color="auto"/>
              <w:bottom w:val="single" w:sz="4" w:space="0" w:color="auto"/>
              <w:right w:val="single" w:sz="4" w:space="0" w:color="auto"/>
            </w:tcBorders>
          </w:tcPr>
          <w:p w14:paraId="2C2F85B6" w14:textId="1CD4D011" w:rsidR="00CF0CE1" w:rsidRDefault="00CF0CE1" w:rsidP="00CF0CE1">
            <w:pPr>
              <w:snapToGrid w:val="0"/>
              <w:ind w:firstLine="180"/>
              <w:rPr>
                <w:rFonts w:eastAsia="DengXian" w:hint="eastAsia"/>
                <w:sz w:val="18"/>
                <w:szCs w:val="18"/>
                <w:lang w:eastAsia="zh-CN"/>
              </w:rPr>
            </w:pPr>
            <w:ins w:id="3" w:author="Ayan Sengupta" w:date="2021-01-26T20:51: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36295C34" w14:textId="2B3EDB7E" w:rsidR="00CF0CE1" w:rsidRDefault="00CF0CE1" w:rsidP="00CF0CE1">
            <w:pPr>
              <w:snapToGrid w:val="0"/>
              <w:ind w:firstLine="180"/>
              <w:rPr>
                <w:rFonts w:eastAsia="DengXian" w:hint="eastAsia"/>
                <w:sz w:val="18"/>
                <w:szCs w:val="18"/>
                <w:lang w:eastAsia="zh-CN"/>
              </w:rPr>
            </w:pPr>
            <w:ins w:id="4" w:author="Ayan Sengupta" w:date="2021-01-26T20:51:00Z">
              <w:r>
                <w:rPr>
                  <w:rFonts w:eastAsia="SimSun"/>
                  <w:sz w:val="18"/>
                  <w:szCs w:val="18"/>
                  <w:lang w:eastAsia="zh-CN"/>
                </w:rPr>
                <w:t>It is a bit premature to make this agreement in this meeting. There may be benefits (which could be studied) of having, for example, additional HARQ process(es) without feedback, to enhance throughput in NTNs.</w:t>
              </w:r>
            </w:ins>
          </w:p>
        </w:tc>
      </w:tr>
    </w:tbl>
    <w:p w14:paraId="7D381417" w14:textId="23542627" w:rsidR="007937E5" w:rsidRDefault="007937E5" w:rsidP="00211C44">
      <w:pPr>
        <w:spacing w:before="120" w:after="120"/>
        <w:ind w:firstLineChars="0" w:firstLine="0"/>
        <w:rPr>
          <w:rFonts w:eastAsia="DengXian"/>
          <w:szCs w:val="22"/>
          <w:lang w:eastAsia="zh-CN" w:bidi="ar"/>
        </w:rPr>
      </w:pPr>
    </w:p>
    <w:p w14:paraId="6E48634F" w14:textId="77777777" w:rsidR="009722CB" w:rsidRDefault="009722CB" w:rsidP="00211C44">
      <w:pPr>
        <w:spacing w:before="120" w:after="120"/>
        <w:ind w:firstLineChars="0" w:firstLine="0"/>
        <w:rPr>
          <w:rFonts w:eastAsia="DengXian"/>
          <w:szCs w:val="22"/>
          <w:lang w:eastAsia="zh-CN" w:bidi="ar"/>
        </w:rPr>
      </w:pPr>
    </w:p>
    <w:p w14:paraId="0554C309" w14:textId="44FC5DF2" w:rsidR="002D7169" w:rsidRPr="007937E5" w:rsidRDefault="002D7169" w:rsidP="002D7169">
      <w:pPr>
        <w:pStyle w:val="Heading2"/>
        <w:ind w:left="576"/>
        <w:rPr>
          <w:lang w:val="en-US"/>
        </w:rPr>
      </w:pPr>
      <w:r>
        <w:rPr>
          <w:lang w:val="en-US"/>
        </w:rPr>
        <w:lastRenderedPageBreak/>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Caption"/>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Yes:</w:t>
            </w:r>
            <w:r w:rsidRPr="009722CB">
              <w:rPr>
                <w:rFonts w:ascii="Times New Roman" w:eastAsia="SimSun" w:hAnsi="Times New Roman"/>
                <w:sz w:val="20"/>
                <w:szCs w:val="20"/>
                <w:lang w:eastAsia="en-US"/>
              </w:rPr>
              <w:t xml:space="preserve"> CATT (for eMTC CEModeA), Vivo, Intel, Spreadtrum</w:t>
            </w:r>
            <w:r w:rsidR="00965F22" w:rsidRPr="009722CB">
              <w:rPr>
                <w:rFonts w:ascii="Times New Roman" w:eastAsia="SimSun" w:hAnsi="Times New Roman"/>
                <w:sz w:val="20"/>
                <w:szCs w:val="20"/>
                <w:lang w:eastAsia="en-US"/>
              </w:rPr>
              <w:t>, Samsung</w:t>
            </w:r>
            <w:r w:rsidR="00BD4959" w:rsidRPr="009722CB">
              <w:rPr>
                <w:rFonts w:ascii="Times New Roman" w:eastAsia="SimSun" w:hAnsi="Times New Roman"/>
                <w:sz w:val="20"/>
                <w:szCs w:val="20"/>
                <w:lang w:eastAsia="en-US"/>
              </w:rPr>
              <w:t>, Apple</w:t>
            </w:r>
          </w:p>
          <w:p w14:paraId="6DEDD900" w14:textId="36D503E9"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b/>
                <w:sz w:val="20"/>
                <w:szCs w:val="20"/>
                <w:lang w:eastAsia="en-US"/>
              </w:rPr>
            </w:pPr>
            <w:r w:rsidRPr="009722CB">
              <w:rPr>
                <w:rFonts w:ascii="Times New Roman" w:eastAsia="SimSun" w:hAnsi="Times New Roman"/>
                <w:b/>
                <w:sz w:val="20"/>
                <w:szCs w:val="20"/>
                <w:lang w:eastAsia="en-US"/>
              </w:rPr>
              <w:t xml:space="preserve">No: </w:t>
            </w:r>
            <w:r w:rsidRPr="009722CB">
              <w:rPr>
                <w:rFonts w:ascii="Times New Roman" w:eastAsia="SimSun" w:hAnsi="Times New Roman"/>
                <w:sz w:val="20"/>
                <w:szCs w:val="20"/>
                <w:lang w:eastAsia="en-US"/>
              </w:rPr>
              <w:t xml:space="preserve">Oppo, Huawei (for NB-IoT), ZTE, CATT (for NB-IoT, eMTC CEModeB), MediaTek, Lenovo (at least for NB-IoT), </w:t>
            </w:r>
            <w:r w:rsidR="00E148E7" w:rsidRPr="009722CB">
              <w:rPr>
                <w:rFonts w:ascii="Times New Roman" w:eastAsia="SimSun" w:hAnsi="Times New Roman"/>
                <w:sz w:val="20"/>
                <w:szCs w:val="20"/>
                <w:lang w:eastAsia="en-US"/>
              </w:rPr>
              <w:t>Xiaomi</w:t>
            </w:r>
            <w:r w:rsidR="00BE4FB9" w:rsidRPr="009722CB">
              <w:rPr>
                <w:rFonts w:ascii="Times New Roman" w:eastAsia="SimSun" w:hAnsi="Times New Roman"/>
                <w:sz w:val="20"/>
                <w:szCs w:val="20"/>
                <w:lang w:eastAsia="en-US"/>
              </w:rPr>
              <w:t xml:space="preserve">, </w:t>
            </w:r>
            <w:r w:rsidR="00B776EB" w:rsidRPr="009722CB">
              <w:rPr>
                <w:rFonts w:ascii="Times New Roman" w:eastAsia="SimSun" w:hAnsi="Times New Roman"/>
                <w:sz w:val="20"/>
                <w:szCs w:val="20"/>
                <w:lang w:eastAsia="en-US"/>
              </w:rPr>
              <w:t>Interdigital</w:t>
            </w:r>
          </w:p>
          <w:p w14:paraId="27361CD7" w14:textId="567362AD" w:rsidR="004169A7" w:rsidRPr="009722CB" w:rsidRDefault="004169A7" w:rsidP="00CA3B1B">
            <w:pPr>
              <w:pStyle w:val="ListParagraph"/>
              <w:numPr>
                <w:ilvl w:val="0"/>
                <w:numId w:val="17"/>
              </w:numPr>
              <w:snapToGrid w:val="0"/>
              <w:spacing w:before="0" w:line="240" w:lineRule="auto"/>
              <w:ind w:firstLineChars="0"/>
              <w:jc w:val="left"/>
              <w:rPr>
                <w:rFonts w:ascii="Times New Roman" w:eastAsia="SimSun" w:hAnsi="Times New Roman"/>
                <w:sz w:val="20"/>
                <w:szCs w:val="20"/>
                <w:lang w:eastAsia="en-US"/>
              </w:rPr>
            </w:pPr>
            <w:r w:rsidRPr="009722CB">
              <w:rPr>
                <w:rFonts w:ascii="Times New Roman" w:eastAsia="SimSun" w:hAnsi="Times New Roman"/>
                <w:b/>
                <w:sz w:val="20"/>
                <w:szCs w:val="20"/>
                <w:lang w:eastAsia="en-US"/>
              </w:rPr>
              <w:t>Fur</w:t>
            </w:r>
            <w:r w:rsidR="00E722BB" w:rsidRPr="009722CB">
              <w:rPr>
                <w:rFonts w:ascii="Times New Roman" w:eastAsia="SimSun" w:hAnsi="Times New Roman"/>
                <w:b/>
                <w:sz w:val="20"/>
                <w:szCs w:val="20"/>
                <w:lang w:eastAsia="en-US"/>
              </w:rPr>
              <w:t xml:space="preserve">ther discuss </w:t>
            </w:r>
            <w:r w:rsidRPr="009722CB">
              <w:rPr>
                <w:rFonts w:ascii="Times New Roman" w:eastAsia="SimSun" w:hAnsi="Times New Roman"/>
                <w:b/>
                <w:sz w:val="20"/>
                <w:szCs w:val="20"/>
                <w:lang w:eastAsia="en-US"/>
              </w:rPr>
              <w:t>(</w:t>
            </w:r>
            <w:r w:rsidRPr="009722CB">
              <w:rPr>
                <w:rFonts w:ascii="Times New Roman" w:eastAsia="SimSun" w:hAnsi="Times New Roman"/>
                <w:sz w:val="20"/>
                <w:szCs w:val="20"/>
                <w:lang w:eastAsia="en-US"/>
              </w:rPr>
              <w:t>Ericsson</w:t>
            </w:r>
            <w:r w:rsidR="00E722BB" w:rsidRPr="009722CB">
              <w:rPr>
                <w:rFonts w:ascii="Times New Roman" w:eastAsia="SimSun" w:hAnsi="Times New Roman"/>
                <w:sz w:val="20"/>
                <w:szCs w:val="20"/>
                <w:lang w:eastAsia="en-US"/>
              </w:rPr>
              <w:t>, Nokia</w:t>
            </w:r>
            <w:r w:rsidRPr="009722CB">
              <w:rPr>
                <w:rFonts w:ascii="Times New Roman" w:eastAsia="SimSun" w:hAnsi="Times New Roman"/>
                <w:sz w:val="20"/>
                <w:szCs w:val="20"/>
                <w:lang w:eastAsia="en-US"/>
              </w:rPr>
              <w:t xml:space="preserve">) </w:t>
            </w:r>
          </w:p>
          <w:p w14:paraId="5B69B07B" w14:textId="53E22F1C"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Throughput requirement for eMTC CEModeA is higher (CATT)</w:t>
            </w:r>
          </w:p>
          <w:p w14:paraId="6BB2E5FF" w14:textId="032CDE33"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Disabling HARQ feedback benefits UE power consumption (Vivo, Spreadtrum</w:t>
            </w:r>
            <w:r w:rsidR="00965F22" w:rsidRPr="009722CB">
              <w:rPr>
                <w:rFonts w:ascii="Times New Roman" w:eastAsia="SimSun" w:hAnsi="Times New Roman"/>
                <w:sz w:val="20"/>
                <w:szCs w:val="20"/>
                <w:lang w:eastAsia="en-US"/>
              </w:rPr>
              <w:t>, Samsung</w:t>
            </w:r>
            <w:r w:rsidRPr="009722CB">
              <w:rPr>
                <w:rFonts w:ascii="Times New Roman" w:eastAsia="SimSun" w:hAnsi="Times New Roman"/>
                <w:sz w:val="20"/>
                <w:szCs w:val="20"/>
                <w:lang w:eastAsia="en-US"/>
              </w:rPr>
              <w:t>)</w:t>
            </w:r>
          </w:p>
          <w:p w14:paraId="7E728996" w14:textId="651C2437"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 xml:space="preserve">It can be done by implementation, but it needs to be configurable </w:t>
            </w:r>
            <w:r w:rsidRPr="009722CB">
              <w:rPr>
                <w:rFonts w:ascii="Times New Roman" w:hAnsi="Times New Roman"/>
                <w:iCs/>
                <w:sz w:val="20"/>
                <w:szCs w:val="20"/>
              </w:rPr>
              <w:t>on a per UE and per HARQ process basis via RRC signalling</w:t>
            </w:r>
            <w:r w:rsidRPr="009722CB">
              <w:rPr>
                <w:rFonts w:ascii="Times New Roman" w:eastAsia="SimSun" w:hAnsi="Times New Roman"/>
                <w:sz w:val="20"/>
                <w:szCs w:val="20"/>
                <w:lang w:eastAsia="en-US"/>
              </w:rPr>
              <w:t xml:space="preserve"> (Intel)</w:t>
            </w:r>
          </w:p>
          <w:p w14:paraId="03A62EBF" w14:textId="4759E092" w:rsidR="00BD4959" w:rsidRPr="009722CB" w:rsidRDefault="003B5E71"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A</w:t>
            </w:r>
            <w:r w:rsidR="00BD4959" w:rsidRPr="009722CB">
              <w:rPr>
                <w:rFonts w:ascii="Times New Roman" w:eastAsia="SimSun"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Target is high throughput/low latency, not a priority for NB-IoT/eMTC (Oppo, MediaTek, Ericsson</w:t>
            </w:r>
            <w:r w:rsidR="00E148E7" w:rsidRPr="009722CB">
              <w:rPr>
                <w:rFonts w:ascii="Times New Roman" w:eastAsia="SimSun" w:hAnsi="Times New Roman"/>
                <w:sz w:val="20"/>
                <w:szCs w:val="20"/>
                <w:lang w:eastAsia="en-US"/>
              </w:rPr>
              <w:t>, Xiaomi</w:t>
            </w:r>
            <w:r w:rsidRPr="009722CB">
              <w:rPr>
                <w:rFonts w:ascii="Times New Roman" w:eastAsia="SimSun" w:hAnsi="Times New Roman"/>
                <w:sz w:val="20"/>
                <w:szCs w:val="20"/>
                <w:lang w:eastAsia="en-US"/>
              </w:rPr>
              <w:t>)</w:t>
            </w:r>
          </w:p>
          <w:p w14:paraId="22A038D3" w14:textId="7CD92B80"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UE complexity (Oppo)</w:t>
            </w:r>
          </w:p>
          <w:p w14:paraId="5FE2014E" w14:textId="7EC38484"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eastAsia="SimSun" w:hAnsi="Times New Roman"/>
                <w:sz w:val="20"/>
                <w:szCs w:val="20"/>
                <w:lang w:eastAsia="en-US"/>
              </w:rPr>
              <w:t>Not necessary - d</w:t>
            </w:r>
            <w:r w:rsidRPr="009722CB">
              <w:rPr>
                <w:rFonts w:ascii="Times New Roman" w:hAnsi="Times New Roman"/>
                <w:sz w:val="20"/>
                <w:szCs w:val="20"/>
                <w:lang w:eastAsia="ko-KR"/>
              </w:rPr>
              <w:t>ue to the higher number of repetitions, and low number of HARQ processes in NB-IoT (Huawei, ZTE, CATT, MediaTek, Lenovo, Spreadtrum)</w:t>
            </w:r>
          </w:p>
          <w:p w14:paraId="61D2E475" w14:textId="5434490A" w:rsidR="004169A7" w:rsidRPr="009722CB" w:rsidRDefault="004169A7"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ListParagraph"/>
              <w:numPr>
                <w:ilvl w:val="0"/>
                <w:numId w:val="16"/>
              </w:numPr>
              <w:snapToGrid w:val="0"/>
              <w:spacing w:before="0" w:line="240" w:lineRule="auto"/>
              <w:ind w:left="360" w:firstLineChars="0"/>
              <w:jc w:val="left"/>
              <w:rPr>
                <w:rFonts w:ascii="Times New Roman" w:eastAsia="SimSun"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ListParagraph"/>
              <w:snapToGrid w:val="0"/>
              <w:spacing w:before="0" w:line="240" w:lineRule="auto"/>
              <w:ind w:left="360" w:firstLineChars="0" w:firstLine="0"/>
              <w:jc w:val="left"/>
              <w:rPr>
                <w:rFonts w:ascii="Times New Roman" w:eastAsia="SimSun" w:hAnsi="Times New Roman"/>
                <w:sz w:val="20"/>
                <w:szCs w:val="20"/>
                <w:lang w:eastAsia="en-US"/>
              </w:rPr>
            </w:pPr>
          </w:p>
        </w:tc>
      </w:tr>
    </w:tbl>
    <w:p w14:paraId="37188294" w14:textId="77777777" w:rsidR="00F03AC4" w:rsidRDefault="00F03AC4" w:rsidP="002D7169">
      <w:pPr>
        <w:spacing w:before="120" w:after="120"/>
        <w:ind w:firstLineChars="0" w:firstLine="0"/>
        <w:rPr>
          <w:rFonts w:eastAsia="DengXian"/>
          <w:szCs w:val="22"/>
          <w:lang w:eastAsia="zh-CN" w:bidi="ar"/>
        </w:rPr>
      </w:pPr>
    </w:p>
    <w:p w14:paraId="2FC4388A" w14:textId="17455B81" w:rsidR="00EA15C2" w:rsidRDefault="00012390" w:rsidP="002D7169">
      <w:pPr>
        <w:spacing w:before="120" w:after="120"/>
        <w:ind w:firstLineChars="0" w:firstLine="0"/>
        <w:rPr>
          <w:rFonts w:eastAsia="DengXian"/>
          <w:szCs w:val="22"/>
          <w:lang w:eastAsia="zh-CN" w:bidi="ar"/>
        </w:rPr>
      </w:pPr>
      <w:r>
        <w:rPr>
          <w:rFonts w:eastAsia="DengXian"/>
          <w:szCs w:val="22"/>
          <w:lang w:eastAsia="zh-CN" w:bidi="ar"/>
        </w:rPr>
        <w:t>Companies’ views are</w:t>
      </w:r>
      <w:r w:rsidR="00861FD8">
        <w:rPr>
          <w:rFonts w:eastAsia="DengXian"/>
          <w:szCs w:val="22"/>
          <w:lang w:eastAsia="zh-CN" w:bidi="ar"/>
        </w:rPr>
        <w:t xml:space="preserve"> </w:t>
      </w:r>
      <w:r>
        <w:rPr>
          <w:rFonts w:eastAsia="DengXian"/>
          <w:szCs w:val="22"/>
          <w:lang w:eastAsia="zh-CN" w:bidi="ar"/>
        </w:rPr>
        <w:t xml:space="preserve">not aligned and valid reasons for either supporting or not supporting this feature are provided. </w:t>
      </w:r>
      <w:r w:rsidR="00891692">
        <w:rPr>
          <w:rFonts w:eastAsia="DengXian"/>
          <w:szCs w:val="22"/>
          <w:lang w:eastAsia="zh-CN" w:bidi="ar"/>
        </w:rPr>
        <w:t xml:space="preserve">Since NTN IoT is in study phase, it is suggested to further study disabling HARQ feedback </w:t>
      </w:r>
      <w:r w:rsidR="00EA15C2">
        <w:rPr>
          <w:rFonts w:eastAsia="DengXian"/>
          <w:szCs w:val="22"/>
          <w:lang w:eastAsia="zh-CN" w:bidi="ar"/>
        </w:rPr>
        <w:t>for NB-IoT and eMTC in NTN</w:t>
      </w:r>
      <w:r w:rsidR="00C27548">
        <w:rPr>
          <w:rFonts w:eastAsia="DengXian"/>
          <w:szCs w:val="22"/>
          <w:lang w:eastAsia="zh-CN" w:bidi="ar"/>
        </w:rPr>
        <w:t>.</w:t>
      </w:r>
      <w:r w:rsidR="00891692">
        <w:rPr>
          <w:rFonts w:eastAsia="DengXian"/>
          <w:szCs w:val="22"/>
          <w:lang w:eastAsia="zh-CN" w:bidi="ar"/>
        </w:rPr>
        <w:t xml:space="preserve"> Whether to support it or not </w:t>
      </w:r>
      <w:r w:rsidR="000E1CDB">
        <w:rPr>
          <w:rFonts w:eastAsia="DengXian"/>
          <w:szCs w:val="22"/>
          <w:lang w:eastAsia="zh-CN" w:bidi="ar"/>
        </w:rPr>
        <w:t xml:space="preserve">will </w:t>
      </w:r>
      <w:r w:rsidR="00891692">
        <w:rPr>
          <w:rFonts w:eastAsia="DengXian"/>
          <w:szCs w:val="22"/>
          <w:lang w:eastAsia="zh-CN" w:bidi="ar"/>
        </w:rPr>
        <w:t xml:space="preserve">be </w:t>
      </w:r>
      <w:r w:rsidR="000E1CDB">
        <w:rPr>
          <w:rFonts w:eastAsia="DengXian"/>
          <w:szCs w:val="22"/>
          <w:lang w:eastAsia="zh-CN" w:bidi="ar"/>
        </w:rPr>
        <w:t>the outcome of further discussions</w:t>
      </w:r>
      <w:r w:rsidR="00891692">
        <w:rPr>
          <w:rFonts w:eastAsia="DengXian"/>
          <w:szCs w:val="22"/>
          <w:lang w:eastAsia="zh-CN" w:bidi="ar"/>
        </w:rPr>
        <w:t>.</w:t>
      </w:r>
    </w:p>
    <w:p w14:paraId="6C8D1AA0" w14:textId="5680BD63" w:rsidR="00012390" w:rsidRDefault="00012390" w:rsidP="002D7169">
      <w:pPr>
        <w:spacing w:before="120" w:after="120"/>
        <w:ind w:firstLineChars="0" w:firstLine="0"/>
        <w:rPr>
          <w:rFonts w:eastAsia="DengXian"/>
          <w:szCs w:val="22"/>
          <w:lang w:eastAsia="zh-CN" w:bidi="ar"/>
        </w:rPr>
      </w:pPr>
    </w:p>
    <w:p w14:paraId="23EE6911" w14:textId="430BCA63" w:rsidR="00012390" w:rsidRDefault="00012390" w:rsidP="002D7169">
      <w:pPr>
        <w:spacing w:before="120" w:after="120"/>
        <w:ind w:firstLineChars="0" w:firstLine="0"/>
        <w:rPr>
          <w:rFonts w:eastAsia="DengXian"/>
          <w:szCs w:val="22"/>
          <w:lang w:eastAsia="zh-CN" w:bidi="ar"/>
        </w:rPr>
      </w:pPr>
      <w:r w:rsidRPr="00012390">
        <w:rPr>
          <w:rFonts w:eastAsia="DengXian"/>
          <w:szCs w:val="22"/>
          <w:highlight w:val="yellow"/>
          <w:lang w:eastAsia="zh-CN" w:bidi="ar"/>
        </w:rPr>
        <w:t>Proposal 2</w:t>
      </w:r>
      <w:r>
        <w:rPr>
          <w:rFonts w:eastAsia="DengXian"/>
          <w:szCs w:val="22"/>
          <w:lang w:eastAsia="zh-CN" w:bidi="ar"/>
        </w:rPr>
        <w:t xml:space="preserve">: </w:t>
      </w:r>
      <w:r w:rsidR="00891692">
        <w:rPr>
          <w:rFonts w:eastAsia="DengXian"/>
          <w:szCs w:val="22"/>
          <w:lang w:eastAsia="zh-CN" w:bidi="ar"/>
        </w:rPr>
        <w:t>Further study</w:t>
      </w:r>
      <w:r>
        <w:rPr>
          <w:rFonts w:eastAsia="DengXian"/>
          <w:szCs w:val="22"/>
          <w:lang w:eastAsia="zh-CN" w:bidi="ar"/>
        </w:rPr>
        <w:t xml:space="preserve"> disabling HARQ feedback for NB-IoT and eMTC in NTN</w:t>
      </w:r>
      <w:r w:rsidR="00891692">
        <w:rPr>
          <w:rFonts w:eastAsia="DengXian"/>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Caption"/>
        <w:ind w:firstLine="201"/>
        <w:jc w:val="center"/>
      </w:pPr>
      <w:r w:rsidRPr="003C55A7">
        <w:t xml:space="preserve">Table </w:t>
      </w:r>
      <w:r>
        <w:t xml:space="preserve">4 Additional inputs: issue 2 </w:t>
      </w:r>
    </w:p>
    <w:tbl>
      <w:tblPr>
        <w:tblStyle w:val="TableGrid"/>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77"/>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SimSun"/>
                <w:sz w:val="18"/>
                <w:szCs w:val="18"/>
                <w:lang w:eastAsia="zh-CN"/>
              </w:rPr>
            </w:pPr>
            <w:r>
              <w:rPr>
                <w:rFonts w:eastAsia="SimSun"/>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SimSun"/>
                <w:sz w:val="18"/>
                <w:szCs w:val="18"/>
                <w:lang w:eastAsia="zh-CN"/>
              </w:rPr>
            </w:pPr>
            <w:r>
              <w:rPr>
                <w:rFonts w:eastAsia="DengXian"/>
                <w:sz w:val="18"/>
                <w:szCs w:val="18"/>
                <w:lang w:eastAsia="zh-CN"/>
              </w:rPr>
              <w:t>In principle agree with proposal 2, but possibly we can consider the necessity separately for NB-IoT and eMTC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SimSun"/>
                <w:sz w:val="18"/>
                <w:szCs w:val="18"/>
                <w:lang w:eastAsia="zh-CN"/>
              </w:rPr>
            </w:pPr>
            <w:r>
              <w:rPr>
                <w:rFonts w:eastAsia="SimSu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SimSun"/>
                <w:sz w:val="18"/>
                <w:szCs w:val="18"/>
                <w:lang w:eastAsia="zh-CN"/>
              </w:rPr>
            </w:pPr>
            <w:r w:rsidRPr="00133D83">
              <w:rPr>
                <w:rFonts w:eastAsia="SimSun"/>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DengXian"/>
                <w:sz w:val="18"/>
                <w:szCs w:val="18"/>
                <w:lang w:eastAsia="zh-CN"/>
              </w:rPr>
            </w:pPr>
            <w:r>
              <w:rPr>
                <w:rFonts w:eastAsia="SimSun"/>
                <w:sz w:val="18"/>
                <w:szCs w:val="18"/>
                <w:lang w:eastAsia="zh-CN"/>
              </w:rPr>
              <w:lastRenderedPageBreak/>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SimSun"/>
                <w:sz w:val="18"/>
                <w:lang w:eastAsia="en-US"/>
              </w:rPr>
            </w:pPr>
            <w:r>
              <w:rPr>
                <w:rFonts w:eastAsia="SimSun"/>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DengXian"/>
                <w:sz w:val="18"/>
                <w:szCs w:val="18"/>
                <w:lang w:eastAsia="zh-CN"/>
              </w:rPr>
            </w:pPr>
            <w:r>
              <w:rPr>
                <w:rFonts w:eastAsia="DengXian"/>
                <w:sz w:val="18"/>
                <w:szCs w:val="18"/>
                <w:lang w:eastAsia="zh-CN"/>
              </w:rPr>
              <w:t>Support the proposal</w:t>
            </w:r>
            <w:r>
              <w:rPr>
                <w:rFonts w:eastAsia="DengXian" w:hint="eastAsia"/>
                <w:sz w:val="18"/>
                <w:szCs w:val="18"/>
                <w:lang w:eastAsia="zh-CN"/>
              </w:rPr>
              <w:t>.</w:t>
            </w:r>
            <w:r>
              <w:rPr>
                <w:rFonts w:eastAsia="DengXian"/>
                <w:sz w:val="18"/>
                <w:szCs w:val="18"/>
                <w:lang w:eastAsia="zh-CN"/>
              </w:rPr>
              <w:t xml:space="preserve">  For NBIoT, we are OK not to support the HARQ disabling, but for eMTC,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DengXian" w:hint="eastAsia"/>
                <w:sz w:val="18"/>
                <w:szCs w:val="18"/>
                <w:lang w:eastAsia="zh-CN"/>
              </w:rPr>
              <w:t>S</w:t>
            </w:r>
            <w:r>
              <w:rPr>
                <w:rFonts w:eastAsia="DengXian"/>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DengXian"/>
                <w:sz w:val="18"/>
                <w:szCs w:val="18"/>
                <w:lang w:eastAsia="zh-CN"/>
              </w:rPr>
            </w:pPr>
            <w:r>
              <w:rPr>
                <w:rFonts w:eastAsia="DengXi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DengXian"/>
                <w:sz w:val="18"/>
                <w:szCs w:val="18"/>
                <w:lang w:eastAsia="zh-CN"/>
              </w:rPr>
            </w:pPr>
            <w:r w:rsidRPr="00FD1E4F">
              <w:rPr>
                <w:rFonts w:eastAsia="DengXian"/>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DengXian"/>
                <w:sz w:val="18"/>
                <w:szCs w:val="18"/>
                <w:lang w:eastAsia="zh-CN"/>
              </w:rPr>
            </w:pPr>
            <w:r w:rsidRPr="00CE4C66">
              <w:rPr>
                <w:rFonts w:eastAsia="DengXian"/>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80"/>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8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w:t>
            </w:r>
          </w:p>
        </w:tc>
      </w:tr>
      <w:tr w:rsidR="00CE6742" w:rsidRPr="00B70F28" w14:paraId="0169C7B9" w14:textId="77777777" w:rsidTr="00E9400D">
        <w:trPr>
          <w:ins w:id="5" w:author="Ayan Sengupta" w:date="2021-01-26T20:51:00Z"/>
        </w:trPr>
        <w:tc>
          <w:tcPr>
            <w:tcW w:w="1435" w:type="dxa"/>
            <w:tcBorders>
              <w:top w:val="single" w:sz="4" w:space="0" w:color="auto"/>
              <w:left w:val="single" w:sz="4" w:space="0" w:color="auto"/>
              <w:bottom w:val="single" w:sz="4" w:space="0" w:color="auto"/>
              <w:right w:val="single" w:sz="4" w:space="0" w:color="auto"/>
            </w:tcBorders>
          </w:tcPr>
          <w:p w14:paraId="0FE1CB2F" w14:textId="0CB66979" w:rsidR="00CE6742" w:rsidRDefault="00CE6742" w:rsidP="00CE6742">
            <w:pPr>
              <w:snapToGrid w:val="0"/>
              <w:ind w:firstLine="180"/>
              <w:rPr>
                <w:ins w:id="6" w:author="Ayan Sengupta" w:date="2021-01-26T20:51:00Z"/>
                <w:rFonts w:eastAsia="DengXian" w:hint="eastAsia"/>
                <w:sz w:val="18"/>
                <w:szCs w:val="18"/>
                <w:lang w:eastAsia="zh-CN"/>
              </w:rPr>
            </w:pPr>
            <w:ins w:id="7" w:author="Ayan Sengupta" w:date="2021-01-26T20:52: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43C893D" w14:textId="4CF8F988" w:rsidR="00CE6742" w:rsidRDefault="00CE6742" w:rsidP="00CE6742">
            <w:pPr>
              <w:snapToGrid w:val="0"/>
              <w:ind w:firstLine="180"/>
              <w:rPr>
                <w:ins w:id="8" w:author="Ayan Sengupta" w:date="2021-01-26T20:51:00Z"/>
                <w:rFonts w:eastAsia="DengXian" w:hint="eastAsia"/>
                <w:sz w:val="18"/>
                <w:szCs w:val="18"/>
                <w:lang w:eastAsia="zh-CN"/>
              </w:rPr>
            </w:pPr>
            <w:ins w:id="9" w:author="Ayan Sengupta" w:date="2021-01-26T20:52:00Z">
              <w:r w:rsidRPr="00893770">
                <w:rPr>
                  <w:rFonts w:eastAsia="SimSun"/>
                  <w:sz w:val="18"/>
                  <w:szCs w:val="18"/>
                  <w:lang w:eastAsia="zh-CN"/>
                </w:rPr>
                <w:t>Support (we also support this</w:t>
              </w:r>
              <w:r>
                <w:rPr>
                  <w:rFonts w:eastAsia="SimSun"/>
                  <w:sz w:val="18"/>
                  <w:szCs w:val="18"/>
                  <w:lang w:eastAsia="zh-CN"/>
                </w:rPr>
                <w:t xml:space="preserve"> in our contribution</w:t>
              </w:r>
              <w:r w:rsidRPr="00893770">
                <w:rPr>
                  <w:rFonts w:eastAsia="SimSun"/>
                  <w:sz w:val="18"/>
                  <w:szCs w:val="18"/>
                  <w:lang w:eastAsia="zh-CN"/>
                </w:rPr>
                <w:t>; our position</w:t>
              </w:r>
              <w:r>
                <w:rPr>
                  <w:rFonts w:eastAsia="SimSun"/>
                  <w:sz w:val="18"/>
                  <w:szCs w:val="18"/>
                  <w:lang w:eastAsia="zh-CN"/>
                </w:rPr>
                <w:t xml:space="preserve"> on supporting at least HARQ process without feedback</w:t>
              </w:r>
              <w:r w:rsidRPr="00893770">
                <w:rPr>
                  <w:rFonts w:eastAsia="SimSun"/>
                  <w:sz w:val="18"/>
                  <w:szCs w:val="18"/>
                  <w:lang w:eastAsia="zh-CN"/>
                </w:rPr>
                <w:t xml:space="preserve"> is missing from the table)</w:t>
              </w:r>
            </w:ins>
          </w:p>
        </w:tc>
      </w:tr>
    </w:tbl>
    <w:p w14:paraId="614F10E4" w14:textId="1DF721B0" w:rsidR="002D7169" w:rsidRDefault="002D7169" w:rsidP="002D7169">
      <w:pPr>
        <w:spacing w:before="120" w:after="120"/>
        <w:ind w:firstLineChars="0" w:firstLine="0"/>
        <w:rPr>
          <w:rFonts w:eastAsia="DengXian"/>
          <w:szCs w:val="22"/>
          <w:lang w:eastAsia="zh-CN" w:bidi="ar"/>
        </w:rPr>
      </w:pPr>
    </w:p>
    <w:p w14:paraId="2CD41270" w14:textId="64F22978" w:rsidR="00E74C6B" w:rsidRDefault="00E74C6B" w:rsidP="002D7169">
      <w:pPr>
        <w:spacing w:before="120" w:after="120"/>
        <w:ind w:firstLineChars="0" w:firstLine="0"/>
        <w:rPr>
          <w:rFonts w:eastAsia="DengXian"/>
          <w:szCs w:val="22"/>
          <w:lang w:eastAsia="zh-CN" w:bidi="ar"/>
        </w:rPr>
      </w:pPr>
    </w:p>
    <w:p w14:paraId="2AB7DD12" w14:textId="4311CF80" w:rsidR="00E74C6B" w:rsidRPr="007937E5" w:rsidRDefault="00B26778" w:rsidP="00E74C6B">
      <w:pPr>
        <w:pStyle w:val="Heading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Caption"/>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Caption"/>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ListParagraph"/>
              <w:numPr>
                <w:ilvl w:val="0"/>
                <w:numId w:val="14"/>
              </w:numPr>
              <w:snapToGrid w:val="0"/>
              <w:spacing w:before="0" w:line="240" w:lineRule="auto"/>
              <w:ind w:firstLineChars="0"/>
              <w:jc w:val="left"/>
              <w:rPr>
                <w:rFonts w:ascii="Times" w:eastAsia="SimSun" w:hAnsi="Times" w:cs="Times"/>
                <w:bCs/>
                <w:sz w:val="20"/>
                <w:szCs w:val="20"/>
                <w:lang w:eastAsia="en-US"/>
              </w:rPr>
            </w:pPr>
            <w:r w:rsidRPr="00581E49">
              <w:rPr>
                <w:rFonts w:ascii="Times" w:eastAsia="SimSun"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ListParagraph"/>
              <w:numPr>
                <w:ilvl w:val="0"/>
                <w:numId w:val="14"/>
              </w:numPr>
              <w:spacing w:before="0" w:line="240" w:lineRule="auto"/>
              <w:ind w:firstLineChars="0"/>
              <w:rPr>
                <w:rFonts w:ascii="Times" w:eastAsia="SimSun" w:hAnsi="Times" w:cs="Times"/>
                <w:sz w:val="20"/>
                <w:szCs w:val="20"/>
                <w:lang w:eastAsia="en-US"/>
              </w:rPr>
            </w:pPr>
            <w:r w:rsidRPr="00581E49">
              <w:rPr>
                <w:rFonts w:ascii="Times" w:eastAsia="SimSun"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ListParagraph"/>
              <w:numPr>
                <w:ilvl w:val="0"/>
                <w:numId w:val="14"/>
              </w:numPr>
              <w:snapToGrid w:val="0"/>
              <w:spacing w:before="0" w:line="240" w:lineRule="auto"/>
              <w:ind w:firstLineChars="0"/>
              <w:jc w:val="left"/>
              <w:rPr>
                <w:rFonts w:ascii="Times" w:eastAsia="SimSun" w:hAnsi="Times" w:cs="Times"/>
                <w:sz w:val="20"/>
                <w:szCs w:val="20"/>
                <w:lang w:eastAsia="en-US"/>
              </w:rPr>
            </w:pPr>
            <w:r w:rsidRPr="00581E49">
              <w:rPr>
                <w:rFonts w:ascii="Times" w:eastAsia="SimSun"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NB-IoT/eMTC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eMTC</w:t>
            </w:r>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ListParagraph"/>
              <w:numPr>
                <w:ilvl w:val="0"/>
                <w:numId w:val="14"/>
              </w:numPr>
              <w:snapToGrid w:val="0"/>
              <w:spacing w:before="0" w:line="240" w:lineRule="auto"/>
              <w:ind w:firstLineChars="0"/>
              <w:jc w:val="left"/>
              <w:rPr>
                <w:rFonts w:ascii="Times" w:eastAsia="SimSun" w:hAnsi="Times" w:cs="Times"/>
                <w:sz w:val="20"/>
                <w:szCs w:val="20"/>
              </w:rPr>
            </w:pPr>
            <w:r w:rsidRPr="00581E49">
              <w:rPr>
                <w:rFonts w:ascii="Times" w:eastAsia="SimSun"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DengXian"/>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Caption"/>
        <w:ind w:firstLine="201"/>
        <w:jc w:val="center"/>
      </w:pPr>
      <w:r w:rsidRPr="003C55A7">
        <w:t xml:space="preserve">Table </w:t>
      </w:r>
      <w:r>
        <w:t xml:space="preserve">6 Additional inputs: </w:t>
      </w:r>
      <w:r w:rsidR="00540957">
        <w:t>Issues 3 to 10</w:t>
      </w:r>
    </w:p>
    <w:tbl>
      <w:tblPr>
        <w:tblStyle w:val="TableGrid"/>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77"/>
              <w:rPr>
                <w:rFonts w:eastAsia="SimSun"/>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77"/>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DengXian"/>
                <w:sz w:val="18"/>
                <w:szCs w:val="18"/>
                <w:lang w:eastAsia="zh-CN"/>
              </w:rPr>
            </w:pPr>
            <w:r>
              <w:rPr>
                <w:rFonts w:eastAsia="DengXian"/>
                <w:sz w:val="18"/>
                <w:szCs w:val="18"/>
                <w:lang w:eastAsia="zh-CN"/>
              </w:rPr>
              <w:t>Issue 5</w:t>
            </w:r>
            <w:r w:rsidR="00701527">
              <w:rPr>
                <w:rFonts w:eastAsia="DengXian"/>
                <w:sz w:val="18"/>
                <w:szCs w:val="18"/>
                <w:lang w:eastAsia="zh-CN"/>
              </w:rPr>
              <w:t>~6</w:t>
            </w:r>
            <w:r>
              <w:rPr>
                <w:rFonts w:eastAsia="DengXian"/>
                <w:sz w:val="18"/>
                <w:szCs w:val="18"/>
                <w:lang w:eastAsia="zh-CN"/>
              </w:rPr>
              <w:t>: Agree with FL’s notes</w:t>
            </w:r>
          </w:p>
          <w:p w14:paraId="381C24B6" w14:textId="77777777" w:rsidR="00701527" w:rsidRDefault="00701527" w:rsidP="004D33EB">
            <w:pPr>
              <w:snapToGrid w:val="0"/>
              <w:ind w:firstLineChars="0" w:firstLine="0"/>
              <w:rPr>
                <w:rFonts w:eastAsia="DengXian"/>
                <w:sz w:val="18"/>
                <w:szCs w:val="18"/>
                <w:lang w:eastAsia="zh-CN"/>
              </w:rPr>
            </w:pPr>
            <w:r>
              <w:rPr>
                <w:rFonts w:eastAsia="DengXian"/>
                <w:sz w:val="18"/>
                <w:szCs w:val="18"/>
                <w:lang w:eastAsia="zh-CN"/>
              </w:rPr>
              <w:t xml:space="preserve">Issue 7: This is also related to issue 2 since the corresponding assistance information is considered to optimize the scheduling with enabled/disabled feedback </w:t>
            </w:r>
            <w:r w:rsidR="00B3156F">
              <w:rPr>
                <w:rFonts w:eastAsia="DengXian"/>
                <w:sz w:val="18"/>
                <w:szCs w:val="18"/>
                <w:lang w:eastAsia="zh-CN"/>
              </w:rPr>
              <w:t>as discussed</w:t>
            </w:r>
            <w:r>
              <w:rPr>
                <w:rFonts w:eastAsia="DengXian"/>
                <w:sz w:val="18"/>
                <w:szCs w:val="18"/>
                <w:lang w:eastAsia="zh-CN"/>
              </w:rPr>
              <w:t xml:space="preserve"> in NR.</w:t>
            </w:r>
          </w:p>
          <w:p w14:paraId="138AF2B4" w14:textId="77777777" w:rsidR="00B3156F" w:rsidRDefault="00B3156F" w:rsidP="004D33EB">
            <w:pPr>
              <w:snapToGrid w:val="0"/>
              <w:ind w:firstLineChars="0" w:firstLine="0"/>
              <w:rPr>
                <w:rFonts w:eastAsia="DengXian"/>
                <w:sz w:val="18"/>
                <w:szCs w:val="18"/>
                <w:lang w:eastAsia="zh-CN"/>
              </w:rPr>
            </w:pPr>
            <w:r>
              <w:rPr>
                <w:rFonts w:eastAsia="DengXian"/>
                <w:sz w:val="18"/>
                <w:szCs w:val="18"/>
                <w:lang w:eastAsia="zh-CN"/>
              </w:rPr>
              <w:t xml:space="preserve">Issue 8: </w:t>
            </w:r>
            <w:r w:rsidR="004261AD">
              <w:rPr>
                <w:rFonts w:eastAsia="DengXian"/>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DengXian"/>
                <w:sz w:val="18"/>
                <w:szCs w:val="18"/>
                <w:lang w:eastAsia="zh-CN"/>
              </w:rPr>
            </w:pPr>
            <w:r>
              <w:rPr>
                <w:rFonts w:eastAsia="DengXian"/>
                <w:sz w:val="18"/>
                <w:szCs w:val="18"/>
                <w:lang w:eastAsia="zh-CN"/>
              </w:rPr>
              <w:t>Issue 9: Agree with FL’s notes</w:t>
            </w:r>
          </w:p>
          <w:p w14:paraId="4B5A1C7D" w14:textId="43B75AC2" w:rsidR="00E465B1" w:rsidRPr="004D33EB" w:rsidRDefault="00E465B1" w:rsidP="004D33EB">
            <w:pPr>
              <w:snapToGrid w:val="0"/>
              <w:ind w:firstLineChars="0" w:firstLine="0"/>
              <w:rPr>
                <w:rFonts w:eastAsia="DengXian"/>
                <w:sz w:val="18"/>
                <w:szCs w:val="18"/>
                <w:lang w:eastAsia="zh-CN"/>
              </w:rPr>
            </w:pPr>
            <w:r>
              <w:rPr>
                <w:rFonts w:eastAsia="DengXian"/>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SimSun"/>
                <w:sz w:val="18"/>
                <w:szCs w:val="18"/>
                <w:lang w:eastAsia="zh-CN"/>
              </w:rPr>
            </w:pPr>
            <w:r>
              <w:rPr>
                <w:rFonts w:eastAsia="SimSun"/>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lastRenderedPageBreak/>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6: It is best to first conclude on the timing relationship discussion in 8.15.3</w:t>
            </w:r>
            <w:r w:rsidR="003D4AB8">
              <w:rPr>
                <w:rFonts w:eastAsia="DengXian"/>
                <w:sz w:val="18"/>
                <w:szCs w:val="18"/>
                <w:lang w:eastAsia="zh-CN"/>
              </w:rPr>
              <w:t>.</w:t>
            </w:r>
          </w:p>
          <w:p w14:paraId="6D3B0947" w14:textId="632191D3"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7:</w:t>
            </w:r>
            <w:r w:rsidR="003D4AB8">
              <w:rPr>
                <w:rFonts w:eastAsia="DengXian"/>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DengXian"/>
                <w:sz w:val="18"/>
                <w:szCs w:val="18"/>
                <w:lang w:eastAsia="zh-CN"/>
              </w:rPr>
            </w:pPr>
            <w:r>
              <w:rPr>
                <w:rFonts w:eastAsia="DengXian"/>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DengXian"/>
                <w:sz w:val="18"/>
                <w:szCs w:val="18"/>
                <w:lang w:eastAsia="zh-CN"/>
              </w:rPr>
            </w:pPr>
            <w:r>
              <w:rPr>
                <w:rFonts w:eastAsia="DengXian"/>
                <w:sz w:val="18"/>
                <w:szCs w:val="18"/>
                <w:lang w:eastAsia="zh-CN"/>
              </w:rPr>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SimSun"/>
                <w:sz w:val="18"/>
                <w:szCs w:val="18"/>
                <w:lang w:eastAsia="zh-CN"/>
              </w:rPr>
            </w:pPr>
            <w:r>
              <w:rPr>
                <w:rFonts w:eastAsia="DengXian"/>
                <w:sz w:val="18"/>
                <w:szCs w:val="18"/>
                <w:lang w:eastAsia="zh-CN"/>
              </w:rPr>
              <w:t>Issue 10:</w:t>
            </w:r>
            <w:r w:rsidR="003D4AB8">
              <w:rPr>
                <w:rFonts w:eastAsia="DengXian"/>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4: The necessity of these proposals </w:t>
            </w:r>
            <w:r>
              <w:rPr>
                <w:rFonts w:eastAsia="SimSun"/>
                <w:sz w:val="18"/>
                <w:szCs w:val="18"/>
                <w:lang w:eastAsia="zh-CN"/>
              </w:rPr>
              <w:t>is</w:t>
            </w:r>
            <w:r w:rsidRPr="00133D83">
              <w:rPr>
                <w:rFonts w:eastAsia="SimSun"/>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5: Agree with the FL’s note.</w:t>
            </w:r>
          </w:p>
          <w:p w14:paraId="2D466DE4"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6: Agree with the FL’s note.</w:t>
            </w:r>
          </w:p>
          <w:p w14:paraId="01F29EB8"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SimSun"/>
                <w:sz w:val="18"/>
                <w:szCs w:val="18"/>
                <w:lang w:eastAsia="zh-CN"/>
              </w:rPr>
            </w:pPr>
            <w:r w:rsidRPr="00133D83">
              <w:rPr>
                <w:rFonts w:eastAsia="SimSun"/>
                <w:sz w:val="18"/>
                <w:szCs w:val="18"/>
                <w:lang w:eastAsia="zh-CN"/>
              </w:rPr>
              <w:t>Issue 9: Agree with the FL’s note.</w:t>
            </w:r>
          </w:p>
          <w:p w14:paraId="7A3A97B9" w14:textId="113561C9" w:rsidR="00E74C6B" w:rsidRDefault="00133D83" w:rsidP="00133D83">
            <w:pPr>
              <w:snapToGrid w:val="0"/>
              <w:ind w:firstLine="180"/>
              <w:rPr>
                <w:rFonts w:eastAsia="SimSun"/>
                <w:sz w:val="18"/>
                <w:szCs w:val="18"/>
                <w:lang w:eastAsia="zh-CN"/>
              </w:rPr>
            </w:pPr>
            <w:r w:rsidRPr="00133D83">
              <w:rPr>
                <w:rFonts w:eastAsia="SimSun"/>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DengXian"/>
                <w:sz w:val="18"/>
                <w:szCs w:val="18"/>
                <w:lang w:eastAsia="zh-CN"/>
              </w:rPr>
            </w:pPr>
            <w:r>
              <w:rPr>
                <w:rFonts w:eastAsia="SimSun"/>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3: Agree with FL</w:t>
            </w:r>
          </w:p>
          <w:p w14:paraId="1CB6924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7: Wait for NR NTN</w:t>
            </w:r>
          </w:p>
          <w:p w14:paraId="4E0CC207" w14:textId="77777777" w:rsidR="005867A7" w:rsidRDefault="005867A7" w:rsidP="005867A7">
            <w:pPr>
              <w:snapToGrid w:val="0"/>
              <w:ind w:firstLineChars="0" w:firstLine="0"/>
              <w:rPr>
                <w:rFonts w:eastAsia="SimSun"/>
                <w:sz w:val="18"/>
                <w:szCs w:val="18"/>
                <w:lang w:eastAsia="zh-CN"/>
              </w:rPr>
            </w:pPr>
            <w:r>
              <w:rPr>
                <w:rFonts w:eastAsia="SimSun"/>
                <w:sz w:val="18"/>
                <w:szCs w:val="18"/>
                <w:lang w:eastAsia="zh-CN"/>
              </w:rPr>
              <w:t>Issue 8: Agree with FL</w:t>
            </w:r>
          </w:p>
          <w:p w14:paraId="5A7C62EE" w14:textId="77B4BA60" w:rsidR="005867A7" w:rsidRDefault="005867A7" w:rsidP="005867A7">
            <w:pPr>
              <w:snapToGrid w:val="0"/>
              <w:ind w:firstLineChars="0" w:firstLine="0"/>
              <w:rPr>
                <w:rFonts w:eastAsia="SimSun"/>
                <w:sz w:val="18"/>
                <w:szCs w:val="18"/>
                <w:lang w:eastAsia="zh-CN"/>
              </w:rPr>
            </w:pPr>
            <w:r>
              <w:rPr>
                <w:rFonts w:eastAsia="SimSun"/>
                <w:sz w:val="18"/>
                <w:szCs w:val="18"/>
                <w:lang w:eastAsia="zh-CN"/>
              </w:rPr>
              <w:t xml:space="preserve">Issue 9: </w:t>
            </w:r>
            <w:r w:rsidR="00FF7DBC">
              <w:rPr>
                <w:rFonts w:eastAsia="SimSun"/>
                <w:sz w:val="18"/>
                <w:szCs w:val="18"/>
                <w:lang w:eastAsia="zh-CN"/>
              </w:rPr>
              <w:t xml:space="preserve">Agree with FL. </w:t>
            </w:r>
            <w:r>
              <w:rPr>
                <w:rFonts w:eastAsia="SimSun"/>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SimSun"/>
                <w:sz w:val="18"/>
                <w:lang w:eastAsia="en-US"/>
              </w:rPr>
            </w:pPr>
            <w:r>
              <w:rPr>
                <w:rFonts w:eastAsia="SimSun"/>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especially for some scenarios, e.g,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DengXian"/>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which is not supported in R.16 NBIoT</w:t>
            </w:r>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DengXian"/>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228E2D01" w14:textId="55366599" w:rsidR="003C0AFF" w:rsidRPr="007632F4" w:rsidRDefault="003C0AFF" w:rsidP="003C0AFF">
            <w:pPr>
              <w:ind w:firstLine="180"/>
              <w:jc w:val="left"/>
              <w:rPr>
                <w:sz w:val="18"/>
              </w:rPr>
            </w:pPr>
            <w:r w:rsidRPr="007632F4">
              <w:rPr>
                <w:sz w:val="18"/>
              </w:rPr>
              <w:lastRenderedPageBreak/>
              <w:t xml:space="preserve">For issue 8, </w:t>
            </w:r>
            <w:r w:rsidRPr="007632F4">
              <w:rPr>
                <w:rFonts w:hint="eastAsia"/>
                <w:sz w:val="18"/>
              </w:rPr>
              <w:t>a</w:t>
            </w:r>
            <w:r w:rsidR="00016FE1">
              <w:rPr>
                <w:sz w:val="18"/>
              </w:rPr>
              <w:t>gree with the note</w:t>
            </w:r>
          </w:p>
          <w:p w14:paraId="5E091729" w14:textId="1EDEC70C" w:rsidR="009F5C96" w:rsidRDefault="009F5C96" w:rsidP="003C0AFF">
            <w:pPr>
              <w:snapToGrid w:val="0"/>
              <w:ind w:firstLine="180"/>
              <w:rPr>
                <w:rFonts w:eastAsia="DengXian"/>
                <w:sz w:val="18"/>
                <w:szCs w:val="18"/>
                <w:lang w:eastAsia="zh-CN"/>
              </w:rPr>
            </w:pPr>
          </w:p>
        </w:tc>
      </w:tr>
      <w:tr w:rsidR="004E1B8B" w:rsidRPr="00B70F28" w14:paraId="555AC584" w14:textId="77777777" w:rsidTr="002C1B53">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2C1B53">
            <w:pPr>
              <w:snapToGrid w:val="0"/>
              <w:ind w:firstLine="18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2C1B53">
            <w:pPr>
              <w:snapToGrid w:val="0"/>
              <w:ind w:firstLineChars="0" w:firstLine="0"/>
              <w:rPr>
                <w:rFonts w:eastAsia="DengXian"/>
                <w:sz w:val="18"/>
                <w:szCs w:val="18"/>
                <w:lang w:eastAsia="zh-CN"/>
              </w:rPr>
            </w:pPr>
            <w:r>
              <w:rPr>
                <w:rFonts w:eastAsia="DengXian"/>
                <w:sz w:val="18"/>
                <w:szCs w:val="18"/>
                <w:lang w:eastAsia="zh-CN"/>
              </w:rPr>
              <w:t>Issue 3: Agree with FL that this issue can wait until the outcome of issue 2.</w:t>
            </w:r>
          </w:p>
          <w:p w14:paraId="1D763C2A" w14:textId="77777777" w:rsidR="004E1B8B" w:rsidRDefault="004E1B8B" w:rsidP="002C1B53">
            <w:pPr>
              <w:tabs>
                <w:tab w:val="left" w:pos="6306"/>
                <w:tab w:val="left" w:pos="7134"/>
              </w:tabs>
              <w:snapToGrid w:val="0"/>
              <w:ind w:firstLineChars="0" w:firstLine="0"/>
              <w:rPr>
                <w:rFonts w:eastAsia="DengXian"/>
                <w:sz w:val="18"/>
                <w:szCs w:val="18"/>
                <w:lang w:eastAsia="zh-CN"/>
              </w:rPr>
            </w:pPr>
            <w:r>
              <w:rPr>
                <w:rFonts w:eastAsia="DengXian"/>
                <w:sz w:val="18"/>
                <w:szCs w:val="18"/>
                <w:lang w:eastAsia="zh-CN"/>
              </w:rPr>
              <w:t>Issue 4: Power saving is a key feature for NB-IoT/eMTC application. It needs further study. We agree with ZTE that the power saving related discussion can be organized together.</w:t>
            </w:r>
          </w:p>
          <w:p w14:paraId="5BEECBDB" w14:textId="77777777" w:rsidR="004E1B8B" w:rsidRDefault="004E1B8B" w:rsidP="002C1B53">
            <w:pPr>
              <w:snapToGrid w:val="0"/>
              <w:ind w:firstLineChars="0" w:firstLine="0"/>
              <w:rPr>
                <w:rFonts w:eastAsia="SimSun"/>
                <w:sz w:val="18"/>
                <w:szCs w:val="18"/>
                <w:lang w:eastAsia="zh-CN"/>
              </w:rPr>
            </w:pPr>
            <w:r w:rsidRPr="00133D83">
              <w:rPr>
                <w:rFonts w:eastAsia="SimSun"/>
                <w:sz w:val="18"/>
                <w:szCs w:val="18"/>
                <w:lang w:eastAsia="zh-CN"/>
              </w:rPr>
              <w:t>Issue 5: Agree with the FL’s note.</w:t>
            </w:r>
          </w:p>
          <w:p w14:paraId="730F7E07" w14:textId="77777777" w:rsidR="004E1B8B" w:rsidRDefault="004E1B8B" w:rsidP="002C1B53">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6</w:t>
            </w:r>
            <w:r w:rsidRPr="00133D83">
              <w:rPr>
                <w:rFonts w:eastAsia="SimSun"/>
                <w:sz w:val="18"/>
                <w:szCs w:val="18"/>
                <w:lang w:eastAsia="zh-CN"/>
              </w:rPr>
              <w:t>: Agree with the FL’s note.</w:t>
            </w:r>
          </w:p>
          <w:p w14:paraId="3462BAD8" w14:textId="77777777" w:rsidR="004E1B8B" w:rsidRDefault="004E1B8B" w:rsidP="002C1B53">
            <w:pPr>
              <w:snapToGrid w:val="0"/>
              <w:ind w:firstLineChars="0" w:firstLine="0"/>
              <w:rPr>
                <w:rFonts w:eastAsia="SimSun"/>
                <w:sz w:val="18"/>
                <w:szCs w:val="18"/>
                <w:lang w:eastAsia="zh-CN"/>
              </w:rPr>
            </w:pPr>
            <w:r w:rsidRPr="00133D83">
              <w:rPr>
                <w:rFonts w:eastAsia="SimSun"/>
                <w:sz w:val="18"/>
                <w:szCs w:val="18"/>
                <w:lang w:eastAsia="zh-CN"/>
              </w:rPr>
              <w:t xml:space="preserve">Issue 7: </w:t>
            </w:r>
            <w:r>
              <w:rPr>
                <w:rFonts w:eastAsia="SimSun"/>
                <w:sz w:val="18"/>
                <w:szCs w:val="18"/>
                <w:lang w:eastAsia="zh-CN"/>
              </w:rPr>
              <w:t>Wait for NR NTN.</w:t>
            </w:r>
          </w:p>
          <w:p w14:paraId="4AA6C450" w14:textId="77777777" w:rsidR="004E1B8B" w:rsidRPr="00150E16" w:rsidRDefault="004E1B8B" w:rsidP="002C1B53">
            <w:pPr>
              <w:snapToGrid w:val="0"/>
              <w:ind w:firstLineChars="0" w:firstLine="0"/>
              <w:rPr>
                <w:rFonts w:eastAsia="SimSun"/>
                <w:sz w:val="18"/>
                <w:szCs w:val="18"/>
                <w:lang w:eastAsia="zh-CN"/>
              </w:rPr>
            </w:pPr>
            <w:r w:rsidRPr="00133D83">
              <w:rPr>
                <w:rFonts w:eastAsia="SimSun"/>
                <w:sz w:val="18"/>
                <w:szCs w:val="18"/>
                <w:lang w:eastAsia="zh-CN"/>
              </w:rPr>
              <w:t xml:space="preserve">Issue </w:t>
            </w:r>
            <w:r>
              <w:rPr>
                <w:rFonts w:eastAsia="SimSun"/>
                <w:sz w:val="18"/>
                <w:szCs w:val="18"/>
                <w:lang w:eastAsia="zh-CN"/>
              </w:rPr>
              <w:t>8</w:t>
            </w:r>
            <w:r w:rsidRPr="00133D83">
              <w:rPr>
                <w:rFonts w:eastAsia="SimSun"/>
                <w:sz w:val="18"/>
                <w:szCs w:val="18"/>
                <w:lang w:eastAsia="zh-CN"/>
              </w:rPr>
              <w:t>:</w:t>
            </w:r>
            <w:r>
              <w:rPr>
                <w:rFonts w:eastAsia="SimSun"/>
                <w:sz w:val="18"/>
                <w:szCs w:val="18"/>
                <w:lang w:eastAsia="zh-CN"/>
              </w:rPr>
              <w:t xml:space="preserve"> </w:t>
            </w:r>
            <w:r>
              <w:rPr>
                <w:sz w:val="18"/>
                <w:szCs w:val="18"/>
              </w:rPr>
              <w:t>Agree with FL’s note.</w:t>
            </w:r>
          </w:p>
          <w:p w14:paraId="7AC614B7" w14:textId="77777777" w:rsidR="004E1B8B" w:rsidRDefault="004E1B8B" w:rsidP="002C1B53">
            <w:pPr>
              <w:snapToGrid w:val="0"/>
              <w:ind w:firstLineChars="0" w:firstLine="0"/>
              <w:rPr>
                <w:rFonts w:eastAsia="DengXian"/>
                <w:sz w:val="18"/>
                <w:szCs w:val="18"/>
                <w:lang w:eastAsia="zh-CN"/>
              </w:rPr>
            </w:pPr>
            <w:r>
              <w:rPr>
                <w:rFonts w:eastAsia="DengXian"/>
                <w:sz w:val="18"/>
                <w:szCs w:val="18"/>
                <w:lang w:eastAsia="zh-CN"/>
              </w:rPr>
              <w:t>Issue 9: Agree with FL’s notes</w:t>
            </w:r>
          </w:p>
          <w:p w14:paraId="1C15A0A7" w14:textId="77777777" w:rsidR="004E1B8B" w:rsidRPr="00133D83" w:rsidRDefault="004E1B8B" w:rsidP="002C1B53">
            <w:pPr>
              <w:snapToGrid w:val="0"/>
              <w:ind w:firstLineChars="0" w:firstLine="0"/>
              <w:rPr>
                <w:rFonts w:eastAsia="SimSun"/>
                <w:sz w:val="18"/>
                <w:szCs w:val="18"/>
                <w:lang w:eastAsia="zh-CN"/>
              </w:rPr>
            </w:pPr>
            <w:r>
              <w:rPr>
                <w:sz w:val="18"/>
                <w:szCs w:val="18"/>
              </w:rPr>
              <w:t>Issue 10: Agree with FL’s note.</w:t>
            </w:r>
          </w:p>
          <w:p w14:paraId="04C0D700" w14:textId="77777777" w:rsidR="004E1B8B" w:rsidRPr="00714DBE" w:rsidRDefault="004E1B8B" w:rsidP="002C1B53">
            <w:pPr>
              <w:tabs>
                <w:tab w:val="left" w:pos="6306"/>
              </w:tabs>
              <w:snapToGrid w:val="0"/>
              <w:ind w:firstLineChars="0" w:firstLine="0"/>
              <w:rPr>
                <w:rFonts w:eastAsia="DengXian"/>
                <w:sz w:val="18"/>
                <w:szCs w:val="18"/>
                <w:lang w:eastAsia="zh-CN"/>
              </w:rPr>
            </w:pPr>
          </w:p>
          <w:p w14:paraId="7504D48B" w14:textId="77777777" w:rsidR="004E1B8B" w:rsidRPr="00B040AD" w:rsidRDefault="004E1B8B" w:rsidP="002C1B53">
            <w:pPr>
              <w:snapToGrid w:val="0"/>
              <w:ind w:firstLineChars="0" w:firstLine="0"/>
              <w:rPr>
                <w:rFonts w:eastAsia="DengXian"/>
                <w:sz w:val="18"/>
                <w:szCs w:val="18"/>
                <w:lang w:eastAsia="zh-CN"/>
              </w:rPr>
            </w:pPr>
          </w:p>
        </w:tc>
      </w:tr>
      <w:tr w:rsidR="00B934E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F612565" w:rsidR="00B934E6" w:rsidRPr="004E1B8B" w:rsidRDefault="00B934E6" w:rsidP="00B934E6">
            <w:pPr>
              <w:snapToGrid w:val="0"/>
              <w:ind w:firstLine="180"/>
              <w:rPr>
                <w:rFonts w:eastAsia="DengXian"/>
                <w:sz w:val="18"/>
                <w:szCs w:val="18"/>
                <w:lang w:eastAsia="zh-CN"/>
              </w:rPr>
            </w:pPr>
            <w:ins w:id="10" w:author="Ayan Sengupta" w:date="2021-01-26T20:53:00Z">
              <w:r>
                <w:rPr>
                  <w:rFonts w:eastAsia="SimSu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4CE49192" w14:textId="36A15867" w:rsidR="00B934E6" w:rsidRDefault="00B934E6" w:rsidP="00B934E6">
            <w:pPr>
              <w:snapToGrid w:val="0"/>
              <w:ind w:firstLineChars="0" w:firstLine="0"/>
              <w:rPr>
                <w:ins w:id="11" w:author="Ayan Sengupta" w:date="2021-01-26T20:53:00Z"/>
                <w:rFonts w:eastAsia="SimSun"/>
                <w:sz w:val="18"/>
                <w:szCs w:val="18"/>
                <w:lang w:eastAsia="zh-CN"/>
              </w:rPr>
            </w:pPr>
            <w:ins w:id="12" w:author="Ayan Sengupta" w:date="2021-01-26T20:53:00Z">
              <w:r>
                <w:rPr>
                  <w:rFonts w:eastAsia="SimSun"/>
                  <w:sz w:val="18"/>
                  <w:szCs w:val="18"/>
                  <w:lang w:eastAsia="zh-CN"/>
                </w:rPr>
                <w:t>The issue we raised with regards to enabling PDCCH monitoring in waiting periods seems to be “misinterpreted” by some as being some sort of “power saving” proposal. It is not. Our proposal (listed under Issue 4) is about “maintaining throughput”.</w:t>
              </w:r>
            </w:ins>
          </w:p>
          <w:p w14:paraId="77B16DDF" w14:textId="4B623504" w:rsidR="00B934E6" w:rsidRDefault="00B934E6" w:rsidP="00B934E6">
            <w:pPr>
              <w:snapToGrid w:val="0"/>
              <w:ind w:firstLineChars="0" w:firstLine="0"/>
              <w:rPr>
                <w:ins w:id="13" w:author="Ayan Sengupta" w:date="2021-01-26T20:53:00Z"/>
                <w:rFonts w:eastAsia="SimSun"/>
                <w:sz w:val="18"/>
                <w:szCs w:val="18"/>
                <w:lang w:eastAsia="zh-CN"/>
              </w:rPr>
            </w:pPr>
            <w:ins w:id="14" w:author="Ayan Sengupta" w:date="2021-01-26T20:53:00Z">
              <w:r>
                <w:rPr>
                  <w:rFonts w:eastAsia="SimSun"/>
                  <w:sz w:val="18"/>
                  <w:szCs w:val="18"/>
                  <w:lang w:eastAsia="zh-CN"/>
                </w:rPr>
                <w:t xml:space="preserve">We actually propose to “enable” NPDCCH monitoring </w:t>
              </w:r>
              <w:r w:rsidR="00B51118">
                <w:rPr>
                  <w:rFonts w:eastAsia="SimSun"/>
                  <w:sz w:val="18"/>
                  <w:szCs w:val="18"/>
                  <w:lang w:eastAsia="zh-CN"/>
                </w:rPr>
                <w:t>during</w:t>
              </w:r>
              <w:r>
                <w:rPr>
                  <w:rFonts w:eastAsia="SimSun"/>
                  <w:sz w:val="18"/>
                  <w:szCs w:val="18"/>
                  <w:lang w:eastAsia="zh-CN"/>
                </w:rPr>
                <w:t xml:space="preserve"> potentially large “waiting periods”—e.g., when a cell-specific Koffset is configured (according to the worst-case RTT) in a GEO cell, and a UE with a small</w:t>
              </w:r>
              <w:bookmarkStart w:id="15" w:name="_GoBack"/>
              <w:bookmarkEnd w:id="15"/>
              <w:r>
                <w:rPr>
                  <w:rFonts w:eastAsia="SimSun"/>
                  <w:sz w:val="18"/>
                  <w:szCs w:val="18"/>
                  <w:lang w:eastAsia="zh-CN"/>
                </w:rPr>
                <w:t xml:space="preserve"> RTT has to wait a long time between receiving an NPDSCH and transmitting its corresponding HARQ ACK. The large “waiting period” could be “filled” by allowing the network to schedule other DL transmission in that period (e.g., an NPDCCH scheduling a feedback-less HARQ process).</w:t>
              </w:r>
            </w:ins>
          </w:p>
          <w:p w14:paraId="19C5A144" w14:textId="6CD0EA10" w:rsidR="00B934E6" w:rsidRPr="000B0AC1" w:rsidRDefault="00B934E6" w:rsidP="00B934E6">
            <w:pPr>
              <w:snapToGrid w:val="0"/>
              <w:ind w:firstLineChars="0" w:firstLine="0"/>
              <w:rPr>
                <w:sz w:val="18"/>
                <w:szCs w:val="18"/>
                <w:highlight w:val="yellow"/>
              </w:rPr>
            </w:pPr>
            <w:ins w:id="16" w:author="Ayan Sengupta" w:date="2021-01-26T20:53:00Z">
              <w:r>
                <w:rPr>
                  <w:rFonts w:eastAsia="SimSun"/>
                  <w:sz w:val="18"/>
                  <w:szCs w:val="18"/>
                  <w:lang w:eastAsia="zh-CN"/>
                </w:rPr>
                <w:t>We request to kindly capture this proposal under a separate item such as “Throughput considerations for NB-IoT over NTN”. We believe this is an important issue, since in the absence of this, the system throughput can suffer significantly.</w:t>
              </w:r>
            </w:ins>
          </w:p>
        </w:tc>
      </w:tr>
    </w:tbl>
    <w:p w14:paraId="0DF0C058" w14:textId="3383CA14" w:rsidR="001666C6" w:rsidRDefault="001666C6" w:rsidP="00211C44">
      <w:pPr>
        <w:spacing w:before="120" w:after="120"/>
        <w:ind w:firstLineChars="0" w:firstLine="0"/>
        <w:rPr>
          <w:rFonts w:eastAsia="DengXian"/>
          <w:szCs w:val="22"/>
          <w:lang w:eastAsia="zh-CN" w:bidi="ar"/>
        </w:rPr>
      </w:pPr>
    </w:p>
    <w:p w14:paraId="3D8EBAC8" w14:textId="77777777" w:rsidR="00BA1D3B" w:rsidRDefault="00BA1D3B" w:rsidP="00BA1D3B">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Huawei, HiSilicon</w:t>
      </w:r>
    </w:p>
    <w:p w14:paraId="0627BC4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NB-IoT/eMTC</w:t>
      </w:r>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NB-IoT/eMTC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NB-IoT and eMTC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t>Spreadtrum Communications</w:t>
      </w:r>
    </w:p>
    <w:p w14:paraId="4E626FEA"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NB-IoT/eMTC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List2"/>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InterDigital, Inc.</w:t>
      </w:r>
    </w:p>
    <w:p w14:paraId="5BE72BF7" w14:textId="2CCB9751" w:rsidR="00B22A9D" w:rsidRDefault="001666C6" w:rsidP="001666C6">
      <w:pPr>
        <w:pStyle w:val="List2"/>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List2"/>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Heading1"/>
        <w:numPr>
          <w:ilvl w:val="0"/>
          <w:numId w:val="0"/>
        </w:numPr>
        <w:spacing w:before="180"/>
        <w:ind w:left="432" w:hanging="432"/>
        <w:jc w:val="both"/>
        <w:rPr>
          <w:sz w:val="32"/>
          <w:lang w:val="en-US" w:eastAsia="ko-KR"/>
        </w:rPr>
      </w:pPr>
      <w:r>
        <w:rPr>
          <w:rFonts w:hint="eastAsia"/>
          <w:sz w:val="32"/>
          <w:lang w:val="en-US" w:eastAsia="ko-KR"/>
        </w:rPr>
        <w:lastRenderedPageBreak/>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K_offset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Proposal 1: HARQ disabling and increased HARQ process number should NOT be supported for NB-IoT/eMTC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Proposal 2: K_offset is introduced to enhance the timing relationship for HARQ-ACK transmission for NB-IoT/eMTC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NB-IoT/eMTC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2: Reuse disabling HARQ feedback mechansim of NR NTN for CEmodeA in eMTC NTN, and no need to increase the HARQ process number for CEmodeA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Proposal 3: There is no need for the enhancement on HARQ in CEmodeB of eMTC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SimSun" w:cs="Times"/>
                <w:lang w:eastAsia="zh-CN"/>
              </w:rPr>
            </w:pPr>
          </w:p>
          <w:p w14:paraId="37E77FE1" w14:textId="75BA351E" w:rsidR="00AE48AB" w:rsidRPr="00AE48AB"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1: The HARQ process number can be maintained the same as the NB-IoT/eMTC for TN, the extension of maximal HARQ process number is not supported in NB-IoT/eMTC NTN.</w:t>
            </w:r>
          </w:p>
          <w:p w14:paraId="433074AC" w14:textId="4721ACF0" w:rsidR="007F4CE1" w:rsidRPr="005E1D7F" w:rsidRDefault="00AE48AB" w:rsidP="00AE48AB">
            <w:pPr>
              <w:spacing w:line="240" w:lineRule="auto"/>
              <w:ind w:firstLineChars="0" w:firstLine="0"/>
              <w:jc w:val="left"/>
              <w:rPr>
                <w:rFonts w:eastAsia="SimSun" w:cs="Times"/>
                <w:lang w:eastAsia="zh-CN"/>
              </w:rPr>
            </w:pPr>
            <w:r w:rsidRPr="00AE48AB">
              <w:rPr>
                <w:rFonts w:eastAsia="SimSun" w:cs="Times"/>
                <w:lang w:eastAsia="zh-CN"/>
              </w:rPr>
              <w:t>Proposal 2: The disabling on HARQ feedback for downlink transmission can be applied to the NB-IoT/eMTC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r w:rsidRPr="00496579">
              <w:rPr>
                <w:rFonts w:cs="Times"/>
                <w:lang w:eastAsia="x-none"/>
              </w:rPr>
              <w:t>MediaTeK</w:t>
            </w:r>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NB-IoT and eMTC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3: It is up to eNB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Observation 5: For GEO, the eNB can disable UL HARQ feedback and rely on RLC ARQ to avoid HARQ stalling. It is also up to the eNB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lastRenderedPageBreak/>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lastRenderedPageBreak/>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For NTN the network could disable HARQ feedback for DL transmission for eMTC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The enabling/disabling of HARQ should be configurable on a per UE and per HARQ process basis via RRC signalling</w:t>
            </w:r>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NB-IoT/eMTC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The HARQ process number can be maintained the same as legacy for both eMTC and NBIoT.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At least for NBIoT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r>
              <w:rPr>
                <w:lang w:eastAsia="x-none"/>
              </w:rPr>
              <w:t>Spreadtrum</w:t>
            </w:r>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 Significant amounts of coverage enhancement are required to operate eMTC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 The eMTC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 A 500 bit transport block is transmitted in approximately 320ms in the UL for either eMTC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lastRenderedPageBreak/>
              <w:t xml:space="preserve">Observation 2: based on current LTE NB-IoT/eMTC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NB-IoT/eMTC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lastRenderedPageBreak/>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lastRenderedPageBreak/>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NB-IoT/eMTC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NB-IoT/eMTC.</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lastRenderedPageBreak/>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List2"/>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11"/>
      <w:footerReference w:type="default" r:id="rId12"/>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C275" w14:textId="77777777" w:rsidR="00151B2D" w:rsidRDefault="00151B2D" w:rsidP="007378B8">
      <w:r>
        <w:separator/>
      </w:r>
    </w:p>
  </w:endnote>
  <w:endnote w:type="continuationSeparator" w:id="0">
    <w:p w14:paraId="319FA106" w14:textId="77777777" w:rsidR="00151B2D" w:rsidRDefault="00151B2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090FC25C" w:rsidR="00B3156F" w:rsidRDefault="00B3156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047BFF">
      <w:rPr>
        <w:rStyle w:val="PageNumber"/>
        <w:i/>
        <w:color w:val="auto"/>
      </w:rPr>
      <w:t>12</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2F92E" w14:textId="77777777" w:rsidR="00151B2D" w:rsidRDefault="00151B2D" w:rsidP="007378B8">
      <w:r>
        <w:separator/>
      </w:r>
    </w:p>
  </w:footnote>
  <w:footnote w:type="continuationSeparator" w:id="0">
    <w:p w14:paraId="28BAFA5B" w14:textId="77777777" w:rsidR="00151B2D" w:rsidRDefault="00151B2D"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05311-DB1D-4523-930D-BBA343CF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4881</Words>
  <Characters>27824</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Ayan Sengupta</cp:lastModifiedBy>
  <cp:revision>9</cp:revision>
  <dcterms:created xsi:type="dcterms:W3CDTF">2021-01-27T04:50:00Z</dcterms:created>
  <dcterms:modified xsi:type="dcterms:W3CDTF">2021-01-27T04:53:00Z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