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rsidR="005109AC" w:rsidRDefault="009F7EE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8D5C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af5"/>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af5"/>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af5"/>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3" w:history="1">
              <w:r>
                <w:rPr>
                  <w:rStyle w:val="af0"/>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a5"/>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5109AC" w:rsidRDefault="005109AC">
      <w:pPr>
        <w:rPr>
          <w:lang w:eastAsia="zh-CN"/>
        </w:rPr>
      </w:pPr>
    </w:p>
    <w:p w:rsidR="005109AC" w:rsidRDefault="00D47185">
      <w:pPr>
        <w:pStyle w:val="2"/>
        <w:rPr>
          <w:lang w:eastAsia="zh-CN"/>
        </w:rPr>
      </w:pPr>
      <w:r>
        <w:t>T</w:t>
      </w:r>
      <w:r>
        <w:rPr>
          <w:vertAlign w:val="subscript"/>
        </w:rPr>
        <w:t>HARQ</w:t>
      </w:r>
      <w:r>
        <w:rPr>
          <w:lang w:eastAsia="zh-CN"/>
        </w:rPr>
        <w:t xml:space="preserve"> reduction</w:t>
      </w:r>
    </w:p>
    <w:p w:rsidR="005109AC" w:rsidRDefault="00D47185">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af5"/>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5109AC" w:rsidRDefault="00D47185" w:rsidP="00383FB3">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5109AC" w:rsidRDefault="005109AC">
      <w:pPr>
        <w:rPr>
          <w:lang w:eastAsia="zh-CN"/>
        </w:rPr>
      </w:pPr>
    </w:p>
    <w:p w:rsidR="005109AC" w:rsidRDefault="00D47185">
      <w:pPr>
        <w:pStyle w:val="af5"/>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5109AC" w:rsidRDefault="005109AC">
      <w:pPr>
        <w:pStyle w:val="af5"/>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coordinations</w:t>
            </w:r>
            <w:proofErr w:type="spellEnd"/>
            <w:r>
              <w:rPr>
                <w:lang w:eastAsia="zh-CN"/>
              </w:rPr>
              <w:t xml:space="preserve">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Scells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Scell</w:t>
            </w:r>
            <w:proofErr w:type="spellEnd"/>
            <w:r>
              <w:rPr>
                <w:rStyle w:val="B10"/>
                <w:rFonts w:eastAsia="宋体"/>
              </w:rPr>
              <w:t xml:space="preserve">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r>
              <w:rPr>
                <w:lang w:eastAsia="zh-CN"/>
              </w:rPr>
              <w:t>Hence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rsidP="006554D9">
            <w:pPr>
              <w:pStyle w:val="af5"/>
              <w:numPr>
                <w:ilvl w:val="0"/>
                <w:numId w:val="13"/>
              </w:numPr>
              <w:spacing w:beforeLines="50" w:before="120"/>
              <w:rPr>
                <w:rFonts w:eastAsia="MS Mincho"/>
                <w:lang w:eastAsia="ja-JP"/>
              </w:rPr>
              <w:pPrChange w:id="8" w:author="Unknown" w:date="2021-01-27T11:42:00Z">
                <w:pPr>
                  <w:widowControl/>
                  <w:spacing w:beforeLines="5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has to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 xml:space="preserve">separate triggering may lead to missing one of the two triggering ….If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lastRenderedPageBreak/>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 xml:space="preserve">Alt 1, in particular Alt 1.2 and Alt 1.5. We suggest </w:t>
            </w:r>
            <w:proofErr w:type="gramStart"/>
            <w:r>
              <w:rPr>
                <w:lang w:eastAsia="ko-KR"/>
              </w:rPr>
              <w:t>to down</w:t>
            </w:r>
            <w:proofErr w:type="gramEnd"/>
            <w:r>
              <w:rPr>
                <w:lang w:eastAsia="ko-KR"/>
              </w:rPr>
              <w:t xml:space="preserve"> select at high level first.</w:t>
            </w:r>
          </w:p>
          <w:p w:rsidR="005109AC" w:rsidRDefault="00D47185" w:rsidP="00383FB3">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 xml:space="preserve">Whenever a MAC CE is sent, the shortest response time is the MAC-PHY processing time (e.g., 3 </w:t>
            </w:r>
            <w:proofErr w:type="spellStart"/>
            <w:r>
              <w:rPr>
                <w:lang w:eastAsia="ko-KR"/>
              </w:rPr>
              <w:t>ms</w:t>
            </w:r>
            <w:proofErr w:type="spellEnd"/>
            <w:r>
              <w:rPr>
                <w:lang w:eastAsia="ko-KR"/>
              </w:rPr>
              <w:t>).</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 xml:space="preserve">However, with separate triggers, Alt 2.1.2 adds a) a potentially non-zero gap and b) PHY processing time between 2) and 3), and hence is unnecessarily slow. That is, 1) MAC CE received </w:t>
            </w:r>
            <w:r>
              <w:rPr>
                <w:lang w:eastAsia="ko-KR"/>
              </w:rPr>
              <w:sym w:font="Wingdings" w:char="F0E0"/>
            </w:r>
            <w:r>
              <w:rPr>
                <w:lang w:eastAsia="ko-KR"/>
              </w:rPr>
              <w:t xml:space="preserve"> 2) </w:t>
            </w:r>
            <w:r>
              <w:rPr>
                <w:lang w:eastAsia="ko-KR"/>
              </w:rPr>
              <w:lastRenderedPageBreak/>
              <w:t xml:space="preserve">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w:t>
            </w:r>
            <w:proofErr w:type="spellStart"/>
            <w:r>
              <w:rPr>
                <w:rFonts w:ascii="Calibri" w:hAnsi="Calibri" w:cs="Calibri"/>
                <w:lang w:eastAsia="ja-JP"/>
              </w:rPr>
              <w:t>vs</w:t>
            </w:r>
            <w:proofErr w:type="spellEnd"/>
            <w:r>
              <w:rPr>
                <w:rFonts w:ascii="Calibri" w:hAnsi="Calibri" w:cs="Calibri"/>
                <w:lang w:eastAsia="ja-JP"/>
              </w:rPr>
              <w:t xml:space="preserve">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Ericsson</w:t>
            </w:r>
          </w:p>
        </w:tc>
        <w:tc>
          <w:tcPr>
            <w:tcW w:w="7194" w:type="dxa"/>
          </w:tcPr>
          <w:p w:rsidR="005109AC" w:rsidRDefault="00D47185" w:rsidP="00383FB3">
            <w:pPr>
              <w:spacing w:beforeLines="50" w:before="120"/>
              <w:rPr>
                <w:lang w:eastAsia="zh-CN"/>
              </w:rPr>
            </w:pPr>
            <w:r>
              <w:rPr>
                <w:lang w:eastAsia="zh-CN"/>
              </w:rPr>
              <w:t xml:space="preserve">On timeline, as explained earlier, UE has to handle varying time intervals </w:t>
            </w:r>
            <w:r>
              <w:rPr>
                <w:lang w:eastAsia="zh-CN"/>
              </w:rPr>
              <w:lastRenderedPageBreak/>
              <w:t xml:space="preserve">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 xml:space="preserve">On comments from Futurewei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 xml:space="preserve">@Qualcomm,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af5"/>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it’s better to separate them to remove this dependency. Proponents to both </w:t>
            </w:r>
            <w:r>
              <w:rPr>
                <w:lang w:eastAsia="ja-JP"/>
              </w:rPr>
              <w:lastRenderedPageBreak/>
              <w:t>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 xml:space="preserve">@Ericsson: Thanks for the comment. However we think the TRS may be monitored before n+k1+3 </w:t>
            </w:r>
            <w:proofErr w:type="spellStart"/>
            <w:r>
              <w:rPr>
                <w:lang w:eastAsia="ja-JP"/>
              </w:rPr>
              <w:t>ms</w:t>
            </w:r>
            <w:proofErr w:type="spellEnd"/>
            <w:r>
              <w:rPr>
                <w:lang w:eastAsia="ja-JP"/>
              </w:rPr>
              <w:t>,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r>
              <w:rPr>
                <w:rFonts w:ascii="Calibri" w:hAnsi="Calibri" w:cs="Calibri" w:hint="eastAsia"/>
                <w:kern w:val="0"/>
              </w:rPr>
              <w:t>’</w:t>
            </w:r>
            <w:r>
              <w:rPr>
                <w:rFonts w:ascii="Calibri" w:hAnsi="Calibri" w:cs="Calibri"/>
                <w:kern w:val="0"/>
              </w:rPr>
              <w:t xml:space="preserve">  for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In order to make sure that this aspect is unchanged, we would like to add a following 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w:t>
            </w:r>
            <w:r>
              <w:rPr>
                <w:rFonts w:ascii="Calibri" w:hAnsi="Calibri" w:cs="Calibri"/>
                <w:color w:val="00B050"/>
                <w:kern w:val="0"/>
                <w:lang w:eastAsia="ja-JP"/>
              </w:rPr>
              <w:lastRenderedPageBreak/>
              <w:t xml:space="preserve">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w:t>
            </w:r>
            <w:proofErr w:type="gramStart"/>
            <w:r>
              <w:rPr>
                <w:rFonts w:ascii="Calibri" w:hAnsi="Calibri" w:cs="Calibri"/>
                <w:kern w:val="0"/>
                <w:sz w:val="24"/>
                <w:szCs w:val="24"/>
                <w:lang w:eastAsia="zh-CN"/>
              </w:rPr>
              <w:t>the postpone</w:t>
            </w:r>
            <w:proofErr w:type="gramEnd"/>
            <w:r>
              <w:rPr>
                <w:rFonts w:ascii="Calibri" w:hAnsi="Calibri" w:cs="Calibri"/>
                <w:kern w:val="0"/>
                <w:sz w:val="24"/>
                <w:szCs w:val="24"/>
                <w:lang w:eastAsia="zh-CN"/>
              </w:rPr>
              <w:t xml:space="preserv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Zichao, “Rel.15/16 MAC-CE + DCI 0_1/0_2 A-TRS trigger” is already in the spec </w:t>
            </w:r>
            <w:r>
              <w:rPr>
                <w:rFonts w:ascii="Calibri" w:hAnsi="Calibri" w:cs="Calibri"/>
                <w:kern w:val="0"/>
                <w:lang w:eastAsia="ja-JP"/>
              </w:rPr>
              <w:lastRenderedPageBreak/>
              <w:t xml:space="preserve">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lastRenderedPageBreak/>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宋体" w:hAnsi="宋体" w:cs="宋体" w:hint="eastAsia"/>
                <w:kern w:val="0"/>
                <w:sz w:val="24"/>
                <w:szCs w:val="24"/>
                <w:lang w:eastAsia="zh-CN"/>
              </w:rPr>
              <w:t>"</w:t>
            </w:r>
            <w:proofErr w:type="gramStart"/>
            <w:r>
              <w:rPr>
                <w:rFonts w:ascii="宋体" w:hAnsi="宋体" w:cs="宋体" w:hint="eastAsia"/>
                <w:kern w:val="0"/>
                <w:sz w:val="24"/>
                <w:szCs w:val="24"/>
                <w:lang w:eastAsia="zh-CN"/>
              </w:rPr>
              <w:t>  and</w:t>
            </w:r>
            <w:proofErr w:type="gramEnd"/>
            <w:r>
              <w:rPr>
                <w:rFonts w:ascii="宋体" w:hAnsi="宋体" w:cs="宋体"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宋体" w:hAnsi="宋体" w:cs="宋体" w:hint="eastAsia"/>
                <w:kern w:val="0"/>
                <w:sz w:val="24"/>
                <w:szCs w:val="24"/>
                <w:lang w:eastAsia="zh-CN"/>
              </w:rPr>
              <w:t>gNB</w:t>
            </w:r>
            <w:proofErr w:type="spellEnd"/>
            <w:r>
              <w:rPr>
                <w:rFonts w:ascii="宋体" w:hAnsi="宋体" w:cs="宋体" w:hint="eastAsia"/>
                <w:kern w:val="0"/>
                <w:sz w:val="24"/>
                <w:szCs w:val="24"/>
                <w:lang w:eastAsia="zh-CN"/>
              </w:rPr>
              <w:t xml:space="preserve">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宋体" w:hAnsi="宋体" w:cs="宋体" w:hint="eastAsia"/>
                <w:kern w:val="0"/>
                <w:sz w:val="24"/>
                <w:szCs w:val="24"/>
                <w:lang w:eastAsia="zh-CN"/>
              </w:rPr>
              <w:t>adaptation,I</w:t>
            </w:r>
            <w:proofErr w:type="spellEnd"/>
            <w:r>
              <w:rPr>
                <w:rFonts w:ascii="宋体" w:hAnsi="宋体" w:cs="宋体"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Also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proofErr w:type="spellStart"/>
            <w:r>
              <w:rPr>
                <w:rFonts w:eastAsiaTheme="minorEastAsia" w:hint="eastAsia"/>
                <w:lang w:eastAsia="zh-CN"/>
              </w:rPr>
              <w:lastRenderedPageBreak/>
              <w:t>F</w:t>
            </w:r>
            <w:r>
              <w:rPr>
                <w:rFonts w:eastAsiaTheme="minorEastAsia"/>
                <w:lang w:eastAsia="zh-CN"/>
              </w:rPr>
              <w:t>utureWei</w:t>
            </w:r>
            <w:proofErr w:type="spellEnd"/>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w:t>
            </w:r>
            <w:proofErr w:type="gramStart"/>
            <w:r>
              <w:rPr>
                <w:rFonts w:ascii="Calibri" w:hAnsi="Calibri" w:cs="Calibri"/>
                <w:kern w:val="0"/>
                <w:lang w:eastAsia="zh-CN"/>
              </w:rPr>
              <w:t>to put</w:t>
            </w:r>
            <w:proofErr w:type="gramEnd"/>
            <w:r>
              <w:rPr>
                <w:rFonts w:ascii="Calibri" w:hAnsi="Calibri" w:cs="Calibri"/>
                <w:kern w:val="0"/>
                <w:lang w:eastAsia="zh-CN"/>
              </w:rPr>
              <w:t xml:space="preserve">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t>
            </w:r>
            <w:proofErr w:type="spellStart"/>
            <w:r>
              <w:rPr>
                <w:rFonts w:ascii="Calibri" w:hAnsi="Calibri" w:cs="Calibri"/>
                <w:kern w:val="0"/>
                <w:lang w:eastAsia="zh-CN"/>
              </w:rPr>
              <w:t>Wenfeng</w:t>
            </w:r>
            <w:proofErr w:type="spellEnd"/>
            <w:r>
              <w:rPr>
                <w:rFonts w:ascii="Calibri" w:hAnsi="Calibri" w:cs="Calibri"/>
                <w:kern w:val="0"/>
                <w:lang w:eastAsia="zh-CN"/>
              </w:rPr>
              <w:t>: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 xml:space="preserve">Alt 1.5: Rel-15/16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 xml:space="preserve">Option 1a: MAC CE(s) contained in a single PDSCH to trigger both </w:t>
            </w:r>
            <w:proofErr w:type="spellStart"/>
            <w:r>
              <w:rPr>
                <w:rFonts w:ascii="宋体" w:hAnsi="宋体" w:cs="宋体" w:hint="eastAsia"/>
                <w:i/>
                <w:iCs/>
                <w:kern w:val="0"/>
                <w:lang w:eastAsia="zh-CN"/>
              </w:rPr>
              <w:t>SCell</w:t>
            </w:r>
            <w:proofErr w:type="spellEnd"/>
            <w:r>
              <w:rPr>
                <w:rFonts w:ascii="宋体" w:hAnsi="宋体" w:cs="宋体" w:hint="eastAsia"/>
                <w:i/>
                <w:iCs/>
                <w:kern w:val="0"/>
                <w:lang w:eastAsia="zh-CN"/>
              </w:rPr>
              <w:t xml:space="preserve">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1a: MAC CE(s) contained in a single PDSCH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1b: A single DCI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w:t>
            </w:r>
            <w:proofErr w:type="spellStart"/>
            <w:r>
              <w:rPr>
                <w:rFonts w:ascii="宋体" w:hAnsi="宋体" w:hint="eastAsia"/>
                <w:i/>
                <w:iCs/>
                <w:kern w:val="0"/>
              </w:rPr>
              <w:t>SCell</w:t>
            </w:r>
            <w:proofErr w:type="spellEnd"/>
            <w:r>
              <w:rPr>
                <w:rFonts w:ascii="宋体" w:hAnsi="宋体" w:hint="eastAsia"/>
                <w:i/>
                <w:iCs/>
                <w:kern w:val="0"/>
              </w:rPr>
              <w:t xml:space="preserve"> activation MAC-CE to trigger </w:t>
            </w:r>
            <w:proofErr w:type="spellStart"/>
            <w:r>
              <w:rPr>
                <w:rFonts w:ascii="宋体" w:hAnsi="宋体" w:hint="eastAsia"/>
                <w:i/>
                <w:iCs/>
                <w:kern w:val="0"/>
              </w:rPr>
              <w:t>SCell</w:t>
            </w:r>
            <w:proofErr w:type="spellEnd"/>
            <w:r>
              <w:rPr>
                <w:rFonts w:ascii="宋体" w:hAnsi="宋体" w:hint="eastAsia"/>
                <w:i/>
                <w:iCs/>
                <w:kern w:val="0"/>
              </w:rPr>
              <w:t xml:space="preserve">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vivo, OPPO, Samsung, DCM, Intel, Apple, Nokia, ZTE, Huawei/</w:t>
            </w:r>
            <w:proofErr w:type="spellStart"/>
            <w:r>
              <w:rPr>
                <w:lang w:eastAsia="zh-CN"/>
              </w:rPr>
              <w:t>HiSilicon</w:t>
            </w:r>
            <w:proofErr w:type="spellEnd"/>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r w:rsidR="00D12A55">
        <w:tc>
          <w:tcPr>
            <w:tcW w:w="2113" w:type="dxa"/>
          </w:tcPr>
          <w:p w:rsidR="00D12A55" w:rsidRDefault="00D12A55" w:rsidP="00383FB3">
            <w:pPr>
              <w:spacing w:beforeLines="50" w:before="120"/>
              <w:rPr>
                <w:rFonts w:eastAsia="MS Mincho"/>
                <w:lang w:eastAsia="ja-JP"/>
              </w:rPr>
            </w:pPr>
            <w:r>
              <w:rPr>
                <w:rFonts w:eastAsia="MS Mincho"/>
                <w:lang w:eastAsia="ja-JP"/>
              </w:rPr>
              <w:t>Nokia, NSB</w:t>
            </w:r>
          </w:p>
          <w:p w:rsidR="00D12A55" w:rsidRDefault="00D12A55" w:rsidP="00383FB3">
            <w:pPr>
              <w:spacing w:beforeLines="50" w:before="120"/>
              <w:rPr>
                <w:rFonts w:eastAsia="MS Mincho"/>
                <w:lang w:eastAsia="ja-JP"/>
              </w:rPr>
            </w:pPr>
            <w:r w:rsidRPr="00D12A55">
              <w:rPr>
                <w:rFonts w:eastAsia="MS Mincho"/>
                <w:highlight w:val="yellow"/>
                <w:lang w:eastAsia="ja-JP"/>
              </w:rPr>
              <w:t>Feb 2</w:t>
            </w:r>
            <w:r w:rsidRPr="00D12A55">
              <w:rPr>
                <w:rFonts w:eastAsia="MS Mincho"/>
                <w:highlight w:val="yellow"/>
                <w:vertAlign w:val="superscript"/>
                <w:lang w:eastAsia="ja-JP"/>
              </w:rPr>
              <w:t>nd</w:t>
            </w:r>
            <w:r>
              <w:rPr>
                <w:rFonts w:eastAsia="MS Mincho"/>
                <w:lang w:eastAsia="ja-JP"/>
              </w:rPr>
              <w:t xml:space="preserve"> </w:t>
            </w:r>
          </w:p>
        </w:tc>
        <w:tc>
          <w:tcPr>
            <w:tcW w:w="7194" w:type="dxa"/>
          </w:tcPr>
          <w:p w:rsidR="00D12A55" w:rsidRDefault="00D12A55">
            <w:pPr>
              <w:rPr>
                <w:rFonts w:eastAsia="MS Mincho"/>
                <w:lang w:eastAsia="ja-JP"/>
              </w:rPr>
            </w:pPr>
            <w:r>
              <w:rPr>
                <w:rFonts w:eastAsia="MS Mincho"/>
                <w:lang w:eastAsia="ja-JP"/>
              </w:rPr>
              <w:t>There are various reasons why companies prefer one or the other solution and what they consider as drawbacks. It looks like proponents of Alt2+Alt1a/1b have not gained additional support, while they haven’t been convinced to move to the other camp either. Perhaps this is a reflection of everyone having done their homework and understanding the general differences of the alternatives, and due to their own reasons are still convinced of the path they have taken.</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w:t>
            </w:r>
            <w:r>
              <w:rPr>
                <w:lang w:eastAsia="zh-CN"/>
              </w:rPr>
              <w:lastRenderedPageBreak/>
              <w:t xml:space="preserve">achieved in this meeting. </w:t>
            </w:r>
          </w:p>
          <w:p w:rsidR="005109AC" w:rsidRDefault="00D47185" w:rsidP="00383FB3">
            <w:pPr>
              <w:spacing w:beforeLines="50" w:before="12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For Alt-1b, We would like to know:</w:t>
            </w:r>
          </w:p>
          <w:p w:rsidR="005109AC" w:rsidRDefault="00D47185" w:rsidP="00383FB3">
            <w:pPr>
              <w:numPr>
                <w:ilvl w:val="0"/>
                <w:numId w:val="21"/>
              </w:numPr>
              <w:spacing w:beforeLines="50" w:before="120"/>
              <w:rPr>
                <w:lang w:eastAsia="zh-CN"/>
              </w:rPr>
            </w:pPr>
            <w:r>
              <w:rPr>
                <w:lang w:eastAsia="zh-CN"/>
              </w:rPr>
              <w:t xml:space="preserve">Whether this DCI-based </w:t>
            </w:r>
            <w:proofErr w:type="spellStart"/>
            <w:r>
              <w:rPr>
                <w:lang w:eastAsia="zh-CN"/>
              </w:rPr>
              <w:t>SCell</w:t>
            </w:r>
            <w:proofErr w:type="spellEnd"/>
            <w:r>
              <w:rPr>
                <w:lang w:eastAsia="zh-CN"/>
              </w:rPr>
              <w:t xml:space="preserve"> activation is a pure RAN1 spec functionality or it needs to go into MAC spec by sharing the </w:t>
            </w:r>
            <w:proofErr w:type="spellStart"/>
            <w:r>
              <w:rPr>
                <w:lang w:eastAsia="zh-CN"/>
              </w:rPr>
              <w:t>SCell</w:t>
            </w:r>
            <w:proofErr w:type="spellEnd"/>
            <w:r>
              <w:rPr>
                <w:lang w:eastAsia="zh-CN"/>
              </w:rPr>
              <w:t xml:space="preserve"> activation/deactivation framework with MAC-CE based </w:t>
            </w:r>
            <w:proofErr w:type="spellStart"/>
            <w:r>
              <w:rPr>
                <w:lang w:eastAsia="zh-CN"/>
              </w:rPr>
              <w:t>SCell</w:t>
            </w:r>
            <w:proofErr w:type="spellEnd"/>
            <w:r>
              <w:rPr>
                <w:lang w:eastAsia="zh-CN"/>
              </w:rPr>
              <w:t xml:space="preserve"> activation/deactivation and RRC based </w:t>
            </w:r>
            <w:proofErr w:type="spellStart"/>
            <w:r>
              <w:rPr>
                <w:lang w:eastAsia="zh-CN"/>
              </w:rPr>
              <w:t>SCell</w:t>
            </w:r>
            <w:proofErr w:type="spellEnd"/>
            <w:r>
              <w:rPr>
                <w:lang w:eastAsia="zh-CN"/>
              </w:rPr>
              <w:t xml:space="preserve"> activation/deactivation. If it is the </w:t>
            </w:r>
            <w:proofErr w:type="spellStart"/>
            <w:r>
              <w:rPr>
                <w:lang w:eastAsia="zh-CN"/>
              </w:rPr>
              <w:t>later</w:t>
            </w:r>
            <w:proofErr w:type="spellEnd"/>
            <w:r>
              <w:rPr>
                <w:lang w:eastAsia="zh-CN"/>
              </w:rPr>
              <w:t xml:space="preserve"> case, how is the </w:t>
            </w:r>
            <w:proofErr w:type="gramStart"/>
            <w:r>
              <w:rPr>
                <w:lang w:eastAsia="zh-CN"/>
              </w:rPr>
              <w:t>specification  settled</w:t>
            </w:r>
            <w:proofErr w:type="gramEnd"/>
            <w:r>
              <w:rPr>
                <w:lang w:eastAsia="zh-CN"/>
              </w:rPr>
              <w:t xml:space="preserve"> (which part in RAN1 spec and which part in RAN2 spec)?</w:t>
            </w:r>
          </w:p>
          <w:p w:rsidR="005109AC" w:rsidRDefault="00D47185" w:rsidP="00383FB3">
            <w:pPr>
              <w:numPr>
                <w:ilvl w:val="0"/>
                <w:numId w:val="21"/>
              </w:numPr>
              <w:spacing w:beforeLines="50" w:before="120"/>
              <w:rPr>
                <w:lang w:eastAsia="zh-CN"/>
              </w:rPr>
            </w:pPr>
            <w:r>
              <w:rPr>
                <w:lang w:eastAsia="zh-CN"/>
              </w:rPr>
              <w:t xml:space="preserve">Would proponent of Alt-1b intend to propose DCI-based </w:t>
            </w:r>
            <w:proofErr w:type="spellStart"/>
            <w:r>
              <w:rPr>
                <w:lang w:eastAsia="zh-CN"/>
              </w:rPr>
              <w:t>SCell</w:t>
            </w:r>
            <w:proofErr w:type="spellEnd"/>
            <w:r>
              <w:rPr>
                <w:lang w:eastAsia="zh-CN"/>
              </w:rPr>
              <w:t xml:space="preserve">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 xml:space="preserve">f majority companies prefer to go with the FL proposal, we would suggest </w:t>
            </w:r>
            <w:proofErr w:type="gramStart"/>
            <w:r>
              <w:rPr>
                <w:iCs/>
                <w:lang w:eastAsia="zh-CN"/>
              </w:rPr>
              <w:t>to add</w:t>
            </w:r>
            <w:proofErr w:type="gramEnd"/>
            <w:r>
              <w:rPr>
                <w:iCs/>
                <w:lang w:eastAsia="zh-CN"/>
              </w:rPr>
              <w:t xml:space="preserve">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xml:space="preserve">, </w:t>
            </w:r>
            <w:proofErr w:type="spellStart"/>
            <w:r w:rsidR="005070CC">
              <w:rPr>
                <w:iCs/>
                <w:lang w:eastAsia="zh-CN"/>
              </w:rPr>
              <w:t>e.g</w:t>
            </w:r>
            <w:proofErr w:type="spellEnd"/>
            <w:r w:rsidR="005070CC">
              <w:rPr>
                <w:iCs/>
                <w:lang w:eastAsia="zh-CN"/>
              </w:rPr>
              <w:t xml:space="preserve">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w:t>
            </w:r>
            <w:proofErr w:type="spellStart"/>
            <w:r>
              <w:rPr>
                <w:iCs/>
                <w:lang w:eastAsia="zh-CN"/>
              </w:rPr>
              <w:t>SCell</w:t>
            </w:r>
            <w:proofErr w:type="spellEnd"/>
            <w:r>
              <w:rPr>
                <w:iCs/>
                <w:lang w:eastAsia="zh-CN"/>
              </w:rPr>
              <w:t xml:space="preserve">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w:t>
            </w:r>
            <w:proofErr w:type="spellStart"/>
            <w:r w:rsidRPr="00BE705A">
              <w:rPr>
                <w:i/>
              </w:rPr>
              <w:t>SCell</w:t>
            </w:r>
            <w:proofErr w:type="spellEnd"/>
            <w:r w:rsidRPr="00BE705A">
              <w:rPr>
                <w:i/>
              </w:rPr>
              <w:t xml:space="preserve"> is configured with </w:t>
            </w:r>
            <w:proofErr w:type="spellStart"/>
            <w:r w:rsidRPr="00BE705A">
              <w:rPr>
                <w:i/>
              </w:rPr>
              <w:t>sCellState</w:t>
            </w:r>
            <w:proofErr w:type="spellEnd"/>
            <w:r w:rsidRPr="00BE705A">
              <w:rPr>
                <w:i/>
              </w:rPr>
              <w:t xml:space="preserve"> set to activated upon </w:t>
            </w:r>
            <w:proofErr w:type="spellStart"/>
            <w:r w:rsidRPr="00BE705A">
              <w:rPr>
                <w:i/>
              </w:rPr>
              <w:t>SCell</w:t>
            </w:r>
            <w:proofErr w:type="spellEnd"/>
            <w:r w:rsidRPr="00BE705A">
              <w:rPr>
                <w:i/>
              </w:rPr>
              <w:t xml:space="preserve"> configuration, or an </w:t>
            </w:r>
            <w:proofErr w:type="spellStart"/>
            <w:r w:rsidRPr="00BE705A">
              <w:rPr>
                <w:i/>
                <w:lang w:eastAsia="ko-KR"/>
              </w:rPr>
              <w:t>SCell</w:t>
            </w:r>
            <w:proofErr w:type="spellEnd"/>
            <w:r w:rsidRPr="00BE705A">
              <w:rPr>
                <w:i/>
                <w:lang w:eastAsia="ko-KR"/>
              </w:rPr>
              <w:t xml:space="preserve">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w:t>
            </w:r>
            <w:proofErr w:type="spellStart"/>
            <w:r w:rsidRPr="00BE705A">
              <w:rPr>
                <w:i/>
              </w:rPr>
              <w:t>SCell</w:t>
            </w:r>
            <w:proofErr w:type="spellEnd"/>
            <w:r w:rsidRPr="00BE705A">
              <w:rPr>
                <w:i/>
              </w:rPr>
              <w:t xml:space="preserve">, </w:t>
            </w:r>
            <w:r w:rsidRPr="00BE705A">
              <w:rPr>
                <w:i/>
                <w:color w:val="0070C0"/>
              </w:rPr>
              <w:t xml:space="preserve">or an </w:t>
            </w:r>
            <w:proofErr w:type="spellStart"/>
            <w:r w:rsidRPr="00BE705A">
              <w:rPr>
                <w:i/>
                <w:color w:val="0070C0"/>
                <w:lang w:eastAsia="ko-KR"/>
              </w:rPr>
              <w:t>SCell</w:t>
            </w:r>
            <w:proofErr w:type="spellEnd"/>
            <w:r w:rsidRPr="00BE705A">
              <w:rPr>
                <w:i/>
                <w:color w:val="0070C0"/>
                <w:lang w:eastAsia="ko-KR"/>
              </w:rPr>
              <w:t xml:space="preserve"> </w:t>
            </w:r>
            <w:r w:rsidRPr="00BE705A">
              <w:rPr>
                <w:i/>
                <w:color w:val="0070C0"/>
              </w:rPr>
              <w:t xml:space="preserve">Activation/Deactivation DCI </w:t>
            </w:r>
            <w:r w:rsidRPr="00BE705A">
              <w:rPr>
                <w:i/>
                <w:color w:val="0070C0"/>
                <w:lang w:eastAsia="ko-KR"/>
              </w:rPr>
              <w:t xml:space="preserve">is received </w:t>
            </w:r>
            <w:r w:rsidRPr="00BE705A">
              <w:rPr>
                <w:i/>
                <w:color w:val="0070C0"/>
              </w:rPr>
              <w:t xml:space="preserve">activating the </w:t>
            </w:r>
            <w:proofErr w:type="spellStart"/>
            <w:r w:rsidRPr="00BE705A">
              <w:rPr>
                <w:i/>
                <w:color w:val="0070C0"/>
              </w:rPr>
              <w:t>SCell</w:t>
            </w:r>
            <w:proofErr w:type="spellEnd"/>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w:t>
            </w:r>
            <w:proofErr w:type="spellStart"/>
            <w:r w:rsidR="007D0D3D">
              <w:rPr>
                <w:iCs/>
                <w:lang w:eastAsia="zh-CN"/>
              </w:rPr>
              <w:t>SCell</w:t>
            </w:r>
            <w:proofErr w:type="spellEnd"/>
            <w:r w:rsidR="007D0D3D">
              <w:rPr>
                <w:iCs/>
                <w:lang w:eastAsia="zh-CN"/>
              </w:rPr>
              <w:t xml:space="preserve"> deactivation similar to the DCI for </w:t>
            </w:r>
            <w:proofErr w:type="spellStart"/>
            <w:r w:rsidR="007D0D3D">
              <w:rPr>
                <w:iCs/>
                <w:lang w:eastAsia="zh-CN"/>
              </w:rPr>
              <w:t>SCell</w:t>
            </w:r>
            <w:proofErr w:type="spellEnd"/>
            <w:r w:rsidR="007D0D3D">
              <w:rPr>
                <w:iCs/>
                <w:lang w:eastAsia="zh-CN"/>
              </w:rPr>
              <w:t xml:space="preserve"> dormancy. But let proponents clarify it later. An FFS at this stage is sufficient. </w:t>
            </w:r>
          </w:p>
          <w:p w:rsidR="00D13D8A" w:rsidRDefault="00713457" w:rsidP="00383FB3">
            <w:pPr>
              <w:spacing w:beforeLines="50" w:before="120"/>
              <w:rPr>
                <w:iCs/>
                <w:lang w:eastAsia="zh-CN"/>
              </w:rPr>
            </w:pPr>
            <w:r>
              <w:rPr>
                <w:rFonts w:hint="eastAsia"/>
                <w:iCs/>
                <w:lang w:eastAsia="zh-CN"/>
              </w:rPr>
              <w:t>@</w:t>
            </w:r>
            <w:r>
              <w:rPr>
                <w:iCs/>
                <w:lang w:eastAsia="zh-CN"/>
              </w:rPr>
              <w:t xml:space="preserve">CATT it seems no new timeline for </w:t>
            </w:r>
            <w:proofErr w:type="spellStart"/>
            <w:r>
              <w:rPr>
                <w:iCs/>
                <w:lang w:eastAsia="zh-CN"/>
              </w:rPr>
              <w:t>SCell</w:t>
            </w:r>
            <w:proofErr w:type="spellEnd"/>
            <w:r>
              <w:rPr>
                <w:iCs/>
                <w:lang w:eastAsia="zh-CN"/>
              </w:rPr>
              <w:t xml:space="preserve"> activation in Alt 2 since its main purpose is to reuse existing MAC-CE based </w:t>
            </w:r>
            <w:proofErr w:type="spellStart"/>
            <w:r>
              <w:rPr>
                <w:iCs/>
                <w:lang w:eastAsia="zh-CN"/>
              </w:rPr>
              <w:t>SCell</w:t>
            </w:r>
            <w:proofErr w:type="spellEnd"/>
            <w:r>
              <w:rPr>
                <w:iCs/>
                <w:lang w:eastAsia="zh-CN"/>
              </w:rPr>
              <w:t xml:space="preserve"> activation. So the timeline design for </w:t>
            </w:r>
            <w:proofErr w:type="spellStart"/>
            <w:r>
              <w:rPr>
                <w:iCs/>
                <w:lang w:eastAsia="zh-CN"/>
              </w:rPr>
              <w:t>SCell</w:t>
            </w:r>
            <w:proofErr w:type="spellEnd"/>
            <w:r>
              <w:rPr>
                <w:iCs/>
                <w:lang w:eastAsia="zh-CN"/>
              </w:rPr>
              <w:t xml:space="preserve">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w:t>
            </w:r>
            <w:proofErr w:type="gramStart"/>
            <w:r>
              <w:rPr>
                <w:iCs/>
                <w:lang w:eastAsia="zh-CN"/>
              </w:rPr>
              <w:t>based  deactivation</w:t>
            </w:r>
            <w:proofErr w:type="gramEnd"/>
            <w:r>
              <w:rPr>
                <w:iCs/>
                <w:lang w:eastAsia="zh-CN"/>
              </w:rPr>
              <w:t>, but prefer to do so only if it does not require new DCI design. We can further discuss if / how much fast deactivation is beneficial. 3) We prefer to 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w:t>
            </w:r>
            <w:r>
              <w:rPr>
                <w:iCs/>
                <w:lang w:eastAsia="zh-CN"/>
              </w:rPr>
              <w:lastRenderedPageBreak/>
              <w:t xml:space="preserve">Alt 1 are also against Alt 2). </w:t>
            </w:r>
          </w:p>
        </w:tc>
      </w:tr>
      <w:tr w:rsid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lang w:eastAsia="zh-CN"/>
              </w:rPr>
            </w:pPr>
            <w:r>
              <w:rPr>
                <w:lang w:eastAsia="zh-CN"/>
              </w:rPr>
              <w:lastRenderedPageBreak/>
              <w:t>Nokia, NSB</w:t>
            </w:r>
          </w:p>
          <w:p w:rsidR="00D12A55" w:rsidRDefault="00D12A55" w:rsidP="00383FB3">
            <w:pPr>
              <w:spacing w:beforeLines="50" w:before="120"/>
              <w:rPr>
                <w:lang w:eastAsia="zh-CN"/>
              </w:rPr>
            </w:pPr>
            <w:r w:rsidRPr="00D12A55">
              <w:rPr>
                <w:highlight w:val="yellow"/>
                <w:lang w:eastAsia="zh-CN"/>
              </w:rPr>
              <w:t>Feb 2</w:t>
            </w:r>
            <w:r w:rsidRPr="00D12A55">
              <w:rPr>
                <w:highlight w:val="yellow"/>
                <w:vertAlign w:val="superscript"/>
                <w:lang w:eastAsia="zh-CN"/>
              </w:rPr>
              <w:t>nd</w:t>
            </w:r>
            <w:r>
              <w:rPr>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iCs/>
                <w:lang w:eastAsia="zh-CN"/>
              </w:rPr>
            </w:pPr>
            <w:r>
              <w:rPr>
                <w:iCs/>
                <w:lang w:eastAsia="zh-CN"/>
              </w:rPr>
              <w:t>We support the current FL proposal, and prefer taking a decision still in this meeting</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w:t>
      </w:r>
      <w:proofErr w:type="spellStart"/>
      <w:r>
        <w:rPr>
          <w:i/>
          <w:iCs/>
          <w:color w:val="FF0000"/>
          <w:u w:val="single"/>
          <w:lang w:eastAsia="zh-CN"/>
        </w:rPr>
        <w:t>SCell</w:t>
      </w:r>
      <w:proofErr w:type="spellEnd"/>
      <w:r>
        <w:rPr>
          <w:i/>
          <w:iCs/>
          <w:color w:val="FF0000"/>
          <w:u w:val="single"/>
          <w:lang w:eastAsia="zh-CN"/>
        </w:rPr>
        <w:t xml:space="preserve">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16749F" w:rsidRDefault="0016749F">
      <w:pPr>
        <w:rPr>
          <w:b/>
          <w:lang w:eastAsia="zh-CN"/>
        </w:rPr>
      </w:pPr>
    </w:p>
    <w:tbl>
      <w:tblPr>
        <w:tblStyle w:val="af4"/>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given potentially even the two triggers are integrated the </w:t>
            </w:r>
            <w:proofErr w:type="spellStart"/>
            <w:r w:rsidRPr="00383FB3">
              <w:rPr>
                <w:rFonts w:eastAsia="MS Mincho"/>
                <w:iCs/>
                <w:sz w:val="20"/>
                <w:szCs w:val="20"/>
                <w:lang w:eastAsia="ja-JP"/>
              </w:rPr>
              <w:t>gNB</w:t>
            </w:r>
            <w:proofErr w:type="spellEnd"/>
            <w:r w:rsidRPr="00383FB3">
              <w:rPr>
                <w:rFonts w:eastAsia="MS Mincho"/>
                <w:iCs/>
                <w:sz w:val="20"/>
                <w:szCs w:val="20"/>
                <w:lang w:eastAsia="ja-JP"/>
              </w:rPr>
              <w:t xml:space="preserve"> and UE can still be off-sync regarding to whether the A-TRS is scanned by UE for a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process and whether the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issue (if it is agreed the RAN1 understanding to RAN4 text is changed from last meeting) and then to allow this issue to further intervene the design logic in </w:t>
            </w:r>
            <w:proofErr w:type="spellStart"/>
            <w:r w:rsidRPr="00383FB3">
              <w:rPr>
                <w:rFonts w:eastAsia="MS Mincho"/>
                <w:iCs/>
                <w:sz w:val="20"/>
                <w:szCs w:val="20"/>
                <w:lang w:eastAsia="ja-JP"/>
              </w:rPr>
              <w:t>Uu</w:t>
            </w:r>
            <w:proofErr w:type="spellEnd"/>
            <w:r w:rsidRPr="00383FB3">
              <w:rPr>
                <w:rFonts w:eastAsia="MS Mincho"/>
                <w:iCs/>
                <w:sz w:val="20"/>
                <w:szCs w:val="20"/>
                <w:lang w:eastAsia="ja-JP"/>
              </w:rPr>
              <w:t xml:space="preserve">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 xml:space="preserve">Besides narrow-down between Alt 1a/1b and Alt 2, which could be stuck until the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issue is solved in RAN1, ZTE’s suggestion “</w:t>
            </w:r>
            <w:r w:rsidRPr="00383FB3">
              <w:rPr>
                <w:iCs/>
                <w:sz w:val="20"/>
                <w:szCs w:val="20"/>
                <w:lang w:eastAsia="zh-CN"/>
              </w:rPr>
              <w:t>we may need to first down-select the alternatives in Alt.1 and Alt.2, respectively. Then, we can 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w:t>
            </w:r>
            <w:r>
              <w:rPr>
                <w:rFonts w:hint="eastAsia"/>
                <w:i/>
                <w:szCs w:val="20"/>
              </w:rPr>
              <w:lastRenderedPageBreak/>
              <w:t>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xml:space="preserve">. If intention is to say “with updated RAN4 requirements” it is better to say that explicitly as </w:t>
            </w:r>
            <w:proofErr w:type="gramStart"/>
            <w:r w:rsidR="00F726DB">
              <w:rPr>
                <w:rFonts w:eastAsia="MS Mincho"/>
                <w:iCs/>
                <w:sz w:val="20"/>
                <w:szCs w:val="20"/>
                <w:lang w:eastAsia="ja-JP"/>
              </w:rPr>
              <w:t>below  than</w:t>
            </w:r>
            <w:proofErr w:type="gramEnd"/>
            <w:r w:rsidR="00F726DB">
              <w:rPr>
                <w:rFonts w:eastAsia="MS Mincho"/>
                <w:iCs/>
                <w:sz w:val="20"/>
                <w:szCs w:val="20"/>
                <w:lang w:eastAsia="ja-JP"/>
              </w:rPr>
              <w:t xml:space="preserve">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is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timeline has to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w:t>
            </w:r>
            <w:proofErr w:type="spellStart"/>
            <w:r>
              <w:rPr>
                <w:iCs/>
                <w:lang w:eastAsia="zh-CN"/>
              </w:rPr>
              <w:t>SCell</w:t>
            </w:r>
            <w:proofErr w:type="spellEnd"/>
            <w:r>
              <w:rPr>
                <w:iCs/>
                <w:lang w:eastAsia="zh-CN"/>
              </w:rPr>
              <w:t xml:space="preserve">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iCs/>
                <w:lang w:eastAsia="zh-CN"/>
              </w:rPr>
            </w:pPr>
            <w:r>
              <w:rPr>
                <w:rFonts w:eastAsiaTheme="minorEastAsia" w:hint="eastAsia"/>
                <w:iCs/>
                <w:lang w:eastAsia="zh-CN"/>
              </w:rPr>
              <w:lastRenderedPageBreak/>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 xml:space="preserve">Regarding the potential off-sync issue of known/unknown </w:t>
            </w:r>
            <w:proofErr w:type="spellStart"/>
            <w:r w:rsidR="001C60DC">
              <w:rPr>
                <w:lang w:eastAsia="zh-CN"/>
              </w:rPr>
              <w:t>SCell</w:t>
            </w:r>
            <w:proofErr w:type="spellEnd"/>
            <w:r w:rsidR="001C60DC">
              <w:rPr>
                <w:lang w:eastAsia="zh-CN"/>
              </w:rPr>
              <w:t>,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r w:rsidR="00E628CE">
              <w:rPr>
                <w:lang w:eastAsia="zh-CN"/>
              </w:rPr>
              <w:t xml:space="preserve">Regarding enhancement timeline, based on the discussion history, it is not about the RAN4 requirements, but is further explained in the </w:t>
            </w:r>
            <w:proofErr w:type="spellStart"/>
            <w:r w:rsidR="00E628CE">
              <w:rPr>
                <w:lang w:eastAsia="zh-CN"/>
              </w:rPr>
              <w:t>subbullet</w:t>
            </w:r>
            <w:proofErr w:type="spellEnd"/>
            <w:r w:rsidR="00E628CE">
              <w:rPr>
                <w:lang w:eastAsia="zh-CN"/>
              </w:rPr>
              <w:t xml:space="preserve">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w:t>
            </w:r>
            <w:r w:rsidR="00E628CE">
              <w:rPr>
                <w:lang w:eastAsia="zh-CN"/>
              </w:rPr>
              <w:lastRenderedPageBreak/>
              <w:t xml:space="preserve">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lang w:eastAsia="zh-CN"/>
              </w:rPr>
            </w:pPr>
            <w:r>
              <w:rPr>
                <w:lang w:eastAsia="zh-CN"/>
              </w:rPr>
              <w:t>No comment is received for the new words highlighted in red, so they are turned into normal black in the next version.</w:t>
            </w:r>
          </w:p>
        </w:tc>
      </w:tr>
      <w:tr w:rsidR="00D12A55" w:rsidTr="00C1030A">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D12A55" w:rsidRDefault="00D12A55" w:rsidP="00D12A55">
            <w:pPr>
              <w:spacing w:beforeLines="50" w:before="120"/>
              <w:rPr>
                <w:rFonts w:eastAsiaTheme="minorEastAsia"/>
                <w:iCs/>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D12A55" w:rsidRPr="00694026" w:rsidRDefault="00D12A55" w:rsidP="00694026">
            <w:pPr>
              <w:tabs>
                <w:tab w:val="left" w:pos="900"/>
              </w:tabs>
              <w:adjustRightInd/>
              <w:spacing w:line="276" w:lineRule="auto"/>
              <w:rPr>
                <w:lang w:eastAsia="zh-CN"/>
              </w:rPr>
            </w:pPr>
            <w:r>
              <w:rPr>
                <w:lang w:eastAsia="zh-CN"/>
              </w:rPr>
              <w:t>This is all fine, but adding more FFS points is perhaps not taking us forward.</w:t>
            </w:r>
          </w:p>
        </w:tc>
      </w:tr>
    </w:tbl>
    <w:p w:rsidR="00383FB3" w:rsidRDefault="00383FB3">
      <w:pPr>
        <w:rPr>
          <w:b/>
          <w:lang w:eastAsia="zh-CN"/>
        </w:rPr>
      </w:pPr>
    </w:p>
    <w:p w:rsidR="009251C9" w:rsidRPr="009251C9" w:rsidRDefault="009251C9">
      <w:pPr>
        <w:rPr>
          <w:lang w:eastAsia="zh-CN"/>
        </w:rPr>
      </w:pPr>
      <w:r>
        <w:rPr>
          <w:lang w:eastAsia="zh-CN"/>
        </w:rPr>
        <w:t>With above summary, a potential proposal is,</w:t>
      </w:r>
    </w:p>
    <w:p w:rsidR="009251C9" w:rsidRDefault="009251C9" w:rsidP="009251C9">
      <w:pPr>
        <w:pStyle w:val="4"/>
        <w:rPr>
          <w:lang w:eastAsia="zh-CN"/>
        </w:rPr>
      </w:pPr>
      <w:r>
        <w:rPr>
          <w:lang w:eastAsia="zh-CN"/>
        </w:rPr>
        <w:t>FL proposal</w:t>
      </w:r>
    </w:p>
    <w:p w:rsidR="009251C9" w:rsidRDefault="009251C9" w:rsidP="009251C9">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-v3</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 xml:space="preserve">FFS: The same DCI for </w:t>
      </w:r>
      <w:proofErr w:type="spellStart"/>
      <w:r w:rsidRPr="009251C9">
        <w:rPr>
          <w:i/>
          <w:iCs/>
          <w:u w:val="single"/>
          <w:lang w:eastAsia="zh-CN"/>
        </w:rPr>
        <w:t>SCell</w:t>
      </w:r>
      <w:proofErr w:type="spellEnd"/>
      <w:r w:rsidRPr="009251C9">
        <w:rPr>
          <w:i/>
          <w:iCs/>
          <w:u w:val="single"/>
          <w:lang w:eastAsia="zh-CN"/>
        </w:rPr>
        <w:t xml:space="preserve">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Note: the previous agreement on the definitions of Alt 1 and Alt 2 is still effective.</w:t>
      </w:r>
    </w:p>
    <w:p w:rsidR="00C0746B" w:rsidRDefault="00C0746B" w:rsidP="00C0746B">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C0746B" w:rsidTr="00D12A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View</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Pr="00091717" w:rsidRDefault="00091717" w:rsidP="00D12A55">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91717" w:rsidRDefault="00091717" w:rsidP="0009171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this proposal. </w:t>
            </w:r>
          </w:p>
          <w:p w:rsidR="00091717" w:rsidRPr="00091717" w:rsidRDefault="00091717" w:rsidP="00091717">
            <w:pPr>
              <w:spacing w:beforeLines="50" w:before="120"/>
              <w:jc w:val="left"/>
              <w:rPr>
                <w:rFonts w:eastAsiaTheme="minorEastAsia"/>
                <w:iCs/>
                <w:lang w:eastAsia="zh-CN"/>
              </w:rPr>
            </w:pPr>
            <w:r>
              <w:rPr>
                <w:rFonts w:eastAsiaTheme="minorEastAsia"/>
                <w:iCs/>
                <w:lang w:eastAsia="zh-CN"/>
              </w:rPr>
              <w:t>Just one question for clarification. If this proposal is agreed, then we have Alt.1/Alt.2 and Option1a/1b/2. In next meeting, which will be the starting point for next RAN1 meeting’s discussion, Alt.1/Alt.2 or Option1a/1b/2?</w:t>
            </w:r>
          </w:p>
          <w:p w:rsidR="00091717" w:rsidRPr="00091717" w:rsidRDefault="00091717" w:rsidP="00D12A55">
            <w:pPr>
              <w:spacing w:beforeLines="50" w:before="120"/>
              <w:jc w:val="left"/>
              <w:rPr>
                <w:rFonts w:eastAsiaTheme="minorEastAsia"/>
                <w:iCs/>
                <w:lang w:eastAsia="zh-CN"/>
              </w:rPr>
            </w:pP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C0746B" w:rsidRDefault="00D12A55" w:rsidP="00D12A55">
            <w:pPr>
              <w:spacing w:beforeLines="50" w:before="120"/>
              <w:rPr>
                <w:rFonts w:eastAsia="MS Mincho"/>
                <w:lang w:eastAsia="ja-JP"/>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C0746B" w:rsidRDefault="00D12A55" w:rsidP="00D12A55">
            <w:pPr>
              <w:spacing w:beforeLines="50" w:before="120"/>
              <w:rPr>
                <w:lang w:eastAsia="zh-CN"/>
              </w:rPr>
            </w:pPr>
            <w:r>
              <w:rPr>
                <w:lang w:eastAsia="zh-CN"/>
              </w:rPr>
              <w:t>We are generally fine with this proposal.</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rFonts w:hint="eastAsia"/>
                <w:lang w:eastAsia="zh-CN"/>
              </w:rPr>
            </w:pPr>
            <w:r>
              <w:rPr>
                <w:rFonts w:hint="eastAsia"/>
                <w:lang w:eastAsia="zh-CN"/>
              </w:rPr>
              <w:t>For the FFS point under option 1b, we don</w:t>
            </w:r>
            <w:r>
              <w:rPr>
                <w:lang w:eastAsia="zh-CN"/>
              </w:rPr>
              <w:t>’</w:t>
            </w:r>
            <w:r>
              <w:rPr>
                <w:rFonts w:hint="eastAsia"/>
                <w:lang w:eastAsia="zh-CN"/>
              </w:rPr>
              <w:t xml:space="preserve">t think it is relevant to the main bullet. We are OK to discuss the deactivation via a DCI if necessary, but it should be a </w:t>
            </w:r>
            <w:r>
              <w:rPr>
                <w:lang w:eastAsia="zh-CN"/>
              </w:rPr>
              <w:t>separate</w:t>
            </w:r>
            <w:r>
              <w:rPr>
                <w:rFonts w:hint="eastAsia"/>
                <w:lang w:eastAsia="zh-CN"/>
              </w:rPr>
              <w:t xml:space="preserve"> proposal.</w:t>
            </w:r>
          </w:p>
          <w:p w:rsidR="006554D9" w:rsidRDefault="006554D9" w:rsidP="006554D9">
            <w:pPr>
              <w:spacing w:beforeLines="50" w:before="120"/>
              <w:rPr>
                <w:lang w:eastAsia="zh-CN"/>
              </w:rPr>
            </w:pPr>
            <w:r>
              <w:rPr>
                <w:rFonts w:hint="eastAsia"/>
                <w:lang w:eastAsia="zh-CN"/>
              </w:rPr>
              <w:t>For option 2, one clarification is that what Rel-15/16 DCI is the intended one?  It seems the Rel-15/16 DCI is the UL DCI containing CSI request. As we commented before, the current wording is too generic which seems a Rel-15/16 DL DCI is also possible. Considering there are already many options on the table, we think it is better to make the proposal more specific.</w:t>
            </w:r>
          </w:p>
        </w:tc>
      </w:tr>
    </w:tbl>
    <w:p w:rsidR="009251C9" w:rsidRPr="009251C9" w:rsidRDefault="009251C9">
      <w:pPr>
        <w:rPr>
          <w:b/>
          <w:lang w:eastAsia="zh-CN"/>
        </w:rPr>
      </w:pPr>
    </w:p>
    <w:p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actually Alt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has to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Alt 1.3 has no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 xml:space="preserve">adaptation of TRS beam as commented by Ericsson. Your view on adaptation of TRS beam for Alt 1.5 is </w:t>
            </w:r>
            <w:r>
              <w:rPr>
                <w:rFonts w:eastAsia="Times New Roman"/>
                <w:kern w:val="0"/>
              </w:rPr>
              <w:lastRenderedPageBreak/>
              <w:t>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F00128"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af5"/>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lastRenderedPageBreak/>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 xml:space="preserve">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(s), or to introduce one or more new DCI format(s) similar to </w:t>
            </w:r>
            <w:r>
              <w:rPr>
                <w:rFonts w:ascii="Calibri" w:hAnsi="Calibri" w:cs="Calibri"/>
                <w:kern w:val="0"/>
                <w:sz w:val="24"/>
                <w:szCs w:val="24"/>
                <w:lang w:eastAsia="zh-CN"/>
              </w:rPr>
              <w:lastRenderedPageBreak/>
              <w:t>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 xml:space="preserve">Regarding Alt 1.2.4, it overrides some DCI fields of DCI 0_1/1_1/2_6 to 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t>Nokia, NSB</w:t>
            </w:r>
          </w:p>
          <w:p w:rsidR="005109AC" w:rsidRDefault="00D12A55" w:rsidP="00D12A5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This is fine, but would prefer taking the high-level decision first before proceeding to specifics of each branch</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5109AC" w:rsidRDefault="00D47185">
      <w:pPr>
        <w:pStyle w:val="3"/>
        <w:rPr>
          <w:lang w:eastAsia="zh-CN"/>
        </w:rPr>
      </w:pPr>
      <w:r>
        <w:rPr>
          <w:lang w:eastAsia="zh-CN"/>
        </w:rPr>
        <w:t>Temporary-RS based</w:t>
      </w:r>
    </w:p>
    <w:p w:rsidR="005109AC" w:rsidRDefault="00D47185">
      <w:pPr>
        <w:pStyle w:val="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lastRenderedPageBreak/>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2.1 or Opt 2.3</w:t>
            </w:r>
          </w:p>
          <w:p w:rsidR="005109AC" w:rsidRDefault="00D47185" w:rsidP="00383FB3">
            <w:pPr>
              <w:spacing w:beforeLines="50" w:before="120"/>
              <w:rPr>
                <w:lang w:eastAsia="zh-CN"/>
              </w:rPr>
            </w:pPr>
            <w:r>
              <w:rPr>
                <w:lang w:eastAsia="zh-CN"/>
              </w:rPr>
              <w:t xml:space="preserve">Opt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lang w:eastAsia="ja-JP"/>
              </w:rPr>
              <w:t>Opt 2.1.</w:t>
            </w:r>
          </w:p>
          <w:p w:rsidR="005109AC" w:rsidRDefault="00D47185" w:rsidP="00383FB3">
            <w:pPr>
              <w:spacing w:beforeLines="50" w:before="120"/>
              <w:rPr>
                <w:rFonts w:eastAsia="MS Mincho"/>
                <w:lang w:eastAsia="ja-JP"/>
              </w:rPr>
            </w:pPr>
            <w:r>
              <w:rPr>
                <w:rFonts w:eastAsia="MS Mincho"/>
                <w:lang w:eastAsia="ja-JP"/>
              </w:rPr>
              <w:lastRenderedPageBreak/>
              <w:t xml:space="preserve">Opt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ajority view prefers Opt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4pt" o:ole="">
                  <v:imagedata r:id="rId15" o:title=""/>
                </v:shape>
                <o:OLEObject Type="Embed" ProgID="Equation.3" ShapeID="_x0000_i1025" DrawAspect="Content" ObjectID="_1673872100" r:id="rId16"/>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w:t>
            </w:r>
            <w:proofErr w:type="gramStart"/>
            <w:r>
              <w:rPr>
                <w:rFonts w:ascii="宋体" w:hAnsi="宋体" w:cs="宋体" w:hint="eastAsia"/>
                <w:kern w:val="0"/>
                <w:sz w:val="24"/>
                <w:szCs w:val="24"/>
                <w:lang w:eastAsia="zh-CN"/>
              </w:rPr>
              <w:t xml:space="preserve">( </w:t>
            </w:r>
            <w:r>
              <w:rPr>
                <w:rFonts w:ascii="宋体" w:hAnsi="宋体" w:cs="宋体" w:hint="eastAsia"/>
                <w:i/>
                <w:lang w:eastAsia="zh-CN"/>
              </w:rPr>
              <w:t>For</w:t>
            </w:r>
            <w:proofErr w:type="gramEnd"/>
            <w:r>
              <w:rPr>
                <w:rFonts w:ascii="宋体" w:hAnsi="宋体" w:cs="宋体" w:hint="eastAsia"/>
                <w:i/>
                <w:lang w:eastAsia="zh-CN"/>
              </w:rPr>
              <w:t xml:space="preserve">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Note that the wording of "same time domain property between temp RS and A-TRS" also appears in FL proposal</w:t>
            </w:r>
            <w:proofErr w:type="gramStart"/>
            <w:r>
              <w:rPr>
                <w:rFonts w:ascii="宋体" w:hAnsi="宋体" w:cs="宋体" w:hint="eastAsia"/>
                <w:kern w:val="0"/>
                <w:sz w:val="24"/>
                <w:szCs w:val="24"/>
                <w:lang w:eastAsia="zh-CN"/>
              </w:rPr>
              <w:t>  under</w:t>
            </w:r>
            <w:proofErr w:type="gramEnd"/>
            <w:r>
              <w:rPr>
                <w:rFonts w:ascii="宋体" w:hAnsi="宋体" w:cs="宋体" w:hint="eastAsia"/>
                <w:kern w:val="0"/>
                <w:sz w:val="24"/>
                <w:szCs w:val="24"/>
                <w:lang w:eastAsia="zh-CN"/>
              </w:rPr>
              <w:t xml:space="preserve"> question </w:t>
            </w:r>
            <w:r>
              <w:rPr>
                <w:rFonts w:ascii="宋体" w:hAnsi="宋体" w:cs="宋体" w:hint="eastAsia"/>
                <w:kern w:val="0"/>
                <w:sz w:val="24"/>
                <w:szCs w:val="24"/>
                <w:lang w:eastAsia="zh-CN"/>
              </w:rPr>
              <w:lastRenderedPageBreak/>
              <w:t xml:space="preserve">3.1, so we have the concern for 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宋体" w:hAnsi="宋体" w:cs="宋体"/>
                <w:i/>
                <w:lang w:eastAsia="zh-CN"/>
              </w:rPr>
            </w:pPr>
            <w:r>
              <w:rPr>
                <w:rFonts w:ascii="宋体" w:hAnsi="宋体" w:cs="宋体"/>
                <w:b/>
                <w:i/>
                <w:kern w:val="0"/>
                <w:lang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eastAsia="zh-CN"/>
              </w:rPr>
              <w:t xml:space="preserve"> </w:t>
            </w:r>
            <w:r>
              <w:rPr>
                <w:rFonts w:ascii="宋体" w:hAnsi="宋体" w:cs="宋体"/>
                <w:i/>
                <w:color w:val="FF0000"/>
                <w:u w:val="single"/>
                <w:lang w:eastAsia="zh-CN"/>
              </w:rPr>
              <w:t>the TRS used for temporary RS is aperiodic (i.e., not periodic TRS or semi-persistent TRS).</w:t>
            </w:r>
          </w:p>
          <w:p w:rsidR="005109AC" w:rsidRDefault="00D47185" w:rsidP="00383FB3">
            <w:pPr>
              <w:spacing w:beforeLines="50" w:before="120"/>
              <w:rPr>
                <w:rFonts w:ascii="宋体" w:hAnsi="宋体" w:cs="宋体"/>
                <w:i/>
                <w:lang w:eastAsia="zh-CN"/>
              </w:rPr>
            </w:pPr>
            <w:r>
              <w:rPr>
                <w:rFonts w:ascii="宋体" w:hAnsi="宋体" w:cs="宋体"/>
                <w:i/>
                <w:lang w:eastAsia="zh-CN"/>
              </w:rPr>
              <w:t>Or</w:t>
            </w:r>
          </w:p>
          <w:p w:rsidR="005109AC" w:rsidRDefault="00D47185" w:rsidP="00383FB3">
            <w:pPr>
              <w:spacing w:beforeLines="50" w:before="120"/>
              <w:rPr>
                <w:rFonts w:ascii="宋体" w:hAnsi="宋体" w:cs="宋体"/>
                <w:i/>
                <w:color w:val="FF0000"/>
                <w:u w:val="single"/>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w:t>
            </w:r>
            <w:proofErr w:type="gramStart"/>
            <w:r>
              <w:rPr>
                <w:rFonts w:ascii="宋体" w:hAnsi="宋体" w:cs="宋体" w:hint="eastAsia"/>
                <w:i/>
                <w:lang w:eastAsia="zh-CN"/>
              </w:rPr>
              <w:t xml:space="preserve">TRS </w:t>
            </w:r>
            <w:r>
              <w:rPr>
                <w:rFonts w:ascii="宋体" w:hAnsi="宋体" w:cs="宋体"/>
                <w:i/>
                <w:color w:val="FF0000"/>
                <w:u w:val="single"/>
                <w:lang w:eastAsia="zh-CN"/>
              </w:rPr>
              <w:t>,</w:t>
            </w:r>
            <w:proofErr w:type="gramEnd"/>
            <w:r>
              <w:rPr>
                <w:rFonts w:ascii="宋体" w:hAnsi="宋体" w:cs="宋体"/>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宋体" w:hAnsi="宋体" w:cs="宋体"/>
                <w:i/>
                <w:lang w:eastAsia="zh-CN"/>
              </w:rPr>
            </w:pPr>
            <w:r>
              <w:rPr>
                <w:rFonts w:ascii="宋体" w:hAnsi="宋体" w:cs="宋体"/>
                <w:i/>
                <w:color w:val="FF0000"/>
                <w:u w:val="single"/>
                <w:lang w:eastAsia="zh-CN"/>
              </w:rPr>
              <w:t>FFS whether time-domain repetition is supported for temporary RS.</w:t>
            </w:r>
            <w:r>
              <w:rPr>
                <w:rFonts w:ascii="宋体" w:hAnsi="宋体" w:cs="宋体"/>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 xml:space="preserve">No, if additional periodic TRS has to be sent first as a QCL source, then the periodic TRS can be used as temporary RS for SCell activation which makes the </w:t>
            </w:r>
            <w:r>
              <w:rPr>
                <w:rFonts w:eastAsiaTheme="minorEastAsia"/>
                <w:lang w:eastAsia="zh-CN"/>
              </w:rPr>
              <w:lastRenderedPageBreak/>
              <w:t>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150B35" w:rsidRDefault="00150B35" w:rsidP="00150B35">
            <w:pPr>
              <w:spacing w:beforeLines="50" w:before="120"/>
              <w:rPr>
                <w:lang w:eastAsia="zh-CN"/>
              </w:rPr>
            </w:pPr>
            <w:r>
              <w:rPr>
                <w:lang w:eastAsia="zh-CN"/>
              </w:rPr>
              <w:t>Nokia, NSB</w:t>
            </w:r>
          </w:p>
          <w:p w:rsidR="005109AC" w:rsidRDefault="00150B35" w:rsidP="00150B3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w:t>
            </w:r>
            <w:r>
              <w:rPr>
                <w:lang w:eastAsia="zh-CN"/>
              </w:rPr>
              <w:lastRenderedPageBreak/>
              <w:t xml:space="preserve">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3321E0" w:rsidRDefault="003321E0" w:rsidP="003321E0">
            <w:pPr>
              <w:spacing w:beforeLines="50" w:before="120"/>
              <w:rPr>
                <w:lang w:eastAsia="zh-CN"/>
              </w:rPr>
            </w:pPr>
            <w:r>
              <w:rPr>
                <w:lang w:eastAsia="zh-CN"/>
              </w:rPr>
              <w:t>Nokia, NSB</w:t>
            </w:r>
          </w:p>
          <w:p w:rsidR="005109AC" w:rsidRDefault="003321E0" w:rsidP="003321E0">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3321E0" w:rsidP="00383FB3">
            <w:pPr>
              <w:spacing w:beforeLines="50" w:before="120"/>
              <w:rPr>
                <w:iCs/>
                <w:lang w:eastAsia="zh-CN"/>
              </w:rPr>
            </w:pPr>
            <w:r>
              <w:rPr>
                <w:iCs/>
                <w:lang w:eastAsia="zh-CN"/>
              </w:rPr>
              <w:t>Agree with Samsung, better take a time-out and focus first on the big picture.</w:t>
            </w: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 xml:space="preserve">suggest </w:t>
            </w:r>
            <w:proofErr w:type="gramStart"/>
            <w:r>
              <w:rPr>
                <w:b/>
                <w:lang w:eastAsia="zh-CN"/>
              </w:rPr>
              <w:t>to keep</w:t>
            </w:r>
            <w:proofErr w:type="gramEnd"/>
            <w:r>
              <w:rPr>
                <w:b/>
                <w:lang w:eastAsia="zh-CN"/>
              </w:rPr>
              <w:t xml:space="preserve">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t>OK to leave open but it would be better conclude the main design issues first instead of revisiting this issue each time.</w:t>
            </w:r>
          </w:p>
        </w:tc>
      </w:tr>
      <w:tr w:rsidR="003321E0">
        <w:tc>
          <w:tcPr>
            <w:tcW w:w="2113" w:type="dxa"/>
          </w:tcPr>
          <w:p w:rsidR="003321E0" w:rsidRDefault="003321E0" w:rsidP="003321E0">
            <w:pPr>
              <w:spacing w:beforeLines="50" w:before="120"/>
              <w:rPr>
                <w:lang w:eastAsia="zh-CN"/>
              </w:rPr>
            </w:pPr>
            <w:r>
              <w:rPr>
                <w:lang w:eastAsia="zh-CN"/>
              </w:rPr>
              <w:t>Nokia, NSB</w:t>
            </w:r>
          </w:p>
          <w:p w:rsidR="003321E0" w:rsidRDefault="003321E0" w:rsidP="003321E0">
            <w:pPr>
              <w:spacing w:beforeLines="50" w:before="120"/>
              <w:rPr>
                <w:rFonts w:eastAsiaTheme="minorEastAsia"/>
                <w:lang w:eastAsia="zh-CN"/>
              </w:rPr>
            </w:pPr>
            <w:r w:rsidRPr="00D12A55">
              <w:rPr>
                <w:highlight w:val="yellow"/>
                <w:lang w:eastAsia="zh-CN"/>
              </w:rPr>
              <w:t>Feb 2</w:t>
            </w:r>
            <w:r w:rsidRPr="00D12A55">
              <w:rPr>
                <w:highlight w:val="yellow"/>
                <w:vertAlign w:val="superscript"/>
                <w:lang w:eastAsia="zh-CN"/>
              </w:rPr>
              <w:t>nd</w:t>
            </w:r>
          </w:p>
        </w:tc>
        <w:tc>
          <w:tcPr>
            <w:tcW w:w="7194" w:type="dxa"/>
          </w:tcPr>
          <w:p w:rsidR="003321E0" w:rsidRDefault="003321E0" w:rsidP="00383FB3">
            <w:pPr>
              <w:spacing w:beforeLines="50" w:before="120"/>
              <w:rPr>
                <w:lang w:eastAsia="zh-CN"/>
              </w:rPr>
            </w:pPr>
            <w:r>
              <w:rPr>
                <w:lang w:eastAsia="zh-CN"/>
              </w:rPr>
              <w:t>OK to leave open for now (preference 3.3.5 as indicated earlier)</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af5"/>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With Alt.2.1.2 for Issue 1, the triggered A-TRS on to-be-activated SCell(s) is </w:t>
            </w:r>
            <w:r>
              <w:rPr>
                <w:rFonts w:eastAsia="MS Mincho"/>
                <w:iCs/>
                <w:lang w:eastAsia="ja-JP"/>
              </w:rPr>
              <w:lastRenderedPageBreak/>
              <w:t>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3"/>
        <w:rPr>
          <w:lang w:eastAsia="zh-CN"/>
        </w:rPr>
      </w:pPr>
      <w:r>
        <w:rPr>
          <w:lang w:eastAsia="zh-CN"/>
        </w:rPr>
        <w:t>The To-be-activated Scell acquires essential information for activation enhancement from an active cell</w:t>
      </w:r>
    </w:p>
    <w:p w:rsidR="005109AC" w:rsidRDefault="00D47185">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lastRenderedPageBreak/>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af3"/>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af3"/>
            </w:pPr>
            <w:r>
              <w:rPr>
                <w:rFonts w:ascii="Times New Roman" w:hAnsi="Times New Roman" w:cs="Times New Roman"/>
              </w:rPr>
              <w:t>Below is what 38.133 section 8.3.2 says for known/unknown SCell in FR1 SCell activation:</w:t>
            </w:r>
          </w:p>
          <w:p w:rsidR="004E617D" w:rsidRDefault="004E617D" w:rsidP="004E617D">
            <w:pPr>
              <w:pStyle w:val="af3"/>
            </w:pPr>
            <w:r>
              <w:rPr>
                <w:rFonts w:ascii="Times New Roman" w:hAnsi="Times New Roman" w:cs="Times New Roman"/>
              </w:rPr>
              <w:t>------------</w:t>
            </w:r>
          </w:p>
          <w:p w:rsidR="004E617D" w:rsidRDefault="004E617D" w:rsidP="004E617D">
            <w:pPr>
              <w:spacing w:before="100" w:beforeAutospacing="1" w:after="100" w:afterAutospacing="1"/>
            </w:pPr>
            <w:r>
              <w:rPr>
                <w:i/>
                <w:iCs/>
              </w:rPr>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w:t>
            </w:r>
            <w:proofErr w:type="gramStart"/>
            <w:r>
              <w:rPr>
                <w:rFonts w:ascii="Times New Roman" w:hAnsi="Times New Roman" w:cs="Times New Roman"/>
                <w:i/>
                <w:iCs/>
              </w:rPr>
              <w:t>the</w:t>
            </w:r>
            <w:proofErr w:type="gramEnd"/>
            <w:r>
              <w:rPr>
                <w:rFonts w:ascii="Times New Roman" w:hAnsi="Times New Roman" w:cs="Times New Roman"/>
                <w:i/>
                <w:iCs/>
              </w:rPr>
              <w:t xml:space="preserve"> SSB measured during the period equal to max(5*measCycleSCell,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af3"/>
            </w:pPr>
            <w:r>
              <w:rPr>
                <w:rFonts w:ascii="Times New Roman" w:hAnsi="Times New Roman" w:cs="Times New Roman"/>
              </w:rPr>
              <w:t>------------</w:t>
            </w:r>
          </w:p>
          <w:p w:rsidR="004E617D" w:rsidRDefault="004E617D" w:rsidP="004E617D">
            <w:pPr>
              <w:pStyle w:val="af3"/>
            </w:pPr>
            <w:r>
              <w:rPr>
                <w:rFonts w:ascii="Times New Roman" w:hAnsi="Times New Roman" w:cs="Times New Roman"/>
              </w:rPr>
              <w:t>Two highlighted issues from above RAN4 spec text:</w:t>
            </w:r>
          </w:p>
          <w:p w:rsidR="004E617D" w:rsidRDefault="004E617D" w:rsidP="004E617D">
            <w:pPr>
              <w:pStyle w:val="af3"/>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af3"/>
            </w:pPr>
            <w:r>
              <w:rPr>
                <w:rFonts w:ascii="Times New Roman" w:hAnsi="Times New Roman" w:cs="Times New Roman"/>
              </w:rPr>
              <w:lastRenderedPageBreak/>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af3"/>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af3"/>
            </w:pPr>
            <w:r>
              <w:rPr>
                <w:rFonts w:ascii="Times New Roman" w:hAnsi="Times New Roman" w:cs="Times New Roman"/>
              </w:rPr>
              <w:t xml:space="preserve">Given above thinking, OPPO would like to propose the following for RAN1 to consider: </w:t>
            </w:r>
          </w:p>
          <w:p w:rsidR="004E617D" w:rsidRDefault="004E617D" w:rsidP="004E617D">
            <w:pPr>
              <w:pStyle w:val="af3"/>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af3"/>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af3"/>
              <w:rPr>
                <w:rFonts w:ascii="Calibri" w:hAnsi="Calibri" w:cs="Calibri"/>
              </w:rPr>
            </w:pPr>
            <w:r>
              <w:rPr>
                <w:rFonts w:ascii="Arial" w:hAnsi="Arial" w:cs="Arial"/>
                <w:sz w:val="21"/>
                <w:szCs w:val="21"/>
              </w:rPr>
              <w:t xml:space="preserve">We also would like to second Wenfeng's comments regarding the known/unknown SCells. We checked with our RAN4 colleagues, it is possible that network and UE may have different understandings on </w:t>
            </w:r>
            <w:r>
              <w:rPr>
                <w:rFonts w:ascii="Arial" w:hAnsi="Arial" w:cs="Arial"/>
                <w:sz w:val="21"/>
                <w:szCs w:val="21"/>
              </w:rPr>
              <w:lastRenderedPageBreak/>
              <w:t>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af5"/>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af5"/>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af3"/>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af5"/>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af5"/>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af5"/>
              <w:numPr>
                <w:ilvl w:val="0"/>
                <w:numId w:val="37"/>
              </w:numPr>
              <w:rPr>
                <w:rFonts w:ascii="Calibri" w:hAnsi="Calibri" w:cs="Calibri"/>
                <w:sz w:val="20"/>
                <w:szCs w:val="20"/>
                <w:lang w:eastAsia="ja-JP"/>
              </w:rPr>
            </w:pPr>
            <w:r w:rsidRPr="00383FB3">
              <w:rPr>
                <w:rFonts w:ascii="Calibri" w:hAnsi="Calibri" w:cs="Calibri"/>
                <w:sz w:val="20"/>
                <w:szCs w:val="20"/>
                <w:lang w:eastAsia="ja-JP"/>
              </w:rPr>
              <w:lastRenderedPageBreak/>
              <w:t xml:space="preserve">This known/unknown status can only be claimed for the UE at the end of SCell activation process, not at the beginning. </w:t>
            </w:r>
          </w:p>
          <w:p w:rsidR="00383FB3" w:rsidRPr="00383FB3" w:rsidRDefault="00383FB3" w:rsidP="00383FB3">
            <w:pPr>
              <w:pStyle w:val="af5"/>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SCell satisfies known cell conditions while from the UE perspective the cell is unknown” does not even seem to exist.  </w:t>
            </w:r>
          </w:p>
          <w:p w:rsidR="00383FB3" w:rsidRPr="00383FB3" w:rsidRDefault="00383FB3" w:rsidP="00383FB3">
            <w:pPr>
              <w:pStyle w:val="af5"/>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gNB has no way to know whether SSB remains datable on UE side. This is not about gNB making an incorrect guess for known/unknown SCell, rather it is about gNB has no ability to even start a “guess process”, unless the gNB does this guess upon a 50-50 coin flipping. </w:t>
            </w:r>
          </w:p>
          <w:p w:rsidR="00383FB3" w:rsidRPr="00AD16B8" w:rsidRDefault="00383FB3" w:rsidP="00383FB3">
            <w:pPr>
              <w:pStyle w:val="af5"/>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lastRenderedPageBreak/>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during the SCell activation delay according to the cell identification conditions specified in clause 9.2 and 9.3.</w:t>
            </w:r>
            <w:r w:rsidRPr="008300E1">
              <w:rPr>
                <w:rFonts w:ascii="Times New Roman" w:hAnsi="Times New Roman"/>
                <w:sz w:val="20"/>
                <w:szCs w:val="20"/>
                <w:lang w:eastAsia="zh-CN"/>
              </w:rPr>
              <w:t>”.</w:t>
            </w:r>
          </w:p>
          <w:p w:rsidR="001C60DC" w:rsidRPr="008300E1" w:rsidRDefault="001C60DC" w:rsidP="001C60DC">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check-point,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check-point,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particular exception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r w:rsidR="00091717" w:rsidTr="00C1030A">
        <w:tc>
          <w:tcPr>
            <w:tcW w:w="2113" w:type="dxa"/>
          </w:tcPr>
          <w:p w:rsidR="00091717" w:rsidRPr="008300E1" w:rsidRDefault="00091717" w:rsidP="00C1030A">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vAlign w:val="center"/>
          </w:tcPr>
          <w:p w:rsidR="00091717" w:rsidRPr="008300E1" w:rsidRDefault="00091717" w:rsidP="00C1030A">
            <w:pPr>
              <w:rPr>
                <w:sz w:val="20"/>
                <w:szCs w:val="20"/>
                <w:lang w:eastAsia="zh-CN"/>
              </w:rPr>
            </w:pPr>
            <w:r>
              <w:rPr>
                <w:rFonts w:hint="eastAsia"/>
                <w:sz w:val="20"/>
                <w:szCs w:val="20"/>
                <w:lang w:eastAsia="zh-CN"/>
              </w:rPr>
              <w:t>T</w:t>
            </w:r>
            <w:r>
              <w:rPr>
                <w:sz w:val="20"/>
                <w:szCs w:val="20"/>
                <w:lang w:eastAsia="zh-CN"/>
              </w:rPr>
              <w:t>hank you for the discussion. One question from our side, regarding the following “</w:t>
            </w:r>
            <w:r>
              <w:rPr>
                <w:i/>
                <w:iCs/>
              </w:rPr>
              <w:t>the SSB measured remains detectable according to the cell identification conditions specified in clause 9.2 and 9.3</w:t>
            </w:r>
            <w:r>
              <w:rPr>
                <w:sz w:val="20"/>
                <w:szCs w:val="20"/>
                <w:lang w:eastAsia="zh-CN"/>
              </w:rPr>
              <w:t>”, how can network know if the SSB remains detectable for one particula</w:t>
            </w:r>
            <w:bookmarkStart w:id="52" w:name="_GoBack"/>
            <w:bookmarkEnd w:id="52"/>
            <w:r>
              <w:rPr>
                <w:sz w:val="20"/>
                <w:szCs w:val="20"/>
                <w:lang w:eastAsia="zh-CN"/>
              </w:rPr>
              <w:t>r UE?</w:t>
            </w:r>
            <w:r>
              <w:rPr>
                <w:rFonts w:hint="eastAsia"/>
                <w:sz w:val="20"/>
                <w:szCs w:val="20"/>
                <w:lang w:eastAsia="zh-CN"/>
              </w:rPr>
              <w:t xml:space="preserve"> </w:t>
            </w:r>
            <w:r>
              <w:rPr>
                <w:sz w:val="20"/>
                <w:szCs w:val="20"/>
                <w:lang w:eastAsia="zh-CN"/>
              </w:rPr>
              <w:t>Will UE transmit something to the network to indicate that the SSB remains detectable?</w:t>
            </w:r>
          </w:p>
        </w:tc>
      </w:tr>
    </w:tbl>
    <w:p w:rsidR="005109AC" w:rsidRDefault="00D47185">
      <w:pPr>
        <w:rPr>
          <w:b/>
        </w:rPr>
      </w:pPr>
      <w:r>
        <w:rPr>
          <w:rFonts w:hint="eastAsia"/>
          <w:lang w:eastAsia="zh-CN"/>
        </w:rP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w:t>
            </w:r>
            <w:proofErr w:type="gramStart"/>
            <w:r>
              <w:rPr>
                <w:lang w:eastAsia="zh-CN"/>
              </w:rPr>
              <w:t>an agreements</w:t>
            </w:r>
            <w:proofErr w:type="gramEnd"/>
            <w:r>
              <w:rPr>
                <w:lang w:eastAsia="zh-CN"/>
              </w:rPr>
              <w:t xml:space="preserve">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w:t>
            </w:r>
            <w:r>
              <w:rPr>
                <w:lang w:eastAsia="zh-CN"/>
              </w:rPr>
              <w:lastRenderedPageBreak/>
              <w:t xml:space="preserve">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1"/>
        <w:numPr>
          <w:ilvl w:val="0"/>
          <w:numId w:val="0"/>
        </w:numPr>
        <w:ind w:left="432" w:hanging="432"/>
      </w:pPr>
      <w:bookmarkStart w:id="53" w:name="_Ref124589665"/>
      <w:bookmarkStart w:id="54" w:name="_Ref124671424"/>
      <w:bookmarkStart w:id="55" w:name="_Ref71620620"/>
      <w:r>
        <w:lastRenderedPageBreak/>
        <w:t>References</w:t>
      </w:r>
    </w:p>
    <w:bookmarkEnd w:id="1"/>
    <w:bookmarkEnd w:id="53"/>
    <w:bookmarkEnd w:id="54"/>
    <w:bookmarkEnd w:id="55"/>
    <w:p w:rsidR="005109AC" w:rsidRDefault="00431073">
      <w:pPr>
        <w:pStyle w:val="af5"/>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af0"/>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6554D9">
      <w:pPr>
        <w:pStyle w:val="af5"/>
        <w:numPr>
          <w:ilvl w:val="0"/>
          <w:numId w:val="30"/>
        </w:numPr>
        <w:rPr>
          <w:rFonts w:ascii="Times New Roman" w:hAnsi="Times New Roman"/>
          <w:sz w:val="22"/>
          <w:szCs w:val="22"/>
          <w:lang w:eastAsia="zh-CN"/>
        </w:rPr>
      </w:pPr>
      <w:hyperlink r:id="rId17" w:history="1">
        <w:r w:rsidR="00D47185">
          <w:rPr>
            <w:rStyle w:val="af0"/>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6554D9">
      <w:pPr>
        <w:pStyle w:val="af5"/>
        <w:numPr>
          <w:ilvl w:val="0"/>
          <w:numId w:val="30"/>
        </w:numPr>
        <w:rPr>
          <w:rFonts w:ascii="Times New Roman" w:hAnsi="Times New Roman"/>
          <w:sz w:val="22"/>
          <w:szCs w:val="22"/>
          <w:lang w:eastAsia="zh-CN"/>
        </w:rPr>
      </w:pPr>
      <w:hyperlink r:id="rId18" w:history="1">
        <w:r w:rsidR="00D47185">
          <w:rPr>
            <w:rStyle w:val="af0"/>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6554D9">
      <w:pPr>
        <w:pStyle w:val="af5"/>
        <w:numPr>
          <w:ilvl w:val="0"/>
          <w:numId w:val="30"/>
        </w:numPr>
        <w:rPr>
          <w:rFonts w:ascii="Times New Roman" w:hAnsi="Times New Roman"/>
          <w:sz w:val="22"/>
          <w:szCs w:val="22"/>
          <w:lang w:eastAsia="zh-CN"/>
        </w:rPr>
      </w:pPr>
      <w:hyperlink r:id="rId19" w:history="1">
        <w:r w:rsidR="00D47185">
          <w:rPr>
            <w:rStyle w:val="af0"/>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6554D9">
      <w:pPr>
        <w:pStyle w:val="af5"/>
        <w:numPr>
          <w:ilvl w:val="0"/>
          <w:numId w:val="30"/>
        </w:numPr>
        <w:rPr>
          <w:rFonts w:ascii="Times New Roman" w:hAnsi="Times New Roman"/>
          <w:sz w:val="22"/>
          <w:szCs w:val="22"/>
          <w:lang w:eastAsia="zh-CN"/>
        </w:rPr>
      </w:pPr>
      <w:hyperlink r:id="rId20" w:history="1">
        <w:r w:rsidR="00D47185">
          <w:rPr>
            <w:rStyle w:val="af0"/>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6554D9">
      <w:pPr>
        <w:pStyle w:val="af5"/>
        <w:numPr>
          <w:ilvl w:val="0"/>
          <w:numId w:val="30"/>
        </w:numPr>
        <w:rPr>
          <w:rFonts w:ascii="Times New Roman" w:hAnsi="Times New Roman"/>
          <w:sz w:val="22"/>
          <w:szCs w:val="22"/>
          <w:lang w:eastAsia="zh-CN"/>
        </w:rPr>
      </w:pPr>
      <w:hyperlink r:id="rId21" w:history="1">
        <w:r w:rsidR="00D47185">
          <w:rPr>
            <w:rStyle w:val="af0"/>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6554D9">
      <w:pPr>
        <w:pStyle w:val="af5"/>
        <w:numPr>
          <w:ilvl w:val="0"/>
          <w:numId w:val="30"/>
        </w:numPr>
        <w:rPr>
          <w:rFonts w:ascii="Times New Roman" w:hAnsi="Times New Roman"/>
          <w:sz w:val="22"/>
          <w:szCs w:val="22"/>
          <w:lang w:eastAsia="zh-CN"/>
        </w:rPr>
      </w:pPr>
      <w:hyperlink r:id="rId22" w:history="1">
        <w:r w:rsidR="00D47185">
          <w:rPr>
            <w:rStyle w:val="af0"/>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6554D9">
      <w:pPr>
        <w:pStyle w:val="af5"/>
        <w:numPr>
          <w:ilvl w:val="0"/>
          <w:numId w:val="30"/>
        </w:numPr>
        <w:rPr>
          <w:rFonts w:ascii="Times New Roman" w:hAnsi="Times New Roman"/>
          <w:sz w:val="22"/>
          <w:szCs w:val="22"/>
          <w:lang w:eastAsia="zh-CN"/>
        </w:rPr>
      </w:pPr>
      <w:hyperlink r:id="rId23" w:history="1">
        <w:r w:rsidR="00D47185">
          <w:rPr>
            <w:rStyle w:val="af0"/>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6554D9">
      <w:pPr>
        <w:pStyle w:val="af5"/>
        <w:numPr>
          <w:ilvl w:val="0"/>
          <w:numId w:val="30"/>
        </w:numPr>
        <w:rPr>
          <w:rFonts w:ascii="Times New Roman" w:hAnsi="Times New Roman"/>
          <w:sz w:val="22"/>
          <w:szCs w:val="22"/>
          <w:lang w:eastAsia="zh-CN"/>
        </w:rPr>
      </w:pPr>
      <w:hyperlink r:id="rId24" w:history="1">
        <w:r w:rsidR="00D47185">
          <w:rPr>
            <w:rStyle w:val="af0"/>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6554D9">
      <w:pPr>
        <w:pStyle w:val="af5"/>
        <w:numPr>
          <w:ilvl w:val="0"/>
          <w:numId w:val="30"/>
        </w:numPr>
        <w:rPr>
          <w:rFonts w:ascii="Times New Roman" w:hAnsi="Times New Roman"/>
          <w:sz w:val="22"/>
          <w:szCs w:val="22"/>
          <w:lang w:eastAsia="zh-CN"/>
        </w:rPr>
      </w:pPr>
      <w:hyperlink r:id="rId25" w:history="1">
        <w:r w:rsidR="00D47185">
          <w:rPr>
            <w:rStyle w:val="af0"/>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6554D9">
      <w:pPr>
        <w:pStyle w:val="af5"/>
        <w:numPr>
          <w:ilvl w:val="0"/>
          <w:numId w:val="30"/>
        </w:numPr>
        <w:rPr>
          <w:rFonts w:ascii="Times New Roman" w:hAnsi="Times New Roman"/>
          <w:sz w:val="22"/>
          <w:szCs w:val="22"/>
          <w:lang w:eastAsia="zh-CN"/>
        </w:rPr>
      </w:pPr>
      <w:hyperlink r:id="rId26" w:history="1">
        <w:r w:rsidR="00D47185">
          <w:rPr>
            <w:rStyle w:val="af0"/>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6554D9">
      <w:pPr>
        <w:pStyle w:val="af5"/>
        <w:numPr>
          <w:ilvl w:val="0"/>
          <w:numId w:val="30"/>
        </w:numPr>
        <w:rPr>
          <w:rFonts w:ascii="Times New Roman" w:hAnsi="Times New Roman"/>
          <w:sz w:val="22"/>
          <w:szCs w:val="22"/>
          <w:lang w:eastAsia="zh-CN"/>
        </w:rPr>
      </w:pPr>
      <w:hyperlink r:id="rId27" w:history="1">
        <w:r w:rsidR="00D47185">
          <w:rPr>
            <w:rStyle w:val="af0"/>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6554D9">
      <w:pPr>
        <w:pStyle w:val="af5"/>
        <w:numPr>
          <w:ilvl w:val="0"/>
          <w:numId w:val="30"/>
        </w:numPr>
        <w:rPr>
          <w:rFonts w:ascii="Times New Roman" w:hAnsi="Times New Roman"/>
          <w:sz w:val="22"/>
          <w:szCs w:val="22"/>
          <w:lang w:eastAsia="zh-CN"/>
        </w:rPr>
      </w:pPr>
      <w:hyperlink r:id="rId28" w:history="1">
        <w:r w:rsidR="00D47185">
          <w:rPr>
            <w:rStyle w:val="af0"/>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6554D9">
      <w:pPr>
        <w:pStyle w:val="af5"/>
        <w:numPr>
          <w:ilvl w:val="0"/>
          <w:numId w:val="30"/>
        </w:numPr>
        <w:rPr>
          <w:rFonts w:ascii="Times New Roman" w:hAnsi="Times New Roman"/>
          <w:sz w:val="22"/>
          <w:szCs w:val="22"/>
          <w:lang w:eastAsia="zh-CN"/>
        </w:rPr>
      </w:pPr>
      <w:hyperlink r:id="rId29" w:history="1">
        <w:r w:rsidR="00D47185">
          <w:rPr>
            <w:rStyle w:val="af0"/>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6554D9">
      <w:pPr>
        <w:pStyle w:val="af5"/>
        <w:numPr>
          <w:ilvl w:val="0"/>
          <w:numId w:val="30"/>
        </w:numPr>
        <w:rPr>
          <w:rFonts w:ascii="Times New Roman" w:hAnsi="Times New Roman"/>
          <w:sz w:val="22"/>
          <w:szCs w:val="22"/>
          <w:lang w:eastAsia="zh-CN"/>
        </w:rPr>
      </w:pPr>
      <w:hyperlink r:id="rId30" w:history="1">
        <w:r w:rsidR="00D47185">
          <w:rPr>
            <w:rStyle w:val="af0"/>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6554D9">
      <w:pPr>
        <w:pStyle w:val="af5"/>
        <w:numPr>
          <w:ilvl w:val="0"/>
          <w:numId w:val="30"/>
        </w:numPr>
        <w:rPr>
          <w:rFonts w:ascii="Times New Roman" w:hAnsi="Times New Roman"/>
          <w:sz w:val="22"/>
          <w:szCs w:val="22"/>
          <w:lang w:eastAsia="zh-CN"/>
        </w:rPr>
      </w:pPr>
      <w:hyperlink r:id="rId31" w:history="1">
        <w:r w:rsidR="00D47185">
          <w:rPr>
            <w:rStyle w:val="af0"/>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6554D9">
      <w:pPr>
        <w:pStyle w:val="af5"/>
        <w:numPr>
          <w:ilvl w:val="0"/>
          <w:numId w:val="30"/>
        </w:numPr>
        <w:rPr>
          <w:rFonts w:ascii="Times New Roman" w:hAnsi="Times New Roman"/>
          <w:sz w:val="22"/>
          <w:szCs w:val="22"/>
          <w:lang w:eastAsia="zh-CN"/>
        </w:rPr>
      </w:pPr>
      <w:hyperlink r:id="rId32" w:history="1">
        <w:r w:rsidR="00D47185">
          <w:rPr>
            <w:rStyle w:val="af0"/>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6554D9">
      <w:pPr>
        <w:pStyle w:val="af5"/>
        <w:numPr>
          <w:ilvl w:val="0"/>
          <w:numId w:val="30"/>
        </w:numPr>
        <w:rPr>
          <w:rFonts w:ascii="Times New Roman" w:hAnsi="Times New Roman"/>
          <w:sz w:val="22"/>
          <w:szCs w:val="22"/>
          <w:lang w:eastAsia="zh-CN"/>
        </w:rPr>
      </w:pPr>
      <w:hyperlink r:id="rId33" w:history="1">
        <w:r w:rsidR="00D47185">
          <w:rPr>
            <w:rStyle w:val="af0"/>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 xml:space="preserve">A DL grant and a UL grant received in the same slot/OFDM symbols of PDCCH where the DL grant is scheduling a MAC-CE for SCell activation and the UL grant is </w:t>
            </w:r>
            <w:r>
              <w:rPr>
                <w:rFonts w:eastAsia="Times New Roman"/>
              </w:rPr>
              <w:lastRenderedPageBreak/>
              <w:t>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2C" w:rsidRDefault="0007202C">
      <w:pPr>
        <w:spacing w:after="0"/>
      </w:pPr>
      <w:r>
        <w:separator/>
      </w:r>
    </w:p>
  </w:endnote>
  <w:endnote w:type="continuationSeparator" w:id="0">
    <w:p w:rsidR="0007202C" w:rsidRDefault="000720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2C" w:rsidRDefault="0007202C">
      <w:pPr>
        <w:spacing w:after="0"/>
      </w:pPr>
      <w:r>
        <w:separator/>
      </w:r>
    </w:p>
  </w:footnote>
  <w:footnote w:type="continuationSeparator" w:id="0">
    <w:p w:rsidR="0007202C" w:rsidRDefault="000720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29F0"/>
    <w:multiLevelType w:val="singleLevel"/>
    <w:tmpl w:val="BFFE29F0"/>
    <w:lvl w:ilvl="0">
      <w:start w:val="1"/>
      <w:numFmt w:val="decimal"/>
      <w:lvlText w:val="%1)"/>
      <w:lvlJc w:val="left"/>
      <w:pPr>
        <w:tabs>
          <w:tab w:val="left" w:pos="312"/>
        </w:tabs>
      </w:pPr>
    </w:lvl>
  </w:abstractNum>
  <w:abstractNum w:abstractNumId="1">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nsid w:val="0261754B"/>
    <w:multiLevelType w:val="multilevel"/>
    <w:tmpl w:val="0261754B"/>
    <w:lvl w:ilvl="0">
      <w:start w:val="1"/>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48E252A"/>
    <w:multiLevelType w:val="multilevel"/>
    <w:tmpl w:val="548E252A"/>
    <w:lvl w:ilvl="0">
      <w:start w:val="4"/>
      <w:numFmt w:val="bullet"/>
      <w:lvlText w:val="-"/>
      <w:lvlJc w:val="left"/>
      <w:pPr>
        <w:ind w:left="360" w:hanging="360"/>
      </w:pPr>
      <w:rPr>
        <w:rFonts w:ascii="Calibri" w:eastAsia="DengXi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7">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6"/>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4"/>
  </w:num>
  <w:num w:numId="11">
    <w:abstractNumId w:val="29"/>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30"/>
  </w:num>
  <w:num w:numId="20">
    <w:abstractNumId w:val="20"/>
  </w:num>
  <w:num w:numId="21">
    <w:abstractNumId w:val="0"/>
  </w:num>
  <w:num w:numId="22">
    <w:abstractNumId w:val="14"/>
  </w:num>
  <w:num w:numId="23">
    <w:abstractNumId w:val="35"/>
  </w:num>
  <w:num w:numId="24">
    <w:abstractNumId w:val="37"/>
  </w:num>
  <w:num w:numId="25">
    <w:abstractNumId w:val="5"/>
  </w:num>
  <w:num w:numId="26">
    <w:abstractNumId w:val="31"/>
  </w:num>
  <w:num w:numId="27">
    <w:abstractNumId w:val="26"/>
  </w:num>
  <w:num w:numId="28">
    <w:abstractNumId w:val="22"/>
  </w:num>
  <w:num w:numId="29">
    <w:abstractNumId w:val="33"/>
  </w:num>
  <w:num w:numId="30">
    <w:abstractNumId w:val="11"/>
  </w:num>
  <w:num w:numId="31">
    <w:abstractNumId w:val="4"/>
  </w:num>
  <w:num w:numId="32">
    <w:abstractNumId w:val="32"/>
  </w:num>
  <w:num w:numId="33">
    <w:abstractNumId w:val="15"/>
  </w:num>
  <w:num w:numId="34">
    <w:abstractNumId w:val="3"/>
  </w:num>
  <w:num w:numId="35">
    <w:abstractNumId w:val="25"/>
  </w:num>
  <w:num w:numId="36">
    <w:abstractNumId w:val="25"/>
  </w:num>
  <w:num w:numId="37">
    <w:abstractNumId w:val="21"/>
  </w:num>
  <w:num w:numId="38">
    <w:abstractNumId w:val="18"/>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02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1717"/>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0F58"/>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0B35"/>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21E0"/>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54D"/>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02A2"/>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4D9"/>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55"/>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C9"/>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431073"/>
    <w:pPr>
      <w:keepNext/>
      <w:numPr>
        <w:numId w:val="1"/>
      </w:numPr>
      <w:spacing w:before="120"/>
      <w:outlineLvl w:val="0"/>
    </w:pPr>
    <w:rPr>
      <w:b/>
      <w:bCs/>
      <w:sz w:val="28"/>
      <w:szCs w:val="28"/>
    </w:rPr>
  </w:style>
  <w:style w:type="paragraph" w:styleId="2">
    <w:name w:val="heading 2"/>
    <w:basedOn w:val="a"/>
    <w:next w:val="a"/>
    <w:link w:val="2Char"/>
    <w:qFormat/>
    <w:rsid w:val="00431073"/>
    <w:pPr>
      <w:keepNext/>
      <w:numPr>
        <w:ilvl w:val="1"/>
        <w:numId w:val="1"/>
      </w:numPr>
      <w:spacing w:before="120"/>
      <w:outlineLvl w:val="1"/>
    </w:pPr>
    <w:rPr>
      <w:b/>
      <w:bCs/>
      <w:sz w:val="24"/>
    </w:rPr>
  </w:style>
  <w:style w:type="paragraph" w:styleId="3">
    <w:name w:val="heading 3"/>
    <w:basedOn w:val="a"/>
    <w:next w:val="a"/>
    <w:qFormat/>
    <w:rsid w:val="00431073"/>
    <w:pPr>
      <w:keepNext/>
      <w:numPr>
        <w:ilvl w:val="2"/>
        <w:numId w:val="1"/>
      </w:numPr>
      <w:spacing w:before="120"/>
      <w:outlineLvl w:val="2"/>
    </w:pPr>
    <w:rPr>
      <w:b/>
    </w:rPr>
  </w:style>
  <w:style w:type="paragraph" w:styleId="4">
    <w:name w:val="heading 4"/>
    <w:basedOn w:val="a"/>
    <w:next w:val="a"/>
    <w:link w:val="4Char"/>
    <w:qFormat/>
    <w:rsid w:val="0043107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43107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431073"/>
    <w:pPr>
      <w:numPr>
        <w:ilvl w:val="5"/>
        <w:numId w:val="1"/>
      </w:numPr>
      <w:spacing w:before="240" w:after="60"/>
      <w:outlineLvl w:val="5"/>
    </w:pPr>
    <w:rPr>
      <w:b/>
      <w:bCs/>
    </w:rPr>
  </w:style>
  <w:style w:type="paragraph" w:styleId="7">
    <w:name w:val="heading 7"/>
    <w:basedOn w:val="a"/>
    <w:next w:val="a"/>
    <w:qFormat/>
    <w:rsid w:val="00431073"/>
    <w:pPr>
      <w:numPr>
        <w:ilvl w:val="6"/>
        <w:numId w:val="1"/>
      </w:numPr>
      <w:spacing w:before="240" w:after="60"/>
      <w:outlineLvl w:val="6"/>
    </w:pPr>
    <w:rPr>
      <w:sz w:val="24"/>
      <w:szCs w:val="24"/>
    </w:rPr>
  </w:style>
  <w:style w:type="paragraph" w:styleId="8">
    <w:name w:val="heading 8"/>
    <w:basedOn w:val="a"/>
    <w:next w:val="a"/>
    <w:qFormat/>
    <w:rsid w:val="00431073"/>
    <w:pPr>
      <w:numPr>
        <w:ilvl w:val="7"/>
        <w:numId w:val="1"/>
      </w:numPr>
      <w:spacing w:before="240" w:after="60"/>
      <w:outlineLvl w:val="7"/>
    </w:pPr>
    <w:rPr>
      <w:i/>
      <w:iCs/>
      <w:sz w:val="24"/>
      <w:szCs w:val="24"/>
    </w:rPr>
  </w:style>
  <w:style w:type="paragraph" w:styleId="9">
    <w:name w:val="heading 9"/>
    <w:basedOn w:val="a"/>
    <w:next w:val="a"/>
    <w:qFormat/>
    <w:rsid w:val="0043107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31073"/>
    <w:rPr>
      <w:rFonts w:ascii="Tahoma" w:hAnsi="Tahoma" w:cs="Tahoma"/>
      <w:sz w:val="16"/>
      <w:szCs w:val="16"/>
    </w:rPr>
  </w:style>
  <w:style w:type="paragraph" w:styleId="a4">
    <w:name w:val="Body Text"/>
    <w:basedOn w:val="a"/>
    <w:link w:val="Char"/>
    <w:qFormat/>
    <w:rsid w:val="00431073"/>
    <w:rPr>
      <w:sz w:val="20"/>
      <w:szCs w:val="20"/>
    </w:rPr>
  </w:style>
  <w:style w:type="paragraph" w:styleId="20">
    <w:name w:val="Body Text 2"/>
    <w:basedOn w:val="a"/>
    <w:qFormat/>
    <w:rsid w:val="00431073"/>
    <w:pPr>
      <w:spacing w:after="0"/>
      <w:jc w:val="left"/>
    </w:pPr>
    <w:rPr>
      <w:szCs w:val="20"/>
    </w:rPr>
  </w:style>
  <w:style w:type="paragraph" w:styleId="a5">
    <w:name w:val="caption"/>
    <w:basedOn w:val="a"/>
    <w:next w:val="a"/>
    <w:link w:val="Char0"/>
    <w:qFormat/>
    <w:rsid w:val="00431073"/>
    <w:pPr>
      <w:jc w:val="center"/>
    </w:pPr>
    <w:rPr>
      <w:b/>
      <w:bCs/>
      <w:sz w:val="20"/>
      <w:szCs w:val="20"/>
    </w:rPr>
  </w:style>
  <w:style w:type="character" w:styleId="a6">
    <w:name w:val="annotation reference"/>
    <w:basedOn w:val="a0"/>
    <w:semiHidden/>
    <w:unhideWhenUsed/>
    <w:qFormat/>
    <w:rsid w:val="00431073"/>
    <w:rPr>
      <w:sz w:val="21"/>
      <w:szCs w:val="21"/>
    </w:rPr>
  </w:style>
  <w:style w:type="paragraph" w:styleId="a7">
    <w:name w:val="annotation text"/>
    <w:basedOn w:val="a"/>
    <w:link w:val="Char1"/>
    <w:semiHidden/>
    <w:unhideWhenUsed/>
    <w:qFormat/>
    <w:rsid w:val="00431073"/>
    <w:pPr>
      <w:jc w:val="left"/>
    </w:pPr>
  </w:style>
  <w:style w:type="paragraph" w:styleId="a8">
    <w:name w:val="annotation subject"/>
    <w:basedOn w:val="a7"/>
    <w:next w:val="a7"/>
    <w:link w:val="Char2"/>
    <w:semiHidden/>
    <w:unhideWhenUsed/>
    <w:qFormat/>
    <w:rsid w:val="00431073"/>
    <w:rPr>
      <w:b/>
      <w:bCs/>
    </w:rPr>
  </w:style>
  <w:style w:type="paragraph" w:styleId="a9">
    <w:name w:val="Document Map"/>
    <w:basedOn w:val="a"/>
    <w:link w:val="Char3"/>
    <w:semiHidden/>
    <w:unhideWhenUsed/>
    <w:qFormat/>
    <w:rsid w:val="00431073"/>
    <w:pPr>
      <w:spacing w:after="0"/>
    </w:pPr>
    <w:rPr>
      <w:rFonts w:ascii="Tahoma" w:hAnsi="Tahoma" w:cs="Tahoma"/>
      <w:sz w:val="16"/>
      <w:szCs w:val="16"/>
    </w:rPr>
  </w:style>
  <w:style w:type="character" w:styleId="aa">
    <w:name w:val="Emphasis"/>
    <w:basedOn w:val="a0"/>
    <w:uiPriority w:val="20"/>
    <w:qFormat/>
    <w:rsid w:val="00431073"/>
    <w:rPr>
      <w:i/>
      <w:iCs/>
    </w:rPr>
  </w:style>
  <w:style w:type="character" w:styleId="ab">
    <w:name w:val="FollowedHyperlink"/>
    <w:basedOn w:val="a0"/>
    <w:qFormat/>
    <w:rsid w:val="00431073"/>
    <w:rPr>
      <w:color w:val="800080"/>
      <w:u w:val="single"/>
    </w:rPr>
  </w:style>
  <w:style w:type="paragraph" w:styleId="ac">
    <w:name w:val="footer"/>
    <w:basedOn w:val="a"/>
    <w:link w:val="Char4"/>
    <w:qFormat/>
    <w:rsid w:val="00431073"/>
    <w:pPr>
      <w:tabs>
        <w:tab w:val="center" w:pos="4680"/>
        <w:tab w:val="right" w:pos="9360"/>
      </w:tabs>
    </w:pPr>
  </w:style>
  <w:style w:type="character" w:styleId="ad">
    <w:name w:val="footnote reference"/>
    <w:basedOn w:val="a0"/>
    <w:semiHidden/>
    <w:qFormat/>
    <w:rsid w:val="00431073"/>
    <w:rPr>
      <w:vertAlign w:val="superscript"/>
    </w:rPr>
  </w:style>
  <w:style w:type="paragraph" w:styleId="ae">
    <w:name w:val="footnote text"/>
    <w:basedOn w:val="a"/>
    <w:semiHidden/>
    <w:qFormat/>
    <w:rsid w:val="00431073"/>
    <w:rPr>
      <w:sz w:val="20"/>
      <w:szCs w:val="20"/>
    </w:rPr>
  </w:style>
  <w:style w:type="paragraph" w:styleId="af">
    <w:name w:val="header"/>
    <w:basedOn w:val="a"/>
    <w:link w:val="Char5"/>
    <w:qFormat/>
    <w:rsid w:val="00431073"/>
    <w:pPr>
      <w:tabs>
        <w:tab w:val="center" w:pos="4680"/>
        <w:tab w:val="right" w:pos="9360"/>
      </w:tabs>
    </w:pPr>
  </w:style>
  <w:style w:type="character" w:styleId="af0">
    <w:name w:val="Hyperlink"/>
    <w:basedOn w:val="a0"/>
    <w:uiPriority w:val="99"/>
    <w:qFormat/>
    <w:rsid w:val="00431073"/>
    <w:rPr>
      <w:color w:val="0000FF"/>
      <w:u w:val="single"/>
    </w:rPr>
  </w:style>
  <w:style w:type="paragraph" w:styleId="af1">
    <w:name w:val="List"/>
    <w:basedOn w:val="a"/>
    <w:qFormat/>
    <w:rsid w:val="00431073"/>
    <w:pPr>
      <w:ind w:left="360" w:hanging="360"/>
    </w:pPr>
  </w:style>
  <w:style w:type="paragraph" w:styleId="21">
    <w:name w:val="List 2"/>
    <w:basedOn w:val="a"/>
    <w:semiHidden/>
    <w:unhideWhenUsed/>
    <w:qFormat/>
    <w:rsid w:val="00431073"/>
    <w:pPr>
      <w:ind w:leftChars="200" w:left="100" w:hangingChars="200" w:hanging="200"/>
      <w:contextualSpacing/>
    </w:pPr>
  </w:style>
  <w:style w:type="paragraph" w:styleId="30">
    <w:name w:val="List 3"/>
    <w:basedOn w:val="a"/>
    <w:semiHidden/>
    <w:unhideWhenUsed/>
    <w:qFormat/>
    <w:rsid w:val="00431073"/>
    <w:pPr>
      <w:ind w:leftChars="400" w:left="100" w:hangingChars="200" w:hanging="200"/>
      <w:contextualSpacing/>
    </w:pPr>
  </w:style>
  <w:style w:type="paragraph" w:styleId="af2">
    <w:name w:val="List Bullet"/>
    <w:basedOn w:val="af1"/>
    <w:qFormat/>
    <w:rsid w:val="00431073"/>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4">
    <w:name w:val="Table Grid"/>
    <w:basedOn w:val="a1"/>
    <w:qFormat/>
    <w:rsid w:val="004310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431073"/>
  </w:style>
  <w:style w:type="character" w:customStyle="1" w:styleId="Char0">
    <w:name w:val="题注 Char"/>
    <w:basedOn w:val="a0"/>
    <w:link w:val="a5"/>
    <w:qFormat/>
    <w:rsid w:val="00431073"/>
    <w:rPr>
      <w:b/>
      <w:bCs/>
    </w:rPr>
  </w:style>
  <w:style w:type="paragraph" w:customStyle="1" w:styleId="References">
    <w:name w:val="References"/>
    <w:basedOn w:val="a"/>
    <w:qFormat/>
    <w:rsid w:val="00431073"/>
    <w:pPr>
      <w:numPr>
        <w:numId w:val="2"/>
      </w:numPr>
      <w:adjustRightInd/>
      <w:spacing w:after="60"/>
    </w:pPr>
    <w:rPr>
      <w:sz w:val="20"/>
      <w:szCs w:val="16"/>
    </w:rPr>
  </w:style>
  <w:style w:type="paragraph" w:customStyle="1" w:styleId="Style26">
    <w:name w:val="_Style 26"/>
    <w:next w:val="a"/>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431073"/>
    <w:pPr>
      <w:keepNext/>
      <w:jc w:val="center"/>
    </w:pPr>
  </w:style>
  <w:style w:type="paragraph" w:customStyle="1" w:styleId="Eqn">
    <w:name w:val="Eqn"/>
    <w:basedOn w:val="a"/>
    <w:qFormat/>
    <w:rsid w:val="00431073"/>
    <w:pPr>
      <w:tabs>
        <w:tab w:val="center" w:pos="4608"/>
        <w:tab w:val="right" w:pos="9216"/>
      </w:tabs>
    </w:pPr>
    <w:rPr>
      <w:lang w:eastAsia="ja-JP"/>
    </w:rPr>
  </w:style>
  <w:style w:type="paragraph" w:customStyle="1" w:styleId="tablecell">
    <w:name w:val="tablecell"/>
    <w:basedOn w:val="a"/>
    <w:qFormat/>
    <w:rsid w:val="00431073"/>
    <w:pPr>
      <w:spacing w:before="20" w:after="20"/>
      <w:jc w:val="left"/>
    </w:pPr>
  </w:style>
  <w:style w:type="character" w:customStyle="1" w:styleId="Char5">
    <w:name w:val="页眉 Char"/>
    <w:basedOn w:val="a0"/>
    <w:link w:val="af"/>
    <w:qFormat/>
    <w:rsid w:val="00431073"/>
    <w:rPr>
      <w:sz w:val="22"/>
      <w:szCs w:val="22"/>
    </w:rPr>
  </w:style>
  <w:style w:type="character" w:customStyle="1" w:styleId="Char4">
    <w:name w:val="页脚 Char"/>
    <w:basedOn w:val="a0"/>
    <w:link w:val="ac"/>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af1"/>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5">
    <w:name w:val="List Paragraph"/>
    <w:basedOn w:val="a"/>
    <w:link w:val="Char6"/>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Char6">
    <w:name w:val="列出段落 Char"/>
    <w:link w:val="af5"/>
    <w:uiPriority w:val="34"/>
    <w:qFormat/>
    <w:rsid w:val="00431073"/>
    <w:rPr>
      <w:rFonts w:ascii="宋体" w:hAnsi="宋体"/>
      <w:sz w:val="24"/>
      <w:szCs w:val="24"/>
    </w:rPr>
  </w:style>
  <w:style w:type="paragraph" w:customStyle="1" w:styleId="textintend3">
    <w:name w:val="text intend 3"/>
    <w:basedOn w:val="a"/>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af6">
    <w:name w:val="Placeholder Text"/>
    <w:basedOn w:val="a0"/>
    <w:uiPriority w:val="99"/>
    <w:semiHidden/>
    <w:qFormat/>
    <w:rsid w:val="00431073"/>
    <w:rPr>
      <w:color w:val="808080"/>
    </w:rPr>
  </w:style>
  <w:style w:type="character" w:customStyle="1" w:styleId="2Char">
    <w:name w:val="标题 2 Char"/>
    <w:basedOn w:val="a0"/>
    <w:link w:val="2"/>
    <w:qFormat/>
    <w:rsid w:val="00431073"/>
    <w:rPr>
      <w:b/>
      <w:bCs/>
      <w:sz w:val="24"/>
    </w:rPr>
  </w:style>
  <w:style w:type="character" w:customStyle="1" w:styleId="Char1">
    <w:name w:val="批注文字 Char"/>
    <w:basedOn w:val="a0"/>
    <w:link w:val="a7"/>
    <w:semiHidden/>
    <w:qFormat/>
    <w:rsid w:val="00431073"/>
    <w:rPr>
      <w:sz w:val="22"/>
      <w:szCs w:val="22"/>
    </w:rPr>
  </w:style>
  <w:style w:type="character" w:customStyle="1" w:styleId="Char2">
    <w:name w:val="批注主题 Char"/>
    <w:basedOn w:val="Char1"/>
    <w:link w:val="a8"/>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a0"/>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Char3">
    <w:name w:val="文档结构图 Char"/>
    <w:basedOn w:val="a0"/>
    <w:link w:val="a9"/>
    <w:semiHidden/>
    <w:qFormat/>
    <w:rsid w:val="00431073"/>
    <w:rPr>
      <w:rFonts w:ascii="Tahoma" w:hAnsi="Tahoma" w:cs="Tahoma"/>
      <w:kern w:val="2"/>
      <w:sz w:val="16"/>
      <w:szCs w:val="16"/>
      <w:lang w:eastAsia="en-US"/>
    </w:rPr>
  </w:style>
  <w:style w:type="character" w:customStyle="1" w:styleId="4Char">
    <w:name w:val="标题 4 Char"/>
    <w:basedOn w:val="a0"/>
    <w:link w:val="4"/>
    <w:rsid w:val="0016749F"/>
    <w:rPr>
      <w:b/>
      <w:bCs/>
      <w:kern w:val="2"/>
      <w:sz w:val="22"/>
      <w:szCs w:val="28"/>
      <w:lang w:eastAsia="en-US"/>
    </w:rPr>
  </w:style>
  <w:style w:type="paragraph" w:customStyle="1" w:styleId="15">
    <w:name w:val="15"/>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C9"/>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431073"/>
    <w:pPr>
      <w:keepNext/>
      <w:numPr>
        <w:numId w:val="1"/>
      </w:numPr>
      <w:spacing w:before="120"/>
      <w:outlineLvl w:val="0"/>
    </w:pPr>
    <w:rPr>
      <w:b/>
      <w:bCs/>
      <w:sz w:val="28"/>
      <w:szCs w:val="28"/>
    </w:rPr>
  </w:style>
  <w:style w:type="paragraph" w:styleId="2">
    <w:name w:val="heading 2"/>
    <w:basedOn w:val="a"/>
    <w:next w:val="a"/>
    <w:link w:val="2Char"/>
    <w:qFormat/>
    <w:rsid w:val="00431073"/>
    <w:pPr>
      <w:keepNext/>
      <w:numPr>
        <w:ilvl w:val="1"/>
        <w:numId w:val="1"/>
      </w:numPr>
      <w:spacing w:before="120"/>
      <w:outlineLvl w:val="1"/>
    </w:pPr>
    <w:rPr>
      <w:b/>
      <w:bCs/>
      <w:sz w:val="24"/>
    </w:rPr>
  </w:style>
  <w:style w:type="paragraph" w:styleId="3">
    <w:name w:val="heading 3"/>
    <w:basedOn w:val="a"/>
    <w:next w:val="a"/>
    <w:qFormat/>
    <w:rsid w:val="00431073"/>
    <w:pPr>
      <w:keepNext/>
      <w:numPr>
        <w:ilvl w:val="2"/>
        <w:numId w:val="1"/>
      </w:numPr>
      <w:spacing w:before="120"/>
      <w:outlineLvl w:val="2"/>
    </w:pPr>
    <w:rPr>
      <w:b/>
    </w:rPr>
  </w:style>
  <w:style w:type="paragraph" w:styleId="4">
    <w:name w:val="heading 4"/>
    <w:basedOn w:val="a"/>
    <w:next w:val="a"/>
    <w:link w:val="4Char"/>
    <w:qFormat/>
    <w:rsid w:val="0043107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43107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431073"/>
    <w:pPr>
      <w:numPr>
        <w:ilvl w:val="5"/>
        <w:numId w:val="1"/>
      </w:numPr>
      <w:spacing w:before="240" w:after="60"/>
      <w:outlineLvl w:val="5"/>
    </w:pPr>
    <w:rPr>
      <w:b/>
      <w:bCs/>
    </w:rPr>
  </w:style>
  <w:style w:type="paragraph" w:styleId="7">
    <w:name w:val="heading 7"/>
    <w:basedOn w:val="a"/>
    <w:next w:val="a"/>
    <w:qFormat/>
    <w:rsid w:val="00431073"/>
    <w:pPr>
      <w:numPr>
        <w:ilvl w:val="6"/>
        <w:numId w:val="1"/>
      </w:numPr>
      <w:spacing w:before="240" w:after="60"/>
      <w:outlineLvl w:val="6"/>
    </w:pPr>
    <w:rPr>
      <w:sz w:val="24"/>
      <w:szCs w:val="24"/>
    </w:rPr>
  </w:style>
  <w:style w:type="paragraph" w:styleId="8">
    <w:name w:val="heading 8"/>
    <w:basedOn w:val="a"/>
    <w:next w:val="a"/>
    <w:qFormat/>
    <w:rsid w:val="00431073"/>
    <w:pPr>
      <w:numPr>
        <w:ilvl w:val="7"/>
        <w:numId w:val="1"/>
      </w:numPr>
      <w:spacing w:before="240" w:after="60"/>
      <w:outlineLvl w:val="7"/>
    </w:pPr>
    <w:rPr>
      <w:i/>
      <w:iCs/>
      <w:sz w:val="24"/>
      <w:szCs w:val="24"/>
    </w:rPr>
  </w:style>
  <w:style w:type="paragraph" w:styleId="9">
    <w:name w:val="heading 9"/>
    <w:basedOn w:val="a"/>
    <w:next w:val="a"/>
    <w:qFormat/>
    <w:rsid w:val="0043107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31073"/>
    <w:rPr>
      <w:rFonts w:ascii="Tahoma" w:hAnsi="Tahoma" w:cs="Tahoma"/>
      <w:sz w:val="16"/>
      <w:szCs w:val="16"/>
    </w:rPr>
  </w:style>
  <w:style w:type="paragraph" w:styleId="a4">
    <w:name w:val="Body Text"/>
    <w:basedOn w:val="a"/>
    <w:link w:val="Char"/>
    <w:qFormat/>
    <w:rsid w:val="00431073"/>
    <w:rPr>
      <w:sz w:val="20"/>
      <w:szCs w:val="20"/>
    </w:rPr>
  </w:style>
  <w:style w:type="paragraph" w:styleId="20">
    <w:name w:val="Body Text 2"/>
    <w:basedOn w:val="a"/>
    <w:qFormat/>
    <w:rsid w:val="00431073"/>
    <w:pPr>
      <w:spacing w:after="0"/>
      <w:jc w:val="left"/>
    </w:pPr>
    <w:rPr>
      <w:szCs w:val="20"/>
    </w:rPr>
  </w:style>
  <w:style w:type="paragraph" w:styleId="a5">
    <w:name w:val="caption"/>
    <w:basedOn w:val="a"/>
    <w:next w:val="a"/>
    <w:link w:val="Char0"/>
    <w:qFormat/>
    <w:rsid w:val="00431073"/>
    <w:pPr>
      <w:jc w:val="center"/>
    </w:pPr>
    <w:rPr>
      <w:b/>
      <w:bCs/>
      <w:sz w:val="20"/>
      <w:szCs w:val="20"/>
    </w:rPr>
  </w:style>
  <w:style w:type="character" w:styleId="a6">
    <w:name w:val="annotation reference"/>
    <w:basedOn w:val="a0"/>
    <w:semiHidden/>
    <w:unhideWhenUsed/>
    <w:qFormat/>
    <w:rsid w:val="00431073"/>
    <w:rPr>
      <w:sz w:val="21"/>
      <w:szCs w:val="21"/>
    </w:rPr>
  </w:style>
  <w:style w:type="paragraph" w:styleId="a7">
    <w:name w:val="annotation text"/>
    <w:basedOn w:val="a"/>
    <w:link w:val="Char1"/>
    <w:semiHidden/>
    <w:unhideWhenUsed/>
    <w:qFormat/>
    <w:rsid w:val="00431073"/>
    <w:pPr>
      <w:jc w:val="left"/>
    </w:pPr>
  </w:style>
  <w:style w:type="paragraph" w:styleId="a8">
    <w:name w:val="annotation subject"/>
    <w:basedOn w:val="a7"/>
    <w:next w:val="a7"/>
    <w:link w:val="Char2"/>
    <w:semiHidden/>
    <w:unhideWhenUsed/>
    <w:qFormat/>
    <w:rsid w:val="00431073"/>
    <w:rPr>
      <w:b/>
      <w:bCs/>
    </w:rPr>
  </w:style>
  <w:style w:type="paragraph" w:styleId="a9">
    <w:name w:val="Document Map"/>
    <w:basedOn w:val="a"/>
    <w:link w:val="Char3"/>
    <w:semiHidden/>
    <w:unhideWhenUsed/>
    <w:qFormat/>
    <w:rsid w:val="00431073"/>
    <w:pPr>
      <w:spacing w:after="0"/>
    </w:pPr>
    <w:rPr>
      <w:rFonts w:ascii="Tahoma" w:hAnsi="Tahoma" w:cs="Tahoma"/>
      <w:sz w:val="16"/>
      <w:szCs w:val="16"/>
    </w:rPr>
  </w:style>
  <w:style w:type="character" w:styleId="aa">
    <w:name w:val="Emphasis"/>
    <w:basedOn w:val="a0"/>
    <w:uiPriority w:val="20"/>
    <w:qFormat/>
    <w:rsid w:val="00431073"/>
    <w:rPr>
      <w:i/>
      <w:iCs/>
    </w:rPr>
  </w:style>
  <w:style w:type="character" w:styleId="ab">
    <w:name w:val="FollowedHyperlink"/>
    <w:basedOn w:val="a0"/>
    <w:qFormat/>
    <w:rsid w:val="00431073"/>
    <w:rPr>
      <w:color w:val="800080"/>
      <w:u w:val="single"/>
    </w:rPr>
  </w:style>
  <w:style w:type="paragraph" w:styleId="ac">
    <w:name w:val="footer"/>
    <w:basedOn w:val="a"/>
    <w:link w:val="Char4"/>
    <w:qFormat/>
    <w:rsid w:val="00431073"/>
    <w:pPr>
      <w:tabs>
        <w:tab w:val="center" w:pos="4680"/>
        <w:tab w:val="right" w:pos="9360"/>
      </w:tabs>
    </w:pPr>
  </w:style>
  <w:style w:type="character" w:styleId="ad">
    <w:name w:val="footnote reference"/>
    <w:basedOn w:val="a0"/>
    <w:semiHidden/>
    <w:qFormat/>
    <w:rsid w:val="00431073"/>
    <w:rPr>
      <w:vertAlign w:val="superscript"/>
    </w:rPr>
  </w:style>
  <w:style w:type="paragraph" w:styleId="ae">
    <w:name w:val="footnote text"/>
    <w:basedOn w:val="a"/>
    <w:semiHidden/>
    <w:qFormat/>
    <w:rsid w:val="00431073"/>
    <w:rPr>
      <w:sz w:val="20"/>
      <w:szCs w:val="20"/>
    </w:rPr>
  </w:style>
  <w:style w:type="paragraph" w:styleId="af">
    <w:name w:val="header"/>
    <w:basedOn w:val="a"/>
    <w:link w:val="Char5"/>
    <w:qFormat/>
    <w:rsid w:val="00431073"/>
    <w:pPr>
      <w:tabs>
        <w:tab w:val="center" w:pos="4680"/>
        <w:tab w:val="right" w:pos="9360"/>
      </w:tabs>
    </w:pPr>
  </w:style>
  <w:style w:type="character" w:styleId="af0">
    <w:name w:val="Hyperlink"/>
    <w:basedOn w:val="a0"/>
    <w:uiPriority w:val="99"/>
    <w:qFormat/>
    <w:rsid w:val="00431073"/>
    <w:rPr>
      <w:color w:val="0000FF"/>
      <w:u w:val="single"/>
    </w:rPr>
  </w:style>
  <w:style w:type="paragraph" w:styleId="af1">
    <w:name w:val="List"/>
    <w:basedOn w:val="a"/>
    <w:qFormat/>
    <w:rsid w:val="00431073"/>
    <w:pPr>
      <w:ind w:left="360" w:hanging="360"/>
    </w:pPr>
  </w:style>
  <w:style w:type="paragraph" w:styleId="21">
    <w:name w:val="List 2"/>
    <w:basedOn w:val="a"/>
    <w:semiHidden/>
    <w:unhideWhenUsed/>
    <w:qFormat/>
    <w:rsid w:val="00431073"/>
    <w:pPr>
      <w:ind w:leftChars="200" w:left="100" w:hangingChars="200" w:hanging="200"/>
      <w:contextualSpacing/>
    </w:pPr>
  </w:style>
  <w:style w:type="paragraph" w:styleId="30">
    <w:name w:val="List 3"/>
    <w:basedOn w:val="a"/>
    <w:semiHidden/>
    <w:unhideWhenUsed/>
    <w:qFormat/>
    <w:rsid w:val="00431073"/>
    <w:pPr>
      <w:ind w:leftChars="400" w:left="100" w:hangingChars="200" w:hanging="200"/>
      <w:contextualSpacing/>
    </w:pPr>
  </w:style>
  <w:style w:type="paragraph" w:styleId="af2">
    <w:name w:val="List Bullet"/>
    <w:basedOn w:val="af1"/>
    <w:qFormat/>
    <w:rsid w:val="00431073"/>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4">
    <w:name w:val="Table Grid"/>
    <w:basedOn w:val="a1"/>
    <w:qFormat/>
    <w:rsid w:val="004310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431073"/>
  </w:style>
  <w:style w:type="character" w:customStyle="1" w:styleId="Char0">
    <w:name w:val="题注 Char"/>
    <w:basedOn w:val="a0"/>
    <w:link w:val="a5"/>
    <w:qFormat/>
    <w:rsid w:val="00431073"/>
    <w:rPr>
      <w:b/>
      <w:bCs/>
    </w:rPr>
  </w:style>
  <w:style w:type="paragraph" w:customStyle="1" w:styleId="References">
    <w:name w:val="References"/>
    <w:basedOn w:val="a"/>
    <w:qFormat/>
    <w:rsid w:val="00431073"/>
    <w:pPr>
      <w:numPr>
        <w:numId w:val="2"/>
      </w:numPr>
      <w:adjustRightInd/>
      <w:spacing w:after="60"/>
    </w:pPr>
    <w:rPr>
      <w:sz w:val="20"/>
      <w:szCs w:val="16"/>
    </w:rPr>
  </w:style>
  <w:style w:type="paragraph" w:customStyle="1" w:styleId="Style26">
    <w:name w:val="_Style 26"/>
    <w:next w:val="a"/>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431073"/>
    <w:pPr>
      <w:keepNext/>
      <w:jc w:val="center"/>
    </w:pPr>
  </w:style>
  <w:style w:type="paragraph" w:customStyle="1" w:styleId="Eqn">
    <w:name w:val="Eqn"/>
    <w:basedOn w:val="a"/>
    <w:qFormat/>
    <w:rsid w:val="00431073"/>
    <w:pPr>
      <w:tabs>
        <w:tab w:val="center" w:pos="4608"/>
        <w:tab w:val="right" w:pos="9216"/>
      </w:tabs>
    </w:pPr>
    <w:rPr>
      <w:lang w:eastAsia="ja-JP"/>
    </w:rPr>
  </w:style>
  <w:style w:type="paragraph" w:customStyle="1" w:styleId="tablecell">
    <w:name w:val="tablecell"/>
    <w:basedOn w:val="a"/>
    <w:qFormat/>
    <w:rsid w:val="00431073"/>
    <w:pPr>
      <w:spacing w:before="20" w:after="20"/>
      <w:jc w:val="left"/>
    </w:pPr>
  </w:style>
  <w:style w:type="character" w:customStyle="1" w:styleId="Char5">
    <w:name w:val="页眉 Char"/>
    <w:basedOn w:val="a0"/>
    <w:link w:val="af"/>
    <w:qFormat/>
    <w:rsid w:val="00431073"/>
    <w:rPr>
      <w:sz w:val="22"/>
      <w:szCs w:val="22"/>
    </w:rPr>
  </w:style>
  <w:style w:type="character" w:customStyle="1" w:styleId="Char4">
    <w:name w:val="页脚 Char"/>
    <w:basedOn w:val="a0"/>
    <w:link w:val="ac"/>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af1"/>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5">
    <w:name w:val="List Paragraph"/>
    <w:basedOn w:val="a"/>
    <w:link w:val="Char6"/>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Char6">
    <w:name w:val="列出段落 Char"/>
    <w:link w:val="af5"/>
    <w:uiPriority w:val="34"/>
    <w:qFormat/>
    <w:rsid w:val="00431073"/>
    <w:rPr>
      <w:rFonts w:ascii="宋体" w:hAnsi="宋体"/>
      <w:sz w:val="24"/>
      <w:szCs w:val="24"/>
    </w:rPr>
  </w:style>
  <w:style w:type="paragraph" w:customStyle="1" w:styleId="textintend3">
    <w:name w:val="text intend 3"/>
    <w:basedOn w:val="a"/>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af6">
    <w:name w:val="Placeholder Text"/>
    <w:basedOn w:val="a0"/>
    <w:uiPriority w:val="99"/>
    <w:semiHidden/>
    <w:qFormat/>
    <w:rsid w:val="00431073"/>
    <w:rPr>
      <w:color w:val="808080"/>
    </w:rPr>
  </w:style>
  <w:style w:type="character" w:customStyle="1" w:styleId="2Char">
    <w:name w:val="标题 2 Char"/>
    <w:basedOn w:val="a0"/>
    <w:link w:val="2"/>
    <w:qFormat/>
    <w:rsid w:val="00431073"/>
    <w:rPr>
      <w:b/>
      <w:bCs/>
      <w:sz w:val="24"/>
    </w:rPr>
  </w:style>
  <w:style w:type="character" w:customStyle="1" w:styleId="Char1">
    <w:name w:val="批注文字 Char"/>
    <w:basedOn w:val="a0"/>
    <w:link w:val="a7"/>
    <w:semiHidden/>
    <w:qFormat/>
    <w:rsid w:val="00431073"/>
    <w:rPr>
      <w:sz w:val="22"/>
      <w:szCs w:val="22"/>
    </w:rPr>
  </w:style>
  <w:style w:type="character" w:customStyle="1" w:styleId="Char2">
    <w:name w:val="批注主题 Char"/>
    <w:basedOn w:val="Char1"/>
    <w:link w:val="a8"/>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a0"/>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Char3">
    <w:name w:val="文档结构图 Char"/>
    <w:basedOn w:val="a0"/>
    <w:link w:val="a9"/>
    <w:semiHidden/>
    <w:qFormat/>
    <w:rsid w:val="00431073"/>
    <w:rPr>
      <w:rFonts w:ascii="Tahoma" w:hAnsi="Tahoma" w:cs="Tahoma"/>
      <w:kern w:val="2"/>
      <w:sz w:val="16"/>
      <w:szCs w:val="16"/>
      <w:lang w:eastAsia="en-US"/>
    </w:rPr>
  </w:style>
  <w:style w:type="character" w:customStyle="1" w:styleId="4Char">
    <w:name w:val="标题 4 Char"/>
    <w:basedOn w:val="a0"/>
    <w:link w:val="4"/>
    <w:rsid w:val="0016749F"/>
    <w:rPr>
      <w:b/>
      <w:bCs/>
      <w:kern w:val="2"/>
      <w:sz w:val="22"/>
      <w:szCs w:val="28"/>
      <w:lang w:eastAsia="en-US"/>
    </w:rPr>
  </w:style>
  <w:style w:type="paragraph" w:customStyle="1" w:styleId="15">
    <w:name w:val="15"/>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3-e/LS/Outgoing/R1-2009798.zip" TargetMode="External"/><Relationship Id="rId18" Type="http://schemas.openxmlformats.org/officeDocument/2006/relationships/hyperlink" Target="file:///C:\Users\wanshic\OneDrive%20-%20Qualcomm\Documents\Standards\3GPP%20Standards\Meeting%20Documents\TSGR1_104\Docs\R1-2100188.zip" TargetMode="External"/><Relationship Id="rId26" Type="http://schemas.openxmlformats.org/officeDocument/2006/relationships/hyperlink" Target="file:///C:\Users\wanshic\OneDrive%20-%20Qualcomm\Documents\Standards\3GPP%20Standards\Meeting%20Documents\TSGR1_104\Docs\R1-210106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47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112.zip" TargetMode="External"/><Relationship Id="rId25" Type="http://schemas.openxmlformats.org/officeDocument/2006/relationships/hyperlink" Target="file:///C:\Users\wanshic\OneDrive%20-%20Qualcomm\Documents\Standards\3GPP%20Standards\Meeting%20Documents\TSGR1_104\Docs\R1-2100795.zip" TargetMode="External"/><Relationship Id="rId33" Type="http://schemas.openxmlformats.org/officeDocument/2006/relationships/hyperlink" Target="file:///C:\Users\wanshic\OneDrive%20-%20Qualcomm\Documents\Standards\3GPP%20Standards\Meeting%20Documents\TSGR1_104\Docs\R1-210163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Users\wanshic\OneDrive%20-%20Qualcomm\Documents\Standards\3GPP%20Standards\Meeting%20Documents\TSGR1_104\Docs\R1-2100360.zip" TargetMode="External"/><Relationship Id="rId29" Type="http://schemas.openxmlformats.org/officeDocument/2006/relationships/hyperlink" Target="file:///C:\Users\wanshic\OneDrive%20-%20Qualcomm\Documents\Standards\3GPP%20Standards\Meeting%20Documents\TSGR1_104\Docs\R1-210136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0721.zip" TargetMode="External"/><Relationship Id="rId32" Type="http://schemas.openxmlformats.org/officeDocument/2006/relationships/hyperlink" Target="file:///C:\Users\wanshic\OneDrive%20-%20Qualcomm\Documents\Standards\3GPP%20Standards\Meeting%20Documents\TSGR1_104\Docs\R1-2101566.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wanshic\OneDrive%20-%20Qualcomm\Documents\Standards\3GPP%20Standards\Meeting%20Documents\TSGR1_104\Docs\R1-2100695.zip" TargetMode="External"/><Relationship Id="rId28" Type="http://schemas.openxmlformats.org/officeDocument/2006/relationships/hyperlink" Target="file:///C:\Users\wanshic\OneDrive%20-%20Qualcomm\Documents\Standards\3GPP%20Standards\Meeting%20Documents\TSGR1_104\Docs\R1-2101294.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192.zip" TargetMode="External"/><Relationship Id="rId31" Type="http://schemas.openxmlformats.org/officeDocument/2006/relationships/hyperlink" Target="file:///C:\Users\wanshic\OneDrive%20-%20Qualcomm\Documents\Standards\3GPP%20Standards\Meeting%20Documents\TSGR1_104\Docs\R1-21015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679.zip" TargetMode="External"/><Relationship Id="rId27" Type="http://schemas.openxmlformats.org/officeDocument/2006/relationships/hyperlink" Target="file:///C:\Users\wanshic\OneDrive%20-%20Qualcomm\Documents\Standards\3GPP%20Standards\Meeting%20Documents\TSGR1_104\Docs\R1-2101239.zip" TargetMode="External"/><Relationship Id="rId30" Type="http://schemas.openxmlformats.org/officeDocument/2006/relationships/hyperlink" Target="file:///C:\Users\wanshic\OneDrive%20-%20Qualcomm\Documents\Standards\3GPP%20Standards\Meeting%20Documents\TSGR1_104\Docs\R1-210149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2E02E6-743B-4806-A6EF-97AED52B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17822</Words>
  <Characters>101592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2</cp:revision>
  <cp:lastPrinted>2007-06-18T22:08:00Z</cp:lastPrinted>
  <dcterms:created xsi:type="dcterms:W3CDTF">2021-02-03T07:42:00Z</dcterms:created>
  <dcterms:modified xsi:type="dcterms:W3CDTF">2021-02-03T07:42:00Z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