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5109AC" w:rsidRDefault="009F7EE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8D5C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[104-e-NR-DSS-03] Email discussion/approval for efficient activation/de-activation mechanism for SCells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r>
        <w:rPr>
          <w:rFonts w:eastAsiaTheme="minorEastAsia"/>
        </w:rPr>
        <w:t>SCell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Issue-1: Triggering command for SCell activation/de-activation and temporary RS</w:t>
      </w:r>
    </w:p>
    <w:p w:rsidR="005109AC" w:rsidRDefault="00D47185">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5109AC" w:rsidRDefault="00D47185">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gNB and UE, another set of protocol logic needs to apply, which is very-likely in RAN2 protocol stack. Then more coordinations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r>
              <w:rPr>
                <w:lang w:eastAsia="zh-CN"/>
              </w:rPr>
              <w:t>Hence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Alt-2 cannot be supported for free – there are some issues to be resolved once this mechanism is introduced. Firstly, it complicates the processing timeline design as discussed, because the triggering DCI and the Scell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Scell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Scell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gNB to always decide whether or not to trigger a A-TRS with Scell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pPr>
              <w:pStyle w:val="ListParagraph"/>
              <w:numPr>
                <w:ilvl w:val="0"/>
                <w:numId w:val="13"/>
              </w:numPr>
              <w:spacing w:beforeLines="50" w:before="120"/>
              <w:rPr>
                <w:rFonts w:eastAsia="MS Mincho"/>
                <w:lang w:eastAsia="ja-JP"/>
              </w:rPr>
              <w:pPrChange w:id="8" w:author="Unknown" w:date="2021-01-27T11:42:00Z">
                <w:pPr>
                  <w:widowControl/>
                  <w:spacing w:beforeLines="5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Scell activation where the timing of RS reception (i.e., SSB or P-TRS) is not fixed compared to activation MAC CE reception. Then UE anyway has to support such SCell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L1 triggering of CSI-RS and TRS has been operational since Rel15 and rare error cases (&lt;1% probability), of missing L1 signaling have marginal impact on performance. This is especially true for SCell activation case, where handling of such error cases does not provide sufficient motivation for introduction of new triggering mechanisms (i.e., on rare occasions of missed A-TRS trigger, UE can still use SSB, P-TRS for SCell activation with Rel16 SCell activation delay).</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it should be noted that timeline of how UE acquires sync/AGC for SCell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our understanding is existing SCell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Alt 1, in particular Alt 1.2 and Alt 1.5. We suggest to down select at high level first.</w:t>
            </w:r>
          </w:p>
          <w:p w:rsidR="005109AC" w:rsidRDefault="00D47185" w:rsidP="00383FB3">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before="120"/>
              <w:rPr>
                <w:lang w:eastAsia="ko-KR"/>
              </w:rPr>
            </w:pPr>
            <w:r>
              <w:rPr>
                <w:lang w:eastAsia="ko-KR"/>
              </w:rPr>
              <w:t>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Whenever a MAC CE is sent, the shortest response time is the MAC-PHY processing time (e.g., 3 ms).</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SCell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hank FutureWei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rsidP="00383FB3">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Option 1a: MAC CE(s) contained in a single PDSCH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1b: A single DCI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2: A (Rel-15/16) SCell activation MAC-CE to trigger SCell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w:t>
            </w:r>
            <w:r>
              <w:rPr>
                <w:lang w:eastAsia="ja-JP"/>
              </w:rPr>
              <w:lastRenderedPageBreak/>
              <w:t>it’s better to separate them to remove this dependency. Proponents to both 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Rel-15/16) SCell activation MAC-CE to trigger SCell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Just to reiterate our view --  Option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Rel15/16 SCell activation command MAC CE</w:t>
            </w:r>
            <w:r>
              <w:rPr>
                <w:rFonts w:ascii="Calibri" w:hAnsi="Calibri" w:cs="Calibri" w:hint="eastAsia"/>
                <w:kern w:val="0"/>
              </w:rPr>
              <w:t>’</w:t>
            </w:r>
            <w:r>
              <w:rPr>
                <w:rFonts w:ascii="Calibri" w:hAnsi="Calibri" w:cs="Calibri"/>
                <w:kern w:val="0"/>
              </w:rPr>
              <w:t xml:space="preserve">  for SCell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SCell activation + DCI 0_1 to trigger A-TRS), we would like to make sure that this works with minimum spec impact + minimum implementation impact. So far, there is no case where A-CSI-RS is requested on a SCell that has not been activated. In order to make sure that this aspect is unchanged, we would like to add a following </w:t>
            </w:r>
            <w:r>
              <w:rPr>
                <w:rFonts w:ascii="Calibri" w:hAnsi="Calibri" w:cs="Calibri"/>
                <w:kern w:val="0"/>
                <w:lang w:eastAsia="ja-JP"/>
              </w:rPr>
              <w:lastRenderedPageBreak/>
              <w:t>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‘Rel15/16 SCell activation command MAC CE’  for SCell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Note: this agreement does not intend to remove the Rel-15/16 SCell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Wanglei’s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Zichao, “Rel.15/16 MAC-CE + DCI 0_1/0_2 A-TRS trigger” is already in the spec but there is no requirement to enable A-TRS based SCell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SCell(s) even before the UE is aware of the SCell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In summary, we prefer to keep the Wanglei’s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w:t>
            </w:r>
            <w:r>
              <w:rPr>
                <w:rFonts w:ascii="宋体" w:hAnsi="宋体" w:cs="宋体" w:hint="eastAsia"/>
                <w:kern w:val="0"/>
                <w:sz w:val="24"/>
                <w:szCs w:val="24"/>
                <w:lang w:eastAsia="zh-CN"/>
              </w:rPr>
              <w:lastRenderedPageBreak/>
              <w:t xml:space="preserve">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and "Rel-15/16 DCI to identify some TRS" is already supported so this is something naturally agreeable for this discussion. I do not deny these two features are already there in spec, but I do not buy the logic that they can be combined together in Rel-17 fast SCell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gNB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adaptation,I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SCell activation. Also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F</w:t>
            </w:r>
            <w:r>
              <w:rPr>
                <w:rFonts w:eastAsiaTheme="minorEastAsia"/>
                <w:lang w:eastAsia="zh-CN"/>
              </w:rPr>
              <w:t>utureWei</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the MAC CE + DCI option, we are aligned with Fred, Wenfeng,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Alt 1.5: Rel-15/16 Scell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Option 1a: MAC CE(s) contained in a single PDSCH to trigger both SCell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1a: MAC CE(s) contained in a single PDSCH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1b: A single DCI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SCell activation MAC-CE to trigger SCell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hank FutureWei,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reuse two Rel-15/16 triggers of SCell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r>
              <w:rPr>
                <w:lang w:eastAsia="zh-CN"/>
              </w:rPr>
              <w:t>FutureWei, vivo, OPPO, Samsung, DCM, Intel, Apple, Nokia, ZTE, Huawei/HiSilicon</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integrity and efficiency of trigger; potential latency advantage; flexible indication of a combination of to-be-activated SCells;</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Alt1/1b seems still got majority views. FutureWei’s proposal is a better wayforward.</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lastRenderedPageBreak/>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SCell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temporary RS(s) on the SCell can be triggered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details including timeline of SCell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achieved in this meeting. </w:t>
            </w:r>
          </w:p>
          <w:p w:rsidR="005109AC" w:rsidRDefault="00D47185" w:rsidP="00383FB3">
            <w:pPr>
              <w:spacing w:beforeLines="50" w:before="120"/>
              <w:rPr>
                <w:lang w:eastAsia="zh-CN"/>
              </w:rPr>
            </w:pPr>
            <w:r>
              <w:rPr>
                <w:lang w:eastAsia="zh-CN"/>
              </w:rPr>
              <w:lastRenderedPageBreak/>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For Alt-1b, We would like to know:</w:t>
            </w:r>
          </w:p>
          <w:p w:rsidR="005109AC" w:rsidRDefault="00D47185" w:rsidP="00383FB3">
            <w:pPr>
              <w:numPr>
                <w:ilvl w:val="0"/>
                <w:numId w:val="21"/>
              </w:numPr>
              <w:spacing w:beforeLines="50" w:before="120"/>
              <w:rPr>
                <w:lang w:eastAsia="zh-CN"/>
              </w:rPr>
            </w:pPr>
            <w:r>
              <w:rPr>
                <w:lang w:eastAsia="zh-CN"/>
              </w:rPr>
              <w:t>Whether this DCI-based SCell activation is a pure RAN1 spec functionality or it needs to go into MAC spec by sharing the SCell activation/deactivation framework with MAC-CE based SCell activation/deactivation and RRC based SCell activation/deactivation. If it is the later case, how is the specification  settled (which part in RAN1 spec and which part in RAN2 spec)?</w:t>
            </w:r>
          </w:p>
          <w:p w:rsidR="005109AC" w:rsidRDefault="00D47185" w:rsidP="00383FB3">
            <w:pPr>
              <w:numPr>
                <w:ilvl w:val="0"/>
                <w:numId w:val="21"/>
              </w:numPr>
              <w:spacing w:beforeLines="50" w:before="120"/>
              <w:rPr>
                <w:lang w:eastAsia="zh-CN"/>
              </w:rPr>
            </w:pPr>
            <w:r>
              <w:rPr>
                <w:lang w:eastAsia="zh-CN"/>
              </w:rPr>
              <w:t>Would proponent of Alt-1b intend to propose DCI-based SCell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timeline design for Scell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w:t>
            </w:r>
            <w:r>
              <w:rPr>
                <w:rFonts w:hint="eastAsia"/>
                <w:i/>
                <w:szCs w:val="20"/>
              </w:rPr>
              <w:lastRenderedPageBreak/>
              <w:t>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 xml:space="preserve">non-ballback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e.g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SCell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SCell is configured with sCellState set to activated upon SCell configuration, or an </w:t>
            </w:r>
            <w:r w:rsidRPr="00BE705A">
              <w:rPr>
                <w:i/>
                <w:lang w:eastAsia="ko-KR"/>
              </w:rPr>
              <w:t xml:space="preserve">SCell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SCell, </w:t>
            </w:r>
            <w:r w:rsidRPr="00BE705A">
              <w:rPr>
                <w:i/>
                <w:color w:val="0070C0"/>
              </w:rPr>
              <w:t xml:space="preserve">or an </w:t>
            </w:r>
            <w:r w:rsidRPr="00BE705A">
              <w:rPr>
                <w:i/>
                <w:color w:val="0070C0"/>
                <w:lang w:eastAsia="ko-KR"/>
              </w:rPr>
              <w:t xml:space="preserve">SCell </w:t>
            </w:r>
            <w:r w:rsidRPr="00BE705A">
              <w:rPr>
                <w:i/>
                <w:color w:val="0070C0"/>
              </w:rPr>
              <w:t xml:space="preserve">Activation/Deactivation DCI </w:t>
            </w:r>
            <w:r w:rsidRPr="00BE705A">
              <w:rPr>
                <w:i/>
                <w:color w:val="0070C0"/>
                <w:lang w:eastAsia="ko-KR"/>
              </w:rPr>
              <w:t xml:space="preserve">is received </w:t>
            </w:r>
            <w:r w:rsidRPr="00BE705A">
              <w:rPr>
                <w:i/>
                <w:color w:val="0070C0"/>
              </w:rPr>
              <w:t>activating the SCell</w:t>
            </w:r>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SCell deactivation similar to the DCI for SCell dormancy. But let proponents clarify it later. An FFS at this stage is sufficient. </w:t>
            </w:r>
          </w:p>
          <w:p w:rsidR="00D13D8A" w:rsidRDefault="00713457" w:rsidP="00383FB3">
            <w:pPr>
              <w:spacing w:beforeLines="50" w:before="120"/>
              <w:rPr>
                <w:iCs/>
                <w:lang w:eastAsia="zh-CN"/>
              </w:rPr>
            </w:pPr>
            <w:r>
              <w:rPr>
                <w:rFonts w:hint="eastAsia"/>
                <w:iCs/>
                <w:lang w:eastAsia="zh-CN"/>
              </w:rPr>
              <w:t>@</w:t>
            </w:r>
            <w:r>
              <w:rPr>
                <w:iCs/>
                <w:lang w:eastAsia="zh-CN"/>
              </w:rPr>
              <w:t>CATT it seems no new timeline for SCell activation in Alt 2 since its main purpose is to reuse existing MAC-CE based SCell activation. So the timeline design for SCell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DCI-based  deactivation, but prefer to do so only if it does not require new DCI design. We can further discuss if / how much fast deactivation is beneficial. 3) We prefer to 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SCell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16749F" w:rsidRDefault="0016749F">
      <w:pPr>
        <w:rPr>
          <w:b/>
          <w:lang w:eastAsia="zh-CN"/>
        </w:rPr>
      </w:pPr>
    </w:p>
    <w:tbl>
      <w:tblPr>
        <w:tblStyle w:val="TableGrid"/>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SCell”, given potentially even the two triggers are integrated the gNB and UE can still be off-sync regarding to whether the A-TRS is scanned by UE for a SCell activation process and whether the SCell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SCell” issue (if it is agreed the RAN1 understanding to RAN4 text is changed from last meeting) and then to allow this issue to further intervene the design logic in Uu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Besides narrow-down between Alt 1a/1b and Alt 2, which could be stuck until the “known/unknown SCell” issue is solved in RAN1, ZTE’s suggestion “</w:t>
            </w:r>
            <w:r w:rsidRPr="00383FB3">
              <w:rPr>
                <w:iCs/>
                <w:sz w:val="20"/>
                <w:szCs w:val="20"/>
                <w:lang w:eastAsia="zh-CN"/>
              </w:rPr>
              <w:t>we may need to first down-select the alternatives in Alt.1 and Alt.2, respectively. Then, we can 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If intention is to say “with updated RAN4 requirements” it is better to say that explicitly as below  than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is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timeline has to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SCell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hint="eastAsia"/>
                <w:iCs/>
                <w:lang w:eastAsia="zh-CN"/>
              </w:rPr>
            </w:pPr>
            <w:r>
              <w:rPr>
                <w:rFonts w:eastAsiaTheme="minorEastAsia" w:hint="eastAsia"/>
                <w:iCs/>
                <w:lang w:eastAsia="zh-CN"/>
              </w:rPr>
              <w:lastRenderedPageBreak/>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Regarding the potential off-sync issue of known/unknown SCell,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r w:rsidR="00E628CE">
              <w:rPr>
                <w:lang w:eastAsia="zh-CN"/>
              </w:rPr>
              <w:t>Regarding enhancement timeline, based on the discussion history, it is not about the RAN4 requirements, but is further explained in the subbullet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w:t>
            </w:r>
            <w:r w:rsidR="00E628CE">
              <w:rPr>
                <w:lang w:eastAsia="zh-CN"/>
              </w:rPr>
              <w:lastRenderedPageBreak/>
              <w:t xml:space="preserve">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rFonts w:hint="eastAsia"/>
                <w:lang w:eastAsia="zh-CN"/>
              </w:rPr>
            </w:pPr>
            <w:r>
              <w:rPr>
                <w:lang w:eastAsia="zh-CN"/>
              </w:rPr>
              <w:t>No comment is received for the new words highlighted in red, so they are turned into normal black in the next version.</w:t>
            </w:r>
          </w:p>
        </w:tc>
      </w:tr>
    </w:tbl>
    <w:p w:rsidR="00383FB3" w:rsidRDefault="00383FB3">
      <w:pPr>
        <w:rPr>
          <w:b/>
          <w:lang w:eastAsia="zh-CN"/>
        </w:rPr>
      </w:pPr>
    </w:p>
    <w:p w:rsidR="009251C9" w:rsidRPr="009251C9" w:rsidRDefault="009251C9">
      <w:pPr>
        <w:rPr>
          <w:rFonts w:hint="eastAsia"/>
          <w:lang w:eastAsia="zh-CN"/>
        </w:rPr>
      </w:pPr>
      <w:r>
        <w:rPr>
          <w:lang w:eastAsia="zh-CN"/>
        </w:rPr>
        <w:t>With above su</w:t>
      </w:r>
      <w:r>
        <w:rPr>
          <w:lang w:eastAsia="zh-CN"/>
        </w:rPr>
        <w:t>mmary, a potential proposal is,</w:t>
      </w:r>
    </w:p>
    <w:p w:rsidR="009251C9" w:rsidRDefault="009251C9" w:rsidP="009251C9">
      <w:pPr>
        <w:pStyle w:val="Heading4"/>
        <w:rPr>
          <w:lang w:eastAsia="zh-CN"/>
        </w:rPr>
      </w:pPr>
      <w:r>
        <w:rPr>
          <w:lang w:eastAsia="zh-CN"/>
        </w:rPr>
        <w:t>FL proposal</w:t>
      </w:r>
    </w:p>
    <w:p w:rsidR="009251C9" w:rsidRDefault="009251C9" w:rsidP="009251C9">
      <w:pPr>
        <w:spacing w:beforeLines="50" w:before="120"/>
        <w:rPr>
          <w:rFonts w:eastAsiaTheme="minorEastAsia"/>
          <w:b/>
          <w:i/>
          <w:iCs/>
          <w:lang w:eastAsia="zh-CN"/>
        </w:rPr>
      </w:pPr>
      <w:bookmarkStart w:id="12" w:name="_GoBack"/>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w:t>
      </w:r>
      <w:r>
        <w:rPr>
          <w:rFonts w:eastAsiaTheme="minorEastAsia"/>
          <w:b/>
          <w:i/>
          <w:iCs/>
          <w:lang w:eastAsia="zh-CN"/>
        </w:rPr>
        <w:t>3</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1a: MAC CE(s) contained in a single PDSCH to trigger both SCell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1b: A single DCI to trigger both SCell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FFS: The same DCI for SCell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2: A Rel-15/16 SCell activation MAC-CE to trigger SCell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 xml:space="preserve">Note: </w:t>
      </w:r>
      <w:r w:rsidRPr="009251C9">
        <w:rPr>
          <w:i/>
          <w:color w:val="C00000"/>
          <w:szCs w:val="20"/>
        </w:rPr>
        <w:t>the previous agreement on the definitions of Alt 1 and Alt 2 is still effective.</w:t>
      </w:r>
    </w:p>
    <w:bookmarkEnd w:id="12"/>
    <w:p w:rsidR="00C0746B" w:rsidRDefault="00C0746B" w:rsidP="00C0746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0746B" w:rsidTr="0086533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86533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865330">
            <w:pPr>
              <w:spacing w:beforeLines="50" w:before="120"/>
              <w:rPr>
                <w:i/>
                <w:lang w:eastAsia="zh-CN"/>
              </w:rPr>
            </w:pPr>
            <w:r>
              <w:rPr>
                <w:i/>
                <w:lang w:eastAsia="zh-CN"/>
              </w:rPr>
              <w:t>View</w:t>
            </w: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jc w:val="left"/>
              <w:rPr>
                <w:rFonts w:eastAsia="MS Mincho"/>
                <w:iCs/>
                <w:lang w:eastAsia="ja-JP"/>
              </w:rPr>
            </w:pP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r>
    </w:tbl>
    <w:p w:rsidR="009251C9" w:rsidRPr="009251C9" w:rsidRDefault="009251C9">
      <w:pPr>
        <w:rPr>
          <w:rFonts w:hint="eastAsia"/>
          <w:b/>
          <w:lang w:eastAsia="zh-CN"/>
        </w:rPr>
      </w:pPr>
    </w:p>
    <w:p w:rsidR="005109AC" w:rsidRDefault="00D47185">
      <w:pPr>
        <w:rPr>
          <w:b/>
          <w:lang w:eastAsia="zh-CN"/>
        </w:rPr>
      </w:pPr>
      <w:r>
        <w:rPr>
          <w:b/>
          <w:lang w:eastAsia="zh-CN"/>
        </w:rPr>
        <w:t>Question 1-2: if Alt 1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actually Alt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w:t>
            </w:r>
            <w:r>
              <w:rPr>
                <w:rFonts w:eastAsia="MS Mincho"/>
                <w:iCs/>
                <w:lang w:eastAsia="ja-JP"/>
              </w:rPr>
              <w:lastRenderedPageBreak/>
              <w:t xml:space="preserve">(not clear if this is listed above) can be considered further. </w:t>
            </w:r>
            <w:r>
              <w:rPr>
                <w:rFonts w:eastAsia="Times New Roman"/>
                <w:kern w:val="0"/>
              </w:rPr>
              <w:t>We do not believe Alt 1.5 is suitable for NR – with that option the TRS location has to be fixed wrt. SCell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lastRenderedPageBreak/>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Main concern for Alt 1.2 is too much potential spec impact, thus existing DCI is preferred to reuse. Alt 1.2.4 and Alt 1.2.5 can be down-selected out unless clearer potential spec impact is provided this meeting. Alt 1.2.6 is refined with referring to reuse the mechanism of SCell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OPPO, Alt 1.3 has no the potential issue as Alt 2 because the DCI is the DL DCI scheduling the MAC CE for SCell activation.</w:t>
            </w:r>
            <w:ins w:id="13"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4" w:author="Frank" w:date="2021-01-28T09:15:00Z">
              <w:r>
                <w:t xml:space="preserve"> and its associated signaling</w:t>
              </w:r>
            </w:ins>
            <w:r>
              <w:t>, e.g. containing two respective MAC-CEs for both triggers, one MAC-CE for both triggers [6][10][13][15]</w:t>
            </w:r>
            <w:ins w:id="15"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6" w:author="Frank" w:date="2021-01-28T09:11:00Z">
              <w:r>
                <w:rPr>
                  <w:szCs w:val="20"/>
                </w:rPr>
                <w:t xml:space="preserve">Rel-15/16 MAC-CE for SCell activation and a new MAC-CE for </w:t>
              </w:r>
            </w:ins>
            <w:ins w:id="17" w:author="Frank" w:date="2021-01-28T09:12:00Z">
              <w:r>
                <w:rPr>
                  <w:szCs w:val="20"/>
                </w:rPr>
                <w:t>temporary RS</w:t>
              </w:r>
            </w:ins>
            <w:del w:id="18"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9" w:author="Frank" w:date="2021-01-28T09:12:00Z"/>
              </w:rPr>
            </w:pPr>
            <w:r>
              <w:rPr>
                <w:szCs w:val="20"/>
              </w:rPr>
              <w:t>Alt 1.1.2:</w:t>
            </w:r>
            <w:r>
              <w:t xml:space="preserve"> A PDSCH TB containing one new MAC-CE for both triggers </w:t>
            </w:r>
            <w:ins w:id="20" w:author="Frank" w:date="2021-01-28T08:04:00Z">
              <w:r>
                <w:t xml:space="preserve">; FFS: </w:t>
              </w:r>
            </w:ins>
            <w:ins w:id="21" w:author="Frank" w:date="2021-01-28T08:05:00Z">
              <w:r>
                <w:t xml:space="preserve">the MAC-CE </w:t>
              </w:r>
            </w:ins>
            <w:ins w:id="22" w:author="Frank" w:date="2021-01-28T08:08:00Z">
              <w:r>
                <w:t xml:space="preserve">can </w:t>
              </w:r>
            </w:ins>
            <w:ins w:id="23" w:author="Frank" w:date="2021-01-28T08:05:00Z">
              <w:r>
                <w:t xml:space="preserve">trigger </w:t>
              </w:r>
              <w:r>
                <w:rPr>
                  <w:szCs w:val="20"/>
                </w:rPr>
                <w:t>A-CSI-RS transmission</w:t>
              </w:r>
              <w:r>
                <w:t xml:space="preserve"> as </w:t>
              </w:r>
              <w:r>
                <w:lastRenderedPageBreak/>
                <w:t xml:space="preserve">well </w:t>
              </w:r>
            </w:ins>
            <w:r>
              <w:t>[9]</w:t>
            </w:r>
            <w:ins w:id="24" w:author="Frank" w:date="2021-01-28T08:05:00Z">
              <w:r>
                <w:t>[14]</w:t>
              </w:r>
            </w:ins>
          </w:p>
          <w:p w:rsidR="00F00128" w:rsidRDefault="00D47185">
            <w:pPr>
              <w:numPr>
                <w:ilvl w:val="2"/>
                <w:numId w:val="10"/>
              </w:numPr>
              <w:tabs>
                <w:tab w:val="left" w:pos="900"/>
              </w:tabs>
              <w:adjustRightInd/>
              <w:spacing w:line="276" w:lineRule="auto"/>
              <w:ind w:left="924" w:hanging="357"/>
              <w:rPr>
                <w:ins w:id="25" w:author="Frank" w:date="2021-01-28T09:12:00Z"/>
                <w:szCs w:val="20"/>
              </w:rPr>
              <w:pPrChange w:id="26" w:author="Unknown" w:date="2021-01-28T09:12:00Z">
                <w:pPr>
                  <w:pStyle w:val="ListParagraph"/>
                  <w:widowControl/>
                  <w:numPr>
                    <w:ilvl w:val="2"/>
                    <w:numId w:val="10"/>
                  </w:numPr>
                  <w:ind w:left="1800" w:hanging="360"/>
                </w:pPr>
              </w:pPrChange>
            </w:pPr>
            <w:ins w:id="27" w:author="Frank" w:date="2021-01-28T09:12:00Z">
              <w:r>
                <w:rPr>
                  <w:szCs w:val="20"/>
                </w:rPr>
                <w:t>Alt 1.</w:t>
              </w:r>
            </w:ins>
            <w:ins w:id="28" w:author="Frank" w:date="2021-01-28T09:13:00Z">
              <w:r>
                <w:rPr>
                  <w:szCs w:val="20"/>
                </w:rPr>
                <w:t>1.</w:t>
              </w:r>
            </w:ins>
            <w:ins w:id="29" w:author="Frank" w:date="2021-01-28T09:12:00Z">
              <w:r>
                <w:rPr>
                  <w:szCs w:val="20"/>
                </w:rPr>
                <w:t>3: A PDSCH TB containing Rel-15/16 MAC-CE for SCell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30" w:author="Frank" w:date="2021-01-28T09:13:00Z">
              <w:r>
                <w:rPr>
                  <w:szCs w:val="20"/>
                </w:rPr>
                <w:t xml:space="preserve">Alt 1.1.4: </w:t>
              </w:r>
            </w:ins>
            <w:ins w:id="31" w:author="Frank" w:date="2021-01-28T09:16:00Z">
              <w:r>
                <w:rPr>
                  <w:szCs w:val="20"/>
                </w:rPr>
                <w:t>A PDSCH TB containing Rel-15/16 MAC-CE for SCell activation,</w:t>
              </w:r>
            </w:ins>
            <w:ins w:id="32"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3"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4" w:author="Frank" w:date="2021-01-28T08:43:00Z"/>
                <w:szCs w:val="20"/>
              </w:rPr>
            </w:pPr>
            <w:del w:id="35"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6" w:author="Frank" w:date="2021-01-28T08:43:00Z"/>
                <w:szCs w:val="20"/>
              </w:rPr>
            </w:pPr>
            <w:del w:id="37"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8"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9" w:author="Frank" w:date="2021-01-28T09:43:00Z">
              <w:r>
                <w:rPr>
                  <w:szCs w:val="20"/>
                </w:rPr>
                <w:delText>at least</w:delText>
              </w:r>
            </w:del>
            <w:ins w:id="40"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1" w:author="Frank" w:date="2021-01-28T09:46:00Z"/>
                <w:szCs w:val="20"/>
              </w:rPr>
            </w:pPr>
            <w:del w:id="42" w:author="Frank" w:date="2021-01-28T09:46:00Z">
              <w:r>
                <w:rPr>
                  <w:szCs w:val="20"/>
                </w:rPr>
                <w:delText>Alt 1.3: A PDSCH TB and its scheduling DL grant</w:delText>
              </w:r>
            </w:del>
            <w:del w:id="43" w:author="Frank" w:date="2021-01-28T09:00:00Z">
              <w:r>
                <w:rPr>
                  <w:szCs w:val="20"/>
                </w:rPr>
                <w:delText xml:space="preserve">, e.g. MAC-CE for activation and DL grant </w:delText>
              </w:r>
            </w:del>
            <w:del w:id="44"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5" w:author="Frank" w:date="2021-01-28T08:13:00Z"/>
                <w:szCs w:val="20"/>
              </w:rPr>
            </w:pPr>
            <w:del w:id="46"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7" w:author="Frank" w:date="2021-01-28T08:05:00Z"/>
                <w:szCs w:val="20"/>
              </w:rPr>
            </w:pPr>
            <w:del w:id="48"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9" w:author="Frank" w:date="2021-01-28T08:05:00Z"/>
                <w:szCs w:val="20"/>
              </w:rPr>
            </w:pPr>
            <w:del w:id="50"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SCell </w:t>
            </w:r>
            <w:r>
              <w:rPr>
                <w:i/>
                <w:szCs w:val="20"/>
              </w:rPr>
              <w:lastRenderedPageBreak/>
              <w:t>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lastRenderedPageBreak/>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For Alt 1.2.1-3, do you mean to reuse the existing RS trigger to activate the SCell?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SCell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of Alt 1.2.4. Does it mean to reuse the DCI format 0_1/1_1/2_6 to activate the SCell(s), or to introduce one or more new DCI format(s) similar to 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is reused to activate a SCell</w:t>
            </w:r>
            <w:r>
              <w:rPr>
                <w:lang w:eastAsia="zh-CN"/>
              </w:rPr>
              <w:t>” =&gt; “</w:t>
            </w:r>
            <w:r>
              <w:rPr>
                <w:rFonts w:hint="eastAsia"/>
                <w:i/>
                <w:iCs/>
                <w:lang w:eastAsia="zh-CN"/>
              </w:rPr>
              <w:t>is reused to activate SCell(s)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Regarding Alt 1.2.4, it overrides some DCI fields of DCI 0_1/1_1/2_6 to activate SCell as what has been done to activate dormancy SCell.</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lastRenderedPageBreak/>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is reused to activate SCell</w:t>
            </w:r>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is reused to activate SCell</w:t>
            </w:r>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is reused to activate SCell</w:t>
            </w:r>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Question 1-3: if Alt 2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 xml:space="preserve">either 2.1.1 or 2.1.2. We do not see 2.1.2 providing a big restriction as </w:t>
            </w:r>
            <w:r>
              <w:rPr>
                <w:rFonts w:eastAsia="MS Mincho"/>
                <w:iCs/>
                <w:lang w:eastAsia="ja-JP"/>
              </w:rPr>
              <w:lastRenderedPageBreak/>
              <w:t>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lastRenderedPageBreak/>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r>
        <w:rPr>
          <w:lang w:eastAsia="zh-CN"/>
        </w:rPr>
        <w:t>T</w:t>
      </w:r>
      <w:r>
        <w:rPr>
          <w:vertAlign w:val="subscript"/>
          <w:lang w:eastAsia="zh-CN"/>
        </w:rPr>
        <w:t>activation</w:t>
      </w:r>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2.1 or Opt 2.3</w:t>
            </w:r>
          </w:p>
          <w:p w:rsidR="005109AC" w:rsidRDefault="00D47185" w:rsidP="00383FB3">
            <w:pPr>
              <w:spacing w:beforeLines="50" w:before="120"/>
              <w:rPr>
                <w:lang w:eastAsia="zh-CN"/>
              </w:rPr>
            </w:pPr>
            <w:r>
              <w:rPr>
                <w:lang w:eastAsia="zh-CN"/>
              </w:rPr>
              <w:t xml:space="preserve">Opt 2.2 is not preferred, as </w:t>
            </w:r>
            <w:r>
              <w:rPr>
                <w:rFonts w:eastAsiaTheme="minorEastAsia" w:cs="Times"/>
                <w:lang w:eastAsia="zh-CN"/>
              </w:rPr>
              <w:t>the delay of SCell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lang w:eastAsia="ja-JP"/>
              </w:rPr>
              <w:t>Opt 2.1.</w:t>
            </w:r>
          </w:p>
          <w:p w:rsidR="005109AC" w:rsidRDefault="00D47185" w:rsidP="00383FB3">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ajority view prefers Opt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1pt" o:ole="">
                  <v:imagedata r:id="rId14" o:title=""/>
                </v:shape>
                <o:OLEObject Type="Embed" ProgID="Equation.3" ShapeID="_x0000_i1025" DrawAspect="Content" ObjectID="_1673812260"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lastRenderedPageBreak/>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宋体" w:hAnsi="宋体" w:cs="宋体"/>
                <w:i/>
                <w:lang w:eastAsia="zh-CN"/>
              </w:rPr>
            </w:pPr>
            <w:r>
              <w:rPr>
                <w:rFonts w:ascii="宋体" w:hAnsi="宋体" w:cs="宋体"/>
                <w:b/>
                <w:i/>
                <w:kern w:val="0"/>
                <w:lang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eastAsia="zh-CN"/>
              </w:rPr>
              <w:t xml:space="preserve"> </w:t>
            </w:r>
            <w:r>
              <w:rPr>
                <w:rFonts w:ascii="宋体" w:hAnsi="宋体" w:cs="宋体"/>
                <w:i/>
                <w:color w:val="FF0000"/>
                <w:u w:val="single"/>
                <w:lang w:eastAsia="zh-CN"/>
              </w:rPr>
              <w:t>the TRS used for temporary RS is aperiodic (i.e., not periodic TRS or semi-persistent TRS).</w:t>
            </w:r>
          </w:p>
          <w:p w:rsidR="005109AC" w:rsidRDefault="00D47185" w:rsidP="00383FB3">
            <w:pPr>
              <w:spacing w:beforeLines="50" w:before="120"/>
              <w:rPr>
                <w:rFonts w:ascii="宋体" w:hAnsi="宋体" w:cs="宋体"/>
                <w:i/>
                <w:lang w:eastAsia="zh-CN"/>
              </w:rPr>
            </w:pPr>
            <w:r>
              <w:rPr>
                <w:rFonts w:ascii="宋体" w:hAnsi="宋体" w:cs="宋体"/>
                <w:i/>
                <w:lang w:eastAsia="zh-CN"/>
              </w:rPr>
              <w:t>Or</w:t>
            </w:r>
          </w:p>
          <w:p w:rsidR="005109AC" w:rsidRDefault="00D47185" w:rsidP="00383FB3">
            <w:pPr>
              <w:spacing w:beforeLines="50" w:before="120"/>
              <w:rPr>
                <w:rFonts w:ascii="宋体" w:hAnsi="宋体" w:cs="宋体"/>
                <w:i/>
                <w:color w:val="FF0000"/>
                <w:u w:val="single"/>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TRS </w:t>
            </w:r>
            <w:r>
              <w:rPr>
                <w:rFonts w:ascii="宋体" w:hAnsi="宋体" w:cs="宋体"/>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宋体" w:hAnsi="宋体" w:cs="宋体"/>
                <w:i/>
                <w:lang w:eastAsia="zh-CN"/>
              </w:rPr>
            </w:pPr>
            <w:r>
              <w:rPr>
                <w:rFonts w:ascii="宋体" w:hAnsi="宋体" w:cs="宋体"/>
                <w:i/>
                <w:color w:val="FF0000"/>
                <w:u w:val="single"/>
                <w:lang w:eastAsia="zh-CN"/>
              </w:rPr>
              <w:t>FFS whether time-domain repetition is supported for temporary RS.</w:t>
            </w:r>
            <w:r>
              <w:rPr>
                <w:rFonts w:ascii="宋体" w:hAnsi="宋体" w:cs="宋体"/>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w:t>
            </w:r>
            <w:r>
              <w:rPr>
                <w:lang w:eastAsia="zh-CN"/>
              </w:rPr>
              <w:lastRenderedPageBreak/>
              <w:t xml:space="preserve">(per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lastRenderedPageBreak/>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lastRenderedPageBreak/>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lastRenderedPageBreak/>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w:t>
            </w:r>
            <w:r>
              <w:rPr>
                <w:rFonts w:eastAsia="MS Mincho"/>
                <w:lang w:eastAsia="ja-JP"/>
              </w:rPr>
              <w:lastRenderedPageBreak/>
              <w:t xml:space="preserve">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lastRenderedPageBreak/>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Heading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t>The To-be-activated Scell acquires essential information for 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w:t>
            </w:r>
            <w:r>
              <w:rPr>
                <w:rFonts w:eastAsiaTheme="minorEastAsia"/>
                <w:lang w:eastAsia="zh-CN"/>
              </w:rPr>
              <w:lastRenderedPageBreak/>
              <w:t>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NormalWeb"/>
            </w:pPr>
            <w:r>
              <w:rPr>
                <w:rFonts w:ascii="Times New Roman" w:hAnsi="Times New Roman" w:cs="Times New Roman"/>
              </w:rPr>
              <w:t>Below is what 38.133 section 8.3.2 says for known/unknown SCell in FR1 SCell activation:</w:t>
            </w:r>
          </w:p>
          <w:p w:rsidR="004E617D" w:rsidRDefault="004E617D" w:rsidP="004E617D">
            <w:pPr>
              <w:pStyle w:val="NormalWeb"/>
            </w:pPr>
            <w:r>
              <w:rPr>
                <w:rFonts w:ascii="Times New Roman" w:hAnsi="Times New Roman" w:cs="Times New Roman"/>
              </w:rPr>
              <w:lastRenderedPageBreak/>
              <w:t>------------</w:t>
            </w:r>
          </w:p>
          <w:p w:rsidR="004E617D" w:rsidRDefault="004E617D" w:rsidP="004E617D">
            <w:pPr>
              <w:spacing w:before="100" w:beforeAutospacing="1" w:after="100" w:afterAutospacing="1"/>
            </w:pPr>
            <w:r>
              <w:rPr>
                <w:i/>
                <w:iCs/>
              </w:rPr>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NormalWeb"/>
            </w:pPr>
            <w:r>
              <w:rPr>
                <w:rFonts w:ascii="Times New Roman" w:hAnsi="Times New Roman" w:cs="Times New Roman"/>
              </w:rPr>
              <w:t>------------</w:t>
            </w:r>
          </w:p>
          <w:p w:rsidR="004E617D" w:rsidRDefault="004E617D" w:rsidP="004E617D">
            <w:pPr>
              <w:pStyle w:val="NormalWeb"/>
            </w:pPr>
            <w:r>
              <w:rPr>
                <w:rFonts w:ascii="Times New Roman" w:hAnsi="Times New Roman" w:cs="Times New Roman"/>
              </w:rPr>
              <w:t>Two highlighted issues from above RAN4 spec text:</w:t>
            </w:r>
          </w:p>
          <w:p w:rsidR="004E617D" w:rsidRDefault="004E617D" w:rsidP="004E617D">
            <w:pPr>
              <w:pStyle w:val="NormalWeb"/>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NormalWeb"/>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NormalWeb"/>
            </w:pPr>
            <w:r>
              <w:rPr>
                <w:rFonts w:ascii="Times New Roman" w:hAnsi="Times New Roman" w:cs="Times New Roman"/>
              </w:rPr>
              <w:t xml:space="preserve">For 2), we also notice that the current RAN1/RAN2 specs are kept transparent to this "known/unknown cell" concept. Meanwhile, it seems </w:t>
            </w:r>
            <w:r>
              <w:rPr>
                <w:rFonts w:ascii="Times New Roman" w:hAnsi="Times New Roman" w:cs="Times New Roman"/>
              </w:rPr>
              <w:lastRenderedPageBreak/>
              <w:t xml:space="preserve">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NormalWeb"/>
            </w:pPr>
            <w:r>
              <w:rPr>
                <w:rFonts w:ascii="Times New Roman" w:hAnsi="Times New Roman" w:cs="Times New Roman"/>
              </w:rPr>
              <w:t xml:space="preserve">Given above thinking, OPPO would like to propose the following for RAN1 to consider: </w:t>
            </w:r>
          </w:p>
          <w:p w:rsidR="004E617D" w:rsidRDefault="004E617D" w:rsidP="004E617D">
            <w:pPr>
              <w:pStyle w:val="NormalWeb"/>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NormalWeb"/>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 xml:space="preserve">For such case, the temporary RS may not be usable for SCell activation and the UE may need to use multiple SSBs. This may not fasten SCell activation procedure. Until the SCell activation is completed, the UE </w:t>
            </w:r>
            <w:r>
              <w:rPr>
                <w:rFonts w:ascii="Calibri" w:hAnsi="Calibri" w:cs="Calibri"/>
                <w:lang w:eastAsia="ja-JP"/>
              </w:rPr>
              <w:lastRenderedPageBreak/>
              <w:t>continues to feedback CQI=0 for the SCell. However, that is it.</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NormalWeb"/>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lastRenderedPageBreak/>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ListParagraph"/>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ListParagraph"/>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SCell activation process, not at the beginning.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SCell satisfies known cell conditions while from the UE perspective the cell is unknown” does not even seem to exist.  </w:t>
            </w:r>
          </w:p>
          <w:p w:rsidR="00383FB3" w:rsidRPr="00383FB3" w:rsidRDefault="00383FB3" w:rsidP="00383FB3">
            <w:pPr>
              <w:pStyle w:val="ListParagraph"/>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gNB has no way to know whether SSB remains datable on UE side. This is not about gNB making an incorrect guess for known/unknown SCell, rather it is about gNB has no ability to even start a “guess process”, unless the gNB does this guess upon a 50-50 coin flipping. </w:t>
            </w:r>
          </w:p>
          <w:p w:rsidR="00383FB3" w:rsidRPr="00AD16B8" w:rsidRDefault="00383FB3" w:rsidP="00383FB3">
            <w:pPr>
              <w:pStyle w:val="ListParagraph"/>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 xml:space="preserve">during the SCell activation delay according to the cell identification conditions </w:t>
            </w:r>
            <w:r w:rsidRPr="008300E1">
              <w:rPr>
                <w:rFonts w:ascii="Times New Roman" w:hAnsi="Times New Roman"/>
                <w:i/>
                <w:iCs/>
                <w:sz w:val="20"/>
                <w:szCs w:val="20"/>
              </w:rPr>
              <w:lastRenderedPageBreak/>
              <w:t>specified in clause 9.2 and 9.3.</w:t>
            </w:r>
            <w:r w:rsidRPr="008300E1">
              <w:rPr>
                <w:rFonts w:ascii="Times New Roman" w:hAnsi="Times New Roman"/>
                <w:sz w:val="20"/>
                <w:szCs w:val="20"/>
                <w:lang w:eastAsia="zh-CN"/>
              </w:rPr>
              <w:t>”.</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check-point,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check-point,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rFonts w:hint="eastAsia"/>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particular exception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bl>
    <w:p w:rsidR="005109AC" w:rsidRDefault="00D47185">
      <w:pPr>
        <w:rPr>
          <w:b/>
        </w:rPr>
      </w:pPr>
      <w:r>
        <w:rPr>
          <w:rFonts w:hint="eastAsia"/>
          <w:lang w:eastAsia="zh-CN"/>
        </w:rPr>
        <w:lastRenderedPageBreak/>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lastRenderedPageBreak/>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431073">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694026">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694026">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694026">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694026">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694026">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694026">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694026">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694026">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694026">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694026">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694026">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694026">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694026">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694026">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694026">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694026">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694026">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26" w:rsidRDefault="00694026">
      <w:pPr>
        <w:spacing w:after="0"/>
      </w:pPr>
      <w:r>
        <w:separator/>
      </w:r>
    </w:p>
  </w:endnote>
  <w:endnote w:type="continuationSeparator" w:id="0">
    <w:p w:rsidR="00694026" w:rsidRDefault="00694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26" w:rsidRDefault="00694026">
      <w:pPr>
        <w:spacing w:after="0"/>
      </w:pPr>
      <w:r>
        <w:separator/>
      </w:r>
    </w:p>
  </w:footnote>
  <w:footnote w:type="continuationSeparator" w:id="0">
    <w:p w:rsidR="00694026" w:rsidRDefault="006940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7"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6"/>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4"/>
  </w:num>
  <w:num w:numId="11">
    <w:abstractNumId w:val="29"/>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30"/>
  </w:num>
  <w:num w:numId="20">
    <w:abstractNumId w:val="20"/>
  </w:num>
  <w:num w:numId="21">
    <w:abstractNumId w:val="0"/>
  </w:num>
  <w:num w:numId="22">
    <w:abstractNumId w:val="14"/>
  </w:num>
  <w:num w:numId="23">
    <w:abstractNumId w:val="35"/>
  </w:num>
  <w:num w:numId="24">
    <w:abstractNumId w:val="37"/>
  </w:num>
  <w:num w:numId="25">
    <w:abstractNumId w:val="5"/>
  </w:num>
  <w:num w:numId="26">
    <w:abstractNumId w:val="31"/>
  </w:num>
  <w:num w:numId="27">
    <w:abstractNumId w:val="26"/>
  </w:num>
  <w:num w:numId="28">
    <w:abstractNumId w:val="22"/>
  </w:num>
  <w:num w:numId="29">
    <w:abstractNumId w:val="33"/>
  </w:num>
  <w:num w:numId="30">
    <w:abstractNumId w:val="11"/>
  </w:num>
  <w:num w:numId="31">
    <w:abstractNumId w:val="4"/>
  </w:num>
  <w:num w:numId="32">
    <w:abstractNumId w:val="32"/>
  </w:num>
  <w:num w:numId="33">
    <w:abstractNumId w:val="15"/>
  </w:num>
  <w:num w:numId="34">
    <w:abstractNumId w:val="3"/>
  </w:num>
  <w:num w:numId="35">
    <w:abstractNumId w:val="25"/>
  </w:num>
  <w:num w:numId="36">
    <w:abstractNumId w:val="25"/>
  </w:num>
  <w:num w:numId="37">
    <w:abstractNumId w:val="21"/>
  </w:num>
  <w:num w:numId="38">
    <w:abstractNumId w:val="18"/>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685F7806-C782-4C37-A0AE-374EF800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C9"/>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431073"/>
    <w:pPr>
      <w:keepNext/>
      <w:numPr>
        <w:numId w:val="1"/>
      </w:numPr>
      <w:spacing w:before="120"/>
      <w:outlineLvl w:val="0"/>
    </w:pPr>
    <w:rPr>
      <w:b/>
      <w:bCs/>
      <w:sz w:val="28"/>
      <w:szCs w:val="28"/>
    </w:rPr>
  </w:style>
  <w:style w:type="paragraph" w:styleId="Heading2">
    <w:name w:val="heading 2"/>
    <w:basedOn w:val="Normal"/>
    <w:next w:val="Normal"/>
    <w:link w:val="Heading2Char"/>
    <w:qFormat/>
    <w:rsid w:val="00431073"/>
    <w:pPr>
      <w:keepNext/>
      <w:numPr>
        <w:ilvl w:val="1"/>
        <w:numId w:val="1"/>
      </w:numPr>
      <w:spacing w:before="120"/>
      <w:outlineLvl w:val="1"/>
    </w:pPr>
    <w:rPr>
      <w:b/>
      <w:bCs/>
      <w:sz w:val="24"/>
    </w:rPr>
  </w:style>
  <w:style w:type="paragraph" w:styleId="Heading3">
    <w:name w:val="heading 3"/>
    <w:basedOn w:val="Normal"/>
    <w:next w:val="Normal"/>
    <w:qFormat/>
    <w:rsid w:val="00431073"/>
    <w:pPr>
      <w:keepNext/>
      <w:numPr>
        <w:ilvl w:val="2"/>
        <w:numId w:val="1"/>
      </w:numPr>
      <w:spacing w:before="120"/>
      <w:outlineLvl w:val="2"/>
    </w:pPr>
    <w:rPr>
      <w:b/>
    </w:rPr>
  </w:style>
  <w:style w:type="paragraph" w:styleId="Heading4">
    <w:name w:val="heading 4"/>
    <w:basedOn w:val="Normal"/>
    <w:next w:val="Normal"/>
    <w:link w:val="Heading4Char"/>
    <w:qFormat/>
    <w:rsid w:val="0043107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43107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431073"/>
    <w:pPr>
      <w:numPr>
        <w:ilvl w:val="5"/>
        <w:numId w:val="1"/>
      </w:numPr>
      <w:spacing w:before="240" w:after="60"/>
      <w:outlineLvl w:val="5"/>
    </w:pPr>
    <w:rPr>
      <w:b/>
      <w:bCs/>
    </w:rPr>
  </w:style>
  <w:style w:type="paragraph" w:styleId="Heading7">
    <w:name w:val="heading 7"/>
    <w:basedOn w:val="Normal"/>
    <w:next w:val="Normal"/>
    <w:qFormat/>
    <w:rsid w:val="00431073"/>
    <w:pPr>
      <w:numPr>
        <w:ilvl w:val="6"/>
        <w:numId w:val="1"/>
      </w:numPr>
      <w:spacing w:before="240" w:after="60"/>
      <w:outlineLvl w:val="6"/>
    </w:pPr>
    <w:rPr>
      <w:sz w:val="24"/>
      <w:szCs w:val="24"/>
    </w:rPr>
  </w:style>
  <w:style w:type="paragraph" w:styleId="Heading8">
    <w:name w:val="heading 8"/>
    <w:basedOn w:val="Normal"/>
    <w:next w:val="Normal"/>
    <w:qFormat/>
    <w:rsid w:val="00431073"/>
    <w:pPr>
      <w:numPr>
        <w:ilvl w:val="7"/>
        <w:numId w:val="1"/>
      </w:numPr>
      <w:spacing w:before="240" w:after="60"/>
      <w:outlineLvl w:val="7"/>
    </w:pPr>
    <w:rPr>
      <w:i/>
      <w:iCs/>
      <w:sz w:val="24"/>
      <w:szCs w:val="24"/>
    </w:rPr>
  </w:style>
  <w:style w:type="paragraph" w:styleId="Heading9">
    <w:name w:val="heading 9"/>
    <w:basedOn w:val="Normal"/>
    <w:next w:val="Normal"/>
    <w:qFormat/>
    <w:rsid w:val="0043107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31073"/>
    <w:rPr>
      <w:rFonts w:ascii="Tahoma" w:hAnsi="Tahoma" w:cs="Tahoma"/>
      <w:sz w:val="16"/>
      <w:szCs w:val="16"/>
    </w:rPr>
  </w:style>
  <w:style w:type="paragraph" w:styleId="BodyText">
    <w:name w:val="Body Text"/>
    <w:basedOn w:val="Normal"/>
    <w:link w:val="BodyTextChar"/>
    <w:qFormat/>
    <w:rsid w:val="00431073"/>
    <w:rPr>
      <w:sz w:val="20"/>
      <w:szCs w:val="20"/>
    </w:rPr>
  </w:style>
  <w:style w:type="paragraph" w:styleId="BodyText2">
    <w:name w:val="Body Text 2"/>
    <w:basedOn w:val="Normal"/>
    <w:qFormat/>
    <w:rsid w:val="00431073"/>
    <w:pPr>
      <w:spacing w:after="0"/>
      <w:jc w:val="left"/>
    </w:pPr>
    <w:rPr>
      <w:szCs w:val="20"/>
    </w:rPr>
  </w:style>
  <w:style w:type="paragraph" w:styleId="Caption">
    <w:name w:val="caption"/>
    <w:basedOn w:val="Normal"/>
    <w:next w:val="Normal"/>
    <w:link w:val="CaptionChar"/>
    <w:qFormat/>
    <w:rsid w:val="00431073"/>
    <w:pPr>
      <w:jc w:val="center"/>
    </w:pPr>
    <w:rPr>
      <w:b/>
      <w:bCs/>
      <w:sz w:val="20"/>
      <w:szCs w:val="20"/>
    </w:rPr>
  </w:style>
  <w:style w:type="character" w:styleId="CommentReference">
    <w:name w:val="annotation reference"/>
    <w:basedOn w:val="DefaultParagraphFont"/>
    <w:semiHidden/>
    <w:unhideWhenUsed/>
    <w:qFormat/>
    <w:rsid w:val="00431073"/>
    <w:rPr>
      <w:sz w:val="21"/>
      <w:szCs w:val="21"/>
    </w:rPr>
  </w:style>
  <w:style w:type="paragraph" w:styleId="CommentText">
    <w:name w:val="annotation text"/>
    <w:basedOn w:val="Normal"/>
    <w:link w:val="CommentTextChar"/>
    <w:semiHidden/>
    <w:unhideWhenUsed/>
    <w:qFormat/>
    <w:rsid w:val="00431073"/>
    <w:pPr>
      <w:jc w:val="left"/>
    </w:pPr>
  </w:style>
  <w:style w:type="paragraph" w:styleId="CommentSubject">
    <w:name w:val="annotation subject"/>
    <w:basedOn w:val="CommentText"/>
    <w:next w:val="CommentText"/>
    <w:link w:val="CommentSubjectChar"/>
    <w:semiHidden/>
    <w:unhideWhenUsed/>
    <w:qFormat/>
    <w:rsid w:val="00431073"/>
    <w:rPr>
      <w:b/>
      <w:bCs/>
    </w:rPr>
  </w:style>
  <w:style w:type="paragraph" w:styleId="DocumentMap">
    <w:name w:val="Document Map"/>
    <w:basedOn w:val="Normal"/>
    <w:link w:val="DocumentMapChar"/>
    <w:semiHidden/>
    <w:unhideWhenUsed/>
    <w:qFormat/>
    <w:rsid w:val="00431073"/>
    <w:pPr>
      <w:spacing w:after="0"/>
    </w:pPr>
    <w:rPr>
      <w:rFonts w:ascii="Tahoma" w:hAnsi="Tahoma" w:cs="Tahoma"/>
      <w:sz w:val="16"/>
      <w:szCs w:val="16"/>
    </w:rPr>
  </w:style>
  <w:style w:type="character" w:styleId="Emphasis">
    <w:name w:val="Emphasis"/>
    <w:basedOn w:val="DefaultParagraphFont"/>
    <w:uiPriority w:val="20"/>
    <w:qFormat/>
    <w:rsid w:val="00431073"/>
    <w:rPr>
      <w:i/>
      <w:iCs/>
    </w:rPr>
  </w:style>
  <w:style w:type="character" w:styleId="FollowedHyperlink">
    <w:name w:val="FollowedHyperlink"/>
    <w:basedOn w:val="DefaultParagraphFont"/>
    <w:qFormat/>
    <w:rsid w:val="00431073"/>
    <w:rPr>
      <w:color w:val="800080"/>
      <w:u w:val="single"/>
    </w:rPr>
  </w:style>
  <w:style w:type="paragraph" w:styleId="Footer">
    <w:name w:val="footer"/>
    <w:basedOn w:val="Normal"/>
    <w:link w:val="FooterChar"/>
    <w:qFormat/>
    <w:rsid w:val="00431073"/>
    <w:pPr>
      <w:tabs>
        <w:tab w:val="center" w:pos="4680"/>
        <w:tab w:val="right" w:pos="9360"/>
      </w:tabs>
    </w:pPr>
  </w:style>
  <w:style w:type="character" w:styleId="FootnoteReference">
    <w:name w:val="footnote reference"/>
    <w:basedOn w:val="DefaultParagraphFont"/>
    <w:semiHidden/>
    <w:qFormat/>
    <w:rsid w:val="00431073"/>
    <w:rPr>
      <w:vertAlign w:val="superscript"/>
    </w:rPr>
  </w:style>
  <w:style w:type="paragraph" w:styleId="FootnoteText">
    <w:name w:val="footnote text"/>
    <w:basedOn w:val="Normal"/>
    <w:semiHidden/>
    <w:qFormat/>
    <w:rsid w:val="00431073"/>
    <w:rPr>
      <w:sz w:val="20"/>
      <w:szCs w:val="20"/>
    </w:rPr>
  </w:style>
  <w:style w:type="paragraph" w:styleId="Header">
    <w:name w:val="header"/>
    <w:basedOn w:val="Normal"/>
    <w:link w:val="HeaderChar"/>
    <w:qFormat/>
    <w:rsid w:val="00431073"/>
    <w:pPr>
      <w:tabs>
        <w:tab w:val="center" w:pos="4680"/>
        <w:tab w:val="right" w:pos="9360"/>
      </w:tabs>
    </w:pPr>
  </w:style>
  <w:style w:type="character" w:styleId="Hyperlink">
    <w:name w:val="Hyperlink"/>
    <w:basedOn w:val="DefaultParagraphFont"/>
    <w:uiPriority w:val="99"/>
    <w:qFormat/>
    <w:rsid w:val="00431073"/>
    <w:rPr>
      <w:color w:val="0000FF"/>
      <w:u w:val="single"/>
    </w:rPr>
  </w:style>
  <w:style w:type="paragraph" w:styleId="List">
    <w:name w:val="List"/>
    <w:basedOn w:val="Normal"/>
    <w:qFormat/>
    <w:rsid w:val="00431073"/>
    <w:pPr>
      <w:ind w:left="360" w:hanging="360"/>
    </w:pPr>
  </w:style>
  <w:style w:type="paragraph" w:styleId="List2">
    <w:name w:val="List 2"/>
    <w:basedOn w:val="Normal"/>
    <w:semiHidden/>
    <w:unhideWhenUsed/>
    <w:qFormat/>
    <w:rsid w:val="00431073"/>
    <w:pPr>
      <w:ind w:leftChars="200" w:left="100" w:hangingChars="200" w:hanging="200"/>
      <w:contextualSpacing/>
    </w:pPr>
  </w:style>
  <w:style w:type="paragraph" w:styleId="List3">
    <w:name w:val="List 3"/>
    <w:basedOn w:val="Normal"/>
    <w:semiHidden/>
    <w:unhideWhenUsed/>
    <w:qFormat/>
    <w:rsid w:val="00431073"/>
    <w:pPr>
      <w:ind w:leftChars="400" w:left="100" w:hangingChars="200" w:hanging="200"/>
      <w:contextualSpacing/>
    </w:pPr>
  </w:style>
  <w:style w:type="paragraph" w:styleId="ListBullet">
    <w:name w:val="List Bullet"/>
    <w:basedOn w:val="List"/>
    <w:qFormat/>
    <w:rsid w:val="0043107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4310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431073"/>
  </w:style>
  <w:style w:type="character" w:customStyle="1" w:styleId="CaptionChar">
    <w:name w:val="Caption Char"/>
    <w:basedOn w:val="DefaultParagraphFont"/>
    <w:link w:val="Caption"/>
    <w:qFormat/>
    <w:rsid w:val="00431073"/>
    <w:rPr>
      <w:b/>
      <w:bCs/>
    </w:rPr>
  </w:style>
  <w:style w:type="paragraph" w:customStyle="1" w:styleId="References">
    <w:name w:val="References"/>
    <w:basedOn w:val="Normal"/>
    <w:qFormat/>
    <w:rsid w:val="00431073"/>
    <w:pPr>
      <w:numPr>
        <w:numId w:val="2"/>
      </w:numPr>
      <w:adjustRightInd/>
      <w:spacing w:after="60"/>
    </w:pPr>
    <w:rPr>
      <w:sz w:val="20"/>
      <w:szCs w:val="16"/>
    </w:rPr>
  </w:style>
  <w:style w:type="paragraph" w:customStyle="1" w:styleId="Style26">
    <w:name w:val="_Style 26"/>
    <w:next w:val="Normal"/>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431073"/>
    <w:pPr>
      <w:keepNext/>
      <w:jc w:val="center"/>
    </w:pPr>
  </w:style>
  <w:style w:type="paragraph" w:customStyle="1" w:styleId="Eqn">
    <w:name w:val="Eqn"/>
    <w:basedOn w:val="Normal"/>
    <w:qFormat/>
    <w:rsid w:val="00431073"/>
    <w:pPr>
      <w:tabs>
        <w:tab w:val="center" w:pos="4608"/>
        <w:tab w:val="right" w:pos="9216"/>
      </w:tabs>
    </w:pPr>
    <w:rPr>
      <w:lang w:eastAsia="ja-JP"/>
    </w:rPr>
  </w:style>
  <w:style w:type="paragraph" w:customStyle="1" w:styleId="tablecell">
    <w:name w:val="tablecell"/>
    <w:basedOn w:val="Normal"/>
    <w:qFormat/>
    <w:rsid w:val="00431073"/>
    <w:pPr>
      <w:spacing w:before="20" w:after="20"/>
      <w:jc w:val="left"/>
    </w:pPr>
  </w:style>
  <w:style w:type="character" w:customStyle="1" w:styleId="HeaderChar">
    <w:name w:val="Header Char"/>
    <w:basedOn w:val="DefaultParagraphFont"/>
    <w:link w:val="Header"/>
    <w:qFormat/>
    <w:rsid w:val="00431073"/>
    <w:rPr>
      <w:sz w:val="22"/>
      <w:szCs w:val="22"/>
    </w:rPr>
  </w:style>
  <w:style w:type="character" w:customStyle="1" w:styleId="FooterChar">
    <w:name w:val="Footer Char"/>
    <w:basedOn w:val="DefaultParagraphFont"/>
    <w:link w:val="Footer"/>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List"/>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431073"/>
    <w:rPr>
      <w:rFonts w:ascii="宋体" w:hAnsi="宋体"/>
      <w:sz w:val="24"/>
      <w:szCs w:val="24"/>
    </w:rPr>
  </w:style>
  <w:style w:type="paragraph" w:customStyle="1" w:styleId="textintend3">
    <w:name w:val="text intend 3"/>
    <w:basedOn w:val="Normal"/>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PlaceholderText">
    <w:name w:val="Placeholder Text"/>
    <w:basedOn w:val="DefaultParagraphFont"/>
    <w:uiPriority w:val="99"/>
    <w:semiHidden/>
    <w:qFormat/>
    <w:rsid w:val="00431073"/>
    <w:rPr>
      <w:color w:val="808080"/>
    </w:rPr>
  </w:style>
  <w:style w:type="character" w:customStyle="1" w:styleId="Heading2Char">
    <w:name w:val="Heading 2 Char"/>
    <w:basedOn w:val="DefaultParagraphFont"/>
    <w:link w:val="Heading2"/>
    <w:qFormat/>
    <w:rsid w:val="00431073"/>
    <w:rPr>
      <w:b/>
      <w:bCs/>
      <w:sz w:val="24"/>
    </w:rPr>
  </w:style>
  <w:style w:type="character" w:customStyle="1" w:styleId="CommentTextChar">
    <w:name w:val="Comment Text Char"/>
    <w:basedOn w:val="DefaultParagraphFont"/>
    <w:link w:val="CommentText"/>
    <w:semiHidden/>
    <w:qFormat/>
    <w:rsid w:val="00431073"/>
    <w:rPr>
      <w:sz w:val="22"/>
      <w:szCs w:val="22"/>
    </w:rPr>
  </w:style>
  <w:style w:type="character" w:customStyle="1" w:styleId="CommentSubjectChar">
    <w:name w:val="Comment Subject Char"/>
    <w:basedOn w:val="CommentTextChar"/>
    <w:link w:val="CommentSubject"/>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DocumentMapChar">
    <w:name w:val="Document Map Char"/>
    <w:basedOn w:val="DefaultParagraphFont"/>
    <w:link w:val="DocumentMap"/>
    <w:semiHidden/>
    <w:qFormat/>
    <w:rsid w:val="00431073"/>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16d3abbb-ac62-4723-a952-e511a3121568"/>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69f6baf6-0e22-4b51-814b-1cf2778135e5"/>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A6AB6F-15FF-44C7-A8D5-EA6C8CC6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17480</Words>
  <Characters>99637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2</cp:revision>
  <cp:lastPrinted>2007-06-18T22:08:00Z</cp:lastPrinted>
  <dcterms:created xsi:type="dcterms:W3CDTF">2021-02-02T12:17:00Z</dcterms:created>
  <dcterms:modified xsi:type="dcterms:W3CDTF">2021-02-02T12:17:00Z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