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4pt;height:87.6pt" o:ole="">
                  <v:imagedata r:id="rId17" o:title=""/>
                </v:shape>
                <o:OLEObject Type="Embed" ProgID="Visio.Drawing.11" ShapeID="_x0000_i1025" DrawAspect="Content" ObjectID="_1673791549"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4pt;height:109.8pt" o:ole="">
                  <v:imagedata r:id="rId19" o:title=""/>
                </v:shape>
                <o:OLEObject Type="Embed" ProgID="Visio.Drawing.11" ShapeID="_x0000_i1026" DrawAspect="Content" ObjectID="_1673791550"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2pt;height:96.6pt" o:ole="">
                  <v:imagedata r:id="rId21" o:title=""/>
                </v:shape>
                <o:OLEObject Type="Embed" ProgID="Visio.Drawing.11" ShapeID="_x0000_i1027" DrawAspect="Content" ObjectID="_1673791551"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w:t>
            </w:r>
            <w:r>
              <w:rPr>
                <w:rFonts w:eastAsia="Malgun Gothic"/>
                <w:sz w:val="20"/>
                <w:szCs w:val="20"/>
                <w:lang w:eastAsia="ko-KR"/>
              </w:rPr>
              <w:t>’s comment</w:t>
            </w:r>
            <w:r>
              <w:rPr>
                <w:rFonts w:eastAsia="Malgun Gothic"/>
                <w:sz w:val="20"/>
                <w:szCs w:val="20"/>
                <w:lang w:eastAsia="ko-KR"/>
              </w:rPr>
              <w: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ins w:id="18" w:author="ZTE" w:date="2021-02-02T05:12:00Z"/>
          <w:rFonts w:eastAsia="微软雅黑"/>
          <w:i/>
          <w:sz w:val="20"/>
          <w:szCs w:val="20"/>
        </w:rPr>
      </w:pPr>
      <w:ins w:id="19" w:author="ZTE" w:date="2021-02-01T15:51:00Z">
        <w:r>
          <w:rPr>
            <w:rFonts w:eastAsia="微软雅黑"/>
            <w:i/>
            <w:sz w:val="20"/>
            <w:szCs w:val="20"/>
          </w:rPr>
          <w:t xml:space="preserve">Note: RAN1 should </w:t>
        </w:r>
      </w:ins>
      <w:ins w:id="20" w:author="ZTE" w:date="2021-02-01T15:52:00Z">
        <w:r>
          <w:rPr>
            <w:rFonts w:eastAsia="微软雅黑"/>
            <w:i/>
            <w:sz w:val="20"/>
            <w:szCs w:val="20"/>
          </w:rPr>
          <w:t>strive for unified solution</w:t>
        </w:r>
      </w:ins>
      <w:ins w:id="21" w:author="ZTE" w:date="2021-02-01T15:53:00Z">
        <w:r>
          <w:rPr>
            <w:rFonts w:eastAsia="微软雅黑"/>
            <w:i/>
            <w:sz w:val="20"/>
            <w:szCs w:val="20"/>
          </w:rPr>
          <w:t>.</w:t>
        </w:r>
      </w:ins>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微软雅黑"/>
          <w:i/>
          <w:sz w:val="20"/>
          <w:szCs w:val="20"/>
        </w:rPr>
      </w:pPr>
      <w:ins w:id="22"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3"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5" w:author="ZTE" w:date="2021-02-01T16:02:00Z"/>
                <w:rFonts w:eastAsia="微软雅黑"/>
                <w:i/>
                <w:sz w:val="20"/>
                <w:szCs w:val="20"/>
              </w:rPr>
            </w:pPr>
            <w:ins w:id="26" w:author="ZTE" w:date="2021-02-01T15:53:00Z">
              <w:r>
                <w:rPr>
                  <w:rFonts w:eastAsia="微软雅黑"/>
                  <w:i/>
                  <w:sz w:val="20"/>
                  <w:szCs w:val="20"/>
                </w:rPr>
                <w:t xml:space="preserve">Alt 1-3: </w:t>
              </w:r>
            </w:ins>
            <w:ins w:id="27"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8" w:author="ZTE" w:date="2021-02-01T16:04:00Z">
              <w:r>
                <w:rPr>
                  <w:rFonts w:eastAsia="微软雅黑"/>
                  <w:i/>
                  <w:sz w:val="20"/>
                  <w:szCs w:val="20"/>
                </w:rPr>
                <w:t>, where the DCI field may contain bits f</w:t>
              </w:r>
            </w:ins>
            <w:ins w:id="29" w:author="ZTE" w:date="2021-02-01T16:11:00Z">
              <w:r>
                <w:rPr>
                  <w:rFonts w:eastAsia="微软雅黑"/>
                  <w:i/>
                  <w:sz w:val="20"/>
                  <w:szCs w:val="20"/>
                </w:rPr>
                <w:t>rom</w:t>
              </w:r>
            </w:ins>
            <w:ins w:id="30" w:author="ZTE" w:date="2021-02-01T16:04:00Z">
              <w:r>
                <w:rPr>
                  <w:rFonts w:eastAsia="微软雅黑"/>
                  <w:i/>
                  <w:sz w:val="20"/>
                  <w:szCs w:val="20"/>
                </w:rPr>
                <w:t xml:space="preserve"> unused fields and </w:t>
              </w:r>
            </w:ins>
            <w:ins w:id="31" w:author="ZTE" w:date="2021-02-01T16:05:00Z">
              <w:r>
                <w:rPr>
                  <w:rFonts w:eastAsia="微软雅黑"/>
                  <w:i/>
                  <w:sz w:val="20"/>
                  <w:szCs w:val="20"/>
                </w:rPr>
                <w:t>additional bits</w:t>
              </w:r>
            </w:ins>
            <w:ins w:id="32" w:author="ZTE" w:date="2021-02-01T16:06:00Z">
              <w:r>
                <w:rPr>
                  <w:rFonts w:eastAsia="微软雅黑"/>
                  <w:i/>
                  <w:sz w:val="20"/>
                  <w:szCs w:val="20"/>
                </w:rPr>
                <w:t xml:space="preserve"> configured by gNB</w:t>
              </w:r>
            </w:ins>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3" w:author="ZTE" w:date="2021-02-01T15:53:00Z"/>
                <w:rFonts w:eastAsia="微软雅黑"/>
                <w:i/>
                <w:sz w:val="20"/>
                <w:szCs w:val="20"/>
              </w:rPr>
            </w:pPr>
            <w:ins w:id="34"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ins w:id="3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6"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7"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9"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0"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1" w:author="ZTE" w:date="2021-02-01T15:55:00Z">
        <w:r w:rsidR="00AD1FCB">
          <w:rPr>
            <w:rFonts w:eastAsia="微软雅黑"/>
            <w:i/>
            <w:sz w:val="20"/>
            <w:szCs w:val="20"/>
          </w:rPr>
          <w:t>. Consider the following examples</w:t>
        </w:r>
      </w:ins>
    </w:p>
    <w:p w14:paraId="56130BA1" w14:textId="5F06837E" w:rsidR="006F1A6C" w:rsidRDefault="00EF2D3C" w:rsidP="0071340C">
      <w:pPr>
        <w:pStyle w:val="ListParagraph"/>
        <w:widowControl w:val="0"/>
        <w:numPr>
          <w:ilvl w:val="0"/>
          <w:numId w:val="34"/>
        </w:numPr>
        <w:snapToGrid w:val="0"/>
        <w:spacing w:before="120" w:after="120" w:line="240" w:lineRule="auto"/>
        <w:jc w:val="both"/>
        <w:rPr>
          <w:ins w:id="42" w:author="ZTE" w:date="2021-02-01T20:02:00Z"/>
          <w:rFonts w:eastAsia="微软雅黑"/>
          <w:i/>
          <w:sz w:val="20"/>
          <w:szCs w:val="20"/>
        </w:rPr>
      </w:pPr>
      <w:ins w:id="43" w:author="ZTE" w:date="2021-02-01T21:56:00Z">
        <w:r>
          <w:rPr>
            <w:rFonts w:eastAsia="微软雅黑" w:hint="eastAsia"/>
            <w:i/>
            <w:sz w:val="20"/>
            <w:szCs w:val="20"/>
          </w:rPr>
          <w:t>CAT</w:t>
        </w:r>
        <w:r>
          <w:rPr>
            <w:rFonts w:eastAsia="微软雅黑"/>
            <w:i/>
            <w:sz w:val="20"/>
            <w:szCs w:val="20"/>
          </w:rPr>
          <w:t xml:space="preserve"> A: </w:t>
        </w:r>
      </w:ins>
      <w:ins w:id="44"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微软雅黑"/>
          <w:i/>
          <w:sz w:val="20"/>
          <w:szCs w:val="20"/>
        </w:rPr>
      </w:pPr>
      <w:ins w:id="45"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6" w:author="ZTE" w:date="2021-02-01T20:02:00Z">
        <w:r w:rsidR="00E05A6A">
          <w:rPr>
            <w:rFonts w:eastAsia="微软雅黑"/>
            <w:i/>
            <w:sz w:val="20"/>
            <w:szCs w:val="20"/>
          </w:rPr>
          <w:t>, i.e., the t values</w:t>
        </w:r>
      </w:ins>
    </w:p>
    <w:p w14:paraId="3BF23FBC" w14:textId="650209E0" w:rsidR="0071340C" w:rsidRDefault="00EF2D3C" w:rsidP="00B8418E">
      <w:pPr>
        <w:pStyle w:val="ListParagraph"/>
        <w:widowControl w:val="0"/>
        <w:numPr>
          <w:ilvl w:val="1"/>
          <w:numId w:val="34"/>
        </w:numPr>
        <w:snapToGrid w:val="0"/>
        <w:spacing w:before="120" w:after="120" w:line="240" w:lineRule="auto"/>
        <w:jc w:val="both"/>
        <w:rPr>
          <w:ins w:id="47" w:author="ZTE" w:date="2021-02-01T08:55:00Z"/>
          <w:rFonts w:eastAsia="微软雅黑"/>
          <w:i/>
          <w:sz w:val="20"/>
          <w:szCs w:val="20"/>
        </w:rPr>
      </w:pPr>
      <w:ins w:id="48"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ins w:id="49" w:author="ZTE" w:date="2021-02-02T05:30:00Z"/>
          <w:rFonts w:eastAsia="微软雅黑"/>
          <w:i/>
          <w:sz w:val="20"/>
          <w:szCs w:val="20"/>
        </w:rPr>
      </w:pPr>
      <w:ins w:id="50" w:author="ZTE" w:date="2021-02-01T21:56:00Z">
        <w:r>
          <w:rPr>
            <w:rFonts w:eastAsia="微软雅黑"/>
            <w:i/>
            <w:sz w:val="20"/>
            <w:szCs w:val="20"/>
          </w:rPr>
          <w:t xml:space="preserve">A-3: </w:t>
        </w:r>
      </w:ins>
      <w:ins w:id="51"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微软雅黑"/>
          <w:i/>
          <w:sz w:val="20"/>
          <w:szCs w:val="20"/>
        </w:rPr>
      </w:pPr>
      <w:ins w:id="52"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ListParagraph"/>
        <w:widowControl w:val="0"/>
        <w:numPr>
          <w:ilvl w:val="0"/>
          <w:numId w:val="34"/>
        </w:numPr>
        <w:snapToGrid w:val="0"/>
        <w:spacing w:before="120" w:after="120" w:line="240" w:lineRule="auto"/>
        <w:jc w:val="both"/>
        <w:rPr>
          <w:ins w:id="53" w:author="ZTE" w:date="2021-02-01T20:02:00Z"/>
          <w:rFonts w:eastAsia="微软雅黑"/>
          <w:i/>
          <w:sz w:val="20"/>
          <w:szCs w:val="20"/>
        </w:rPr>
      </w:pPr>
      <w:ins w:id="54" w:author="ZTE" w:date="2021-02-01T21:56:00Z">
        <w:r>
          <w:rPr>
            <w:rFonts w:eastAsia="微软雅黑"/>
            <w:i/>
            <w:sz w:val="20"/>
            <w:szCs w:val="20"/>
          </w:rPr>
          <w:t xml:space="preserve">CAT B: </w:t>
        </w:r>
      </w:ins>
      <w:ins w:id="55" w:author="ZTE" w:date="2021-02-01T20:02:00Z">
        <w:r w:rsidR="009C40A9">
          <w:rPr>
            <w:rFonts w:eastAsia="微软雅黑" w:hint="eastAsia"/>
            <w:i/>
            <w:sz w:val="20"/>
            <w:szCs w:val="20"/>
          </w:rPr>
          <w:t>F</w:t>
        </w:r>
        <w:r w:rsidR="009C40A9">
          <w:rPr>
            <w:rFonts w:eastAsia="微软雅黑"/>
            <w:i/>
            <w:sz w:val="20"/>
            <w:szCs w:val="20"/>
          </w:rPr>
          <w:t>req</w:t>
        </w:r>
      </w:ins>
      <w:ins w:id="56" w:author="ZTE" w:date="2021-02-01T20:03:00Z">
        <w:r w:rsidR="009C40A9">
          <w:rPr>
            <w:rFonts w:eastAsia="微软雅黑"/>
            <w:i/>
            <w:sz w:val="20"/>
            <w:szCs w:val="20"/>
          </w:rPr>
          <w:t>uency-domain parameters</w:t>
        </w:r>
      </w:ins>
    </w:p>
    <w:p w14:paraId="4CD0B3CA" w14:textId="2C61710C" w:rsidR="0071340C" w:rsidRDefault="00EF2D3C" w:rsidP="00BA7999">
      <w:pPr>
        <w:pStyle w:val="ListParagraph"/>
        <w:widowControl w:val="0"/>
        <w:numPr>
          <w:ilvl w:val="1"/>
          <w:numId w:val="34"/>
        </w:numPr>
        <w:snapToGrid w:val="0"/>
        <w:spacing w:before="120" w:after="120" w:line="240" w:lineRule="auto"/>
        <w:jc w:val="both"/>
        <w:rPr>
          <w:ins w:id="57" w:author="ZTE" w:date="2021-02-01T20:03:00Z"/>
          <w:rFonts w:eastAsia="微软雅黑"/>
          <w:i/>
          <w:sz w:val="20"/>
          <w:szCs w:val="20"/>
        </w:rPr>
      </w:pPr>
      <w:ins w:id="58"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ins w:id="59" w:author="ZTE" w:date="2021-02-02T05:31:00Z"/>
          <w:rFonts w:eastAsia="微软雅黑"/>
          <w:i/>
          <w:sz w:val="20"/>
          <w:szCs w:val="20"/>
        </w:rPr>
      </w:pPr>
      <w:ins w:id="60" w:author="ZTE" w:date="2021-02-01T21:56:00Z">
        <w:r>
          <w:rPr>
            <w:rFonts w:eastAsia="微软雅黑"/>
            <w:i/>
            <w:sz w:val="20"/>
            <w:szCs w:val="20"/>
          </w:rPr>
          <w:t xml:space="preserve">B-2: </w:t>
        </w:r>
      </w:ins>
      <w:ins w:id="61"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ins w:id="62" w:author="ZTE" w:date="2021-02-01T20:03:00Z"/>
          <w:rFonts w:eastAsia="微软雅黑"/>
          <w:i/>
          <w:sz w:val="20"/>
          <w:szCs w:val="20"/>
        </w:rPr>
      </w:pPr>
      <w:ins w:id="63"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ins w:id="64" w:author="ZTE" w:date="2021-02-01T20:03:00Z"/>
          <w:rFonts w:eastAsia="微软雅黑"/>
          <w:i/>
          <w:sz w:val="20"/>
          <w:szCs w:val="20"/>
        </w:rPr>
      </w:pPr>
      <w:ins w:id="65" w:author="ZTE" w:date="2021-02-01T21:56:00Z">
        <w:r>
          <w:rPr>
            <w:rFonts w:eastAsia="微软雅黑"/>
            <w:i/>
            <w:sz w:val="20"/>
            <w:szCs w:val="20"/>
          </w:rPr>
          <w:t>C</w:t>
        </w:r>
      </w:ins>
      <w:ins w:id="66" w:author="ZTE" w:date="2021-02-01T21:57:00Z">
        <w:r>
          <w:rPr>
            <w:rFonts w:eastAsia="微软雅黑"/>
            <w:i/>
            <w:sz w:val="20"/>
            <w:szCs w:val="20"/>
          </w:rPr>
          <w:t xml:space="preserve">AT C: </w:t>
        </w:r>
      </w:ins>
      <w:ins w:id="67" w:author="ZTE" w:date="2021-02-01T20:03:00Z">
        <w:r w:rsidR="00C806B0">
          <w:rPr>
            <w:rFonts w:eastAsia="微软雅黑" w:hint="eastAsia"/>
            <w:i/>
            <w:sz w:val="20"/>
            <w:szCs w:val="20"/>
          </w:rPr>
          <w:t>P</w:t>
        </w:r>
        <w:r w:rsidR="00C806B0">
          <w:rPr>
            <w:rFonts w:eastAsia="微软雅黑"/>
            <w:i/>
            <w:sz w:val="20"/>
            <w:szCs w:val="20"/>
          </w:rPr>
          <w:t>ower contro</w:t>
        </w:r>
      </w:ins>
      <w:ins w:id="68" w:author="ZTE" w:date="2021-02-01T20:04:00Z">
        <w:r w:rsidR="00C806B0">
          <w:rPr>
            <w:rFonts w:eastAsia="微软雅黑"/>
            <w:i/>
            <w:sz w:val="20"/>
            <w:szCs w:val="20"/>
          </w:rPr>
          <w:t>l parameters</w:t>
        </w:r>
      </w:ins>
    </w:p>
    <w:p w14:paraId="65717759" w14:textId="1DEA4CD3" w:rsidR="0071340C" w:rsidRDefault="00EF2D3C" w:rsidP="00A413A2">
      <w:pPr>
        <w:pStyle w:val="ListParagraph"/>
        <w:widowControl w:val="0"/>
        <w:numPr>
          <w:ilvl w:val="1"/>
          <w:numId w:val="34"/>
        </w:numPr>
        <w:snapToGrid w:val="0"/>
        <w:spacing w:before="120" w:after="120" w:line="240" w:lineRule="auto"/>
        <w:jc w:val="both"/>
        <w:rPr>
          <w:ins w:id="69" w:author="ZTE" w:date="2021-02-01T19:59:00Z"/>
          <w:rFonts w:eastAsia="微软雅黑"/>
          <w:i/>
          <w:sz w:val="20"/>
          <w:szCs w:val="20"/>
        </w:rPr>
      </w:pPr>
      <w:ins w:id="70" w:author="ZTE" w:date="2021-02-01T21:57:00Z">
        <w:r>
          <w:rPr>
            <w:rFonts w:eastAsia="微软雅黑"/>
            <w:i/>
            <w:color w:val="FF0000"/>
            <w:sz w:val="20"/>
            <w:szCs w:val="20"/>
          </w:rPr>
          <w:t xml:space="preserve">C-1: </w:t>
        </w:r>
      </w:ins>
      <w:ins w:id="71"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2"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73" w:author="ZTE" w:date="2021-02-01T15:56:00Z"/>
          <w:rFonts w:eastAsia="微软雅黑"/>
          <w:i/>
          <w:sz w:val="20"/>
          <w:szCs w:val="20"/>
        </w:rPr>
      </w:pPr>
      <w:ins w:id="74" w:author="ZTE" w:date="2021-02-01T19:59:00Z">
        <w:r w:rsidRPr="005E332C">
          <w:rPr>
            <w:rFonts w:eastAsia="微软雅黑"/>
            <w:i/>
            <w:color w:val="FF0000"/>
            <w:sz w:val="20"/>
            <w:szCs w:val="20"/>
          </w:rPr>
          <w:t>FFS impact on power control</w:t>
        </w:r>
      </w:ins>
      <w:ins w:id="75"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6" w:author="ZTE" w:date="2021-02-01T20:01:00Z">
        <w:r w:rsidR="0075297E">
          <w:rPr>
            <w:rFonts w:eastAsia="微软雅黑"/>
            <w:i/>
            <w:color w:val="FF0000"/>
            <w:sz w:val="20"/>
            <w:szCs w:val="20"/>
          </w:rPr>
          <w:t>of CCs for SRS</w:t>
        </w:r>
      </w:ins>
    </w:p>
    <w:p w14:paraId="697E5FE7" w14:textId="680A045A" w:rsidR="00AD1FCB" w:rsidRDefault="00EF2D3C" w:rsidP="00A413A2">
      <w:pPr>
        <w:pStyle w:val="ListParagraph"/>
        <w:widowControl w:val="0"/>
        <w:numPr>
          <w:ilvl w:val="1"/>
          <w:numId w:val="34"/>
        </w:numPr>
        <w:snapToGrid w:val="0"/>
        <w:spacing w:before="120" w:after="120" w:line="240" w:lineRule="auto"/>
        <w:jc w:val="both"/>
        <w:rPr>
          <w:rFonts w:eastAsia="微软雅黑"/>
          <w:i/>
          <w:sz w:val="20"/>
          <w:szCs w:val="20"/>
        </w:rPr>
      </w:pPr>
      <w:ins w:id="77" w:author="ZTE" w:date="2021-02-01T21:57:00Z">
        <w:r>
          <w:rPr>
            <w:rFonts w:eastAsia="Malgun Gothic"/>
            <w:i/>
            <w:sz w:val="20"/>
            <w:szCs w:val="20"/>
            <w:lang w:eastAsia="ko-KR"/>
          </w:rPr>
          <w:t xml:space="preserve">C-2: </w:t>
        </w:r>
      </w:ins>
      <w:ins w:id="78"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ListParagraph"/>
        <w:widowControl w:val="0"/>
        <w:numPr>
          <w:ilvl w:val="0"/>
          <w:numId w:val="34"/>
        </w:numPr>
        <w:snapToGrid w:val="0"/>
        <w:spacing w:before="120" w:after="120" w:line="240" w:lineRule="auto"/>
        <w:jc w:val="both"/>
        <w:rPr>
          <w:ins w:id="79" w:author="ZTE" w:date="2021-02-01T20:01:00Z"/>
          <w:rFonts w:eastAsia="微软雅黑"/>
          <w:i/>
          <w:sz w:val="20"/>
          <w:szCs w:val="20"/>
        </w:rPr>
      </w:pPr>
      <w:ins w:id="80" w:author="ZTE" w:date="2021-02-01T21:57:00Z">
        <w:r w:rsidRPr="00FE2EB4">
          <w:rPr>
            <w:rFonts w:eastAsia="微软雅黑"/>
            <w:i/>
            <w:sz w:val="20"/>
            <w:szCs w:val="20"/>
          </w:rPr>
          <w:t xml:space="preserve">CAT D: </w:t>
        </w:r>
      </w:ins>
      <w:ins w:id="81" w:author="ZTE" w:date="2021-02-01T20:05:00Z">
        <w:r w:rsidR="000B2C56" w:rsidRPr="00FE2EB4">
          <w:rPr>
            <w:rFonts w:eastAsia="微软雅黑"/>
            <w:i/>
            <w:sz w:val="20"/>
            <w:szCs w:val="20"/>
          </w:rPr>
          <w:t>Spatial-domain parameters</w:t>
        </w:r>
      </w:ins>
      <w:ins w:id="82" w:author="ZTE" w:date="2021-02-01T21:57:00Z">
        <w:r w:rsidR="00FE2EB4">
          <w:rPr>
            <w:rFonts w:eastAsia="微软雅黑"/>
            <w:i/>
            <w:sz w:val="20"/>
            <w:szCs w:val="20"/>
          </w:rPr>
          <w:t xml:space="preserve">, </w:t>
        </w:r>
      </w:ins>
      <w:ins w:id="83" w:author="ZTE" w:date="2021-02-01T21:58:00Z">
        <w:r w:rsidR="00A44ACB">
          <w:rPr>
            <w:rFonts w:eastAsia="微软雅黑"/>
            <w:i/>
            <w:sz w:val="20"/>
            <w:szCs w:val="20"/>
          </w:rPr>
          <w:t xml:space="preserve">i.e., </w:t>
        </w:r>
      </w:ins>
      <w:del w:id="84" w:author="ZTE" w:date="2021-02-01T21:58:00Z">
        <w:r w:rsidR="0071340C" w:rsidRPr="00FE2EB4" w:rsidDel="00A44ACB">
          <w:rPr>
            <w:rFonts w:eastAsia="微软雅黑"/>
            <w:i/>
            <w:sz w:val="20"/>
            <w:szCs w:val="20"/>
          </w:rPr>
          <w:delText xml:space="preserve">Indication </w:delText>
        </w:r>
      </w:del>
      <w:ins w:id="85"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ListParagraph"/>
        <w:widowControl w:val="0"/>
        <w:numPr>
          <w:ilvl w:val="0"/>
          <w:numId w:val="34"/>
        </w:numPr>
        <w:snapToGrid w:val="0"/>
        <w:spacing w:before="120" w:after="120" w:line="240" w:lineRule="auto"/>
        <w:jc w:val="both"/>
        <w:rPr>
          <w:ins w:id="86" w:author="ZTE" w:date="2021-02-01T16:02:00Z"/>
          <w:rFonts w:eastAsia="微软雅黑"/>
          <w:i/>
          <w:sz w:val="20"/>
          <w:szCs w:val="20"/>
        </w:rPr>
      </w:pPr>
      <w:ins w:id="87" w:author="ZTE" w:date="2021-02-01T21:57:00Z">
        <w:r>
          <w:rPr>
            <w:rFonts w:eastAsia="微软雅黑"/>
            <w:i/>
            <w:color w:val="FF0000"/>
            <w:sz w:val="20"/>
            <w:szCs w:val="20"/>
          </w:rPr>
          <w:t xml:space="preserve">CAT E: </w:t>
        </w:r>
      </w:ins>
      <w:ins w:id="88"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微软雅黑"/>
          <w:i/>
          <w:sz w:val="20"/>
          <w:szCs w:val="20"/>
        </w:rPr>
      </w:pPr>
      <w:ins w:id="89"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1. For DCI 0_1/0_2 without scheduling PUSCH, we think the field of ‘TPC command for PUSCH’ should be repurposed as ‘TPC command for SRS’, since </w:t>
            </w:r>
            <w:r>
              <w:rPr>
                <w:rFonts w:eastAsia="Malgun Gothic"/>
                <w:sz w:val="20"/>
                <w:szCs w:val="20"/>
                <w:lang w:eastAsia="ko-KR"/>
              </w:rPr>
              <w:lastRenderedPageBreak/>
              <w:t>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0" w:author="ZTE" w:date="2021-02-01T15:56:00Z">
        <w:r w:rsidR="00D65341" w:rsidRPr="00D65341" w:rsidDel="008A706C">
          <w:rPr>
            <w:rFonts w:eastAsia="微软雅黑"/>
            <w:i/>
            <w:sz w:val="20"/>
            <w:szCs w:val="20"/>
          </w:rPr>
          <w:delText xml:space="preserve">Support </w:delText>
        </w:r>
      </w:del>
      <w:ins w:id="91"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2"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0F4B5251" w:rsidR="00E47023" w:rsidRDefault="00224E75" w:rsidP="00271E18">
      <w:pPr>
        <w:pStyle w:val="ListParagraph"/>
        <w:widowControl w:val="0"/>
        <w:numPr>
          <w:ilvl w:val="0"/>
          <w:numId w:val="14"/>
        </w:numPr>
        <w:snapToGrid w:val="0"/>
        <w:spacing w:before="120" w:after="120" w:line="240" w:lineRule="auto"/>
        <w:jc w:val="both"/>
        <w:rPr>
          <w:rFonts w:eastAsia="微软雅黑"/>
          <w:i/>
          <w:sz w:val="20"/>
          <w:szCs w:val="20"/>
        </w:rPr>
      </w:pPr>
      <w:ins w:id="93" w:author="ZTE" w:date="2021-02-02T14:49:00Z">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ins>
      <w:ins w:id="94" w:author="ZTE" w:date="2021-02-02T14:50:00Z">
        <w:r w:rsidR="005A50A5">
          <w:rPr>
            <w:rFonts w:eastAsiaTheme="minorEastAsia"/>
            <w:i/>
            <w:iCs/>
            <w:sz w:val="20"/>
            <w:szCs w:val="20"/>
          </w:rPr>
          <w:t xml:space="preserve"> </w:t>
        </w:r>
      </w:ins>
      <w:ins w:id="95" w:author="ZTE" w:date="2021-02-02T14:49:00Z">
        <w:r w:rsidRPr="00AA6CAC">
          <w:rPr>
            <w:rFonts w:eastAsiaTheme="minorEastAsia"/>
            <w:i/>
            <w:iCs/>
            <w:sz w:val="20"/>
            <w:szCs w:val="20"/>
          </w:rPr>
          <w:t>( aperiodic SRS, periodic SRS, or semi-persistent SRS)</w:t>
        </w:r>
      </w:ins>
      <w:del w:id="96" w:author="ZTE" w:date="2021-02-02T14:49:00Z">
        <w:r w:rsidR="00E93545" w:rsidDel="00224E75">
          <w:rPr>
            <w:rFonts w:eastAsia="微软雅黑"/>
            <w:i/>
            <w:sz w:val="20"/>
            <w:szCs w:val="20"/>
          </w:rPr>
          <w:delText xml:space="preserve">This </w:delText>
        </w:r>
        <w:r w:rsidR="006F5D44" w:rsidDel="00224E75">
          <w:rPr>
            <w:rFonts w:eastAsia="微软雅黑"/>
            <w:i/>
            <w:sz w:val="20"/>
            <w:szCs w:val="20"/>
          </w:rPr>
          <w:delText>adaptation</w:delText>
        </w:r>
        <w:r w:rsidR="00E93545" w:rsidDel="00224E75">
          <w:rPr>
            <w:rFonts w:eastAsia="微软雅黑"/>
            <w:i/>
            <w:sz w:val="20"/>
            <w:szCs w:val="20"/>
          </w:rPr>
          <w:delText xml:space="preserve"> is applicable for</w:delText>
        </w:r>
        <w:r w:rsidR="00E47023" w:rsidDel="00224E75">
          <w:rPr>
            <w:rFonts w:eastAsia="微软雅黑"/>
            <w:i/>
            <w:sz w:val="20"/>
            <w:szCs w:val="20"/>
          </w:rPr>
          <w:delText xml:space="preserve"> at least one of the following </w:delText>
        </w:r>
      </w:del>
    </w:p>
    <w:p w14:paraId="6D7F5D5D" w14:textId="4FB6CDB3" w:rsidR="00E47023" w:rsidDel="00224E75" w:rsidRDefault="00E47023" w:rsidP="00271E18">
      <w:pPr>
        <w:pStyle w:val="ListParagraph"/>
        <w:widowControl w:val="0"/>
        <w:numPr>
          <w:ilvl w:val="1"/>
          <w:numId w:val="14"/>
        </w:numPr>
        <w:snapToGrid w:val="0"/>
        <w:spacing w:before="120" w:after="120" w:line="240" w:lineRule="auto"/>
        <w:jc w:val="both"/>
        <w:rPr>
          <w:del w:id="97" w:author="ZTE" w:date="2021-02-02T14:49:00Z"/>
          <w:rFonts w:eastAsia="微软雅黑"/>
          <w:i/>
          <w:sz w:val="20"/>
          <w:szCs w:val="20"/>
        </w:rPr>
      </w:pPr>
      <w:del w:id="98" w:author="ZTE" w:date="2021-02-02T14:49:00Z">
        <w:r w:rsidDel="00224E75">
          <w:rPr>
            <w:rFonts w:eastAsia="微软雅黑"/>
            <w:i/>
            <w:sz w:val="20"/>
            <w:szCs w:val="20"/>
          </w:rPr>
          <w:delText xml:space="preserve">Case 1: </w:delText>
        </w:r>
        <w:r w:rsidR="00E93545" w:rsidDel="00224E75">
          <w:rPr>
            <w:rFonts w:eastAsia="微软雅黑"/>
            <w:i/>
            <w:sz w:val="20"/>
            <w:szCs w:val="20"/>
          </w:rPr>
          <w:delText>A</w:delText>
        </w:r>
        <w:r w:rsidR="00F13BDB" w:rsidDel="00224E75">
          <w:rPr>
            <w:rFonts w:eastAsia="微软雅黑"/>
            <w:i/>
            <w:sz w:val="20"/>
            <w:szCs w:val="20"/>
          </w:rPr>
          <w:delText>periodic SRS</w:delText>
        </w:r>
      </w:del>
    </w:p>
    <w:p w14:paraId="6C4774DD" w14:textId="64BA062B" w:rsidR="00E47023" w:rsidDel="00224E75" w:rsidRDefault="00E47023" w:rsidP="00271E18">
      <w:pPr>
        <w:pStyle w:val="ListParagraph"/>
        <w:widowControl w:val="0"/>
        <w:numPr>
          <w:ilvl w:val="1"/>
          <w:numId w:val="14"/>
        </w:numPr>
        <w:snapToGrid w:val="0"/>
        <w:spacing w:before="120" w:after="120" w:line="240" w:lineRule="auto"/>
        <w:jc w:val="both"/>
        <w:rPr>
          <w:del w:id="99" w:author="ZTE" w:date="2021-02-02T14:49:00Z"/>
          <w:rFonts w:eastAsia="微软雅黑"/>
          <w:i/>
          <w:sz w:val="20"/>
          <w:szCs w:val="20"/>
        </w:rPr>
      </w:pPr>
      <w:del w:id="100" w:author="ZTE" w:date="2021-02-02T14:49:00Z">
        <w:r w:rsidDel="00224E75">
          <w:rPr>
            <w:rFonts w:eastAsia="微软雅黑"/>
            <w:i/>
            <w:sz w:val="20"/>
            <w:szCs w:val="20"/>
          </w:rPr>
          <w:delText xml:space="preserve">Case 2: </w:delText>
        </w:r>
        <w:r w:rsidR="00E93545" w:rsidDel="00224E75">
          <w:rPr>
            <w:rFonts w:eastAsia="微软雅黑"/>
            <w:i/>
            <w:sz w:val="20"/>
            <w:szCs w:val="20"/>
          </w:rPr>
          <w:delText>P</w:delText>
        </w:r>
        <w:r w:rsidDel="00224E75">
          <w:rPr>
            <w:rFonts w:eastAsia="微软雅黑"/>
            <w:i/>
            <w:sz w:val="20"/>
            <w:szCs w:val="20"/>
          </w:rPr>
          <w:delText>eriodic and semi-persistent SRS</w:delText>
        </w:r>
      </w:del>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101" w:author="ZTE" w:date="2021-02-01T15:59:00Z"/>
          <w:rFonts w:eastAsia="微软雅黑"/>
          <w:i/>
          <w:sz w:val="20"/>
          <w:szCs w:val="20"/>
        </w:rPr>
      </w:pPr>
      <w:ins w:id="102"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103"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微软雅黑"/>
          <w:i/>
          <w:sz w:val="20"/>
          <w:szCs w:val="20"/>
        </w:rPr>
      </w:pPr>
      <w:ins w:id="104"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105"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r>
              <w:rPr>
                <w:rFonts w:eastAsiaTheme="minorEastAsia"/>
                <w:sz w:val="20"/>
                <w:szCs w:val="20"/>
              </w:rPr>
              <w:lastRenderedPageBreak/>
              <w:t>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06"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ListParagraph"/>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F247BD">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106"/>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 xml:space="preserve">Not support. We have already agreed so many cases for antenna switching in Rel-17 for specification. For 4T6R, we do not see there is practical antenna structures </w:t>
            </w:r>
            <w:r>
              <w:rPr>
                <w:rFonts w:eastAsia="微软雅黑"/>
                <w:sz w:val="20"/>
                <w:szCs w:val="20"/>
              </w:rPr>
              <w:lastRenderedPageBreak/>
              <w:t>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7A0A" w14:textId="77777777" w:rsidR="00BA780B" w:rsidRDefault="00BA780B" w:rsidP="0066336C">
      <w:pPr>
        <w:spacing w:after="0" w:line="240" w:lineRule="auto"/>
      </w:pPr>
      <w:r>
        <w:separator/>
      </w:r>
    </w:p>
  </w:endnote>
  <w:endnote w:type="continuationSeparator" w:id="0">
    <w:p w14:paraId="6B39B66F" w14:textId="77777777" w:rsidR="00BA780B" w:rsidRDefault="00BA780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EF10" w14:textId="77777777" w:rsidR="00BA780B" w:rsidRDefault="00BA780B" w:rsidP="0066336C">
      <w:pPr>
        <w:spacing w:after="0" w:line="240" w:lineRule="auto"/>
      </w:pPr>
      <w:r>
        <w:separator/>
      </w:r>
    </w:p>
  </w:footnote>
  <w:footnote w:type="continuationSeparator" w:id="0">
    <w:p w14:paraId="0A60EE21" w14:textId="77777777" w:rsidR="00BA780B" w:rsidRDefault="00BA780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E79F9-0C30-4460-875C-F4B310006EDB}">
  <ds:schemaRefs>
    <ds:schemaRef ds:uri="http://schemas.openxmlformats.org/officeDocument/2006/bibliography"/>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6455</Words>
  <Characters>36799</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4</cp:revision>
  <dcterms:created xsi:type="dcterms:W3CDTF">2021-02-02T08:05:00Z</dcterms:created>
  <dcterms:modified xsi:type="dcterms:W3CDTF">2021-02-02T09:19:00Z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