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572"/>
        <w:gridCol w:w="872"/>
        <w:gridCol w:w="513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r w:rsidR="00B619A5">
              <w:rPr>
                <w:rFonts w:eastAsia="微软雅黑"/>
                <w:sz w:val="20"/>
                <w:szCs w:val="20"/>
              </w:rPr>
              <w:t>,</w:t>
            </w:r>
            <w:r w:rsidR="00B619A5" w:rsidRPr="00C40A68">
              <w:rPr>
                <w:rFonts w:eastAsia="微软雅黑"/>
                <w:sz w:val="20"/>
                <w:szCs w:val="20"/>
              </w:rPr>
              <w:t xml:space="preserve"> </w:t>
            </w:r>
            <w:proofErr w:type="spellStart"/>
            <w:r w:rsidR="00B619A5" w:rsidRPr="00C40A68">
              <w:rPr>
                <w:rFonts w:eastAsia="微软雅黑"/>
                <w:sz w:val="20"/>
                <w:szCs w:val="20"/>
              </w:rPr>
              <w:t>Spreadtrum</w:t>
            </w:r>
            <w:proofErr w:type="spellEnd"/>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xml:space="preserve">, CATT, vivo, </w:t>
            </w:r>
            <w:proofErr w:type="spellStart"/>
            <w:r w:rsidRPr="00C40A68">
              <w:rPr>
                <w:rFonts w:eastAsia="微软雅黑"/>
                <w:sz w:val="20"/>
                <w:szCs w:val="20"/>
              </w:rPr>
              <w:t>MediaTek</w:t>
            </w:r>
            <w:proofErr w:type="spellEnd"/>
            <w:r w:rsidRPr="00C40A68">
              <w:rPr>
                <w:rFonts w:eastAsia="微软雅黑"/>
                <w:sz w:val="20"/>
                <w:szCs w:val="20"/>
              </w:rPr>
              <w:t>,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w:t>
            </w:r>
            <w:proofErr w:type="gramStart"/>
            <w:r>
              <w:rPr>
                <w:rFonts w:eastAsiaTheme="minorEastAsia"/>
                <w:sz w:val="20"/>
                <w:szCs w:val="20"/>
              </w:rPr>
              <w:t>determine</w:t>
            </w:r>
            <w:proofErr w:type="gramEnd"/>
            <w:r>
              <w:rPr>
                <w:rFonts w:eastAsiaTheme="minorEastAsia"/>
                <w:sz w:val="20"/>
                <w:szCs w:val="20"/>
              </w:rPr>
              <w:t xml:space="preserve"> the offset indicated by DCI, b’. </w:t>
            </w:r>
            <w:proofErr w:type="gramStart"/>
            <w:r>
              <w:rPr>
                <w:rFonts w:eastAsiaTheme="minorEastAsia"/>
                <w:sz w:val="20"/>
                <w:szCs w:val="20"/>
              </w:rPr>
              <w:t>determine</w:t>
            </w:r>
            <w:proofErr w:type="gramEnd"/>
            <w:r>
              <w:rPr>
                <w:rFonts w:eastAsiaTheme="minorEastAsia"/>
                <w:sz w:val="20"/>
                <w:szCs w:val="20"/>
              </w:rPr>
              <w:t xml:space="preserv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 xml:space="preserve">With Option 2, the </w:t>
            </w:r>
            <w:proofErr w:type="spellStart"/>
            <w:r>
              <w:rPr>
                <w:rFonts w:eastAsiaTheme="minorEastAsia"/>
                <w:sz w:val="20"/>
                <w:szCs w:val="20"/>
              </w:rPr>
              <w:t>gNB</w:t>
            </w:r>
            <w:proofErr w:type="spellEnd"/>
            <w:r>
              <w:rPr>
                <w:rFonts w:eastAsiaTheme="minorEastAsia"/>
                <w:sz w:val="20"/>
                <w:szCs w:val="20"/>
              </w:rPr>
              <w:t xml:space="preserve">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w:t>
            </w:r>
            <w:proofErr w:type="spellStart"/>
            <w:r>
              <w:rPr>
                <w:rFonts w:eastAsiaTheme="minorEastAsia"/>
                <w:sz w:val="20"/>
                <w:szCs w:val="20"/>
              </w:rPr>
              <w:t>SlotOffset</w:t>
            </w:r>
            <w:proofErr w:type="spellEnd"/>
            <w:r>
              <w:rPr>
                <w:rFonts w:eastAsiaTheme="minorEastAsia"/>
                <w:sz w:val="20"/>
                <w:szCs w:val="20"/>
              </w:rPr>
              <w:t xml:space="preserve">.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 xml:space="preserve">Thanks raised the issue for multiple SRS sets cases. </w:t>
            </w:r>
            <w:proofErr w:type="gramStart"/>
            <w:r w:rsidR="009A2254">
              <w:rPr>
                <w:rFonts w:eastAsiaTheme="minorEastAsia"/>
                <w:sz w:val="20"/>
                <w:szCs w:val="20"/>
              </w:rPr>
              <w:t>S</w:t>
            </w:r>
            <w:r>
              <w:rPr>
                <w:rFonts w:eastAsiaTheme="minorEastAsia"/>
                <w:sz w:val="20"/>
                <w:szCs w:val="20"/>
              </w:rPr>
              <w:t>ince ‘t’</w:t>
            </w:r>
            <w:proofErr w:type="gramEnd"/>
            <w:r>
              <w:rPr>
                <w:rFonts w:eastAsiaTheme="minorEastAsia"/>
                <w:sz w:val="20"/>
                <w:szCs w:val="20"/>
              </w:rPr>
              <w:t xml:space="preserve">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 xml:space="preserve">is with candidate </w:t>
            </w:r>
            <w:proofErr w:type="gramStart"/>
            <w:r w:rsidR="00E64AB1">
              <w:rPr>
                <w:rFonts w:eastAsiaTheme="minorEastAsia"/>
                <w:sz w:val="20"/>
                <w:szCs w:val="20"/>
              </w:rPr>
              <w:t>list ‘</w:t>
            </w:r>
            <w:r w:rsidR="00E64AB1" w:rsidRPr="000B1049">
              <w:rPr>
                <w:rFonts w:eastAsiaTheme="minorEastAsia"/>
                <w:b/>
                <w:i/>
                <w:sz w:val="20"/>
                <w:szCs w:val="20"/>
              </w:rPr>
              <w:t>t</w:t>
            </w:r>
            <w:r w:rsidR="00E64AB1">
              <w:rPr>
                <w:rFonts w:eastAsiaTheme="minorEastAsia"/>
                <w:sz w:val="20"/>
                <w:szCs w:val="20"/>
              </w:rPr>
              <w:t>’</w:t>
            </w:r>
            <w:proofErr w:type="gramEnd"/>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w:t>
            </w:r>
            <w:proofErr w:type="gramStart"/>
            <w:r w:rsidR="00E64AB1">
              <w:rPr>
                <w:rFonts w:eastAsiaTheme="minorEastAsia"/>
                <w:sz w:val="20"/>
                <w:szCs w:val="20"/>
              </w:rPr>
              <w:t>slot</w:t>
            </w:r>
            <w:proofErr w:type="gramEnd"/>
            <w:r w:rsidR="00E64AB1">
              <w:rPr>
                <w:rFonts w:eastAsiaTheme="minorEastAsia"/>
                <w:sz w:val="20"/>
                <w:szCs w:val="20"/>
              </w:rPr>
              <w:t xml:space="preserve">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xml:space="preserve">, RRC configure: SRS set-1 is with </w:t>
            </w:r>
            <w:proofErr w:type="spellStart"/>
            <w:r>
              <w:rPr>
                <w:rFonts w:eastAsiaTheme="minorEastAsia"/>
                <w:sz w:val="20"/>
                <w:szCs w:val="20"/>
              </w:rPr>
              <w:t>soltoffset</w:t>
            </w:r>
            <w:proofErr w:type="spellEnd"/>
            <w:r>
              <w:rPr>
                <w:rFonts w:eastAsiaTheme="minorEastAsia"/>
                <w:sz w:val="20"/>
                <w:szCs w:val="20"/>
              </w:rPr>
              <w:t xml:space="preserve">=0 and candidate </w:t>
            </w:r>
            <w:proofErr w:type="gramStart"/>
            <w:r>
              <w:rPr>
                <w:rFonts w:eastAsiaTheme="minorEastAsia"/>
                <w:sz w:val="20"/>
                <w:szCs w:val="20"/>
              </w:rPr>
              <w:t>list ‘</w:t>
            </w:r>
            <w:r w:rsidRPr="000B1049">
              <w:rPr>
                <w:rFonts w:eastAsiaTheme="minorEastAsia"/>
                <w:b/>
                <w:i/>
                <w:sz w:val="20"/>
                <w:szCs w:val="20"/>
              </w:rPr>
              <w:t>t</w:t>
            </w:r>
            <w:r>
              <w:rPr>
                <w:rFonts w:eastAsiaTheme="minorEastAsia"/>
                <w:sz w:val="20"/>
                <w:szCs w:val="20"/>
              </w:rPr>
              <w:t>’</w:t>
            </w:r>
            <w:proofErr w:type="gramEnd"/>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DCI </w:t>
            </w:r>
            <w:proofErr w:type="gramStart"/>
            <w:r>
              <w:rPr>
                <w:rFonts w:eastAsiaTheme="minorEastAsia"/>
                <w:sz w:val="20"/>
                <w:szCs w:val="20"/>
              </w:rPr>
              <w:t>indicate ‘</w:t>
            </w:r>
            <w:r w:rsidRPr="000B1049">
              <w:rPr>
                <w:rFonts w:eastAsiaTheme="minorEastAsia"/>
                <w:b/>
                <w:i/>
                <w:sz w:val="20"/>
                <w:szCs w:val="20"/>
              </w:rPr>
              <w:t>t</w:t>
            </w:r>
            <w:r>
              <w:rPr>
                <w:rFonts w:eastAsiaTheme="minorEastAsia"/>
                <w:sz w:val="20"/>
                <w:szCs w:val="20"/>
              </w:rPr>
              <w:t>’</w:t>
            </w:r>
            <w:proofErr w:type="gramEnd"/>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proofErr w:type="spellStart"/>
            <w:r w:rsidRPr="009A2254">
              <w:rPr>
                <w:rFonts w:eastAsiaTheme="minorEastAsia"/>
                <w:i/>
                <w:sz w:val="20"/>
                <w:szCs w:val="20"/>
              </w:rPr>
              <w:t>slotoffset</w:t>
            </w:r>
            <w:proofErr w:type="spellEnd"/>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proofErr w:type="spellStart"/>
            <w:r w:rsidR="009A2254" w:rsidRPr="009A2254">
              <w:rPr>
                <w:rFonts w:eastAsiaTheme="minorEastAsia"/>
                <w:i/>
                <w:sz w:val="20"/>
                <w:szCs w:val="20"/>
              </w:rPr>
              <w:t>slotoffset</w:t>
            </w:r>
            <w:proofErr w:type="spellEnd"/>
            <w:r w:rsidR="009A2254" w:rsidRPr="009A2254">
              <w:rPr>
                <w:rFonts w:eastAsiaTheme="minorEastAsia"/>
                <w:i/>
                <w:sz w:val="20"/>
                <w:szCs w:val="20"/>
              </w:rPr>
              <w: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proofErr w:type="spellStart"/>
            <w:r w:rsidRPr="009A2254">
              <w:rPr>
                <w:rFonts w:eastAsiaTheme="minorEastAsia"/>
                <w:i/>
                <w:sz w:val="20"/>
                <w:szCs w:val="20"/>
              </w:rPr>
              <w:t>slotoffset</w:t>
            </w:r>
            <w:proofErr w:type="spellEnd"/>
            <w:r w:rsidRPr="009A2254">
              <w:rPr>
                <w:rFonts w:eastAsiaTheme="minorEastAsia"/>
                <w:i/>
                <w:sz w:val="20"/>
                <w:szCs w:val="20"/>
              </w:rPr>
              <w: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 xml:space="preserve">then the same </w:t>
            </w:r>
            <w:proofErr w:type="spellStart"/>
            <w:r w:rsidR="002B0443">
              <w:rPr>
                <w:rFonts w:eastAsiaTheme="minorEastAsia"/>
                <w:sz w:val="20"/>
                <w:szCs w:val="20"/>
              </w:rPr>
              <w:t>flexiblity</w:t>
            </w:r>
            <w:proofErr w:type="spellEnd"/>
            <w:r>
              <w:rPr>
                <w:rFonts w:eastAsiaTheme="minorEastAsia"/>
                <w:sz w:val="20"/>
                <w:szCs w:val="20"/>
              </w:rPr>
              <w:t xml:space="preserve"> as Option-1. However, </w:t>
            </w:r>
            <w:r w:rsidRPr="002B0443">
              <w:rPr>
                <w:rFonts w:eastAsiaTheme="minorEastAsia"/>
                <w:b/>
                <w:sz w:val="20"/>
                <w:szCs w:val="20"/>
              </w:rPr>
              <w:t xml:space="preserve">if the reference </w:t>
            </w:r>
            <w:proofErr w:type="spellStart"/>
            <w:r w:rsidRPr="002B0443">
              <w:rPr>
                <w:rFonts w:eastAsiaTheme="minorEastAsia"/>
                <w:b/>
                <w:i/>
                <w:sz w:val="20"/>
                <w:szCs w:val="20"/>
              </w:rPr>
              <w:t>slotoffset</w:t>
            </w:r>
            <w:proofErr w:type="spellEnd"/>
            <w:r w:rsidRPr="002B0443">
              <w:rPr>
                <w:rFonts w:eastAsiaTheme="minorEastAsia"/>
                <w:b/>
                <w:i/>
                <w:sz w:val="20"/>
                <w:szCs w:val="20"/>
              </w:rPr>
              <w:t xml:space="preserve">=0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w:t>
            </w:r>
            <w:proofErr w:type="spellStart"/>
            <w:r>
              <w:rPr>
                <w:rFonts w:eastAsiaTheme="minorEastAsia"/>
                <w:sz w:val="20"/>
                <w:szCs w:val="20"/>
              </w:rPr>
              <w:t>slotoffset</w:t>
            </w:r>
            <w:proofErr w:type="spellEnd"/>
            <w:r>
              <w:rPr>
                <w:rFonts w:eastAsiaTheme="minorEastAsia"/>
                <w:sz w:val="20"/>
                <w:szCs w:val="20"/>
              </w:rPr>
              <w: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w:t>
            </w:r>
            <w:proofErr w:type="spellStart"/>
            <w:r>
              <w:rPr>
                <w:rFonts w:eastAsiaTheme="minorEastAsia"/>
                <w:sz w:val="20"/>
                <w:szCs w:val="20"/>
              </w:rPr>
              <w:t>slotoffset</w:t>
            </w:r>
            <w:proofErr w:type="spellEnd"/>
            <w:r>
              <w:rPr>
                <w:rFonts w:eastAsiaTheme="minorEastAsia"/>
                <w:sz w:val="20"/>
                <w:szCs w:val="20"/>
              </w:rPr>
              <w:t xml:space="preserve">=1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w:t>
            </w:r>
            <w:proofErr w:type="spellStart"/>
            <w:r w:rsidR="00A40097">
              <w:rPr>
                <w:rFonts w:eastAsia="Malgun Gothic"/>
                <w:sz w:val="20"/>
                <w:szCs w:val="20"/>
                <w:lang w:eastAsia="ko-KR"/>
              </w:rPr>
              <w:t>Slotoffset</w:t>
            </w:r>
            <w:proofErr w:type="spellEnd"/>
            <w:r w:rsidR="00A40097">
              <w:rPr>
                <w:rFonts w:eastAsia="Malgun Gothic"/>
                <w:sz w:val="20"/>
                <w:szCs w:val="20"/>
                <w:lang w:eastAsia="ko-KR"/>
              </w:rPr>
              <w:t xml:space="preserve">=0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Support the FL </w:t>
            </w:r>
            <w:proofErr w:type="gramStart"/>
            <w:r>
              <w:rPr>
                <w:rFonts w:eastAsiaTheme="minorEastAsia"/>
                <w:sz w:val="20"/>
                <w:szCs w:val="20"/>
              </w:rPr>
              <w:t>proposal,</w:t>
            </w:r>
            <w:proofErr w:type="gramEnd"/>
            <w:r>
              <w:rPr>
                <w:rFonts w:eastAsiaTheme="minorEastAsia"/>
                <w:sz w:val="20"/>
                <w:szCs w:val="20"/>
              </w:rPr>
              <w:t xml:space="preserve">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87.5pt" o:ole="">
                  <v:imagedata r:id="rId18" o:title=""/>
                </v:shape>
                <o:OLEObject Type="Embed" ProgID="Visio.Drawing.11" ShapeID="_x0000_i1025" DrawAspect="Content" ObjectID="_1673779036" r:id="rId19"/>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5pt;height:109.5pt" o:ole="">
                  <v:imagedata r:id="rId20" o:title=""/>
                </v:shape>
                <o:OLEObject Type="Embed" ProgID="Visio.Drawing.11" ShapeID="_x0000_i1026" DrawAspect="Content" ObjectID="_1673779037" r:id="rId21"/>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w:t>
            </w:r>
            <w:proofErr w:type="spellStart"/>
            <w:r>
              <w:rPr>
                <w:rFonts w:eastAsiaTheme="minorEastAsia"/>
                <w:sz w:val="20"/>
                <w:szCs w:val="20"/>
              </w:rPr>
              <w:t>slotoffset</w:t>
            </w:r>
            <w:proofErr w:type="spellEnd"/>
            <w:r>
              <w:rPr>
                <w:rFonts w:eastAsiaTheme="minorEastAsia"/>
                <w:sz w:val="20"/>
                <w:szCs w:val="20"/>
              </w:rPr>
              <w:t xml:space="preserve"> = 5, and candidate list “t” with 0, 1, the SRS 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w:t>
            </w:r>
            <w:proofErr w:type="gramStart"/>
            <w:r>
              <w:rPr>
                <w:rFonts w:eastAsiaTheme="minorEastAsia"/>
                <w:sz w:val="20"/>
                <w:szCs w:val="20"/>
              </w:rPr>
              <w:t>,1,2,3</w:t>
            </w:r>
            <w:proofErr w:type="gramEnd"/>
            <w:r>
              <w:rPr>
                <w:rFonts w:eastAsiaTheme="minorEastAsia"/>
                <w:sz w:val="20"/>
                <w:szCs w:val="20"/>
              </w:rPr>
              <w:t>),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5pt;height:96.5pt" o:ole="">
                  <v:imagedata r:id="rId22" o:title=""/>
                </v:shape>
                <o:OLEObject Type="Embed" ProgID="Visio.Drawing.11" ShapeID="_x0000_i1027" DrawAspect="Content" ObjectID="_1673779038" r:id="rId23"/>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 xml:space="preserve">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w:t>
            </w:r>
            <w:proofErr w:type="spellStart"/>
            <w:r>
              <w:rPr>
                <w:rFonts w:eastAsiaTheme="minorEastAsia"/>
                <w:sz w:val="20"/>
                <w:szCs w:val="20"/>
              </w:rPr>
              <w:t>can not</w:t>
            </w:r>
            <w:proofErr w:type="spellEnd"/>
            <w:r>
              <w:rPr>
                <w:rFonts w:eastAsiaTheme="minorEastAsia"/>
                <w:sz w:val="20"/>
                <w:szCs w:val="20"/>
              </w:rPr>
              <w:t xml:space="preserve">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 xml:space="preserve">is with </w:t>
            </w:r>
            <w:proofErr w:type="spellStart"/>
            <w:r>
              <w:rPr>
                <w:rFonts w:eastAsiaTheme="minorEastAsia"/>
                <w:sz w:val="20"/>
                <w:szCs w:val="20"/>
              </w:rPr>
              <w:t>soltoffset</w:t>
            </w:r>
            <w:proofErr w:type="spellEnd"/>
            <w:r>
              <w:rPr>
                <w:rFonts w:eastAsiaTheme="minorEastAsia"/>
                <w:sz w:val="20"/>
                <w:szCs w:val="20"/>
              </w:rPr>
              <w: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bookmarkStart w:id="2" w:name="_GoBack"/>
            <w:bookmarkEnd w:id="2"/>
          </w:p>
        </w:tc>
      </w:tr>
    </w:tbl>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839"/>
        <w:gridCol w:w="2389"/>
        <w:gridCol w:w="872"/>
        <w:gridCol w:w="347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55A8C587"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ins w:id="3" w:author="ZTE" w:date="2021-02-01T21:55:00Z">
        <w:r w:rsidR="00BA74CD" w:rsidRPr="00BA74CD">
          <w:rPr>
            <w:rFonts w:eastAsia="微软雅黑"/>
            <w:i/>
            <w:sz w:val="20"/>
            <w:szCs w:val="20"/>
          </w:rPr>
          <w:t>Reuse the same scheme used for DCI format 0_1/0_2/1-1/1-2 that schedules a PDSCH or PUSCH</w:t>
        </w:r>
      </w:ins>
      <w:del w:id="4" w:author="ZTE" w:date="2021-02-01T21:55:00Z">
        <w:r w:rsidR="00081B90" w:rsidDel="00BA74CD">
          <w:rPr>
            <w:rFonts w:eastAsia="微软雅黑"/>
            <w:i/>
            <w:sz w:val="20"/>
            <w:szCs w:val="20"/>
          </w:rPr>
          <w:delText>t is indicated by a new configura</w:delText>
        </w:r>
        <w:r w:rsidR="0012235A" w:rsidDel="00BA74CD">
          <w:rPr>
            <w:rFonts w:eastAsia="微软雅黑"/>
            <w:i/>
            <w:sz w:val="20"/>
            <w:szCs w:val="20"/>
          </w:rPr>
          <w:delText>ble</w:delText>
        </w:r>
        <w:r w:rsidR="00081B90" w:rsidDel="00BA74CD">
          <w:rPr>
            <w:rFonts w:eastAsia="微软雅黑"/>
            <w:i/>
            <w:sz w:val="20"/>
            <w:szCs w:val="20"/>
          </w:rPr>
          <w:delText xml:space="preserve"> DCI field</w:delText>
        </w:r>
      </w:del>
    </w:p>
    <w:p w14:paraId="548713F4" w14:textId="428AE734" w:rsidR="00B47571" w:rsidRDefault="00B47571" w:rsidP="00B47571">
      <w:pPr>
        <w:pStyle w:val="aff"/>
        <w:widowControl w:val="0"/>
        <w:numPr>
          <w:ilvl w:val="1"/>
          <w:numId w:val="13"/>
        </w:numPr>
        <w:snapToGrid w:val="0"/>
        <w:spacing w:before="120" w:after="120" w:line="240" w:lineRule="auto"/>
        <w:jc w:val="both"/>
        <w:rPr>
          <w:ins w:id="5"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6" w:author="ZTE" w:date="2021-02-01T16:02:00Z"/>
          <w:rFonts w:eastAsia="微软雅黑"/>
          <w:i/>
          <w:sz w:val="20"/>
          <w:szCs w:val="20"/>
        </w:rPr>
      </w:pPr>
      <w:ins w:id="7" w:author="ZTE" w:date="2021-02-01T15:53:00Z">
        <w:r>
          <w:rPr>
            <w:rFonts w:eastAsia="微软雅黑"/>
            <w:i/>
            <w:sz w:val="20"/>
            <w:szCs w:val="20"/>
          </w:rPr>
          <w:t xml:space="preserve">Alt 1-3: </w:t>
        </w:r>
      </w:ins>
      <w:ins w:id="8"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9" w:author="ZTE" w:date="2021-02-01T16:04:00Z">
        <w:r w:rsidR="00B66468">
          <w:rPr>
            <w:rFonts w:eastAsia="微软雅黑"/>
            <w:i/>
            <w:sz w:val="20"/>
            <w:szCs w:val="20"/>
          </w:rPr>
          <w:t>, where the DCI field may contain bits f</w:t>
        </w:r>
      </w:ins>
      <w:ins w:id="10" w:author="ZTE" w:date="2021-02-01T16:11:00Z">
        <w:r w:rsidR="00CC4D83">
          <w:rPr>
            <w:rFonts w:eastAsia="微软雅黑"/>
            <w:i/>
            <w:sz w:val="20"/>
            <w:szCs w:val="20"/>
          </w:rPr>
          <w:t>rom</w:t>
        </w:r>
      </w:ins>
      <w:ins w:id="11" w:author="ZTE" w:date="2021-02-01T16:04:00Z">
        <w:r w:rsidR="00B66468">
          <w:rPr>
            <w:rFonts w:eastAsia="微软雅黑"/>
            <w:i/>
            <w:sz w:val="20"/>
            <w:szCs w:val="20"/>
          </w:rPr>
          <w:t xml:space="preserve"> unused fields and </w:t>
        </w:r>
      </w:ins>
      <w:ins w:id="12" w:author="ZTE" w:date="2021-02-01T16:05:00Z">
        <w:r w:rsidR="004E2411">
          <w:rPr>
            <w:rFonts w:eastAsia="微软雅黑"/>
            <w:i/>
            <w:sz w:val="20"/>
            <w:szCs w:val="20"/>
          </w:rPr>
          <w:t>additional bits</w:t>
        </w:r>
      </w:ins>
      <w:ins w:id="13" w:author="ZTE" w:date="2021-02-01T16:06:00Z">
        <w:r w:rsidR="00B01847">
          <w:rPr>
            <w:rFonts w:eastAsia="微软雅黑"/>
            <w:i/>
            <w:sz w:val="20"/>
            <w:szCs w:val="20"/>
          </w:rPr>
          <w:t xml:space="preserve"> configured by </w:t>
        </w:r>
        <w:proofErr w:type="spellStart"/>
        <w:r w:rsidR="00B01847">
          <w:rPr>
            <w:rFonts w:eastAsia="微软雅黑"/>
            <w:i/>
            <w:sz w:val="20"/>
            <w:szCs w:val="20"/>
          </w:rPr>
          <w:t>gNB</w:t>
        </w:r>
      </w:ins>
      <w:proofErr w:type="spellEnd"/>
    </w:p>
    <w:p w14:paraId="2674D2F7" w14:textId="5B10339E" w:rsidR="00A642B0" w:rsidRDefault="00AA4E8D" w:rsidP="009C4696">
      <w:pPr>
        <w:pStyle w:val="aff"/>
        <w:widowControl w:val="0"/>
        <w:numPr>
          <w:ilvl w:val="2"/>
          <w:numId w:val="13"/>
        </w:numPr>
        <w:snapToGrid w:val="0"/>
        <w:spacing w:before="120" w:after="120" w:line="240" w:lineRule="auto"/>
        <w:jc w:val="both"/>
        <w:rPr>
          <w:ins w:id="14" w:author="ZTE" w:date="2021-02-01T15:53:00Z"/>
          <w:rFonts w:eastAsia="微软雅黑"/>
          <w:i/>
          <w:sz w:val="20"/>
          <w:szCs w:val="20"/>
        </w:rPr>
      </w:pPr>
      <w:ins w:id="15"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6" w:author="ZTE" w:date="2021-02-01T15:53:00Z">
        <w:r>
          <w:rPr>
            <w:rFonts w:eastAsia="微软雅黑"/>
            <w:i/>
            <w:sz w:val="20"/>
            <w:szCs w:val="20"/>
          </w:rPr>
          <w:t xml:space="preserve">FFS: whether </w:t>
        </w:r>
        <w:proofErr w:type="spellStart"/>
        <w:r w:rsidRPr="00F253BA">
          <w:rPr>
            <w:rFonts w:eastAsia="微软雅黑"/>
            <w:i/>
            <w:sz w:val="20"/>
            <w:szCs w:val="20"/>
          </w:rPr>
          <w:t>t</w:t>
        </w:r>
        <w:proofErr w:type="spellEnd"/>
        <w:r w:rsidRPr="00F253BA">
          <w:rPr>
            <w:rFonts w:eastAsia="微软雅黑"/>
            <w:i/>
            <w:sz w:val="20"/>
            <w:szCs w:val="20"/>
          </w:rPr>
          <w:t xml:space="preserve">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7"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8"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ins w:id="19" w:author="ZTE" w:date="2021-02-02T05:12:00Z"/>
          <w:rFonts w:eastAsia="微软雅黑"/>
          <w:i/>
          <w:sz w:val="20"/>
          <w:szCs w:val="20"/>
        </w:rPr>
      </w:pPr>
      <w:ins w:id="20" w:author="ZTE" w:date="2021-02-01T15:51:00Z">
        <w:r>
          <w:rPr>
            <w:rFonts w:eastAsia="微软雅黑"/>
            <w:i/>
            <w:sz w:val="20"/>
            <w:szCs w:val="20"/>
          </w:rPr>
          <w:t xml:space="preserve">Note: RAN1 should </w:t>
        </w:r>
      </w:ins>
      <w:ins w:id="21" w:author="ZTE" w:date="2021-02-01T15:52:00Z">
        <w:r>
          <w:rPr>
            <w:rFonts w:eastAsia="微软雅黑"/>
            <w:i/>
            <w:sz w:val="20"/>
            <w:szCs w:val="20"/>
          </w:rPr>
          <w:t>strive for unified solution</w:t>
        </w:r>
      </w:ins>
      <w:ins w:id="22" w:author="ZTE" w:date="2021-02-01T15:53:00Z">
        <w:r>
          <w:rPr>
            <w:rFonts w:eastAsia="微软雅黑"/>
            <w:i/>
            <w:sz w:val="20"/>
            <w:szCs w:val="20"/>
          </w:rPr>
          <w:t>.</w:t>
        </w:r>
      </w:ins>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ins w:id="23" w:author="ZTE" w:date="2021-02-02T05:12:00Z">
        <w:r>
          <w:rPr>
            <w:rFonts w:eastAsia="微软雅黑"/>
            <w:i/>
            <w:sz w:val="20"/>
            <w:szCs w:val="20"/>
          </w:rPr>
          <w:t>FFS: The number of RRC configured t values per SRS resource set and DCI bit field size.</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w:t>
            </w:r>
            <w:proofErr w:type="gramStart"/>
            <w:r>
              <w:rPr>
                <w:rFonts w:eastAsia="微软雅黑"/>
                <w:sz w:val="20"/>
                <w:szCs w:val="20"/>
                <w:lang w:eastAsia="ko-KR"/>
              </w:rPr>
              <w:t>t</w:t>
            </w:r>
            <w:proofErr w:type="gramEnd"/>
            <w:r>
              <w:rPr>
                <w:rFonts w:eastAsia="微软雅黑"/>
                <w:sz w:val="20"/>
                <w:szCs w:val="20"/>
                <w:lang w:eastAsia="ko-KR"/>
              </w:rPr>
              <w:t xml:space="preserve">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spellStart"/>
            <w:r>
              <w:rPr>
                <w:rFonts w:eastAsiaTheme="minorEastAsia"/>
                <w:sz w:val="20"/>
                <w:szCs w:val="20"/>
              </w:rPr>
              <w:t>Apple,intel,E</w:t>
            </w:r>
            <w:proofErr w:type="spellEnd"/>
            <w:r>
              <w:rPr>
                <w:rFonts w:eastAsiaTheme="minorEastAsia"/>
                <w:sz w:val="20"/>
                <w:szCs w:val="20"/>
              </w:rPr>
              <w:t>///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 xml:space="preserve">t is indicated by </w:t>
            </w:r>
            <w:ins w:id="24" w:author="ZTE" w:date="2021-02-01T16:05:00Z">
              <w:r w:rsidRPr="001B0DFB">
                <w:rPr>
                  <w:rFonts w:eastAsia="微软雅黑"/>
                  <w:i/>
                  <w:strike/>
                  <w:sz w:val="20"/>
                  <w:szCs w:val="20"/>
                  <w:highlight w:val="cyan"/>
                </w:rPr>
                <w:t xml:space="preserve">adding </w:t>
              </w:r>
            </w:ins>
            <w:r w:rsidRPr="001B0DFB">
              <w:rPr>
                <w:rFonts w:eastAsia="微软雅黑"/>
                <w:i/>
                <w:strike/>
                <w:sz w:val="20"/>
                <w:szCs w:val="20"/>
                <w:highlight w:val="cyan"/>
              </w:rPr>
              <w:t>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ins w:id="25"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ins w:id="26" w:author="ZTE" w:date="2021-02-01T16:02:00Z"/>
                <w:rFonts w:eastAsia="微软雅黑"/>
                <w:i/>
                <w:sz w:val="20"/>
                <w:szCs w:val="20"/>
              </w:rPr>
            </w:pPr>
            <w:ins w:id="27" w:author="ZTE" w:date="2021-02-01T15:53:00Z">
              <w:r>
                <w:rPr>
                  <w:rFonts w:eastAsia="微软雅黑"/>
                  <w:i/>
                  <w:sz w:val="20"/>
                  <w:szCs w:val="20"/>
                </w:rPr>
                <w:t xml:space="preserve">Alt 1-3: </w:t>
              </w:r>
            </w:ins>
            <w:ins w:id="28" w:author="ZTE" w:date="2021-02-01T15:54:00Z">
              <w:r w:rsidRPr="00AA4E8D">
                <w:rPr>
                  <w:rFonts w:eastAsia="微软雅黑"/>
                  <w:i/>
                  <w:sz w:val="20"/>
                  <w:szCs w:val="20"/>
                </w:rPr>
                <w:t>t is indicated by</w:t>
              </w:r>
              <w:r>
                <w:rPr>
                  <w:rFonts w:eastAsia="微软雅黑"/>
                  <w:i/>
                  <w:sz w:val="20"/>
                  <w:szCs w:val="20"/>
                </w:rPr>
                <w:t xml:space="preserve"> a configurable DCI field</w:t>
              </w:r>
            </w:ins>
            <w:ins w:id="29" w:author="ZTE" w:date="2021-02-01T16:04:00Z">
              <w:r>
                <w:rPr>
                  <w:rFonts w:eastAsia="微软雅黑"/>
                  <w:i/>
                  <w:sz w:val="20"/>
                  <w:szCs w:val="20"/>
                </w:rPr>
                <w:t>, where the DCI field may contain bits f</w:t>
              </w:r>
            </w:ins>
            <w:ins w:id="30" w:author="ZTE" w:date="2021-02-01T16:11:00Z">
              <w:r>
                <w:rPr>
                  <w:rFonts w:eastAsia="微软雅黑"/>
                  <w:i/>
                  <w:sz w:val="20"/>
                  <w:szCs w:val="20"/>
                </w:rPr>
                <w:t>rom</w:t>
              </w:r>
            </w:ins>
            <w:ins w:id="31" w:author="ZTE" w:date="2021-02-01T16:04:00Z">
              <w:r>
                <w:rPr>
                  <w:rFonts w:eastAsia="微软雅黑"/>
                  <w:i/>
                  <w:sz w:val="20"/>
                  <w:szCs w:val="20"/>
                </w:rPr>
                <w:t xml:space="preserve"> unused fields and </w:t>
              </w:r>
            </w:ins>
            <w:ins w:id="32" w:author="ZTE" w:date="2021-02-01T16:05:00Z">
              <w:r>
                <w:rPr>
                  <w:rFonts w:eastAsia="微软雅黑"/>
                  <w:i/>
                  <w:sz w:val="20"/>
                  <w:szCs w:val="20"/>
                </w:rPr>
                <w:t>additional bits</w:t>
              </w:r>
            </w:ins>
            <w:ins w:id="33" w:author="ZTE" w:date="2021-02-01T16:06:00Z">
              <w:r>
                <w:rPr>
                  <w:rFonts w:eastAsia="微软雅黑"/>
                  <w:i/>
                  <w:sz w:val="20"/>
                  <w:szCs w:val="20"/>
                </w:rPr>
                <w:t xml:space="preserve"> configured by </w:t>
              </w:r>
              <w:proofErr w:type="spellStart"/>
              <w:r>
                <w:rPr>
                  <w:rFonts w:eastAsia="微软雅黑"/>
                  <w:i/>
                  <w:sz w:val="20"/>
                  <w:szCs w:val="20"/>
                </w:rPr>
                <w:t>gNB</w:t>
              </w:r>
            </w:ins>
            <w:proofErr w:type="spellEnd"/>
          </w:p>
          <w:p w14:paraId="38B792D7" w14:textId="77777777" w:rsidR="001B0DFB" w:rsidRDefault="001B0DFB" w:rsidP="001B0DFB">
            <w:pPr>
              <w:pStyle w:val="aff"/>
              <w:widowControl w:val="0"/>
              <w:numPr>
                <w:ilvl w:val="2"/>
                <w:numId w:val="13"/>
              </w:numPr>
              <w:snapToGrid w:val="0"/>
              <w:spacing w:before="120" w:after="120" w:line="240" w:lineRule="auto"/>
              <w:jc w:val="both"/>
              <w:rPr>
                <w:ins w:id="34" w:author="ZTE" w:date="2021-02-01T15:53:00Z"/>
                <w:rFonts w:eastAsia="微软雅黑"/>
                <w:i/>
                <w:sz w:val="20"/>
                <w:szCs w:val="20"/>
              </w:rPr>
            </w:pPr>
            <w:ins w:id="35" w:author="ZTE" w:date="2021-02-01T15:54:00Z">
              <w:r w:rsidRPr="00AA4E8D">
                <w:rPr>
                  <w:rFonts w:eastAsia="微软雅黑"/>
                  <w:i/>
                  <w:sz w:val="20"/>
                  <w:szCs w:val="20"/>
                </w:rPr>
                <w:t>FFS design details with other potential field(s)</w:t>
              </w:r>
            </w:ins>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ins w:id="36" w:author="ZTE" w:date="2021-02-01T15:53:00Z">
              <w:r>
                <w:rPr>
                  <w:rFonts w:eastAsia="微软雅黑"/>
                  <w:i/>
                  <w:sz w:val="20"/>
                  <w:szCs w:val="20"/>
                </w:rPr>
                <w:t xml:space="preserve">FFS: whether </w:t>
              </w:r>
              <w:proofErr w:type="spellStart"/>
              <w:r w:rsidRPr="00F253BA">
                <w:rPr>
                  <w:rFonts w:eastAsia="微软雅黑"/>
                  <w:i/>
                  <w:sz w:val="20"/>
                  <w:szCs w:val="20"/>
                </w:rPr>
                <w:t>t</w:t>
              </w:r>
              <w:proofErr w:type="spellEnd"/>
              <w:r w:rsidRPr="00F253BA">
                <w:rPr>
                  <w:rFonts w:eastAsia="微软雅黑"/>
                  <w:i/>
                  <w:sz w:val="20"/>
                  <w:szCs w:val="20"/>
                </w:rPr>
                <w:t xml:space="preserve"> can be</w:t>
              </w:r>
              <w:r>
                <w:rPr>
                  <w:rFonts w:eastAsia="微软雅黑"/>
                  <w:i/>
                  <w:sz w:val="20"/>
                  <w:szCs w:val="20"/>
                </w:rPr>
                <w:t xml:space="preserve"> </w:t>
              </w:r>
              <w:r w:rsidRPr="00F253BA">
                <w:rPr>
                  <w:rFonts w:eastAsia="微软雅黑"/>
                  <w:i/>
                  <w:sz w:val="20"/>
                  <w:szCs w:val="20"/>
                </w:rPr>
                <w:t>slot offset</w:t>
              </w:r>
            </w:ins>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t is indicated by </w:t>
            </w:r>
            <w:ins w:id="37" w:author="ZTE" w:date="2021-02-01T16:05:00Z">
              <w:r>
                <w:rPr>
                  <w:rFonts w:eastAsia="微软雅黑"/>
                  <w:i/>
                  <w:sz w:val="20"/>
                  <w:szCs w:val="20"/>
                </w:rPr>
                <w:t xml:space="preserve">adding </w:t>
              </w:r>
            </w:ins>
            <w:r>
              <w:rPr>
                <w:rFonts w:eastAsia="微软雅黑"/>
                <w:i/>
                <w:sz w:val="20"/>
                <w:szCs w:val="20"/>
              </w:rPr>
              <w:t>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ins w:id="38" w:author="ZTE" w:date="2021-02-01T15:51:00Z"/>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ins w:id="39" w:author="ZTE" w:date="2021-02-01T15:51:00Z"/>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proofErr w:type="gramStart"/>
            <w:r>
              <w:rPr>
                <w:rFonts w:eastAsia="微软雅黑"/>
                <w:sz w:val="20"/>
                <w:szCs w:val="20"/>
              </w:rPr>
              <w:t>”.</w:t>
            </w:r>
            <w:proofErr w:type="gramEnd"/>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344"/>
        <w:gridCol w:w="872"/>
        <w:gridCol w:w="5360"/>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xml:space="preserve">, Lenovo, </w:t>
            </w:r>
            <w:proofErr w:type="spellStart"/>
            <w:r w:rsidRPr="00A35A1A">
              <w:rPr>
                <w:rFonts w:eastAsia="微软雅黑"/>
                <w:sz w:val="20"/>
                <w:szCs w:val="20"/>
              </w:rPr>
              <w:t>MediaTek</w:t>
            </w:r>
            <w:proofErr w:type="spellEnd"/>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40"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41"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42" w:author="ZTE" w:date="2021-02-01T15:55:00Z">
        <w:r w:rsidR="00AD1FCB">
          <w:rPr>
            <w:rFonts w:eastAsia="微软雅黑"/>
            <w:i/>
            <w:sz w:val="20"/>
            <w:szCs w:val="20"/>
          </w:rPr>
          <w:t>. Consider the following examples</w:t>
        </w:r>
      </w:ins>
    </w:p>
    <w:p w14:paraId="56130BA1" w14:textId="5F06837E" w:rsidR="006F1A6C" w:rsidRDefault="00EF2D3C" w:rsidP="0071340C">
      <w:pPr>
        <w:pStyle w:val="aff"/>
        <w:widowControl w:val="0"/>
        <w:numPr>
          <w:ilvl w:val="0"/>
          <w:numId w:val="34"/>
        </w:numPr>
        <w:snapToGrid w:val="0"/>
        <w:spacing w:before="120" w:after="120" w:line="240" w:lineRule="auto"/>
        <w:jc w:val="both"/>
        <w:rPr>
          <w:ins w:id="43" w:author="ZTE" w:date="2021-02-01T20:02:00Z"/>
          <w:rFonts w:eastAsia="微软雅黑"/>
          <w:i/>
          <w:sz w:val="20"/>
          <w:szCs w:val="20"/>
        </w:rPr>
      </w:pPr>
      <w:ins w:id="44" w:author="ZTE" w:date="2021-02-01T21:56:00Z">
        <w:r>
          <w:rPr>
            <w:rFonts w:eastAsia="微软雅黑" w:hint="eastAsia"/>
            <w:i/>
            <w:sz w:val="20"/>
            <w:szCs w:val="20"/>
          </w:rPr>
          <w:t>CAT</w:t>
        </w:r>
        <w:r>
          <w:rPr>
            <w:rFonts w:eastAsia="微软雅黑"/>
            <w:i/>
            <w:sz w:val="20"/>
            <w:szCs w:val="20"/>
          </w:rPr>
          <w:t xml:space="preserve"> A: </w:t>
        </w:r>
      </w:ins>
      <w:ins w:id="45" w:author="ZTE" w:date="2021-02-01T20:02:00Z">
        <w:r w:rsidR="006F1A6C">
          <w:rPr>
            <w:rFonts w:eastAsia="微软雅黑" w:hint="eastAsia"/>
            <w:i/>
            <w:sz w:val="20"/>
            <w:szCs w:val="20"/>
          </w:rPr>
          <w:t>T</w:t>
        </w:r>
        <w:r w:rsidR="006F1A6C">
          <w:rPr>
            <w:rFonts w:eastAsia="微软雅黑"/>
            <w:i/>
            <w:sz w:val="20"/>
            <w:szCs w:val="20"/>
          </w:rPr>
          <w:t>ime-domain parameters</w:t>
        </w:r>
      </w:ins>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ins w:id="46" w:author="ZTE" w:date="2021-02-01T21:56:00Z">
        <w:r>
          <w:rPr>
            <w:rFonts w:eastAsia="微软雅黑"/>
            <w:i/>
            <w:sz w:val="20"/>
            <w:szCs w:val="20"/>
          </w:rPr>
          <w:t xml:space="preserve">A-1: </w:t>
        </w:r>
      </w:ins>
      <w:r w:rsidR="0071340C" w:rsidRPr="0071340C">
        <w:rPr>
          <w:rFonts w:eastAsia="微软雅黑" w:hint="eastAsia"/>
          <w:i/>
          <w:sz w:val="20"/>
          <w:szCs w:val="20"/>
        </w:rPr>
        <w:t>I</w:t>
      </w:r>
      <w:r w:rsidR="0071340C" w:rsidRPr="0071340C">
        <w:rPr>
          <w:rFonts w:eastAsia="微软雅黑"/>
          <w:i/>
          <w:sz w:val="20"/>
          <w:szCs w:val="20"/>
        </w:rPr>
        <w:t>ndication of available slot position</w:t>
      </w:r>
      <w:ins w:id="47" w:author="ZTE" w:date="2021-02-01T20:02:00Z">
        <w:r w:rsidR="00E05A6A">
          <w:rPr>
            <w:rFonts w:eastAsia="微软雅黑"/>
            <w:i/>
            <w:sz w:val="20"/>
            <w:szCs w:val="20"/>
          </w:rPr>
          <w:t>, i.e., the t values</w:t>
        </w:r>
      </w:ins>
    </w:p>
    <w:p w14:paraId="3BF23FBC" w14:textId="650209E0" w:rsidR="0071340C" w:rsidRDefault="00EF2D3C" w:rsidP="00B8418E">
      <w:pPr>
        <w:pStyle w:val="aff"/>
        <w:widowControl w:val="0"/>
        <w:numPr>
          <w:ilvl w:val="1"/>
          <w:numId w:val="34"/>
        </w:numPr>
        <w:snapToGrid w:val="0"/>
        <w:spacing w:before="120" w:after="120" w:line="240" w:lineRule="auto"/>
        <w:jc w:val="both"/>
        <w:rPr>
          <w:ins w:id="48" w:author="ZTE" w:date="2021-02-01T08:55:00Z"/>
          <w:rFonts w:eastAsia="微软雅黑"/>
          <w:i/>
          <w:sz w:val="20"/>
          <w:szCs w:val="20"/>
        </w:rPr>
      </w:pPr>
      <w:ins w:id="49" w:author="ZTE" w:date="2021-02-01T21:56:00Z">
        <w:r>
          <w:rPr>
            <w:rFonts w:eastAsia="微软雅黑"/>
            <w:i/>
            <w:sz w:val="20"/>
            <w:szCs w:val="20"/>
          </w:rPr>
          <w:t xml:space="preserve">A-2: </w:t>
        </w:r>
      </w:ins>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ins w:id="50" w:author="ZTE" w:date="2021-02-02T05:30:00Z"/>
          <w:rFonts w:eastAsia="微软雅黑"/>
          <w:i/>
          <w:sz w:val="20"/>
          <w:szCs w:val="20"/>
        </w:rPr>
      </w:pPr>
      <w:ins w:id="51" w:author="ZTE" w:date="2021-02-01T21:56:00Z">
        <w:r>
          <w:rPr>
            <w:rFonts w:eastAsia="微软雅黑"/>
            <w:i/>
            <w:sz w:val="20"/>
            <w:szCs w:val="20"/>
          </w:rPr>
          <w:t xml:space="preserve">A-3: </w:t>
        </w:r>
      </w:ins>
      <w:ins w:id="52" w:author="ZTE" w:date="2021-02-01T08:55:00Z">
        <w:r w:rsidR="00A91F64" w:rsidRPr="0071340C">
          <w:rPr>
            <w:rFonts w:eastAsia="微软雅黑"/>
            <w:i/>
            <w:sz w:val="20"/>
            <w:szCs w:val="20"/>
          </w:rPr>
          <w:t xml:space="preserve">Indication of </w:t>
        </w:r>
        <w:r w:rsidR="00A91F64">
          <w:rPr>
            <w:rFonts w:eastAsia="微软雅黑"/>
            <w:i/>
            <w:sz w:val="20"/>
            <w:szCs w:val="20"/>
          </w:rPr>
          <w:t>SRS symbol-level offset</w:t>
        </w:r>
      </w:ins>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ins w:id="53" w:author="ZTE" w:date="2021-02-02T05:30:00Z">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ins>
    </w:p>
    <w:p w14:paraId="530115CF" w14:textId="031D15D3" w:rsidR="009C40A9" w:rsidRDefault="00EF2D3C" w:rsidP="0071340C">
      <w:pPr>
        <w:pStyle w:val="aff"/>
        <w:widowControl w:val="0"/>
        <w:numPr>
          <w:ilvl w:val="0"/>
          <w:numId w:val="34"/>
        </w:numPr>
        <w:snapToGrid w:val="0"/>
        <w:spacing w:before="120" w:after="120" w:line="240" w:lineRule="auto"/>
        <w:jc w:val="both"/>
        <w:rPr>
          <w:ins w:id="54" w:author="ZTE" w:date="2021-02-01T20:02:00Z"/>
          <w:rFonts w:eastAsia="微软雅黑"/>
          <w:i/>
          <w:sz w:val="20"/>
          <w:szCs w:val="20"/>
        </w:rPr>
      </w:pPr>
      <w:ins w:id="55" w:author="ZTE" w:date="2021-02-01T21:56:00Z">
        <w:r>
          <w:rPr>
            <w:rFonts w:eastAsia="微软雅黑"/>
            <w:i/>
            <w:sz w:val="20"/>
            <w:szCs w:val="20"/>
          </w:rPr>
          <w:t xml:space="preserve">CAT B: </w:t>
        </w:r>
      </w:ins>
      <w:ins w:id="56" w:author="ZTE" w:date="2021-02-01T20:02:00Z">
        <w:r w:rsidR="009C40A9">
          <w:rPr>
            <w:rFonts w:eastAsia="微软雅黑" w:hint="eastAsia"/>
            <w:i/>
            <w:sz w:val="20"/>
            <w:szCs w:val="20"/>
          </w:rPr>
          <w:t>F</w:t>
        </w:r>
        <w:r w:rsidR="009C40A9">
          <w:rPr>
            <w:rFonts w:eastAsia="微软雅黑"/>
            <w:i/>
            <w:sz w:val="20"/>
            <w:szCs w:val="20"/>
          </w:rPr>
          <w:t>req</w:t>
        </w:r>
      </w:ins>
      <w:ins w:id="57" w:author="ZTE" w:date="2021-02-01T20:03:00Z">
        <w:r w:rsidR="009C40A9">
          <w:rPr>
            <w:rFonts w:eastAsia="微软雅黑"/>
            <w:i/>
            <w:sz w:val="20"/>
            <w:szCs w:val="20"/>
          </w:rPr>
          <w:t>uency-domain parameters</w:t>
        </w:r>
      </w:ins>
    </w:p>
    <w:p w14:paraId="4CD0B3CA" w14:textId="2C61710C" w:rsidR="0071340C" w:rsidRDefault="00EF2D3C" w:rsidP="00BA7999">
      <w:pPr>
        <w:pStyle w:val="aff"/>
        <w:widowControl w:val="0"/>
        <w:numPr>
          <w:ilvl w:val="1"/>
          <w:numId w:val="34"/>
        </w:numPr>
        <w:snapToGrid w:val="0"/>
        <w:spacing w:before="120" w:after="120" w:line="240" w:lineRule="auto"/>
        <w:jc w:val="both"/>
        <w:rPr>
          <w:ins w:id="58" w:author="ZTE" w:date="2021-02-01T20:03:00Z"/>
          <w:rFonts w:eastAsia="微软雅黑"/>
          <w:i/>
          <w:sz w:val="20"/>
          <w:szCs w:val="20"/>
        </w:rPr>
      </w:pPr>
      <w:ins w:id="59" w:author="ZTE" w:date="2021-02-01T21:56:00Z">
        <w:r>
          <w:rPr>
            <w:rFonts w:eastAsia="微软雅黑"/>
            <w:i/>
            <w:sz w:val="20"/>
            <w:szCs w:val="20"/>
          </w:rPr>
          <w:t xml:space="preserve">B-1: </w:t>
        </w:r>
      </w:ins>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ins w:id="60" w:author="ZTE" w:date="2021-02-02T05:31:00Z"/>
          <w:rFonts w:eastAsia="微软雅黑"/>
          <w:i/>
          <w:sz w:val="20"/>
          <w:szCs w:val="20"/>
        </w:rPr>
      </w:pPr>
      <w:ins w:id="61" w:author="ZTE" w:date="2021-02-01T21:56:00Z">
        <w:r>
          <w:rPr>
            <w:rFonts w:eastAsia="微软雅黑"/>
            <w:i/>
            <w:sz w:val="20"/>
            <w:szCs w:val="20"/>
          </w:rPr>
          <w:t xml:space="preserve">B-2: </w:t>
        </w:r>
      </w:ins>
      <w:ins w:id="62" w:author="ZTE" w:date="2021-02-01T20:03:00Z">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ins>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ins w:id="63" w:author="ZTE" w:date="2021-02-01T20:03:00Z"/>
          <w:rFonts w:eastAsia="微软雅黑"/>
          <w:i/>
          <w:sz w:val="20"/>
          <w:szCs w:val="20"/>
        </w:rPr>
      </w:pPr>
      <w:ins w:id="64" w:author="ZTE" w:date="2021-02-02T05:31:00Z">
        <w:r w:rsidRPr="00EF71A9">
          <w:rPr>
            <w:rFonts w:eastAsia="微软雅黑"/>
            <w:i/>
            <w:sz w:val="20"/>
            <w:szCs w:val="20"/>
          </w:rPr>
          <w:t>B-3: Indication of whether DL/UL BWP is applied for SRS transmission</w:t>
        </w:r>
      </w:ins>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ins w:id="65" w:author="ZTE" w:date="2021-02-01T20:03:00Z"/>
          <w:rFonts w:eastAsia="微软雅黑"/>
          <w:i/>
          <w:sz w:val="20"/>
          <w:szCs w:val="20"/>
        </w:rPr>
      </w:pPr>
      <w:ins w:id="66" w:author="ZTE" w:date="2021-02-01T21:56:00Z">
        <w:r>
          <w:rPr>
            <w:rFonts w:eastAsia="微软雅黑"/>
            <w:i/>
            <w:sz w:val="20"/>
            <w:szCs w:val="20"/>
          </w:rPr>
          <w:t>C</w:t>
        </w:r>
      </w:ins>
      <w:ins w:id="67" w:author="ZTE" w:date="2021-02-01T21:57:00Z">
        <w:r>
          <w:rPr>
            <w:rFonts w:eastAsia="微软雅黑"/>
            <w:i/>
            <w:sz w:val="20"/>
            <w:szCs w:val="20"/>
          </w:rPr>
          <w:t xml:space="preserve">AT C: </w:t>
        </w:r>
      </w:ins>
      <w:ins w:id="68" w:author="ZTE" w:date="2021-02-01T20:03:00Z">
        <w:r w:rsidR="00C806B0">
          <w:rPr>
            <w:rFonts w:eastAsia="微软雅黑" w:hint="eastAsia"/>
            <w:i/>
            <w:sz w:val="20"/>
            <w:szCs w:val="20"/>
          </w:rPr>
          <w:t>P</w:t>
        </w:r>
        <w:r w:rsidR="00C806B0">
          <w:rPr>
            <w:rFonts w:eastAsia="微软雅黑"/>
            <w:i/>
            <w:sz w:val="20"/>
            <w:szCs w:val="20"/>
          </w:rPr>
          <w:t>ower contro</w:t>
        </w:r>
      </w:ins>
      <w:ins w:id="69" w:author="ZTE" w:date="2021-02-01T20:04:00Z">
        <w:r w:rsidR="00C806B0">
          <w:rPr>
            <w:rFonts w:eastAsia="微软雅黑"/>
            <w:i/>
            <w:sz w:val="20"/>
            <w:szCs w:val="20"/>
          </w:rPr>
          <w:t>l parameters</w:t>
        </w:r>
      </w:ins>
    </w:p>
    <w:p w14:paraId="65717759" w14:textId="1DEA4CD3" w:rsidR="0071340C" w:rsidRDefault="00EF2D3C" w:rsidP="00A413A2">
      <w:pPr>
        <w:pStyle w:val="aff"/>
        <w:widowControl w:val="0"/>
        <w:numPr>
          <w:ilvl w:val="1"/>
          <w:numId w:val="34"/>
        </w:numPr>
        <w:snapToGrid w:val="0"/>
        <w:spacing w:before="120" w:after="120" w:line="240" w:lineRule="auto"/>
        <w:jc w:val="both"/>
        <w:rPr>
          <w:ins w:id="70" w:author="ZTE" w:date="2021-02-01T19:59:00Z"/>
          <w:rFonts w:eastAsia="微软雅黑"/>
          <w:i/>
          <w:sz w:val="20"/>
          <w:szCs w:val="20"/>
        </w:rPr>
      </w:pPr>
      <w:ins w:id="71" w:author="ZTE" w:date="2021-02-01T21:57:00Z">
        <w:r>
          <w:rPr>
            <w:rFonts w:eastAsia="微软雅黑"/>
            <w:i/>
            <w:color w:val="FF0000"/>
            <w:sz w:val="20"/>
            <w:szCs w:val="20"/>
          </w:rPr>
          <w:t xml:space="preserve">C-1: </w:t>
        </w:r>
      </w:ins>
      <w:ins w:id="72" w:author="ZTE" w:date="2021-02-01T19:59:00Z">
        <w:r w:rsidR="001B0E53" w:rsidRPr="005E332C">
          <w:rPr>
            <w:rFonts w:eastAsia="微软雅黑"/>
            <w:i/>
            <w:color w:val="FF0000"/>
            <w:sz w:val="20"/>
            <w:szCs w:val="20"/>
          </w:rPr>
          <w:t>Re-purpose ‘TPC command for P</w:t>
        </w:r>
        <w:r w:rsidR="001B0E53">
          <w:rPr>
            <w:rFonts w:eastAsia="微软雅黑"/>
            <w:i/>
            <w:color w:val="FF0000"/>
            <w:sz w:val="20"/>
            <w:szCs w:val="20"/>
          </w:rPr>
          <w:t>USCH’ as ‘TPC command for SRS’</w:t>
        </w:r>
      </w:ins>
      <w:del w:id="73"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aff"/>
        <w:widowControl w:val="0"/>
        <w:numPr>
          <w:ilvl w:val="2"/>
          <w:numId w:val="34"/>
        </w:numPr>
        <w:snapToGrid w:val="0"/>
        <w:spacing w:before="120" w:after="120" w:line="240" w:lineRule="auto"/>
        <w:jc w:val="both"/>
        <w:rPr>
          <w:ins w:id="74" w:author="ZTE" w:date="2021-02-01T15:56:00Z"/>
          <w:rFonts w:eastAsia="微软雅黑"/>
          <w:i/>
          <w:sz w:val="20"/>
          <w:szCs w:val="20"/>
        </w:rPr>
      </w:pPr>
      <w:ins w:id="75" w:author="ZTE" w:date="2021-02-01T19:59:00Z">
        <w:r w:rsidRPr="005E332C">
          <w:rPr>
            <w:rFonts w:eastAsia="微软雅黑"/>
            <w:i/>
            <w:color w:val="FF0000"/>
            <w:sz w:val="20"/>
            <w:szCs w:val="20"/>
          </w:rPr>
          <w:t>FFS impact on power control</w:t>
        </w:r>
      </w:ins>
      <w:ins w:id="76"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77" w:author="ZTE" w:date="2021-02-01T20:01:00Z">
        <w:r w:rsidR="0075297E">
          <w:rPr>
            <w:rFonts w:eastAsia="微软雅黑"/>
            <w:i/>
            <w:color w:val="FF0000"/>
            <w:sz w:val="20"/>
            <w:szCs w:val="20"/>
          </w:rPr>
          <w:t>of CCs for SRS</w:t>
        </w:r>
      </w:ins>
    </w:p>
    <w:p w14:paraId="697E5FE7" w14:textId="680A045A" w:rsidR="00AD1FCB" w:rsidRDefault="00EF2D3C" w:rsidP="00A413A2">
      <w:pPr>
        <w:pStyle w:val="aff"/>
        <w:widowControl w:val="0"/>
        <w:numPr>
          <w:ilvl w:val="1"/>
          <w:numId w:val="34"/>
        </w:numPr>
        <w:snapToGrid w:val="0"/>
        <w:spacing w:before="120" w:after="120" w:line="240" w:lineRule="auto"/>
        <w:jc w:val="both"/>
        <w:rPr>
          <w:rFonts w:eastAsia="微软雅黑"/>
          <w:i/>
          <w:sz w:val="20"/>
          <w:szCs w:val="20"/>
        </w:rPr>
      </w:pPr>
      <w:ins w:id="78" w:author="ZTE" w:date="2021-02-01T21:57:00Z">
        <w:r>
          <w:rPr>
            <w:rFonts w:eastAsia="Malgun Gothic"/>
            <w:i/>
            <w:sz w:val="20"/>
            <w:szCs w:val="20"/>
            <w:lang w:eastAsia="ko-KR"/>
          </w:rPr>
          <w:t xml:space="preserve">C-2: </w:t>
        </w:r>
      </w:ins>
      <w:ins w:id="79"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aff"/>
        <w:widowControl w:val="0"/>
        <w:numPr>
          <w:ilvl w:val="0"/>
          <w:numId w:val="34"/>
        </w:numPr>
        <w:snapToGrid w:val="0"/>
        <w:spacing w:before="120" w:after="120" w:line="240" w:lineRule="auto"/>
        <w:jc w:val="both"/>
        <w:rPr>
          <w:ins w:id="80" w:author="ZTE" w:date="2021-02-01T20:01:00Z"/>
          <w:rFonts w:eastAsia="微软雅黑"/>
          <w:i/>
          <w:sz w:val="20"/>
          <w:szCs w:val="20"/>
        </w:rPr>
      </w:pPr>
      <w:ins w:id="81" w:author="ZTE" w:date="2021-02-01T21:57:00Z">
        <w:r w:rsidRPr="00FE2EB4">
          <w:rPr>
            <w:rFonts w:eastAsia="微软雅黑"/>
            <w:i/>
            <w:sz w:val="20"/>
            <w:szCs w:val="20"/>
          </w:rPr>
          <w:t xml:space="preserve">CAT D: </w:t>
        </w:r>
      </w:ins>
      <w:ins w:id="82" w:author="ZTE" w:date="2021-02-01T20:05:00Z">
        <w:r w:rsidR="000B2C56" w:rsidRPr="00FE2EB4">
          <w:rPr>
            <w:rFonts w:eastAsia="微软雅黑"/>
            <w:i/>
            <w:sz w:val="20"/>
            <w:szCs w:val="20"/>
          </w:rPr>
          <w:t>Spatial-domain parameters</w:t>
        </w:r>
      </w:ins>
      <w:ins w:id="83" w:author="ZTE" w:date="2021-02-01T21:57:00Z">
        <w:r w:rsidR="00FE2EB4">
          <w:rPr>
            <w:rFonts w:eastAsia="微软雅黑"/>
            <w:i/>
            <w:sz w:val="20"/>
            <w:szCs w:val="20"/>
          </w:rPr>
          <w:t xml:space="preserve">, </w:t>
        </w:r>
      </w:ins>
      <w:ins w:id="84" w:author="ZTE" w:date="2021-02-01T21:58:00Z">
        <w:r w:rsidR="00A44ACB">
          <w:rPr>
            <w:rFonts w:eastAsia="微软雅黑"/>
            <w:i/>
            <w:sz w:val="20"/>
            <w:szCs w:val="20"/>
          </w:rPr>
          <w:t xml:space="preserve">i.e., </w:t>
        </w:r>
      </w:ins>
      <w:del w:id="85" w:author="ZTE" w:date="2021-02-01T21:58:00Z">
        <w:r w:rsidR="0071340C" w:rsidRPr="00FE2EB4" w:rsidDel="00A44ACB">
          <w:rPr>
            <w:rFonts w:eastAsia="微软雅黑"/>
            <w:i/>
            <w:sz w:val="20"/>
            <w:szCs w:val="20"/>
          </w:rPr>
          <w:delText xml:space="preserve">Indication </w:delText>
        </w:r>
      </w:del>
      <w:ins w:id="86" w:author="ZTE" w:date="2021-02-01T21:58:00Z">
        <w:r w:rsidR="00A44ACB">
          <w:rPr>
            <w:rFonts w:eastAsia="微软雅黑"/>
            <w:i/>
            <w:sz w:val="20"/>
            <w:szCs w:val="20"/>
          </w:rPr>
          <w:t>i</w:t>
        </w:r>
        <w:r w:rsidR="00A44ACB" w:rsidRPr="00FE2EB4">
          <w:rPr>
            <w:rFonts w:eastAsia="微软雅黑"/>
            <w:i/>
            <w:sz w:val="20"/>
            <w:szCs w:val="20"/>
          </w:rPr>
          <w:t xml:space="preserve">ndication </w:t>
        </w:r>
      </w:ins>
      <w:r w:rsidR="0071340C" w:rsidRPr="00FE2EB4">
        <w:rPr>
          <w:rFonts w:eastAsia="微软雅黑"/>
          <w:i/>
          <w:sz w:val="20"/>
          <w:szCs w:val="20"/>
        </w:rPr>
        <w:t>of SRS port and beamforming</w:t>
      </w:r>
    </w:p>
    <w:p w14:paraId="2D77C089" w14:textId="1CBBAC04" w:rsidR="002B727B" w:rsidRDefault="00FE2EB4" w:rsidP="006F47DA">
      <w:pPr>
        <w:pStyle w:val="aff"/>
        <w:widowControl w:val="0"/>
        <w:numPr>
          <w:ilvl w:val="0"/>
          <w:numId w:val="34"/>
        </w:numPr>
        <w:snapToGrid w:val="0"/>
        <w:spacing w:before="120" w:after="120" w:line="240" w:lineRule="auto"/>
        <w:jc w:val="both"/>
        <w:rPr>
          <w:ins w:id="87" w:author="ZTE" w:date="2021-02-01T16:02:00Z"/>
          <w:rFonts w:eastAsia="微软雅黑"/>
          <w:i/>
          <w:sz w:val="20"/>
          <w:szCs w:val="20"/>
        </w:rPr>
      </w:pPr>
      <w:ins w:id="88" w:author="ZTE" w:date="2021-02-01T21:57:00Z">
        <w:r>
          <w:rPr>
            <w:rFonts w:eastAsia="微软雅黑"/>
            <w:i/>
            <w:color w:val="FF0000"/>
            <w:sz w:val="20"/>
            <w:szCs w:val="20"/>
          </w:rPr>
          <w:t xml:space="preserve">CAT E: </w:t>
        </w:r>
      </w:ins>
      <w:ins w:id="89" w:author="ZTE" w:date="2021-02-01T20:01:00Z">
        <w:r w:rsidR="002B727B" w:rsidRPr="005E332C">
          <w:rPr>
            <w:rFonts w:eastAsia="微软雅黑"/>
            <w:i/>
            <w:color w:val="FF0000"/>
            <w:sz w:val="20"/>
            <w:szCs w:val="20"/>
          </w:rPr>
          <w:t>Extend the number of</w:t>
        </w:r>
        <w:r w:rsidR="002B727B">
          <w:rPr>
            <w:rFonts w:eastAsia="微软雅黑"/>
            <w:i/>
            <w:color w:val="FF0000"/>
            <w:sz w:val="20"/>
            <w:szCs w:val="20"/>
          </w:rPr>
          <w:t xml:space="preserve"> DCI </w:t>
        </w:r>
        <w:proofErr w:type="spellStart"/>
        <w:r w:rsidR="002B727B">
          <w:rPr>
            <w:rFonts w:eastAsia="微软雅黑"/>
            <w:i/>
            <w:color w:val="FF0000"/>
            <w:sz w:val="20"/>
            <w:szCs w:val="20"/>
          </w:rPr>
          <w:t>codepoints</w:t>
        </w:r>
        <w:proofErr w:type="spellEnd"/>
        <w:r w:rsidR="002B727B">
          <w:rPr>
            <w:rFonts w:eastAsia="微软雅黑"/>
            <w:i/>
            <w:color w:val="FF0000"/>
            <w:sz w:val="20"/>
            <w:szCs w:val="20"/>
          </w:rPr>
          <w:t xml:space="preserve"> for aperiodic SRS </w:t>
        </w:r>
        <w:r w:rsidR="002B727B" w:rsidRPr="005E332C">
          <w:rPr>
            <w:rFonts w:eastAsia="微软雅黑"/>
            <w:i/>
            <w:color w:val="FF0000"/>
            <w:sz w:val="20"/>
            <w:szCs w:val="20"/>
          </w:rPr>
          <w:t>trigger states</w:t>
        </w:r>
      </w:ins>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90"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w:t>
            </w:r>
            <w:proofErr w:type="spellStart"/>
            <w:r>
              <w:rPr>
                <w:rFonts w:eastAsia="微软雅黑"/>
                <w:sz w:val="20"/>
                <w:szCs w:val="20"/>
              </w:rPr>
              <w:t>subbands</w:t>
            </w:r>
            <w:proofErr w:type="spellEnd"/>
            <w:r>
              <w:rPr>
                <w:rFonts w:eastAsia="微软雅黑"/>
                <w:sz w:val="20"/>
                <w:szCs w:val="20"/>
              </w:rPr>
              <w:t>, RBGs</w:t>
            </w:r>
            <w:proofErr w:type="gramStart"/>
            <w:r>
              <w:rPr>
                <w:rFonts w:eastAsia="微软雅黑"/>
                <w:sz w:val="20"/>
                <w:szCs w:val="20"/>
              </w:rPr>
              <w:t xml:space="preserve">, </w:t>
            </w:r>
            <w:proofErr w:type="gramEnd"/>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 xml:space="preserve">uawei, </w:t>
            </w:r>
            <w:proofErr w:type="spellStart"/>
            <w:r w:rsidRPr="005E6251">
              <w:rPr>
                <w:rFonts w:eastAsia="Malgun Gothic"/>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Currently the number of DCI </w:t>
            </w:r>
            <w:proofErr w:type="spellStart"/>
            <w:r>
              <w:rPr>
                <w:rFonts w:eastAsia="Malgun Gothic"/>
                <w:sz w:val="20"/>
                <w:szCs w:val="20"/>
                <w:lang w:eastAsia="ko-KR"/>
              </w:rPr>
              <w:t>codepoint</w:t>
            </w:r>
            <w:proofErr w:type="spellEnd"/>
            <w:r>
              <w:rPr>
                <w:rFonts w:eastAsia="Malgun Gothic"/>
                <w:sz w:val="20"/>
                <w:szCs w:val="20"/>
                <w:lang w:eastAsia="ko-KR"/>
              </w:rPr>
              <w:t xml:space="preserve">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order to increase the flexibility, some un-used fields for DCI 0_1/0_2 without data could be re-purposed to extend the number of DCI </w:t>
            </w:r>
            <w:proofErr w:type="spellStart"/>
            <w:r>
              <w:rPr>
                <w:rFonts w:eastAsia="Malgun Gothic"/>
                <w:sz w:val="20"/>
                <w:szCs w:val="20"/>
                <w:lang w:eastAsia="ko-KR"/>
              </w:rPr>
              <w:t>codepoints</w:t>
            </w:r>
            <w:proofErr w:type="spellEnd"/>
            <w:r>
              <w:rPr>
                <w:rFonts w:eastAsia="Malgun Gothic"/>
                <w:sz w:val="20"/>
                <w:szCs w:val="20"/>
                <w:lang w:eastAsia="ko-KR"/>
              </w:rPr>
              <w:t xml:space="preserve">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3. In TDD, the bandwidth for DL BWP and UL BWP may be different. In order to determine the DL </w:t>
            </w:r>
            <w:proofErr w:type="spellStart"/>
            <w:r>
              <w:rPr>
                <w:rFonts w:eastAsia="Malgun Gothic"/>
                <w:sz w:val="20"/>
                <w:szCs w:val="20"/>
                <w:lang w:eastAsia="ko-KR"/>
              </w:rPr>
              <w:t>precoder</w:t>
            </w:r>
            <w:proofErr w:type="spellEnd"/>
            <w:r>
              <w:rPr>
                <w:rFonts w:eastAsia="Malgun Gothic"/>
                <w:sz w:val="20"/>
                <w:szCs w:val="20"/>
                <w:lang w:eastAsia="ko-KR"/>
              </w:rPr>
              <w:t>,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w:t>
            </w:r>
            <w:proofErr w:type="spellStart"/>
            <w:r>
              <w:rPr>
                <w:rFonts w:eastAsia="微软雅黑"/>
                <w:i/>
                <w:color w:val="FF0000"/>
                <w:sz w:val="20"/>
                <w:szCs w:val="20"/>
              </w:rPr>
              <w:t>codepoints</w:t>
            </w:r>
            <w:proofErr w:type="spellEnd"/>
            <w:r>
              <w:rPr>
                <w:rFonts w:eastAsia="微软雅黑"/>
                <w:i/>
                <w:color w:val="FF0000"/>
                <w:sz w:val="20"/>
                <w:szCs w:val="20"/>
              </w:rPr>
              <w:t xml:space="preserve">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w:t>
            </w:r>
            <w:proofErr w:type="spellStart"/>
            <w:r w:rsidR="008F051F">
              <w:rPr>
                <w:rFonts w:eastAsia="Malgun Gothic"/>
                <w:sz w:val="20"/>
                <w:szCs w:val="20"/>
                <w:lang w:eastAsia="ko-KR"/>
              </w:rPr>
              <w:t>subband</w:t>
            </w:r>
            <w:proofErr w:type="spellEnd"/>
            <w:r w:rsidR="008F051F">
              <w:rPr>
                <w:rFonts w:eastAsia="Malgun Gothic"/>
                <w:sz w:val="20"/>
                <w:szCs w:val="20"/>
                <w:lang w:eastAsia="ko-KR"/>
              </w:rPr>
              <w:t xml:space="preserve"> 2 and </w:t>
            </w:r>
            <w:proofErr w:type="spellStart"/>
            <w:r w:rsidR="008F051F">
              <w:rPr>
                <w:rFonts w:eastAsia="Malgun Gothic"/>
                <w:sz w:val="20"/>
                <w:szCs w:val="20"/>
                <w:lang w:eastAsia="ko-KR"/>
              </w:rPr>
              <w:t>subband</w:t>
            </w:r>
            <w:proofErr w:type="spellEnd"/>
            <w:r w:rsidR="008F051F">
              <w:rPr>
                <w:rFonts w:eastAsia="Malgun Gothic"/>
                <w:sz w:val="20"/>
                <w:szCs w:val="20"/>
                <w:lang w:eastAsia="ko-KR"/>
              </w:rPr>
              <w:t xml:space="preserve"> 15 are indicated with 2 OFDM symbols, </w:t>
            </w:r>
            <w:r w:rsidR="00E722C1">
              <w:rPr>
                <w:rFonts w:eastAsia="Malgun Gothic"/>
                <w:sz w:val="20"/>
                <w:szCs w:val="20"/>
                <w:lang w:eastAsia="ko-KR"/>
              </w:rPr>
              <w:t xml:space="preserve">then </w:t>
            </w:r>
            <w:proofErr w:type="spellStart"/>
            <w:r w:rsidR="00E722C1">
              <w:rPr>
                <w:rFonts w:eastAsia="Malgun Gothic"/>
                <w:sz w:val="20"/>
                <w:szCs w:val="20"/>
                <w:lang w:eastAsia="ko-KR"/>
              </w:rPr>
              <w:t>subband</w:t>
            </w:r>
            <w:proofErr w:type="spellEnd"/>
            <w:r w:rsidR="00E722C1">
              <w:rPr>
                <w:rFonts w:eastAsia="Malgun Gothic"/>
                <w:sz w:val="20"/>
                <w:szCs w:val="20"/>
                <w:lang w:eastAsia="ko-KR"/>
              </w:rPr>
              <w:t xml:space="preserve"> 2 may be transmitted on the first symbol and </w:t>
            </w:r>
            <w:proofErr w:type="spellStart"/>
            <w:r w:rsidR="00E722C1">
              <w:rPr>
                <w:rFonts w:eastAsia="Malgun Gothic"/>
                <w:sz w:val="20"/>
                <w:szCs w:val="20"/>
                <w:lang w:eastAsia="ko-KR"/>
              </w:rPr>
              <w:t>subband</w:t>
            </w:r>
            <w:proofErr w:type="spellEnd"/>
            <w:r w:rsidR="00E722C1">
              <w:rPr>
                <w:rFonts w:eastAsia="Malgun Gothic"/>
                <w:sz w:val="20"/>
                <w:szCs w:val="20"/>
                <w:lang w:eastAsia="ko-KR"/>
              </w:rPr>
              <w:t xml:space="preserve">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 xml:space="preserve">in specification. </w:t>
      </w:r>
      <w:proofErr w:type="gramStart"/>
      <w:r w:rsidR="00F2395C">
        <w:rPr>
          <w:rFonts w:eastAsia="微软雅黑"/>
          <w:sz w:val="20"/>
          <w:szCs w:val="20"/>
        </w:rPr>
        <w:t>Table 2-</w:t>
      </w:r>
      <w:r>
        <w:rPr>
          <w:rFonts w:eastAsia="微软雅黑"/>
          <w:sz w:val="20"/>
          <w:szCs w:val="20"/>
        </w:rPr>
        <w:t>8</w:t>
      </w:r>
      <w:r w:rsidR="00F2395C">
        <w:rPr>
          <w:rFonts w:eastAsia="微软雅黑"/>
          <w:sz w:val="20"/>
          <w:szCs w:val="20"/>
        </w:rPr>
        <w:t xml:space="preserve"> summarize</w:t>
      </w:r>
      <w:proofErr w:type="gramEnd"/>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60"/>
        <w:gridCol w:w="872"/>
        <w:gridCol w:w="594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 xml:space="preserve">antenna selection for PUSCH with </w:t>
            </w:r>
            <w:proofErr w:type="gramStart"/>
            <w:r w:rsidRPr="00A700C8">
              <w:rPr>
                <w:rFonts w:eastAsia="微软雅黑"/>
                <w:sz w:val="20"/>
                <w:szCs w:val="20"/>
              </w:rPr>
              <w:t>ceil(</w:t>
            </w:r>
            <w:proofErr w:type="gramEnd"/>
            <w:r w:rsidRPr="00A700C8">
              <w:rPr>
                <w:rFonts w:eastAsia="微软雅黑"/>
                <w:sz w:val="20"/>
                <w:szCs w:val="20"/>
              </w:rPr>
              <w:t>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386"/>
        <w:gridCol w:w="872"/>
        <w:gridCol w:w="2318"/>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w:t>
            </w:r>
            <w:proofErr w:type="spellStart"/>
            <w:r w:rsidRPr="003B3BF5">
              <w:rPr>
                <w:rFonts w:eastAsia="微软雅黑"/>
                <w:sz w:val="20"/>
                <w:szCs w:val="20"/>
              </w:rPr>
              <w:t>Tx</w:t>
            </w:r>
            <w:proofErr w:type="spellEnd"/>
            <w:r w:rsidRPr="003B3BF5">
              <w:rPr>
                <w:rFonts w:eastAsia="微软雅黑"/>
                <w:sz w:val="20"/>
                <w:szCs w:val="20"/>
              </w:rPr>
              <w:t>/Rx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 xml:space="preserve">UE Report the preferred </w:t>
            </w:r>
            <w:proofErr w:type="spellStart"/>
            <w:r w:rsidRPr="00E9553A">
              <w:rPr>
                <w:rFonts w:eastAsia="等线"/>
                <w:sz w:val="20"/>
                <w:szCs w:val="20"/>
                <w:lang w:val="en-GB"/>
              </w:rPr>
              <w:t>Tx</w:t>
            </w:r>
            <w:proofErr w:type="spellEnd"/>
            <w:r w:rsidRPr="00E9553A">
              <w:rPr>
                <w:rFonts w:eastAsia="等线"/>
                <w:sz w:val="20"/>
                <w:szCs w:val="20"/>
                <w:lang w:val="en-GB"/>
              </w:rPr>
              <w:t xml:space="preserve"> or Rx antenna number together with other CSI contents to the </w:t>
            </w:r>
            <w:proofErr w:type="spellStart"/>
            <w:r w:rsidRPr="00E9553A">
              <w:rPr>
                <w:rFonts w:eastAsia="等线"/>
                <w:sz w:val="20"/>
                <w:szCs w:val="20"/>
                <w:lang w:val="en-GB"/>
              </w:rPr>
              <w:t>gNB</w:t>
            </w:r>
            <w:proofErr w:type="spellEnd"/>
            <w:r w:rsidRPr="00E9553A">
              <w:rPr>
                <w:rFonts w:eastAsia="等线"/>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42872ABD"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91" w:author="ZTE" w:date="2021-02-01T15:56:00Z">
        <w:r w:rsidR="00D65341" w:rsidRPr="00D65341" w:rsidDel="008A706C">
          <w:rPr>
            <w:rFonts w:eastAsia="微软雅黑"/>
            <w:i/>
            <w:sz w:val="20"/>
            <w:szCs w:val="20"/>
          </w:rPr>
          <w:delText xml:space="preserve">Support </w:delText>
        </w:r>
      </w:del>
      <w:ins w:id="92"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 xml:space="preserve">the number of </w:t>
      </w:r>
      <w:proofErr w:type="spellStart"/>
      <w:proofErr w:type="gramStart"/>
      <w:r w:rsidR="00D65341" w:rsidRPr="00D65341">
        <w:rPr>
          <w:rFonts w:eastAsia="微软雅黑"/>
          <w:i/>
          <w:sz w:val="20"/>
          <w:szCs w:val="20"/>
        </w:rPr>
        <w:t>Tx</w:t>
      </w:r>
      <w:proofErr w:type="spellEnd"/>
      <w:proofErr w:type="gramEnd"/>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ins w:id="93" w:author="ZTE" w:date="2021-02-02T05:14:00Z">
        <w:r w:rsidR="00E162FA">
          <w:rPr>
            <w:rFonts w:eastAsia="微软雅黑"/>
            <w:i/>
            <w:sz w:val="20"/>
            <w:szCs w:val="20"/>
          </w:rPr>
          <w:t xml:space="preserve"> </w:t>
        </w:r>
        <w:r w:rsidR="00E162FA" w:rsidRPr="00E162FA">
          <w:rPr>
            <w:rFonts w:eastAsia="微软雅黑"/>
            <w:i/>
            <w:sz w:val="20"/>
            <w:szCs w:val="20"/>
          </w:rPr>
          <w:t>based on the indicated UE capability of supported SRS-</w:t>
        </w:r>
        <w:proofErr w:type="spellStart"/>
        <w:r w:rsidR="00E162FA" w:rsidRPr="00E162FA">
          <w:rPr>
            <w:rFonts w:eastAsia="微软雅黑"/>
            <w:i/>
            <w:sz w:val="20"/>
            <w:szCs w:val="20"/>
          </w:rPr>
          <w:t>TxPortSwitch</w:t>
        </w:r>
      </w:ins>
      <w:proofErr w:type="spellEnd"/>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ins w:id="94" w:author="ZTE" w:date="2021-02-01T15:59:00Z"/>
          <w:rFonts w:eastAsia="微软雅黑"/>
          <w:i/>
          <w:sz w:val="20"/>
          <w:szCs w:val="20"/>
        </w:rPr>
      </w:pPr>
      <w:ins w:id="95"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96" w:author="ZTE" w:date="2021-02-01T15:57:00Z"/>
          <w:rFonts w:eastAsia="微软雅黑"/>
          <w:i/>
          <w:sz w:val="20"/>
          <w:szCs w:val="20"/>
        </w:rPr>
      </w:pPr>
      <w:r>
        <w:rPr>
          <w:rFonts w:eastAsia="微软雅黑"/>
          <w:i/>
          <w:sz w:val="20"/>
          <w:szCs w:val="20"/>
        </w:rPr>
        <w:t xml:space="preserve">FFS UE reporting of the preferred </w:t>
      </w:r>
      <w:proofErr w:type="spellStart"/>
      <w:r>
        <w:rPr>
          <w:rFonts w:eastAsia="微软雅黑"/>
          <w:i/>
          <w:sz w:val="20"/>
          <w:szCs w:val="20"/>
        </w:rPr>
        <w:t>Tx</w:t>
      </w:r>
      <w:proofErr w:type="spellEnd"/>
      <w:r>
        <w:rPr>
          <w:rFonts w:eastAsia="微软雅黑"/>
          <w:i/>
          <w:sz w:val="20"/>
          <w:szCs w:val="20"/>
        </w:rPr>
        <w:t>/Rx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97"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98"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w:t>
            </w:r>
            <w:proofErr w:type="spellStart"/>
            <w:r>
              <w:rPr>
                <w:rFonts w:eastAsia="微软雅黑"/>
                <w:sz w:val="20"/>
                <w:szCs w:val="20"/>
              </w:rPr>
              <w:t>Tx</w:t>
            </w:r>
            <w:proofErr w:type="spellEnd"/>
            <w:r>
              <w:rPr>
                <w:rFonts w:eastAsia="微软雅黑"/>
                <w:sz w:val="20"/>
                <w:szCs w:val="20"/>
              </w:rPr>
              <w:t xml:space="preserve">/Rx, otherwise, we would not agree for </w:t>
            </w:r>
            <w:proofErr w:type="spellStart"/>
            <w:r>
              <w:rPr>
                <w:rFonts w:eastAsia="微软雅黑"/>
                <w:sz w:val="20"/>
                <w:szCs w:val="20"/>
              </w:rPr>
              <w:t>gNB</w:t>
            </w:r>
            <w:proofErr w:type="spellEnd"/>
            <w:r>
              <w:rPr>
                <w:rFonts w:eastAsia="微软雅黑"/>
                <w:sz w:val="20"/>
                <w:szCs w:val="20"/>
              </w:rPr>
              <w:t xml:space="preserve"> to randomly change our </w:t>
            </w:r>
            <w:proofErr w:type="spellStart"/>
            <w:r>
              <w:rPr>
                <w:rFonts w:eastAsia="微软雅黑"/>
                <w:sz w:val="20"/>
                <w:szCs w:val="20"/>
              </w:rPr>
              <w:t>Tx</w:t>
            </w:r>
            <w:proofErr w:type="spellEnd"/>
            <w:r>
              <w:rPr>
                <w:rFonts w:eastAsia="微软雅黑"/>
                <w:sz w:val="20"/>
                <w:szCs w:val="20"/>
              </w:rPr>
              <w:t xml:space="preserve">/Rx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99" w:name="_Hlk63061204"/>
            <w:proofErr w:type="spellStart"/>
            <w:r>
              <w:rPr>
                <w:rFonts w:eastAsiaTheme="minorEastAsia"/>
                <w:sz w:val="20"/>
                <w:szCs w:val="20"/>
              </w:rPr>
              <w:t>InterDigital</w:t>
            </w:r>
            <w:proofErr w:type="spellEnd"/>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w:t>
            </w:r>
            <w:proofErr w:type="spellStart"/>
            <w:r>
              <w:rPr>
                <w:rFonts w:eastAsiaTheme="minorEastAsia"/>
                <w:sz w:val="20"/>
                <w:szCs w:val="20"/>
              </w:rPr>
              <w:t>Tx</w:t>
            </w:r>
            <w:proofErr w:type="spellEnd"/>
            <w:r>
              <w:rPr>
                <w:rFonts w:eastAsiaTheme="minorEastAsia"/>
                <w:sz w:val="20"/>
                <w:szCs w:val="20"/>
              </w:rPr>
              <w:t xml:space="preserve">/Rx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w:t>
            </w:r>
            <w:proofErr w:type="spellStart"/>
            <w:r w:rsidRPr="00D65341">
              <w:rPr>
                <w:rFonts w:eastAsia="微软雅黑"/>
                <w:i/>
                <w:sz w:val="20"/>
                <w:szCs w:val="20"/>
              </w:rPr>
              <w:t>Tx</w:t>
            </w:r>
            <w:proofErr w:type="spellEnd"/>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w:t>
            </w:r>
            <w:proofErr w:type="spellStart"/>
            <w:r w:rsidRPr="00B16E80">
              <w:rPr>
                <w:rFonts w:eastAsiaTheme="minorEastAsia"/>
                <w:sz w:val="20"/>
                <w:szCs w:val="20"/>
              </w:rPr>
              <w:t>TxPortSwitch</w:t>
            </w:r>
            <w:proofErr w:type="spellEnd"/>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F247BD">
            <w:pPr>
              <w:pStyle w:val="aff"/>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t>“</w:t>
            </w:r>
            <w:r>
              <w:rPr>
                <w:rFonts w:eastAsia="微软雅黑"/>
                <w:i/>
                <w:sz w:val="20"/>
                <w:szCs w:val="20"/>
              </w:rPr>
              <w:t xml:space="preserve">This adaptation is applicable for at least one of the following </w:t>
            </w:r>
          </w:p>
          <w:p w14:paraId="1877A0AE" w14:textId="77777777" w:rsidR="007B04CC"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F247BD">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w:t>
            </w:r>
            <w:proofErr w:type="gramStart"/>
            <w:r w:rsidRPr="00AA6CAC">
              <w:rPr>
                <w:rFonts w:eastAsiaTheme="minorEastAsia"/>
                <w:i/>
                <w:iCs/>
                <w:sz w:val="20"/>
                <w:szCs w:val="20"/>
              </w:rPr>
              <w:t>SRS(</w:t>
            </w:r>
            <w:proofErr w:type="gramEnd"/>
            <w:r w:rsidRPr="00AA6CAC">
              <w:rPr>
                <w:rFonts w:eastAsiaTheme="minorEastAsia"/>
                <w:i/>
                <w:iCs/>
                <w:sz w:val="20"/>
                <w:szCs w:val="20"/>
              </w:rPr>
              <w:t xml:space="preserve"> aperiodic SRS, periodic SRS, or semi-persistent SRS)</w:t>
            </w:r>
            <w:r>
              <w:rPr>
                <w:rFonts w:eastAsiaTheme="minorEastAsia"/>
                <w:sz w:val="20"/>
                <w:szCs w:val="20"/>
              </w:rPr>
              <w:t>”?</w:t>
            </w:r>
          </w:p>
        </w:tc>
      </w:tr>
      <w:bookmarkEnd w:id="99"/>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65"/>
        <w:gridCol w:w="872"/>
        <w:gridCol w:w="723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xml:space="preserve">, </w:t>
            </w:r>
            <w:proofErr w:type="spellStart"/>
            <w:r w:rsidR="00C93881">
              <w:rPr>
                <w:rFonts w:eastAsia="微软雅黑"/>
                <w:sz w:val="20"/>
                <w:szCs w:val="20"/>
              </w:rPr>
              <w:t>MediaTek</w:t>
            </w:r>
            <w:proofErr w:type="spellEnd"/>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 xml:space="preserve">antenna switching schemes. As there are still concerns on 4T6R, we suggest </w:t>
            </w:r>
            <w:proofErr w:type="gramStart"/>
            <w:r w:rsidR="009C668D">
              <w:rPr>
                <w:rFonts w:eastAsia="微软雅黑"/>
                <w:sz w:val="20"/>
                <w:szCs w:val="20"/>
              </w:rPr>
              <w:t>to deprioritize</w:t>
            </w:r>
            <w:proofErr w:type="gramEnd"/>
            <w:r w:rsidR="009C668D">
              <w:rPr>
                <w:rFonts w:eastAsia="微软雅黑"/>
                <w:sz w:val="20"/>
                <w:szCs w:val="20"/>
              </w:rPr>
              <w:t xml:space="preserv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w:t>
            </w:r>
            <w:proofErr w:type="spellStart"/>
            <w:r>
              <w:rPr>
                <w:rFonts w:eastAsiaTheme="minorEastAsia"/>
                <w:sz w:val="20"/>
                <w:szCs w:val="20"/>
              </w:rPr>
              <w:t>tdoc</w:t>
            </w:r>
            <w:proofErr w:type="spellEnd"/>
            <w:r>
              <w:rPr>
                <w:rFonts w:eastAsiaTheme="minorEastAsia"/>
                <w:sz w:val="20"/>
                <w:szCs w:val="20"/>
              </w:rPr>
              <w:t xml:space="preserve">,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 xml:space="preserve">mapping between </w:t>
            </w:r>
            <w:proofErr w:type="spellStart"/>
            <w:r w:rsidR="00B16E80" w:rsidRPr="00B819CE">
              <w:rPr>
                <w:rFonts w:eastAsiaTheme="minorEastAsia"/>
                <w:sz w:val="20"/>
                <w:szCs w:val="20"/>
              </w:rPr>
              <w:t>Tx</w:t>
            </w:r>
            <w:proofErr w:type="spellEnd"/>
            <w:r w:rsidR="00B16E80" w:rsidRPr="00B819CE">
              <w:rPr>
                <w:rFonts w:eastAsiaTheme="minorEastAsia"/>
                <w:sz w:val="20"/>
                <w:szCs w:val="20"/>
              </w:rPr>
              <w:t xml:space="preserve">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 xml:space="preserve">or QC’s </w:t>
            </w:r>
            <w:proofErr w:type="spellStart"/>
            <w:r w:rsidR="00643D4D">
              <w:rPr>
                <w:rFonts w:eastAsiaTheme="minorEastAsia"/>
                <w:sz w:val="20"/>
                <w:szCs w:val="20"/>
              </w:rPr>
              <w:t>Tdoc</w:t>
            </w:r>
            <w:proofErr w:type="spellEnd"/>
            <w:r w:rsidR="00643D4D">
              <w:rPr>
                <w:rFonts w:eastAsiaTheme="minorEastAsia"/>
                <w:sz w:val="20"/>
                <w:szCs w:val="20"/>
              </w:rPr>
              <w:t xml:space="preserve">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 xml:space="preserve">1. Could you clarify the exact mapping between antennas and </w:t>
            </w:r>
            <w:proofErr w:type="spellStart"/>
            <w:r>
              <w:rPr>
                <w:rFonts w:eastAsiaTheme="minorEastAsia"/>
                <w:sz w:val="20"/>
                <w:szCs w:val="20"/>
              </w:rPr>
              <w:t>Tx</w:t>
            </w:r>
            <w:proofErr w:type="spellEnd"/>
            <w:r>
              <w:rPr>
                <w:rFonts w:eastAsiaTheme="minorEastAsia"/>
                <w:sz w:val="20"/>
                <w:szCs w:val="20"/>
              </w:rPr>
              <w:t xml:space="preserve">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 xml:space="preserve">ince in the </w:t>
            </w:r>
            <w:proofErr w:type="spellStart"/>
            <w:r>
              <w:rPr>
                <w:rFonts w:eastAsiaTheme="minorEastAsia"/>
                <w:sz w:val="20"/>
                <w:szCs w:val="20"/>
              </w:rPr>
              <w:t>Tdoc</w:t>
            </w:r>
            <w:proofErr w:type="spellEnd"/>
            <w:r>
              <w:rPr>
                <w:rFonts w:eastAsiaTheme="minorEastAsia"/>
                <w:sz w:val="20"/>
                <w:szCs w:val="20"/>
              </w:rPr>
              <w:t>,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w:t>
            </w:r>
            <w:proofErr w:type="gramStart"/>
            <w:r w:rsidR="002B0443">
              <w:rPr>
                <w:rFonts w:eastAsiaTheme="minorEastAsia"/>
                <w:sz w:val="20"/>
                <w:szCs w:val="20"/>
              </w:rPr>
              <w:t>need</w:t>
            </w:r>
            <w:proofErr w:type="gramEnd"/>
            <w:r w:rsidR="002B0443">
              <w:rPr>
                <w:rFonts w:eastAsiaTheme="minorEastAsia"/>
                <w:sz w:val="20"/>
                <w:szCs w:val="20"/>
              </w:rPr>
              <w:t xml:space="preserve">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we already have the antenna switching solution for 2T6R, </w:t>
            </w:r>
            <w:proofErr w:type="gramStart"/>
            <w:r>
              <w:rPr>
                <w:rFonts w:eastAsiaTheme="minorEastAsia"/>
                <w:sz w:val="20"/>
                <w:szCs w:val="20"/>
              </w:rPr>
              <w:t>what’s the benefits</w:t>
            </w:r>
            <w:proofErr w:type="gramEnd"/>
            <w:r>
              <w:rPr>
                <w:rFonts w:eastAsiaTheme="minorEastAsia"/>
                <w:sz w:val="20"/>
                <w:szCs w:val="20"/>
              </w:rPr>
              <w:t xml:space="preserve">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w:t>
            </w:r>
            <w:proofErr w:type="spellStart"/>
            <w:r w:rsidRPr="00D94CC9">
              <w:rPr>
                <w:rFonts w:eastAsia="微软雅黑"/>
                <w:sz w:val="20"/>
                <w:szCs w:val="20"/>
              </w:rPr>
              <w:t>Tx</w:t>
            </w:r>
            <w:proofErr w:type="spellEnd"/>
            <w:r w:rsidRPr="00D94CC9">
              <w:rPr>
                <w:rFonts w:eastAsia="微软雅黑"/>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proofErr w:type="spellStart"/>
      <w:r w:rsidRPr="00C87CAB">
        <w:rPr>
          <w:sz w:val="20"/>
          <w:szCs w:val="20"/>
          <w:lang w:eastAsia="x-none"/>
        </w:rPr>
        <w:t>MediaTek</w:t>
      </w:r>
      <w:proofErr w:type="spellEnd"/>
      <w:r w:rsidRPr="00C87CAB">
        <w:rPr>
          <w:sz w:val="20"/>
          <w:szCs w:val="20"/>
          <w:lang w:eastAsia="x-none"/>
        </w:rPr>
        <w:t xml:space="preserve">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proofErr w:type="spellStart"/>
      <w:r w:rsidRPr="00C87CAB">
        <w:rPr>
          <w:sz w:val="20"/>
          <w:szCs w:val="20"/>
          <w:lang w:eastAsia="x-none"/>
        </w:rPr>
        <w:t>Fraunhofer</w:t>
      </w:r>
      <w:proofErr w:type="spellEnd"/>
      <w:r w:rsidRPr="00C87CAB">
        <w:rPr>
          <w:sz w:val="20"/>
          <w:szCs w:val="20"/>
          <w:lang w:eastAsia="x-none"/>
        </w:rPr>
        <w:t xml:space="preserve"> IIS, </w:t>
      </w:r>
      <w:proofErr w:type="spellStart"/>
      <w:r w:rsidRPr="00C87CAB">
        <w:rPr>
          <w:sz w:val="20"/>
          <w:szCs w:val="20"/>
          <w:lang w:eastAsia="x-none"/>
        </w:rPr>
        <w:t>Fraunhofer</w:t>
      </w:r>
      <w:proofErr w:type="spellEnd"/>
      <w:r w:rsidRPr="00C87CAB">
        <w:rPr>
          <w:sz w:val="20"/>
          <w:szCs w:val="20"/>
          <w:lang w:eastAsia="x-none"/>
        </w:rPr>
        <w:t xml:space="preserve">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B0E0F" w14:textId="77777777" w:rsidR="00657897" w:rsidRDefault="00657897" w:rsidP="0066336C">
      <w:pPr>
        <w:spacing w:after="0" w:line="240" w:lineRule="auto"/>
      </w:pPr>
      <w:r>
        <w:separator/>
      </w:r>
    </w:p>
  </w:endnote>
  <w:endnote w:type="continuationSeparator" w:id="0">
    <w:p w14:paraId="36F5814D" w14:textId="77777777" w:rsidR="00657897" w:rsidRDefault="0065789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54F33" w14:textId="77777777" w:rsidR="00657897" w:rsidRDefault="00657897" w:rsidP="0066336C">
      <w:pPr>
        <w:spacing w:after="0" w:line="240" w:lineRule="auto"/>
      </w:pPr>
      <w:r>
        <w:separator/>
      </w:r>
    </w:p>
  </w:footnote>
  <w:footnote w:type="continuationSeparator" w:id="0">
    <w:p w14:paraId="5B38368F" w14:textId="77777777" w:rsidR="00657897" w:rsidRDefault="0065789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7641347-51EE-4C51-BD34-7CB2D236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6144</Words>
  <Characters>35024</Characters>
  <Application>Microsoft Office Word</Application>
  <DocSecurity>0</DocSecurity>
  <Lines>291</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CATT</cp:lastModifiedBy>
  <cp:revision>4</cp:revision>
  <dcterms:created xsi:type="dcterms:W3CDTF">2021-02-02T05:14:00Z</dcterms:created>
  <dcterms:modified xsi:type="dcterms:W3CDTF">2021-02-02T05:26:00Z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