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484"/>
        <w:gridCol w:w="872"/>
        <w:gridCol w:w="4994"/>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6BA33AF7" w:rsidR="00F471AC" w:rsidRDefault="00B619A5" w:rsidP="00423C56">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r w:rsidR="00B619A5">
              <w:rPr>
                <w:rFonts w:eastAsia="微软雅黑"/>
                <w:sz w:val="20"/>
                <w:szCs w:val="20"/>
              </w:rPr>
              <w:t>,</w:t>
            </w:r>
            <w:r w:rsidR="00B619A5" w:rsidRPr="00C40A68">
              <w:rPr>
                <w:rFonts w:eastAsia="微软雅黑"/>
                <w:sz w:val="20"/>
                <w:szCs w:val="20"/>
              </w:rPr>
              <w:t xml:space="preserve"> Spreadtrum</w:t>
            </w:r>
            <w:r w:rsidR="00B619A5">
              <w:rPr>
                <w:rFonts w:eastAsia="微软雅黑" w:hint="eastAsia"/>
                <w:sz w:val="20"/>
                <w:szCs w:val="20"/>
              </w:rPr>
              <w:t>,</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019FE07" w:rsidR="00F471AC" w:rsidRDefault="00B619A5" w:rsidP="001C422F">
            <w:pPr>
              <w:widowControl w:val="0"/>
              <w:snapToGrid w:val="0"/>
              <w:spacing w:before="120" w:after="120" w:line="240" w:lineRule="auto"/>
              <w:rPr>
                <w:rFonts w:eastAsia="微软雅黑"/>
                <w:sz w:val="20"/>
                <w:szCs w:val="20"/>
              </w:rPr>
            </w:pPr>
            <w:r>
              <w:rPr>
                <w:rFonts w:eastAsia="微软雅黑"/>
                <w:sz w:val="20"/>
                <w:szCs w:val="20"/>
              </w:rPr>
              <w:t>13</w:t>
            </w:r>
          </w:p>
        </w:tc>
        <w:tc>
          <w:tcPr>
            <w:tcW w:w="0" w:type="auto"/>
          </w:tcPr>
          <w:p w14:paraId="00E3AE13" w14:textId="77ACCEF5"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AD67F5">
        <w:tc>
          <w:tcPr>
            <w:tcW w:w="2405" w:type="dxa"/>
            <w:shd w:val="clear" w:color="auto" w:fill="E2EFD9" w:themeFill="accent6" w:themeFillTint="33"/>
          </w:tcPr>
          <w:p w14:paraId="6DC94915"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AD67F5">
        <w:tc>
          <w:tcPr>
            <w:tcW w:w="2405" w:type="dxa"/>
          </w:tcPr>
          <w:p w14:paraId="3C5D2466" w14:textId="7408084E"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AD67F5">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AD67F5">
        <w:tc>
          <w:tcPr>
            <w:tcW w:w="2405" w:type="dxa"/>
          </w:tcPr>
          <w:p w14:paraId="4D872E64" w14:textId="7724CFE6" w:rsidR="003D4590" w:rsidRDefault="00302B9B"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p>
        </w:tc>
      </w:tr>
      <w:tr w:rsidR="00860BED" w14:paraId="245BD2C0" w14:textId="77777777" w:rsidTr="003D4590">
        <w:tc>
          <w:tcPr>
            <w:tcW w:w="2405" w:type="dxa"/>
          </w:tcPr>
          <w:p w14:paraId="1D453CF3" w14:textId="5F4FBF3F"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043FF30C" w14:textId="1168ABB5"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6E0F74" w14:paraId="2EFC6ACF" w14:textId="77777777" w:rsidTr="003D4590">
        <w:tc>
          <w:tcPr>
            <w:tcW w:w="2405" w:type="dxa"/>
          </w:tcPr>
          <w:p w14:paraId="68A7EF96" w14:textId="722BFF63"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0D9F2FE0" w14:textId="1CF1756C"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O.K. with FL proposal for the progress</w:t>
            </w:r>
          </w:p>
        </w:tc>
      </w:tr>
      <w:tr w:rsidR="00F14981" w14:paraId="1620DBF2" w14:textId="77777777" w:rsidTr="003D4590">
        <w:tc>
          <w:tcPr>
            <w:tcW w:w="2405" w:type="dxa"/>
          </w:tcPr>
          <w:p w14:paraId="2E4ACBA6" w14:textId="2E4635D9"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06737374" w14:textId="568C92B5" w:rsidR="00F14981" w:rsidRDefault="00F14981" w:rsidP="00F14981">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upport the proposal.</w:t>
            </w:r>
          </w:p>
        </w:tc>
      </w:tr>
      <w:tr w:rsidR="004C5118" w14:paraId="5881D920" w14:textId="77777777" w:rsidTr="003D4590">
        <w:tc>
          <w:tcPr>
            <w:tcW w:w="2405" w:type="dxa"/>
          </w:tcPr>
          <w:p w14:paraId="69C0F0C6" w14:textId="33F23A88" w:rsidR="004C5118" w:rsidRDefault="004C5118" w:rsidP="00F14981">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6EBC3FC1"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46E6D2D6"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1, there is some issue when multiple SRS resource sets are triggered by the same DCI. If the reference slot is the slot carrying DCI, the multiple triggered SRS resource sets will be pointed to the same slot, resulting in collision.</w:t>
            </w:r>
          </w:p>
          <w:p w14:paraId="2033422C" w14:textId="77777777"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With Option 2, the gNB has the flexibility to configure different value of legacy slot offset for different SRS resource sets with the same trigger state. In this way, the multiple sets triggered by the same DCI will be distributed to different slot.</w:t>
            </w:r>
          </w:p>
          <w:p w14:paraId="29E1DA56" w14:textId="697E5112" w:rsidR="004C5118" w:rsidRDefault="004C5118" w:rsidP="004C5118">
            <w:pPr>
              <w:widowControl w:val="0"/>
              <w:snapToGrid w:val="0"/>
              <w:spacing w:before="120" w:after="120" w:line="240" w:lineRule="auto"/>
              <w:rPr>
                <w:rFonts w:eastAsiaTheme="minorEastAsia"/>
                <w:sz w:val="20"/>
                <w:szCs w:val="20"/>
              </w:rPr>
            </w:pPr>
            <w:r>
              <w:rPr>
                <w:rFonts w:eastAsiaTheme="minorEastAsia"/>
                <w:sz w:val="20"/>
                <w:szCs w:val="20"/>
              </w:rPr>
              <w:t>Therefore, Option 2 is more flexible and preferred.</w:t>
            </w:r>
          </w:p>
        </w:tc>
      </w:tr>
      <w:tr w:rsidR="00230EE0" w14:paraId="35933DB5" w14:textId="77777777" w:rsidTr="003D4590">
        <w:tc>
          <w:tcPr>
            <w:tcW w:w="2405" w:type="dxa"/>
          </w:tcPr>
          <w:p w14:paraId="588EC72A" w14:textId="6A9853E9" w:rsidR="00230EE0" w:rsidRDefault="00230EE0" w:rsidP="00F14981">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787B8466" w14:textId="7C6EDAF8" w:rsidR="00230EE0" w:rsidRDefault="00230EE0" w:rsidP="004C5118">
            <w:pPr>
              <w:widowControl w:val="0"/>
              <w:snapToGrid w:val="0"/>
              <w:spacing w:before="120" w:after="120" w:line="240" w:lineRule="auto"/>
              <w:rPr>
                <w:rFonts w:eastAsiaTheme="minorEastAsia"/>
                <w:sz w:val="20"/>
                <w:szCs w:val="20"/>
              </w:rPr>
            </w:pPr>
            <w:r>
              <w:rPr>
                <w:rFonts w:eastAsiaTheme="minorEastAsia"/>
                <w:sz w:val="20"/>
                <w:szCs w:val="20"/>
              </w:rPr>
              <w:t>Support FL proposal</w:t>
            </w:r>
            <w:r w:rsidR="000B5772">
              <w:rPr>
                <w:rFonts w:eastAsiaTheme="minorEastAsia"/>
                <w:sz w:val="20"/>
                <w:szCs w:val="20"/>
              </w:rPr>
              <w:t xml:space="preserve">. Agree with Intel on the issue with Option 1. </w:t>
            </w:r>
          </w:p>
        </w:tc>
      </w:tr>
      <w:tr w:rsidR="0078795F" w14:paraId="47CE3336" w14:textId="77777777" w:rsidTr="003D4590">
        <w:tc>
          <w:tcPr>
            <w:tcW w:w="2405" w:type="dxa"/>
          </w:tcPr>
          <w:p w14:paraId="78045D5D" w14:textId="550F5C13" w:rsidR="0078795F" w:rsidRDefault="0078795F" w:rsidP="00F14981">
            <w:pPr>
              <w:widowControl w:val="0"/>
              <w:snapToGrid w:val="0"/>
              <w:spacing w:before="120" w:after="120" w:line="240" w:lineRule="auto"/>
              <w:rPr>
                <w:rFonts w:eastAsiaTheme="minorEastAsia"/>
                <w:sz w:val="20"/>
                <w:szCs w:val="20"/>
              </w:rPr>
            </w:pPr>
            <w:r>
              <w:rPr>
                <w:rFonts w:eastAsiaTheme="minorEastAsia" w:hint="eastAsia"/>
                <w:sz w:val="20"/>
                <w:szCs w:val="20"/>
              </w:rPr>
              <w:t>Xiao</w:t>
            </w:r>
            <w:r>
              <w:rPr>
                <w:rFonts w:eastAsiaTheme="minorEastAsia"/>
                <w:sz w:val="20"/>
                <w:szCs w:val="20"/>
              </w:rPr>
              <w:t>mi</w:t>
            </w:r>
          </w:p>
        </w:tc>
        <w:tc>
          <w:tcPr>
            <w:tcW w:w="6945" w:type="dxa"/>
          </w:tcPr>
          <w:p w14:paraId="5A7EA6B4" w14:textId="75214815" w:rsidR="0078795F" w:rsidRDefault="0078795F" w:rsidP="004C5118">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CB38D2" w14:paraId="0BA32179" w14:textId="77777777" w:rsidTr="003D4590">
        <w:tc>
          <w:tcPr>
            <w:tcW w:w="2405" w:type="dxa"/>
          </w:tcPr>
          <w:p w14:paraId="2B2CD53A" w14:textId="6C0A19E1" w:rsidR="00CB38D2" w:rsidRDefault="00CB38D2" w:rsidP="00F14981">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71FCD5CE" w14:textId="45107401" w:rsidR="00CB38D2" w:rsidRDefault="00CB38D2" w:rsidP="004C5118">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C639C9" w14:paraId="2B5F3F46" w14:textId="77777777" w:rsidTr="003D4590">
        <w:tc>
          <w:tcPr>
            <w:tcW w:w="2405" w:type="dxa"/>
          </w:tcPr>
          <w:p w14:paraId="6C363287" w14:textId="48DB8558" w:rsidR="00C639C9" w:rsidRDefault="00C639C9" w:rsidP="00F14981">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4EFA7DA" w14:textId="77777777" w:rsidR="00D91391"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Support FL proposal. </w:t>
            </w:r>
          </w:p>
          <w:p w14:paraId="763D5E80" w14:textId="2733B01D" w:rsidR="00C639C9" w:rsidRPr="00C639C9" w:rsidRDefault="00C639C9" w:rsidP="00D91391">
            <w:pPr>
              <w:widowControl w:val="0"/>
              <w:snapToGrid w:val="0"/>
              <w:spacing w:before="120" w:after="120" w:line="240" w:lineRule="auto"/>
              <w:rPr>
                <w:rFonts w:eastAsiaTheme="minorEastAsia"/>
                <w:sz w:val="20"/>
                <w:szCs w:val="20"/>
              </w:rPr>
            </w:pPr>
            <w:r>
              <w:rPr>
                <w:rFonts w:eastAsiaTheme="minorEastAsia"/>
                <w:sz w:val="20"/>
                <w:szCs w:val="20"/>
              </w:rPr>
              <w:t xml:space="preserve">Similar views as </w:t>
            </w:r>
            <w:r w:rsidR="00D91391">
              <w:rPr>
                <w:rFonts w:eastAsiaTheme="minorEastAsia"/>
                <w:sz w:val="20"/>
                <w:szCs w:val="20"/>
              </w:rPr>
              <w:t>Intel</w:t>
            </w:r>
            <w:r>
              <w:rPr>
                <w:rFonts w:eastAsiaTheme="minorEastAsia"/>
                <w:sz w:val="20"/>
                <w:szCs w:val="20"/>
              </w:rPr>
              <w:t xml:space="preserve"> and Ericsson on the flexibility of option 2 and limitations of option 1.</w:t>
            </w:r>
            <w:r w:rsidR="00D91391">
              <w:rPr>
                <w:rFonts w:eastAsiaTheme="minorEastAsia"/>
                <w:sz w:val="20"/>
                <w:szCs w:val="20"/>
              </w:rPr>
              <w:t xml:space="preserve"> And want to clarify again that </w:t>
            </w:r>
            <w:r>
              <w:rPr>
                <w:rFonts w:eastAsiaTheme="minorEastAsia"/>
                <w:sz w:val="20"/>
                <w:szCs w:val="20"/>
              </w:rPr>
              <w:t xml:space="preserve">Rel-17 UE needs to support both legacy and enhanced SRS triggering mechanism. Option 2 is incremental enhancement based on current implementation </w:t>
            </w:r>
            <w:r w:rsidR="00D91391">
              <w:rPr>
                <w:rFonts w:eastAsiaTheme="minorEastAsia"/>
                <w:sz w:val="20"/>
                <w:szCs w:val="20"/>
              </w:rPr>
              <w:t xml:space="preserve">based </w:t>
            </w:r>
            <w:r>
              <w:rPr>
                <w:rFonts w:eastAsiaTheme="minorEastAsia"/>
                <w:sz w:val="20"/>
                <w:szCs w:val="20"/>
              </w:rPr>
              <w:t xml:space="preserve">on legacy SlotOffset. </w:t>
            </w:r>
          </w:p>
        </w:tc>
      </w:tr>
      <w:tr w:rsidR="00FE6111" w14:paraId="4806183C" w14:textId="77777777" w:rsidTr="003D4590">
        <w:tc>
          <w:tcPr>
            <w:tcW w:w="2405" w:type="dxa"/>
          </w:tcPr>
          <w:p w14:paraId="449F6501" w14:textId="29612B06"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31F2BB3E" w14:textId="57531E40" w:rsidR="00FE6111" w:rsidRDefault="00FE6111" w:rsidP="00FE6111">
            <w:pPr>
              <w:widowControl w:val="0"/>
              <w:snapToGrid w:val="0"/>
              <w:spacing w:before="120" w:after="120" w:line="240" w:lineRule="auto"/>
              <w:rPr>
                <w:rFonts w:eastAsiaTheme="minorEastAsia"/>
                <w:sz w:val="20"/>
                <w:szCs w:val="20"/>
              </w:rPr>
            </w:pPr>
            <w:r>
              <w:rPr>
                <w:rFonts w:eastAsiaTheme="minorEastAsia"/>
                <w:sz w:val="20"/>
                <w:szCs w:val="20"/>
              </w:rPr>
              <w:t>We also think Opt. 1 is much flexible than Opt. 2, as</w:t>
            </w:r>
            <w:r w:rsidR="005C54E5">
              <w:rPr>
                <w:rFonts w:eastAsiaTheme="minorEastAsia"/>
                <w:sz w:val="20"/>
                <w:szCs w:val="20"/>
              </w:rPr>
              <w:t xml:space="preserve"> we clarified in our previous comments and also as</w:t>
            </w:r>
            <w:r>
              <w:rPr>
                <w:rFonts w:eastAsiaTheme="minorEastAsia"/>
                <w:sz w:val="20"/>
                <w:szCs w:val="20"/>
              </w:rPr>
              <w:t xml:space="preserve"> pointed out by several companies</w:t>
            </w:r>
            <w:r w:rsidR="005C54E5">
              <w:rPr>
                <w:rFonts w:eastAsiaTheme="minorEastAsia"/>
                <w:sz w:val="20"/>
                <w:szCs w:val="20"/>
              </w:rPr>
              <w:t xml:space="preserve"> here</w:t>
            </w:r>
            <w:r>
              <w:rPr>
                <w:rFonts w:eastAsiaTheme="minorEastAsia"/>
                <w:sz w:val="20"/>
                <w:szCs w:val="20"/>
              </w:rPr>
              <w:t xml:space="preserve">. However, for the sake of progress we are fine with the proposal </w:t>
            </w:r>
          </w:p>
        </w:tc>
      </w:tr>
      <w:tr w:rsidR="00B51AAB" w14:paraId="49690D8B" w14:textId="77777777" w:rsidTr="003D4590">
        <w:tc>
          <w:tcPr>
            <w:tcW w:w="2405" w:type="dxa"/>
          </w:tcPr>
          <w:p w14:paraId="6201A360" w14:textId="3A04F096"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9E6D18F" w14:textId="77777777" w:rsidR="00B51AAB" w:rsidRDefault="00B51AAB" w:rsidP="00FE6111">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Support.</w:t>
            </w:r>
          </w:p>
          <w:p w14:paraId="0704CFCD" w14:textId="5D68B2A1" w:rsidR="00B51AAB" w:rsidRDefault="00B51AAB" w:rsidP="00B51AAB">
            <w:pPr>
              <w:widowControl w:val="0"/>
              <w:snapToGrid w:val="0"/>
              <w:spacing w:before="120" w:after="120" w:line="240" w:lineRule="auto"/>
              <w:rPr>
                <w:rFonts w:eastAsiaTheme="minorEastAsia"/>
                <w:sz w:val="20"/>
                <w:szCs w:val="20"/>
              </w:rPr>
            </w:pPr>
            <w:r>
              <w:rPr>
                <w:rFonts w:eastAsiaTheme="minorEastAsia"/>
                <w:sz w:val="20"/>
                <w:szCs w:val="20"/>
              </w:rPr>
              <w:t xml:space="preserve">To reply comments from Intel: </w:t>
            </w:r>
            <w:r w:rsidR="009A2254">
              <w:rPr>
                <w:rFonts w:eastAsiaTheme="minorEastAsia"/>
                <w:sz w:val="20"/>
                <w:szCs w:val="20"/>
              </w:rPr>
              <w:t>Thanks raised the issue for multiple SRS sets cases. S</w:t>
            </w:r>
            <w:r>
              <w:rPr>
                <w:rFonts w:eastAsiaTheme="minorEastAsia"/>
                <w:sz w:val="20"/>
                <w:szCs w:val="20"/>
              </w:rPr>
              <w:t xml:space="preserve">ince ‘t’ is configured per SRS resource set, different Set </w:t>
            </w:r>
            <w:r w:rsidR="009A2254">
              <w:rPr>
                <w:rFonts w:eastAsiaTheme="minorEastAsia"/>
                <w:sz w:val="20"/>
                <w:szCs w:val="20"/>
              </w:rPr>
              <w:t>can be</w:t>
            </w:r>
            <w:r>
              <w:rPr>
                <w:rFonts w:eastAsiaTheme="minorEastAsia"/>
                <w:sz w:val="20"/>
                <w:szCs w:val="20"/>
              </w:rPr>
              <w:t xml:space="preserve"> triggered by different available slot</w:t>
            </w:r>
            <w:r w:rsidR="000B1049">
              <w:rPr>
                <w:rFonts w:eastAsiaTheme="minorEastAsia"/>
                <w:sz w:val="20"/>
                <w:szCs w:val="20"/>
              </w:rPr>
              <w:t xml:space="preserve">. </w:t>
            </w:r>
            <w:r w:rsidR="009A2254" w:rsidRPr="009A2254">
              <w:rPr>
                <w:rFonts w:eastAsiaTheme="minorEastAsia"/>
                <w:b/>
                <w:sz w:val="20"/>
                <w:szCs w:val="20"/>
              </w:rPr>
              <w:t>After analysis, there is no issue for Option-1 i</w:t>
            </w:r>
            <w:r w:rsidR="000B1049" w:rsidRPr="009A2254">
              <w:rPr>
                <w:rFonts w:eastAsiaTheme="minorEastAsia"/>
                <w:b/>
                <w:sz w:val="20"/>
                <w:szCs w:val="20"/>
              </w:rPr>
              <w:t>n the multiple SRS resource sets</w:t>
            </w:r>
            <w:r w:rsidR="009A2254" w:rsidRPr="009A2254">
              <w:rPr>
                <w:rFonts w:eastAsiaTheme="minorEastAsia"/>
                <w:b/>
                <w:sz w:val="20"/>
                <w:szCs w:val="20"/>
              </w:rPr>
              <w:t xml:space="preserve"> case, but actually there is collision of SRS transmission for Option-2</w:t>
            </w:r>
            <w:r w:rsidR="000B1049" w:rsidRPr="009A2254">
              <w:rPr>
                <w:rFonts w:eastAsiaTheme="minorEastAsia"/>
                <w:b/>
                <w:sz w:val="20"/>
                <w:szCs w:val="20"/>
              </w:rPr>
              <w:t>.</w:t>
            </w:r>
            <w:r w:rsidR="000B1049">
              <w:rPr>
                <w:rFonts w:eastAsiaTheme="minorEastAsia"/>
                <w:sz w:val="20"/>
                <w:szCs w:val="20"/>
              </w:rPr>
              <w:t xml:space="preserve"> </w:t>
            </w:r>
            <w:r w:rsidR="009A2254">
              <w:rPr>
                <w:rFonts w:eastAsiaTheme="minorEastAsia"/>
                <w:sz w:val="20"/>
                <w:szCs w:val="20"/>
              </w:rPr>
              <w:t xml:space="preserve">Provided </w:t>
            </w:r>
            <w:r w:rsidR="000B1049">
              <w:rPr>
                <w:rFonts w:eastAsiaTheme="minorEastAsia"/>
                <w:sz w:val="20"/>
                <w:szCs w:val="20"/>
              </w:rPr>
              <w:t>example</w:t>
            </w:r>
            <w:r w:rsidR="009A2254">
              <w:rPr>
                <w:rFonts w:eastAsiaTheme="minorEastAsia"/>
                <w:sz w:val="20"/>
                <w:szCs w:val="20"/>
              </w:rPr>
              <w:t>s as follows</w:t>
            </w:r>
            <w:r w:rsidR="000B1049">
              <w:rPr>
                <w:rFonts w:eastAsiaTheme="minorEastAsia"/>
                <w:sz w:val="20"/>
                <w:szCs w:val="20"/>
              </w:rPr>
              <w:t>:</w:t>
            </w:r>
          </w:p>
          <w:p w14:paraId="11E3F917" w14:textId="0EF49CB1" w:rsidR="00E64AB1" w:rsidRDefault="000B1049" w:rsidP="00B51AAB">
            <w:pPr>
              <w:widowControl w:val="0"/>
              <w:snapToGrid w:val="0"/>
              <w:spacing w:before="120" w:after="120" w:line="240" w:lineRule="auto"/>
              <w:rPr>
                <w:rFonts w:eastAsiaTheme="minorEastAsia"/>
                <w:sz w:val="20"/>
                <w:szCs w:val="20"/>
              </w:rPr>
            </w:pPr>
            <w:r w:rsidRPr="00E64AB1">
              <w:rPr>
                <w:rFonts w:eastAsiaTheme="minorEastAsia"/>
                <w:b/>
                <w:sz w:val="20"/>
                <w:szCs w:val="20"/>
              </w:rPr>
              <w:t>For Option-1</w:t>
            </w:r>
            <w:r>
              <w:rPr>
                <w:rFonts w:eastAsiaTheme="minorEastAsia"/>
                <w:sz w:val="20"/>
                <w:szCs w:val="20"/>
              </w:rPr>
              <w:t xml:space="preserve">, </w:t>
            </w:r>
            <w:r w:rsidR="00E64AB1">
              <w:rPr>
                <w:rFonts w:eastAsiaTheme="minorEastAsia"/>
                <w:sz w:val="20"/>
                <w:szCs w:val="20"/>
              </w:rPr>
              <w:t xml:space="preserve">RRC configure: </w:t>
            </w:r>
            <w:r>
              <w:rPr>
                <w:rFonts w:eastAsiaTheme="minorEastAsia"/>
                <w:sz w:val="20"/>
                <w:szCs w:val="20"/>
              </w:rPr>
              <w:t xml:space="preserve">SRS set-1 </w:t>
            </w:r>
            <w:r w:rsidR="00E64AB1">
              <w:rPr>
                <w:rFonts w:eastAsiaTheme="minorEastAsia"/>
                <w:sz w:val="20"/>
                <w:szCs w:val="20"/>
              </w:rPr>
              <w:t>is with candidate list ‘</w:t>
            </w:r>
            <w:r w:rsidR="00E64AB1" w:rsidRPr="000B1049">
              <w:rPr>
                <w:rFonts w:eastAsiaTheme="minorEastAsia"/>
                <w:b/>
                <w:i/>
                <w:sz w:val="20"/>
                <w:szCs w:val="20"/>
              </w:rPr>
              <w:t>t</w:t>
            </w:r>
            <w:r w:rsidR="00E64AB1">
              <w:rPr>
                <w:rFonts w:eastAsiaTheme="minorEastAsia"/>
                <w:sz w:val="20"/>
                <w:szCs w:val="20"/>
              </w:rPr>
              <w:t xml:space="preserve">’= {0, 1}, </w:t>
            </w:r>
            <w:r>
              <w:rPr>
                <w:rFonts w:eastAsiaTheme="minorEastAsia"/>
                <w:sz w:val="20"/>
                <w:szCs w:val="20"/>
              </w:rPr>
              <w:t xml:space="preserve">and </w:t>
            </w:r>
            <w:r w:rsidR="00E64AB1">
              <w:rPr>
                <w:rFonts w:eastAsiaTheme="minorEastAsia"/>
                <w:sz w:val="20"/>
                <w:szCs w:val="20"/>
              </w:rPr>
              <w:t xml:space="preserve">SRS </w:t>
            </w:r>
            <w:r>
              <w:rPr>
                <w:rFonts w:eastAsiaTheme="minorEastAsia"/>
                <w:sz w:val="20"/>
                <w:szCs w:val="20"/>
              </w:rPr>
              <w:t xml:space="preserve">set-2 </w:t>
            </w:r>
            <w:r w:rsidR="00E64AB1">
              <w:rPr>
                <w:rFonts w:eastAsiaTheme="minorEastAsia"/>
                <w:sz w:val="20"/>
                <w:szCs w:val="20"/>
              </w:rPr>
              <w:t>is</w:t>
            </w:r>
            <w:r>
              <w:rPr>
                <w:rFonts w:eastAsiaTheme="minorEastAsia"/>
                <w:sz w:val="20"/>
                <w:szCs w:val="20"/>
              </w:rPr>
              <w:t xml:space="preserve"> with candidate list ‘</w:t>
            </w:r>
            <w:r w:rsidRPr="000B1049">
              <w:rPr>
                <w:rFonts w:eastAsiaTheme="minorEastAsia"/>
                <w:b/>
                <w:i/>
                <w:sz w:val="20"/>
                <w:szCs w:val="20"/>
              </w:rPr>
              <w:t>t</w:t>
            </w:r>
            <w:r>
              <w:rPr>
                <w:rFonts w:eastAsiaTheme="minorEastAsia"/>
                <w:sz w:val="20"/>
                <w:szCs w:val="20"/>
              </w:rPr>
              <w:t>’</w:t>
            </w:r>
            <w:r w:rsidR="00E64AB1">
              <w:rPr>
                <w:rFonts w:eastAsiaTheme="minorEastAsia"/>
                <w:sz w:val="20"/>
                <w:szCs w:val="20"/>
              </w:rPr>
              <w:t xml:space="preserve"> ={1, 2}. Then, the DCI triggering the first value, </w:t>
            </w:r>
            <w:r w:rsidR="00E64AB1" w:rsidRPr="00E64AB1">
              <w:rPr>
                <w:rFonts w:eastAsiaTheme="minorEastAsia"/>
                <w:b/>
                <w:sz w:val="20"/>
                <w:szCs w:val="20"/>
              </w:rPr>
              <w:t>0</w:t>
            </w:r>
            <w:r w:rsidR="00E64AB1">
              <w:rPr>
                <w:rFonts w:eastAsiaTheme="minorEastAsia"/>
                <w:sz w:val="20"/>
                <w:szCs w:val="20"/>
              </w:rPr>
              <w:t xml:space="preserve"> available slot corresponding to SRS set-1, and </w:t>
            </w:r>
            <w:r w:rsidR="00E64AB1" w:rsidRPr="00E64AB1">
              <w:rPr>
                <w:rFonts w:eastAsiaTheme="minorEastAsia"/>
                <w:b/>
                <w:sz w:val="20"/>
                <w:szCs w:val="20"/>
              </w:rPr>
              <w:t>1</w:t>
            </w:r>
            <w:r w:rsidR="00E64AB1">
              <w:rPr>
                <w:rFonts w:eastAsiaTheme="minorEastAsia"/>
                <w:sz w:val="20"/>
                <w:szCs w:val="20"/>
              </w:rPr>
              <w:t xml:space="preserve"> available slot corresponding to SRS set-2. </w:t>
            </w:r>
            <w:r w:rsidR="009A2254">
              <w:rPr>
                <w:rFonts w:eastAsiaTheme="minorEastAsia"/>
                <w:sz w:val="20"/>
                <w:szCs w:val="20"/>
              </w:rPr>
              <w:t>Then, the two SRS sets transmitted in different available slot.</w:t>
            </w:r>
          </w:p>
          <w:p w14:paraId="199F4457" w14:textId="4FCC567E" w:rsidR="0056057D" w:rsidRDefault="0056057D" w:rsidP="00E64AB1">
            <w:pPr>
              <w:widowControl w:val="0"/>
              <w:snapToGrid w:val="0"/>
              <w:spacing w:before="120" w:after="120" w:line="240" w:lineRule="auto"/>
              <w:rPr>
                <w:rFonts w:eastAsiaTheme="minorEastAsia"/>
                <w:sz w:val="20"/>
                <w:szCs w:val="20"/>
              </w:rPr>
            </w:pPr>
            <w:r>
              <w:rPr>
                <w:noProof/>
              </w:rPr>
              <w:drawing>
                <wp:inline distT="0" distB="0" distL="0" distR="0" wp14:anchorId="6484FFBF" wp14:editId="0A3BF39B">
                  <wp:extent cx="1107090" cy="1020450"/>
                  <wp:effectExtent l="0" t="0" r="0" b="8255"/>
                  <wp:docPr id="1" name="图片 1" descr="C:\Users\z00221589\AppData\Roaming\eSpace_Desktop\UserData\z00583471\imagefiles\79C2E426-2C61-49DC-8A71-609F2EC0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221589\AppData\Roaming\eSpace_Desktop\UserData\z00583471\imagefiles\79C2E426-2C61-49DC-8A71-609F2EC019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368" cy="1029002"/>
                          </a:xfrm>
                          <a:prstGeom prst="rect">
                            <a:avLst/>
                          </a:prstGeom>
                          <a:noFill/>
                          <a:ln>
                            <a:noFill/>
                          </a:ln>
                        </pic:spPr>
                      </pic:pic>
                    </a:graphicData>
                  </a:graphic>
                </wp:inline>
              </w:drawing>
            </w:r>
          </w:p>
          <w:p w14:paraId="218C9456" w14:textId="21545D4C" w:rsidR="00E64AB1" w:rsidRDefault="00E64AB1" w:rsidP="00E64AB1">
            <w:pPr>
              <w:widowControl w:val="0"/>
              <w:snapToGrid w:val="0"/>
              <w:spacing w:before="120" w:after="120" w:line="240" w:lineRule="auto"/>
              <w:rPr>
                <w:rFonts w:eastAsiaTheme="minorEastAsia"/>
                <w:sz w:val="20"/>
                <w:szCs w:val="20"/>
              </w:rPr>
            </w:pPr>
            <w:r w:rsidRPr="00E64AB1">
              <w:rPr>
                <w:rFonts w:eastAsiaTheme="minorEastAsia"/>
                <w:b/>
                <w:sz w:val="20"/>
                <w:szCs w:val="20"/>
              </w:rPr>
              <w:t>For Option-2</w:t>
            </w:r>
            <w:r>
              <w:rPr>
                <w:rFonts w:eastAsiaTheme="minorEastAsia"/>
                <w:sz w:val="20"/>
                <w:szCs w:val="20"/>
              </w:rPr>
              <w:t>, RRC configure: SRS set-1 is with soltoffset=0 and candidate list ‘</w:t>
            </w:r>
            <w:r w:rsidRPr="000B1049">
              <w:rPr>
                <w:rFonts w:eastAsiaTheme="minorEastAsia"/>
                <w:b/>
                <w:i/>
                <w:sz w:val="20"/>
                <w:szCs w:val="20"/>
              </w:rPr>
              <w:t>t</w:t>
            </w:r>
            <w:r>
              <w:rPr>
                <w:rFonts w:eastAsiaTheme="minorEastAsia"/>
                <w:sz w:val="20"/>
                <w:szCs w:val="20"/>
              </w:rPr>
              <w:t>’= {0, 1}</w:t>
            </w:r>
            <w:r>
              <w:rPr>
                <w:rFonts w:eastAsiaTheme="minorEastAsia" w:hint="eastAsia"/>
                <w:sz w:val="20"/>
                <w:szCs w:val="20"/>
              </w:rPr>
              <w:t>,</w:t>
            </w:r>
            <w:r>
              <w:rPr>
                <w:rFonts w:eastAsiaTheme="minorEastAsia"/>
                <w:sz w:val="20"/>
                <w:szCs w:val="20"/>
              </w:rPr>
              <w:t xml:space="preserve"> and SRS set-2 is with </w:t>
            </w:r>
            <w:r w:rsidRPr="00E64AB1">
              <w:rPr>
                <w:rFonts w:eastAsiaTheme="minorEastAsia"/>
                <w:i/>
                <w:sz w:val="20"/>
                <w:szCs w:val="20"/>
              </w:rPr>
              <w:t>slotoffset</w:t>
            </w:r>
            <w:r>
              <w:rPr>
                <w:rFonts w:eastAsiaTheme="minorEastAsia"/>
                <w:sz w:val="20"/>
                <w:szCs w:val="20"/>
              </w:rPr>
              <w:t>=1 and the candidate list ‘</w:t>
            </w:r>
            <w:r w:rsidRPr="000B1049">
              <w:rPr>
                <w:rFonts w:eastAsiaTheme="minorEastAsia"/>
                <w:b/>
                <w:i/>
                <w:sz w:val="20"/>
                <w:szCs w:val="20"/>
              </w:rPr>
              <w:t>t</w:t>
            </w:r>
            <w:r>
              <w:rPr>
                <w:rFonts w:eastAsiaTheme="minorEastAsia"/>
                <w:sz w:val="20"/>
                <w:szCs w:val="20"/>
              </w:rPr>
              <w:t>’ is {0, 1}. Then, DCI indicate ‘</w:t>
            </w:r>
            <w:r w:rsidRPr="000B1049">
              <w:rPr>
                <w:rFonts w:eastAsiaTheme="minorEastAsia"/>
                <w:b/>
                <w:i/>
                <w:sz w:val="20"/>
                <w:szCs w:val="20"/>
              </w:rPr>
              <w:t>t</w:t>
            </w:r>
            <w:r>
              <w:rPr>
                <w:rFonts w:eastAsiaTheme="minorEastAsia"/>
                <w:sz w:val="20"/>
                <w:szCs w:val="20"/>
              </w:rPr>
              <w:t>’=0, then SRS set-1 is in</w:t>
            </w:r>
            <w:r w:rsidR="009A2254">
              <w:rPr>
                <w:rFonts w:eastAsiaTheme="minorEastAsia"/>
                <w:sz w:val="20"/>
                <w:szCs w:val="20"/>
              </w:rPr>
              <w:t xml:space="preserve"> the slot of the </w:t>
            </w:r>
            <w:r w:rsidR="009A2254" w:rsidRPr="00E64AB1">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w:t>
            </w:r>
            <w:r w:rsidRPr="009A2254">
              <w:rPr>
                <w:rFonts w:eastAsiaTheme="minorEastAsia"/>
                <w:i/>
                <w:sz w:val="20"/>
                <w:szCs w:val="20"/>
              </w:rPr>
              <w:t>slotoffset</w:t>
            </w:r>
            <w:r w:rsidR="009A2254" w:rsidRPr="009A2254">
              <w:rPr>
                <w:rFonts w:eastAsiaTheme="minorEastAsia"/>
                <w:i/>
                <w:sz w:val="20"/>
                <w:szCs w:val="20"/>
              </w:rPr>
              <w:t>=0</w:t>
            </w:r>
            <w:r>
              <w:rPr>
                <w:rFonts w:eastAsiaTheme="minorEastAsia"/>
                <w:sz w:val="20"/>
                <w:szCs w:val="20"/>
              </w:rPr>
              <w:t xml:space="preserve">, SRS set-2 </w:t>
            </w:r>
            <w:r w:rsidR="009A2254">
              <w:rPr>
                <w:rFonts w:eastAsiaTheme="minorEastAsia"/>
                <w:sz w:val="20"/>
                <w:szCs w:val="20"/>
              </w:rPr>
              <w:t xml:space="preserve">is in the slot of the </w:t>
            </w:r>
            <w:r w:rsidR="002B0443">
              <w:rPr>
                <w:rFonts w:eastAsiaTheme="minorEastAsia"/>
                <w:b/>
                <w:sz w:val="20"/>
                <w:szCs w:val="20"/>
              </w:rPr>
              <w:t>0</w:t>
            </w:r>
            <w:r w:rsidR="009A2254" w:rsidRPr="009A2254">
              <w:rPr>
                <w:rFonts w:eastAsiaTheme="minorEastAsia"/>
                <w:sz w:val="20"/>
                <w:szCs w:val="20"/>
              </w:rPr>
              <w:t xml:space="preserve"> available slot </w:t>
            </w:r>
            <w:r w:rsidR="009A2254">
              <w:rPr>
                <w:rFonts w:eastAsiaTheme="minorEastAsia"/>
                <w:sz w:val="20"/>
                <w:szCs w:val="20"/>
              </w:rPr>
              <w:t xml:space="preserve">counting </w:t>
            </w:r>
            <w:r w:rsidR="009A2254" w:rsidRPr="009A2254">
              <w:rPr>
                <w:rFonts w:eastAsiaTheme="minorEastAsia"/>
                <w:sz w:val="20"/>
                <w:szCs w:val="20"/>
              </w:rPr>
              <w:t xml:space="preserve">from </w:t>
            </w:r>
            <w:r w:rsidR="009A2254">
              <w:rPr>
                <w:rFonts w:eastAsiaTheme="minorEastAsia"/>
                <w:sz w:val="20"/>
                <w:szCs w:val="20"/>
              </w:rPr>
              <w:t xml:space="preserve">the reference slot in </w:t>
            </w:r>
            <w:r w:rsidR="009A2254" w:rsidRPr="009A2254">
              <w:rPr>
                <w:rFonts w:eastAsiaTheme="minorEastAsia"/>
                <w:i/>
                <w:sz w:val="20"/>
                <w:szCs w:val="20"/>
              </w:rPr>
              <w:t>slotoffset=</w:t>
            </w:r>
            <w:r w:rsidR="009A2254">
              <w:rPr>
                <w:rFonts w:eastAsiaTheme="minorEastAsia"/>
                <w:i/>
                <w:sz w:val="20"/>
                <w:szCs w:val="20"/>
              </w:rPr>
              <w:t>1</w:t>
            </w:r>
            <w:r>
              <w:rPr>
                <w:rFonts w:eastAsiaTheme="minorEastAsia"/>
                <w:sz w:val="20"/>
                <w:szCs w:val="20"/>
              </w:rPr>
              <w:t>.</w:t>
            </w:r>
          </w:p>
          <w:p w14:paraId="3CD0A2B0" w14:textId="4765E19E" w:rsidR="009A2254" w:rsidRDefault="009A2254" w:rsidP="00E64AB1">
            <w:pPr>
              <w:widowControl w:val="0"/>
              <w:snapToGrid w:val="0"/>
              <w:spacing w:before="120" w:after="120" w:line="240" w:lineRule="auto"/>
              <w:rPr>
                <w:rFonts w:eastAsiaTheme="minorEastAsia"/>
                <w:sz w:val="20"/>
                <w:szCs w:val="20"/>
              </w:rPr>
            </w:pPr>
            <w:r>
              <w:rPr>
                <w:rFonts w:eastAsiaTheme="minorEastAsia"/>
                <w:sz w:val="20"/>
                <w:szCs w:val="20"/>
              </w:rPr>
              <w:t xml:space="preserve">If the reference slot in both </w:t>
            </w:r>
            <w:r w:rsidRPr="009A2254">
              <w:rPr>
                <w:rFonts w:eastAsiaTheme="minorEastAsia"/>
                <w:i/>
                <w:sz w:val="20"/>
                <w:szCs w:val="20"/>
              </w:rPr>
              <w:t>slotoffset=0</w:t>
            </w:r>
            <w:r>
              <w:rPr>
                <w:rFonts w:eastAsiaTheme="minorEastAsia"/>
                <w:i/>
                <w:sz w:val="20"/>
                <w:szCs w:val="20"/>
              </w:rPr>
              <w:t xml:space="preserve"> and 1</w:t>
            </w:r>
            <w:r w:rsidRPr="009A2254">
              <w:rPr>
                <w:rFonts w:eastAsiaTheme="minorEastAsia"/>
                <w:sz w:val="20"/>
                <w:szCs w:val="20"/>
              </w:rPr>
              <w:t xml:space="preserve"> is the available slots for SR</w:t>
            </w:r>
            <w:r w:rsidR="002B0443">
              <w:rPr>
                <w:rFonts w:eastAsiaTheme="minorEastAsia"/>
                <w:sz w:val="20"/>
                <w:szCs w:val="20"/>
              </w:rPr>
              <w:t>S</w:t>
            </w:r>
            <w:r w:rsidRPr="009A2254">
              <w:rPr>
                <w:rFonts w:eastAsiaTheme="minorEastAsia"/>
                <w:sz w:val="20"/>
                <w:szCs w:val="20"/>
              </w:rPr>
              <w:t xml:space="preserve"> transmission, </w:t>
            </w:r>
            <w:r w:rsidR="002B0443">
              <w:rPr>
                <w:rFonts w:eastAsiaTheme="minorEastAsia"/>
                <w:sz w:val="20"/>
                <w:szCs w:val="20"/>
              </w:rPr>
              <w:t>then the same flexiblity</w:t>
            </w:r>
            <w:r>
              <w:rPr>
                <w:rFonts w:eastAsiaTheme="minorEastAsia"/>
                <w:sz w:val="20"/>
                <w:szCs w:val="20"/>
              </w:rPr>
              <w:t xml:space="preserve"> as Option-1. However, </w:t>
            </w:r>
            <w:r w:rsidRPr="002B0443">
              <w:rPr>
                <w:rFonts w:eastAsiaTheme="minorEastAsia"/>
                <w:b/>
                <w:sz w:val="20"/>
                <w:szCs w:val="20"/>
              </w:rPr>
              <w:t xml:space="preserve">if the reference </w:t>
            </w:r>
            <w:r w:rsidRPr="002B0443">
              <w:rPr>
                <w:rFonts w:eastAsiaTheme="minorEastAsia"/>
                <w:b/>
                <w:i/>
                <w:sz w:val="20"/>
                <w:szCs w:val="20"/>
              </w:rPr>
              <w:t xml:space="preserve">slotoffset=0 or 1 </w:t>
            </w:r>
            <w:r w:rsidRPr="002B0443">
              <w:rPr>
                <w:rFonts w:eastAsiaTheme="minorEastAsia"/>
                <w:b/>
                <w:sz w:val="20"/>
                <w:szCs w:val="20"/>
              </w:rPr>
              <w:t>is not an available slot for SRS transmission, then after counting of available slot, the two SRS sets will be collision</w:t>
            </w:r>
            <w:r>
              <w:rPr>
                <w:rFonts w:eastAsiaTheme="minorEastAsia"/>
                <w:sz w:val="20"/>
                <w:szCs w:val="20"/>
              </w:rPr>
              <w:t>.</w:t>
            </w:r>
          </w:p>
          <w:p w14:paraId="73E593EE" w14:textId="0EB14A9B" w:rsidR="000B1049" w:rsidRPr="000B1049" w:rsidRDefault="0056057D" w:rsidP="009A2254">
            <w:pPr>
              <w:widowControl w:val="0"/>
              <w:snapToGrid w:val="0"/>
              <w:spacing w:before="120" w:after="120" w:line="240" w:lineRule="auto"/>
              <w:rPr>
                <w:rFonts w:eastAsiaTheme="minorEastAsia"/>
                <w:sz w:val="20"/>
                <w:szCs w:val="20"/>
              </w:rPr>
            </w:pPr>
            <w:r>
              <w:rPr>
                <w:noProof/>
              </w:rPr>
              <w:drawing>
                <wp:inline distT="0" distB="0" distL="0" distR="0" wp14:anchorId="14318A21" wp14:editId="124F7E69">
                  <wp:extent cx="1418788" cy="1051034"/>
                  <wp:effectExtent l="0" t="0" r="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70" cy="1061244"/>
                          </a:xfrm>
                          <a:prstGeom prst="rect">
                            <a:avLst/>
                          </a:prstGeom>
                          <a:noFill/>
                          <a:ln>
                            <a:noFill/>
                          </a:ln>
                        </pic:spPr>
                      </pic:pic>
                    </a:graphicData>
                  </a:graphic>
                </wp:inline>
              </w:drawing>
            </w:r>
          </w:p>
        </w:tc>
      </w:tr>
      <w:tr w:rsidR="00410068" w14:paraId="615EF002" w14:textId="77777777" w:rsidTr="003D4590">
        <w:tc>
          <w:tcPr>
            <w:tcW w:w="2405" w:type="dxa"/>
          </w:tcPr>
          <w:p w14:paraId="1077EB0C" w14:textId="6645CD37" w:rsidR="00410068" w:rsidRPr="0022360C" w:rsidRDefault="00410068" w:rsidP="00FE6111">
            <w:pPr>
              <w:widowControl w:val="0"/>
              <w:snapToGrid w:val="0"/>
              <w:spacing w:before="120" w:after="120" w:line="240" w:lineRule="auto"/>
              <w:rPr>
                <w:rFonts w:eastAsiaTheme="minorEastAsia"/>
                <w:sz w:val="20"/>
                <w:szCs w:val="20"/>
              </w:rPr>
            </w:pPr>
            <w:r w:rsidRPr="0022360C">
              <w:rPr>
                <w:rFonts w:eastAsia="BatangChe"/>
                <w:sz w:val="20"/>
                <w:szCs w:val="20"/>
                <w:lang w:eastAsia="ko-KR"/>
              </w:rPr>
              <w:t>Samsung2</w:t>
            </w:r>
          </w:p>
        </w:tc>
        <w:tc>
          <w:tcPr>
            <w:tcW w:w="6945" w:type="dxa"/>
          </w:tcPr>
          <w:p w14:paraId="231F80BE" w14:textId="4AF02BBA" w:rsidR="0022360C" w:rsidRDefault="00A40097" w:rsidP="0022360C">
            <w:pPr>
              <w:widowControl w:val="0"/>
              <w:snapToGrid w:val="0"/>
              <w:spacing w:after="0" w:line="240" w:lineRule="auto"/>
              <w:rPr>
                <w:rFonts w:eastAsia="Malgun Gothic"/>
                <w:sz w:val="20"/>
                <w:szCs w:val="20"/>
                <w:lang w:eastAsia="ko-KR"/>
              </w:rPr>
            </w:pPr>
            <w:r>
              <w:rPr>
                <w:rFonts w:eastAsia="Malgun Gothic" w:hint="eastAsia"/>
                <w:sz w:val="20"/>
                <w:szCs w:val="20"/>
                <w:lang w:eastAsia="ko-KR"/>
              </w:rPr>
              <w:t xml:space="preserve">We have strong view on these options but </w:t>
            </w:r>
            <w:r>
              <w:rPr>
                <w:rFonts w:eastAsia="Malgun Gothic"/>
                <w:sz w:val="20"/>
                <w:szCs w:val="20"/>
                <w:lang w:eastAsia="ko-KR"/>
              </w:rPr>
              <w:t>h</w:t>
            </w:r>
            <w:r w:rsidR="0022360C">
              <w:rPr>
                <w:rFonts w:eastAsia="Malgun Gothic"/>
                <w:sz w:val="20"/>
                <w:szCs w:val="20"/>
                <w:lang w:eastAsia="ko-KR"/>
              </w:rPr>
              <w:t xml:space="preserve">ave a </w:t>
            </w:r>
            <w:r w:rsidR="0022360C">
              <w:rPr>
                <w:rFonts w:eastAsia="Malgun Gothic" w:hint="eastAsia"/>
                <w:sz w:val="20"/>
                <w:szCs w:val="20"/>
                <w:lang w:eastAsia="ko-KR"/>
              </w:rPr>
              <w:t>q</w:t>
            </w:r>
            <w:r w:rsidR="00410068">
              <w:rPr>
                <w:rFonts w:eastAsia="Malgun Gothic" w:hint="eastAsia"/>
                <w:sz w:val="20"/>
                <w:szCs w:val="20"/>
                <w:lang w:eastAsia="ko-KR"/>
              </w:rPr>
              <w:t>uestion to Huawei</w:t>
            </w:r>
            <w:r w:rsidR="0022360C">
              <w:rPr>
                <w:rFonts w:eastAsia="Malgun Gothic"/>
                <w:sz w:val="20"/>
                <w:szCs w:val="20"/>
                <w:lang w:eastAsia="ko-KR"/>
              </w:rPr>
              <w:t xml:space="preserve"> about your example above</w:t>
            </w:r>
            <w:r w:rsidR="00D35290">
              <w:rPr>
                <w:rFonts w:eastAsia="Malgun Gothic"/>
                <w:sz w:val="20"/>
                <w:szCs w:val="20"/>
                <w:lang w:eastAsia="ko-KR"/>
              </w:rPr>
              <w:t xml:space="preserve">. </w:t>
            </w:r>
            <w:r w:rsidR="00410068">
              <w:rPr>
                <w:rFonts w:eastAsia="Malgun Gothic"/>
                <w:sz w:val="20"/>
                <w:szCs w:val="20"/>
                <w:lang w:eastAsia="ko-KR"/>
              </w:rPr>
              <w:t xml:space="preserve">If we compare </w:t>
            </w:r>
            <w:r w:rsidR="0022360C">
              <w:rPr>
                <w:rFonts w:eastAsia="Malgun Gothic"/>
                <w:sz w:val="20"/>
                <w:szCs w:val="20"/>
                <w:lang w:eastAsia="ko-KR"/>
              </w:rPr>
              <w:t>two options having differen</w:t>
            </w:r>
            <w:r w:rsidR="002E2B60">
              <w:rPr>
                <w:rFonts w:eastAsia="Malgun Gothic"/>
                <w:sz w:val="20"/>
                <w:szCs w:val="20"/>
                <w:lang w:eastAsia="ko-KR"/>
              </w:rPr>
              <w:t>t ‘</w:t>
            </w:r>
            <w:r w:rsidR="0022360C">
              <w:rPr>
                <w:rFonts w:eastAsia="Malgun Gothic"/>
                <w:sz w:val="20"/>
                <w:szCs w:val="20"/>
                <w:lang w:eastAsia="ko-KR"/>
              </w:rPr>
              <w:t>t</w:t>
            </w:r>
            <w:r w:rsidR="002E2B60">
              <w:rPr>
                <w:rFonts w:eastAsia="Malgun Gothic"/>
                <w:sz w:val="20"/>
                <w:szCs w:val="20"/>
                <w:lang w:eastAsia="ko-KR"/>
              </w:rPr>
              <w:t>’ values per SRS set, t</w:t>
            </w:r>
            <w:r w:rsidR="0022360C">
              <w:rPr>
                <w:rFonts w:eastAsia="Malgun Gothic"/>
                <w:sz w:val="20"/>
                <w:szCs w:val="20"/>
                <w:lang w:eastAsia="ko-KR"/>
              </w:rPr>
              <w:t>he following options also possible</w:t>
            </w:r>
          </w:p>
          <w:p w14:paraId="67A10E1E" w14:textId="7DB7DD1B"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t>Option 1) same as the above example</w:t>
            </w:r>
          </w:p>
          <w:p w14:paraId="25E9F7F6" w14:textId="68E37D77" w:rsidR="00410068" w:rsidRPr="0022360C"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set-1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{0, 1}</w:t>
            </w:r>
          </w:p>
          <w:p w14:paraId="33FC21B9" w14:textId="3CA8AAA0" w:rsidR="00410068" w:rsidRDefault="0022360C" w:rsidP="0022360C">
            <w:pPr>
              <w:pStyle w:val="aff"/>
              <w:widowControl w:val="0"/>
              <w:numPr>
                <w:ilvl w:val="0"/>
                <w:numId w:val="39"/>
              </w:numPr>
              <w:snapToGrid w:val="0"/>
              <w:spacing w:after="0" w:line="240" w:lineRule="auto"/>
              <w:rPr>
                <w:rFonts w:eastAsiaTheme="minorEastAsia"/>
                <w:sz w:val="20"/>
                <w:szCs w:val="20"/>
              </w:rPr>
            </w:pPr>
            <w:r>
              <w:rPr>
                <w:rFonts w:eastAsiaTheme="minorEastAsia"/>
                <w:sz w:val="20"/>
                <w:szCs w:val="20"/>
              </w:rPr>
              <w:t xml:space="preserve">SRS set-2 </w:t>
            </w:r>
            <w:r w:rsidR="00410068" w:rsidRPr="0022360C">
              <w:rPr>
                <w:rFonts w:eastAsiaTheme="minorEastAsia"/>
                <w:sz w:val="20"/>
                <w:szCs w:val="20"/>
              </w:rPr>
              <w:t>with candidate list ‘</w:t>
            </w:r>
            <w:r w:rsidR="00410068" w:rsidRPr="0022360C">
              <w:rPr>
                <w:rFonts w:eastAsiaTheme="minorEastAsia"/>
                <w:b/>
                <w:i/>
                <w:sz w:val="20"/>
                <w:szCs w:val="20"/>
              </w:rPr>
              <w:t>t</w:t>
            </w:r>
            <w:r w:rsidR="00410068" w:rsidRPr="0022360C">
              <w:rPr>
                <w:rFonts w:eastAsiaTheme="minorEastAsia"/>
                <w:sz w:val="20"/>
                <w:szCs w:val="20"/>
              </w:rPr>
              <w:t>’ ={1, 2}</w:t>
            </w:r>
          </w:p>
          <w:p w14:paraId="36E3C3C0" w14:textId="754E1725" w:rsidR="0022360C" w:rsidRDefault="0022360C" w:rsidP="0022360C">
            <w:pPr>
              <w:widowControl w:val="0"/>
              <w:snapToGrid w:val="0"/>
              <w:spacing w:after="0" w:line="240" w:lineRule="auto"/>
              <w:rPr>
                <w:rFonts w:eastAsia="Malgun Gothic"/>
                <w:sz w:val="20"/>
                <w:szCs w:val="20"/>
                <w:lang w:eastAsia="ko-KR"/>
              </w:rPr>
            </w:pPr>
            <w:r>
              <w:rPr>
                <w:rFonts w:eastAsia="Malgun Gothic"/>
                <w:sz w:val="20"/>
                <w:szCs w:val="20"/>
                <w:lang w:eastAsia="ko-KR"/>
              </w:rPr>
              <w:lastRenderedPageBreak/>
              <w:t>Option2)</w:t>
            </w:r>
          </w:p>
          <w:p w14:paraId="5AD96BB9" w14:textId="76E419D1"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SRS set-1</w:t>
            </w:r>
            <w:r>
              <w:rPr>
                <w:rFonts w:eastAsiaTheme="minorEastAsia"/>
                <w:sz w:val="20"/>
                <w:szCs w:val="20"/>
              </w:rPr>
              <w:t xml:space="preserve"> with slotoffset=0 and</w:t>
            </w:r>
            <w:r w:rsidRPr="0022360C">
              <w:rPr>
                <w:rFonts w:eastAsiaTheme="minorEastAsia"/>
                <w:sz w:val="20"/>
                <w:szCs w:val="20"/>
              </w:rPr>
              <w:t xml:space="preserve"> candidate list ‘</w:t>
            </w:r>
            <w:r w:rsidRPr="0022360C">
              <w:rPr>
                <w:rFonts w:eastAsiaTheme="minorEastAsia"/>
                <w:b/>
                <w:i/>
                <w:sz w:val="20"/>
                <w:szCs w:val="20"/>
              </w:rPr>
              <w:t>t</w:t>
            </w:r>
            <w:r w:rsidRPr="0022360C">
              <w:rPr>
                <w:rFonts w:eastAsiaTheme="minorEastAsia"/>
                <w:sz w:val="20"/>
                <w:szCs w:val="20"/>
              </w:rPr>
              <w:t>’= {0, 1}</w:t>
            </w:r>
          </w:p>
          <w:p w14:paraId="62068347" w14:textId="059492C9" w:rsidR="0022360C" w:rsidRPr="0022360C" w:rsidRDefault="0022360C" w:rsidP="0022360C">
            <w:pPr>
              <w:pStyle w:val="aff"/>
              <w:widowControl w:val="0"/>
              <w:numPr>
                <w:ilvl w:val="0"/>
                <w:numId w:val="39"/>
              </w:numPr>
              <w:snapToGrid w:val="0"/>
              <w:spacing w:after="0" w:line="240" w:lineRule="auto"/>
              <w:rPr>
                <w:rFonts w:eastAsiaTheme="minorEastAsia"/>
                <w:sz w:val="20"/>
                <w:szCs w:val="20"/>
              </w:rPr>
            </w:pPr>
            <w:r w:rsidRPr="0022360C">
              <w:rPr>
                <w:rFonts w:eastAsiaTheme="minorEastAsia"/>
                <w:sz w:val="20"/>
                <w:szCs w:val="20"/>
              </w:rPr>
              <w:t xml:space="preserve">SRS set-2 </w:t>
            </w:r>
            <w:r>
              <w:rPr>
                <w:rFonts w:eastAsiaTheme="minorEastAsia"/>
                <w:sz w:val="20"/>
                <w:szCs w:val="20"/>
              </w:rPr>
              <w:t xml:space="preserve">with slotoffset=1 and </w:t>
            </w:r>
            <w:r w:rsidRPr="0022360C">
              <w:rPr>
                <w:rFonts w:eastAsiaTheme="minorEastAsia"/>
                <w:sz w:val="20"/>
                <w:szCs w:val="20"/>
              </w:rPr>
              <w:t xml:space="preserve">candidate list </w:t>
            </w:r>
            <w:r w:rsidRPr="00D35290">
              <w:rPr>
                <w:rFonts w:eastAsiaTheme="minorEastAsia"/>
                <w:sz w:val="20"/>
                <w:szCs w:val="20"/>
                <w:highlight w:val="yellow"/>
              </w:rPr>
              <w:t>‘</w:t>
            </w:r>
            <w:r w:rsidRPr="00D35290">
              <w:rPr>
                <w:rFonts w:eastAsiaTheme="minorEastAsia"/>
                <w:b/>
                <w:i/>
                <w:sz w:val="20"/>
                <w:szCs w:val="20"/>
                <w:highlight w:val="yellow"/>
              </w:rPr>
              <w:t>t</w:t>
            </w:r>
            <w:r w:rsidRPr="00D35290">
              <w:rPr>
                <w:rFonts w:eastAsiaTheme="minorEastAsia"/>
                <w:sz w:val="20"/>
                <w:szCs w:val="20"/>
                <w:highlight w:val="yellow"/>
              </w:rPr>
              <w:t>’ ={1, 2}</w:t>
            </w:r>
          </w:p>
          <w:p w14:paraId="5B7F1F61" w14:textId="13421686" w:rsidR="0022360C" w:rsidRPr="0022360C" w:rsidRDefault="0022360C" w:rsidP="0022360C">
            <w:pPr>
              <w:widowControl w:val="0"/>
              <w:snapToGrid w:val="0"/>
              <w:spacing w:after="0" w:line="240" w:lineRule="auto"/>
              <w:rPr>
                <w:rFonts w:eastAsia="Malgun Gothic"/>
                <w:sz w:val="20"/>
                <w:szCs w:val="20"/>
                <w:lang w:eastAsia="ko-KR"/>
              </w:rPr>
            </w:pPr>
          </w:p>
          <w:p w14:paraId="447CD026" w14:textId="5F79A99E" w:rsidR="00410068" w:rsidRDefault="00410068" w:rsidP="00FE6111">
            <w:pPr>
              <w:widowControl w:val="0"/>
              <w:snapToGrid w:val="0"/>
              <w:spacing w:before="120" w:after="120" w:line="240" w:lineRule="auto"/>
              <w:rPr>
                <w:rFonts w:eastAsia="Malgun Gothic"/>
                <w:sz w:val="20"/>
                <w:szCs w:val="20"/>
                <w:lang w:eastAsia="ko-KR"/>
              </w:rPr>
            </w:pPr>
            <w:r>
              <w:rPr>
                <w:rFonts w:eastAsia="Malgun Gothic"/>
                <w:noProof/>
                <w:sz w:val="20"/>
                <w:szCs w:val="20"/>
              </w:rPr>
              <w:drawing>
                <wp:inline distT="0" distB="0" distL="0" distR="0" wp14:anchorId="114C104D" wp14:editId="2C85289E">
                  <wp:extent cx="1375113" cy="109289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6033" cy="1101569"/>
                          </a:xfrm>
                          <a:prstGeom prst="rect">
                            <a:avLst/>
                          </a:prstGeom>
                          <a:noFill/>
                        </pic:spPr>
                      </pic:pic>
                    </a:graphicData>
                  </a:graphic>
                </wp:inline>
              </w:drawing>
            </w:r>
            <w:r w:rsidR="0022360C">
              <w:rPr>
                <w:rFonts w:eastAsia="Malgun Gothic" w:hint="eastAsia"/>
                <w:sz w:val="20"/>
                <w:szCs w:val="20"/>
                <w:lang w:eastAsia="ko-KR"/>
              </w:rPr>
              <w:t xml:space="preserve">     </w:t>
            </w:r>
            <w:r w:rsidR="0022360C">
              <w:rPr>
                <w:rFonts w:eastAsia="Malgun Gothic"/>
                <w:noProof/>
                <w:sz w:val="20"/>
                <w:szCs w:val="20"/>
              </w:rPr>
              <w:drawing>
                <wp:inline distT="0" distB="0" distL="0" distR="0" wp14:anchorId="2924DA1F" wp14:editId="472D8E76">
                  <wp:extent cx="1288111" cy="1151634"/>
                  <wp:effectExtent l="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784" cy="1191574"/>
                          </a:xfrm>
                          <a:prstGeom prst="rect">
                            <a:avLst/>
                          </a:prstGeom>
                          <a:noFill/>
                        </pic:spPr>
                      </pic:pic>
                    </a:graphicData>
                  </a:graphic>
                </wp:inline>
              </w:drawing>
            </w:r>
          </w:p>
          <w:p w14:paraId="0A7C5B0B" w14:textId="6966D032" w:rsidR="00AA4F82" w:rsidRDefault="0022360C" w:rsidP="00AA4F82">
            <w:pPr>
              <w:widowControl w:val="0"/>
              <w:snapToGrid w:val="0"/>
              <w:spacing w:before="120" w:after="120" w:line="240" w:lineRule="auto"/>
              <w:ind w:firstLineChars="350" w:firstLine="70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xml:space="preserve">                                (option 2)</w:t>
            </w:r>
          </w:p>
          <w:p w14:paraId="1B7C84F5" w14:textId="5DE9C5C9" w:rsidR="00D35290" w:rsidRDefault="00D35290" w:rsidP="00D35290">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In this </w:t>
            </w:r>
            <w:r>
              <w:rPr>
                <w:rFonts w:eastAsia="Malgun Gothic"/>
                <w:sz w:val="20"/>
                <w:szCs w:val="20"/>
                <w:lang w:eastAsia="ko-KR"/>
              </w:rPr>
              <w:t>case</w:t>
            </w:r>
            <w:r>
              <w:rPr>
                <w:rFonts w:eastAsia="Malgun Gothic" w:hint="eastAsia"/>
                <w:sz w:val="20"/>
                <w:szCs w:val="20"/>
                <w:lang w:eastAsia="ko-KR"/>
              </w:rPr>
              <w:t xml:space="preserve">, </w:t>
            </w:r>
            <w:r>
              <w:rPr>
                <w:rFonts w:eastAsia="Malgun Gothic"/>
                <w:sz w:val="20"/>
                <w:szCs w:val="20"/>
                <w:lang w:eastAsia="ko-KR"/>
              </w:rPr>
              <w:t>conflict</w:t>
            </w:r>
            <w:r>
              <w:rPr>
                <w:rFonts w:eastAsia="Malgun Gothic" w:hint="eastAsia"/>
                <w:sz w:val="20"/>
                <w:szCs w:val="20"/>
                <w:lang w:eastAsia="ko-KR"/>
              </w:rPr>
              <w:t xml:space="preserve"> </w:t>
            </w:r>
            <w:r>
              <w:rPr>
                <w:rFonts w:eastAsia="Malgun Gothic"/>
                <w:sz w:val="20"/>
                <w:szCs w:val="20"/>
                <w:lang w:eastAsia="ko-KR"/>
              </w:rPr>
              <w:t>is not occurred in option 2.</w:t>
            </w:r>
          </w:p>
          <w:p w14:paraId="6380DB03" w14:textId="4E2F4D8F" w:rsidR="00AA4F82" w:rsidRPr="00410068" w:rsidRDefault="00D35290" w:rsidP="00D3529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Otherwise, </w:t>
            </w:r>
            <w:r w:rsidR="00A40097">
              <w:rPr>
                <w:rFonts w:eastAsia="Malgun Gothic"/>
                <w:sz w:val="20"/>
                <w:szCs w:val="20"/>
                <w:lang w:eastAsia="ko-KR"/>
              </w:rPr>
              <w:t xml:space="preserve">if we go with </w:t>
            </w:r>
            <w:r>
              <w:rPr>
                <w:rFonts w:eastAsia="Malgun Gothic"/>
                <w:sz w:val="20"/>
                <w:szCs w:val="20"/>
                <w:lang w:eastAsia="ko-KR"/>
              </w:rPr>
              <w:t xml:space="preserve">majority view of </w:t>
            </w:r>
            <w:r w:rsidR="00A40097">
              <w:rPr>
                <w:rFonts w:eastAsia="Malgun Gothic"/>
                <w:sz w:val="20"/>
                <w:szCs w:val="20"/>
                <w:lang w:eastAsia="ko-KR"/>
              </w:rPr>
              <w:t xml:space="preserve">option 2, one can set the legacy Slotoffset=0 for all SRS sets for using </w:t>
            </w:r>
            <w:r w:rsidR="00002709">
              <w:rPr>
                <w:rFonts w:eastAsia="Malgun Gothic"/>
                <w:sz w:val="20"/>
                <w:szCs w:val="20"/>
                <w:lang w:eastAsia="ko-KR"/>
              </w:rPr>
              <w:t xml:space="preserve">the benefit of the </w:t>
            </w:r>
            <w:r w:rsidR="00A40097">
              <w:rPr>
                <w:rFonts w:eastAsia="Malgun Gothic"/>
                <w:sz w:val="20"/>
                <w:szCs w:val="20"/>
                <w:lang w:eastAsia="ko-KR"/>
              </w:rPr>
              <w:t>option 1. In addition,</w:t>
            </w:r>
            <w:r w:rsidR="002E2B60">
              <w:rPr>
                <w:rFonts w:eastAsia="Malgun Gothic"/>
                <w:sz w:val="20"/>
                <w:szCs w:val="20"/>
                <w:lang w:eastAsia="ko-KR"/>
              </w:rPr>
              <w:t xml:space="preserve"> we also have similar view as Qualcomm </w:t>
            </w:r>
            <w:r w:rsidR="002E2B60">
              <w:rPr>
                <w:rFonts w:eastAsiaTheme="minorEastAsia"/>
                <w:sz w:val="20"/>
                <w:szCs w:val="20"/>
              </w:rPr>
              <w:t>that Rel-17 UE needs to support both legacy and enh</w:t>
            </w:r>
            <w:r>
              <w:rPr>
                <w:rFonts w:eastAsiaTheme="minorEastAsia"/>
                <w:sz w:val="20"/>
                <w:szCs w:val="20"/>
              </w:rPr>
              <w:t>anced SRS triggering mechanism.</w:t>
            </w:r>
          </w:p>
        </w:tc>
      </w:tr>
      <w:tr w:rsidR="009433B5" w14:paraId="50A36949" w14:textId="77777777" w:rsidTr="003D4590">
        <w:tc>
          <w:tcPr>
            <w:tcW w:w="2405" w:type="dxa"/>
          </w:tcPr>
          <w:p w14:paraId="307583F2" w14:textId="7993BBDC" w:rsidR="009433B5" w:rsidRPr="009433B5" w:rsidRDefault="009433B5" w:rsidP="009433B5">
            <w:pPr>
              <w:widowControl w:val="0"/>
              <w:snapToGrid w:val="0"/>
              <w:spacing w:before="120" w:after="120" w:line="240" w:lineRule="auto"/>
              <w:rPr>
                <w:rFonts w:eastAsiaTheme="minorEastAsia" w:hint="eastAsia"/>
                <w:sz w:val="20"/>
                <w:szCs w:val="20"/>
              </w:rPr>
            </w:pPr>
            <w:bookmarkStart w:id="2" w:name="_GoBack" w:colFirst="1" w:colLast="1"/>
            <w:r>
              <w:rPr>
                <w:rFonts w:eastAsiaTheme="minorEastAsia" w:hint="eastAsia"/>
                <w:sz w:val="20"/>
                <w:szCs w:val="20"/>
              </w:rPr>
              <w:lastRenderedPageBreak/>
              <w:t>NE</w:t>
            </w:r>
            <w:r>
              <w:rPr>
                <w:rFonts w:eastAsiaTheme="minorEastAsia"/>
                <w:sz w:val="20"/>
                <w:szCs w:val="20"/>
              </w:rPr>
              <w:t>C</w:t>
            </w:r>
          </w:p>
        </w:tc>
        <w:tc>
          <w:tcPr>
            <w:tcW w:w="6945" w:type="dxa"/>
          </w:tcPr>
          <w:p w14:paraId="2950E9C2"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Support the FL proposal, we share similar view with Qualcomm that option 2 is an incremental enhancement.</w:t>
            </w:r>
          </w:p>
          <w:p w14:paraId="2024731F"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Rel-15/16, the slot offset for SRS triggering can be 0-32, while the issue is lack of flexibility. The main target is to find an available slot if the RRC configured slot offset is not available. Any candidate values of 0-32 for slot offset configuration is useful, just adjusting the transmission slot based on legacy offset is enough.</w:t>
            </w:r>
          </w:p>
          <w:p w14:paraId="3161363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Taking slot offset = 5 for example.</w:t>
            </w:r>
          </w:p>
          <w:p w14:paraId="7969C088"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In case of Option 1, if candidate list “t” is 0, 1, the SRS triggered by the slots are all localized in two slots (slot 7 and 8). Besides, for SRS triggered in slot 6, the offset may not meet the minimum requirement for SRS transmission, where the triggering may be dropped. On the contrary, to meet the requirement, the value of “t” may be set to be 2,3, but in this case, for SRS triggering in slot 0,1,2,3, there is no need to wait so many slots for SRS transmission.</w:t>
            </w:r>
          </w:p>
          <w:p w14:paraId="690C1877" w14:textId="77777777" w:rsidR="009433B5" w:rsidRDefault="009433B5" w:rsidP="009433B5">
            <w:pPr>
              <w:widowControl w:val="0"/>
              <w:snapToGrid w:val="0"/>
              <w:spacing w:before="120" w:after="120" w:line="240" w:lineRule="auto"/>
              <w:jc w:val="center"/>
            </w:pPr>
            <w:r>
              <w:object w:dxaOrig="5091" w:dyaOrig="2516" w14:anchorId="7E85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25pt;height:87.5pt" o:ole="">
                  <v:imagedata r:id="rId17" o:title=""/>
                </v:shape>
                <o:OLEObject Type="Embed" ProgID="Visio.Drawing.11" ShapeID="_x0000_i1025" DrawAspect="Content" ObjectID="_1673778841" r:id="rId18"/>
              </w:object>
            </w:r>
          </w:p>
          <w:p w14:paraId="10137F33" w14:textId="77777777" w:rsidR="009433B5" w:rsidRDefault="009433B5" w:rsidP="009433B5">
            <w:pPr>
              <w:widowControl w:val="0"/>
              <w:snapToGrid w:val="0"/>
              <w:spacing w:before="120" w:after="120" w:line="240" w:lineRule="auto"/>
              <w:jc w:val="center"/>
              <w:rPr>
                <w:rFonts w:eastAsiaTheme="minorEastAsia"/>
                <w:sz w:val="20"/>
                <w:szCs w:val="20"/>
              </w:rPr>
            </w:pPr>
            <w:r>
              <w:object w:dxaOrig="5189" w:dyaOrig="3196" w14:anchorId="74C14357">
                <v:shape id="_x0000_i1027" type="#_x0000_t75" style="width:176.8pt;height:109.35pt" o:ole="">
                  <v:imagedata r:id="rId19" o:title=""/>
                </v:shape>
                <o:OLEObject Type="Embed" ProgID="Visio.Drawing.11" ShapeID="_x0000_i1027" DrawAspect="Content" ObjectID="_1673778842" r:id="rId20"/>
              </w:object>
            </w:r>
          </w:p>
          <w:p w14:paraId="57038591"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 xml:space="preserve">And in case of option 2, with slotoffset = 5, and candidate list “t” with 0, 1, the SRS </w:t>
            </w:r>
            <w:r>
              <w:rPr>
                <w:rFonts w:eastAsiaTheme="minorEastAsia"/>
                <w:sz w:val="20"/>
                <w:szCs w:val="20"/>
              </w:rPr>
              <w:lastRenderedPageBreak/>
              <w:t xml:space="preserve">triggered by the slots can be distributed. </w:t>
            </w:r>
          </w:p>
          <w:p w14:paraId="3D27F4CD" w14:textId="77777777" w:rsidR="009433B5" w:rsidRDefault="009433B5" w:rsidP="009433B5">
            <w:pPr>
              <w:widowControl w:val="0"/>
              <w:snapToGrid w:val="0"/>
              <w:spacing w:before="120" w:after="120" w:line="240" w:lineRule="auto"/>
              <w:rPr>
                <w:rFonts w:eastAsiaTheme="minorEastAsia"/>
                <w:sz w:val="20"/>
                <w:szCs w:val="20"/>
              </w:rPr>
            </w:pPr>
            <w:r>
              <w:rPr>
                <w:rFonts w:eastAsiaTheme="minorEastAsia"/>
                <w:sz w:val="20"/>
                <w:szCs w:val="20"/>
              </w:rPr>
              <w:t>For option 1, to achieve same flexibility, more values of “t” are needed (e.g. 0,1,2,3), which costs extra overhead.</w:t>
            </w:r>
          </w:p>
          <w:p w14:paraId="40E7303E" w14:textId="77777777" w:rsidR="009433B5" w:rsidRDefault="009433B5" w:rsidP="009433B5">
            <w:pPr>
              <w:widowControl w:val="0"/>
              <w:snapToGrid w:val="0"/>
              <w:spacing w:before="120" w:after="120" w:line="240" w:lineRule="auto"/>
              <w:jc w:val="center"/>
              <w:rPr>
                <w:rFonts w:eastAsiaTheme="minorEastAsia"/>
                <w:sz w:val="20"/>
                <w:szCs w:val="20"/>
              </w:rPr>
            </w:pPr>
            <w:r>
              <w:object w:dxaOrig="5112" w:dyaOrig="3122" w14:anchorId="35416874">
                <v:shape id="_x0000_i1026" type="#_x0000_t75" style="width:157.65pt;height:96.6pt" o:ole="">
                  <v:imagedata r:id="rId21" o:title=""/>
                </v:shape>
                <o:OLEObject Type="Embed" ProgID="Visio.Drawing.11" ShapeID="_x0000_i1026" DrawAspect="Content" ObjectID="_1673778843" r:id="rId22"/>
              </w:object>
            </w:r>
          </w:p>
          <w:p w14:paraId="2753B069" w14:textId="00329737" w:rsidR="009433B5" w:rsidRDefault="009433B5" w:rsidP="009433B5">
            <w:pPr>
              <w:widowControl w:val="0"/>
              <w:snapToGrid w:val="0"/>
              <w:spacing w:after="0" w:line="240" w:lineRule="auto"/>
              <w:rPr>
                <w:rFonts w:eastAsia="Malgun Gothic" w:hint="eastAsia"/>
                <w:sz w:val="20"/>
                <w:szCs w:val="20"/>
                <w:lang w:eastAsia="ko-KR"/>
              </w:rPr>
            </w:pPr>
            <w:r>
              <w:rPr>
                <w:rFonts w:eastAsiaTheme="minorEastAsia"/>
                <w:sz w:val="20"/>
                <w:szCs w:val="20"/>
              </w:rPr>
              <w:t>Furthermore, any candidate values of 0-32 in Rel-15/15 for slot offset configuration is useful, network can schedule the SRS transmission flexibly. With option 1, to achieve similar flexibility, the value for candidate list “t” needs to be counted considering the slot format configuration and the triggering slot position. In other words, in different triggering slots, the values of “t” are different, and with different slot format configurations, the values of “t” are different. We can not exhaustively list any value of “t” based on the various slot format configurations and triggering slot positions.</w:t>
            </w:r>
          </w:p>
        </w:tc>
      </w:tr>
      <w:bookmarkEnd w:id="2"/>
    </w:tbl>
    <w:p w14:paraId="682DEF27" w14:textId="7E7C085C" w:rsidR="002B2A6E" w:rsidRPr="003D4590" w:rsidRDefault="002B2A6E">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Pr="006E0F74"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w:t>
            </w:r>
            <w:r w:rsidRPr="00192DD9">
              <w:rPr>
                <w:rFonts w:eastAsia="微软雅黑"/>
                <w:sz w:val="20"/>
                <w:szCs w:val="20"/>
              </w:rPr>
              <w:lastRenderedPageBreak/>
              <w:t>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lastRenderedPageBreak/>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lastRenderedPageBreak/>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55A8C587"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ins w:id="3" w:author="ZTE" w:date="2021-02-01T21:55:00Z">
        <w:r w:rsidR="00BA74CD" w:rsidRPr="00BA74CD">
          <w:rPr>
            <w:rFonts w:eastAsia="微软雅黑"/>
            <w:i/>
            <w:sz w:val="20"/>
            <w:szCs w:val="20"/>
          </w:rPr>
          <w:t>Reuse the same scheme used for DCI format 0_1/0_2/1-1/1-2 that schedules a PDSCH or PUSCH</w:t>
        </w:r>
      </w:ins>
      <w:del w:id="4" w:author="ZTE" w:date="2021-02-01T21:55:00Z">
        <w:r w:rsidR="00081B90" w:rsidDel="00BA74CD">
          <w:rPr>
            <w:rFonts w:eastAsia="微软雅黑"/>
            <w:i/>
            <w:sz w:val="20"/>
            <w:szCs w:val="20"/>
          </w:rPr>
          <w:delText>t is indicated by a new configura</w:delText>
        </w:r>
        <w:r w:rsidR="0012235A" w:rsidDel="00BA74CD">
          <w:rPr>
            <w:rFonts w:eastAsia="微软雅黑"/>
            <w:i/>
            <w:sz w:val="20"/>
            <w:szCs w:val="20"/>
          </w:rPr>
          <w:delText>ble</w:delText>
        </w:r>
        <w:r w:rsidR="00081B90" w:rsidDel="00BA74CD">
          <w:rPr>
            <w:rFonts w:eastAsia="微软雅黑"/>
            <w:i/>
            <w:sz w:val="20"/>
            <w:szCs w:val="20"/>
          </w:rPr>
          <w:delText xml:space="preserve"> DCI field</w:delText>
        </w:r>
      </w:del>
    </w:p>
    <w:p w14:paraId="548713F4" w14:textId="428AE734" w:rsidR="00B47571" w:rsidRDefault="00B47571" w:rsidP="00B47571">
      <w:pPr>
        <w:pStyle w:val="aff"/>
        <w:widowControl w:val="0"/>
        <w:numPr>
          <w:ilvl w:val="1"/>
          <w:numId w:val="13"/>
        </w:numPr>
        <w:snapToGrid w:val="0"/>
        <w:spacing w:before="120" w:after="120" w:line="240" w:lineRule="auto"/>
        <w:jc w:val="both"/>
        <w:rPr>
          <w:ins w:id="5"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2EE9D153" w14:textId="6C328CAE" w:rsidR="009C4696" w:rsidRDefault="00A642B0" w:rsidP="00B47571">
      <w:pPr>
        <w:pStyle w:val="aff"/>
        <w:widowControl w:val="0"/>
        <w:numPr>
          <w:ilvl w:val="1"/>
          <w:numId w:val="13"/>
        </w:numPr>
        <w:snapToGrid w:val="0"/>
        <w:spacing w:before="120" w:after="120" w:line="240" w:lineRule="auto"/>
        <w:jc w:val="both"/>
        <w:rPr>
          <w:ins w:id="6" w:author="ZTE" w:date="2021-02-01T16:02:00Z"/>
          <w:rFonts w:eastAsia="微软雅黑"/>
          <w:i/>
          <w:sz w:val="20"/>
          <w:szCs w:val="20"/>
        </w:rPr>
      </w:pPr>
      <w:ins w:id="7" w:author="ZTE" w:date="2021-02-01T15:53:00Z">
        <w:r>
          <w:rPr>
            <w:rFonts w:eastAsia="微软雅黑"/>
            <w:i/>
            <w:sz w:val="20"/>
            <w:szCs w:val="20"/>
          </w:rPr>
          <w:t xml:space="preserve">Alt 1-3: </w:t>
        </w:r>
      </w:ins>
      <w:ins w:id="8" w:author="ZTE" w:date="2021-02-01T15:54:00Z">
        <w:r w:rsidR="00AA4E8D" w:rsidRPr="00AA4E8D">
          <w:rPr>
            <w:rFonts w:eastAsia="微软雅黑"/>
            <w:i/>
            <w:sz w:val="20"/>
            <w:szCs w:val="20"/>
          </w:rPr>
          <w:t>t is indicated by</w:t>
        </w:r>
        <w:r w:rsidR="0044786E">
          <w:rPr>
            <w:rFonts w:eastAsia="微软雅黑"/>
            <w:i/>
            <w:sz w:val="20"/>
            <w:szCs w:val="20"/>
          </w:rPr>
          <w:t xml:space="preserve"> a configurable DCI field</w:t>
        </w:r>
      </w:ins>
      <w:ins w:id="9" w:author="ZTE" w:date="2021-02-01T16:04:00Z">
        <w:r w:rsidR="00B66468">
          <w:rPr>
            <w:rFonts w:eastAsia="微软雅黑"/>
            <w:i/>
            <w:sz w:val="20"/>
            <w:szCs w:val="20"/>
          </w:rPr>
          <w:t>, where the DCI field may contain bits f</w:t>
        </w:r>
      </w:ins>
      <w:ins w:id="10" w:author="ZTE" w:date="2021-02-01T16:11:00Z">
        <w:r w:rsidR="00CC4D83">
          <w:rPr>
            <w:rFonts w:eastAsia="微软雅黑"/>
            <w:i/>
            <w:sz w:val="20"/>
            <w:szCs w:val="20"/>
          </w:rPr>
          <w:t>rom</w:t>
        </w:r>
      </w:ins>
      <w:ins w:id="11" w:author="ZTE" w:date="2021-02-01T16:04:00Z">
        <w:r w:rsidR="00B66468">
          <w:rPr>
            <w:rFonts w:eastAsia="微软雅黑"/>
            <w:i/>
            <w:sz w:val="20"/>
            <w:szCs w:val="20"/>
          </w:rPr>
          <w:t xml:space="preserve"> unused fields and </w:t>
        </w:r>
      </w:ins>
      <w:ins w:id="12" w:author="ZTE" w:date="2021-02-01T16:05:00Z">
        <w:r w:rsidR="004E2411">
          <w:rPr>
            <w:rFonts w:eastAsia="微软雅黑"/>
            <w:i/>
            <w:sz w:val="20"/>
            <w:szCs w:val="20"/>
          </w:rPr>
          <w:t>additional bits</w:t>
        </w:r>
      </w:ins>
      <w:ins w:id="13" w:author="ZTE" w:date="2021-02-01T16:06:00Z">
        <w:r w:rsidR="00B01847">
          <w:rPr>
            <w:rFonts w:eastAsia="微软雅黑"/>
            <w:i/>
            <w:sz w:val="20"/>
            <w:szCs w:val="20"/>
          </w:rPr>
          <w:t xml:space="preserve"> configured by gNB</w:t>
        </w:r>
      </w:ins>
    </w:p>
    <w:p w14:paraId="2674D2F7" w14:textId="5B10339E" w:rsidR="00A642B0" w:rsidRDefault="00AA4E8D" w:rsidP="009C4696">
      <w:pPr>
        <w:pStyle w:val="aff"/>
        <w:widowControl w:val="0"/>
        <w:numPr>
          <w:ilvl w:val="2"/>
          <w:numId w:val="13"/>
        </w:numPr>
        <w:snapToGrid w:val="0"/>
        <w:spacing w:before="120" w:after="120" w:line="240" w:lineRule="auto"/>
        <w:jc w:val="both"/>
        <w:rPr>
          <w:ins w:id="14" w:author="ZTE" w:date="2021-02-01T15:53:00Z"/>
          <w:rFonts w:eastAsia="微软雅黑"/>
          <w:i/>
          <w:sz w:val="20"/>
          <w:szCs w:val="20"/>
        </w:rPr>
      </w:pPr>
      <w:ins w:id="15" w:author="ZTE" w:date="2021-02-01T15:54:00Z">
        <w:r w:rsidRPr="00AA4E8D">
          <w:rPr>
            <w:rFonts w:eastAsia="微软雅黑"/>
            <w:i/>
            <w:sz w:val="20"/>
            <w:szCs w:val="20"/>
          </w:rPr>
          <w:t>FFS design details with other potential field(s)</w:t>
        </w:r>
      </w:ins>
    </w:p>
    <w:p w14:paraId="12056A74" w14:textId="66796586" w:rsidR="00F253BA" w:rsidRPr="00946E87" w:rsidRDefault="00F253BA" w:rsidP="00B47571">
      <w:pPr>
        <w:pStyle w:val="aff"/>
        <w:widowControl w:val="0"/>
        <w:numPr>
          <w:ilvl w:val="1"/>
          <w:numId w:val="13"/>
        </w:numPr>
        <w:snapToGrid w:val="0"/>
        <w:spacing w:before="120" w:after="120" w:line="240" w:lineRule="auto"/>
        <w:jc w:val="both"/>
        <w:rPr>
          <w:rFonts w:eastAsia="微软雅黑"/>
          <w:i/>
          <w:sz w:val="20"/>
          <w:szCs w:val="20"/>
        </w:rPr>
      </w:pPr>
      <w:ins w:id="16"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08146386"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 xml:space="preserve">t is indicated by </w:t>
      </w:r>
      <w:ins w:id="17" w:author="ZTE" w:date="2021-02-01T16:05:00Z">
        <w:r w:rsidR="002E6956">
          <w:rPr>
            <w:rFonts w:eastAsia="微软雅黑"/>
            <w:i/>
            <w:sz w:val="20"/>
            <w:szCs w:val="20"/>
          </w:rPr>
          <w:t xml:space="preserve">adding </w:t>
        </w:r>
      </w:ins>
      <w:r w:rsidR="007D5BD7">
        <w:rPr>
          <w:rFonts w:eastAsia="微软雅黑"/>
          <w:i/>
          <w:sz w:val="20"/>
          <w:szCs w:val="20"/>
        </w:rPr>
        <w:t>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03951635" w14:textId="59F4008D" w:rsidR="00E86640" w:rsidRDefault="00BC498B" w:rsidP="00E86640">
      <w:pPr>
        <w:pStyle w:val="aff"/>
        <w:widowControl w:val="0"/>
        <w:numPr>
          <w:ilvl w:val="0"/>
          <w:numId w:val="13"/>
        </w:numPr>
        <w:snapToGrid w:val="0"/>
        <w:spacing w:before="120" w:after="120" w:line="240" w:lineRule="auto"/>
        <w:jc w:val="both"/>
        <w:rPr>
          <w:ins w:id="18" w:author="ZTE" w:date="2021-02-01T15:51:00Z"/>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1D1890CA" w14:textId="0C36B8AD" w:rsidR="003E34D2" w:rsidRDefault="003E34D2" w:rsidP="00E86640">
      <w:pPr>
        <w:pStyle w:val="aff"/>
        <w:widowControl w:val="0"/>
        <w:numPr>
          <w:ilvl w:val="0"/>
          <w:numId w:val="13"/>
        </w:numPr>
        <w:snapToGrid w:val="0"/>
        <w:spacing w:before="120" w:after="120" w:line="240" w:lineRule="auto"/>
        <w:jc w:val="both"/>
        <w:rPr>
          <w:ins w:id="19" w:author="ZTE" w:date="2021-02-02T05:12:00Z"/>
          <w:rFonts w:eastAsia="微软雅黑"/>
          <w:i/>
          <w:sz w:val="20"/>
          <w:szCs w:val="20"/>
        </w:rPr>
      </w:pPr>
      <w:ins w:id="20" w:author="ZTE" w:date="2021-02-01T15:51:00Z">
        <w:r>
          <w:rPr>
            <w:rFonts w:eastAsia="微软雅黑"/>
            <w:i/>
            <w:sz w:val="20"/>
            <w:szCs w:val="20"/>
          </w:rPr>
          <w:t xml:space="preserve">Note: RAN1 should </w:t>
        </w:r>
      </w:ins>
      <w:ins w:id="21" w:author="ZTE" w:date="2021-02-01T15:52:00Z">
        <w:r>
          <w:rPr>
            <w:rFonts w:eastAsia="微软雅黑"/>
            <w:i/>
            <w:sz w:val="20"/>
            <w:szCs w:val="20"/>
          </w:rPr>
          <w:t>strive for unified solution</w:t>
        </w:r>
      </w:ins>
      <w:ins w:id="22" w:author="ZTE" w:date="2021-02-01T15:53:00Z">
        <w:r>
          <w:rPr>
            <w:rFonts w:eastAsia="微软雅黑"/>
            <w:i/>
            <w:sz w:val="20"/>
            <w:szCs w:val="20"/>
          </w:rPr>
          <w:t>.</w:t>
        </w:r>
      </w:ins>
    </w:p>
    <w:p w14:paraId="332EA93D" w14:textId="201F52D1" w:rsidR="00CB3A81" w:rsidRPr="00E86640" w:rsidRDefault="00CB3A81" w:rsidP="00E86640">
      <w:pPr>
        <w:pStyle w:val="aff"/>
        <w:widowControl w:val="0"/>
        <w:numPr>
          <w:ilvl w:val="0"/>
          <w:numId w:val="13"/>
        </w:numPr>
        <w:snapToGrid w:val="0"/>
        <w:spacing w:before="120" w:after="120" w:line="240" w:lineRule="auto"/>
        <w:jc w:val="both"/>
        <w:rPr>
          <w:rFonts w:eastAsia="微软雅黑"/>
          <w:i/>
          <w:sz w:val="20"/>
          <w:szCs w:val="20"/>
        </w:rPr>
      </w:pPr>
      <w:ins w:id="23" w:author="ZTE" w:date="2021-02-02T05:12:00Z">
        <w:r>
          <w:rPr>
            <w:rFonts w:eastAsia="微软雅黑"/>
            <w:i/>
            <w:sz w:val="20"/>
            <w:szCs w:val="20"/>
          </w:rPr>
          <w:t>FFS: The number of RRC configured t values per SRS resource set and DCI bit field size.</w:t>
        </w:r>
      </w:ins>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AD67F5">
        <w:tc>
          <w:tcPr>
            <w:tcW w:w="2405" w:type="dxa"/>
            <w:shd w:val="clear" w:color="auto" w:fill="E2EFD9" w:themeFill="accent6" w:themeFillTint="33"/>
          </w:tcPr>
          <w:p w14:paraId="35D44E6F"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AD67F5">
        <w:tc>
          <w:tcPr>
            <w:tcW w:w="2405" w:type="dxa"/>
          </w:tcPr>
          <w:p w14:paraId="611BF150" w14:textId="59C27730"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AD67F5">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AD67F5">
        <w:tc>
          <w:tcPr>
            <w:tcW w:w="2405" w:type="dxa"/>
          </w:tcPr>
          <w:p w14:paraId="1D63D88B" w14:textId="081D5D8C" w:rsidR="00F30D3A" w:rsidRDefault="005425C4"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AD67F5">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AD67F5">
        <w:tc>
          <w:tcPr>
            <w:tcW w:w="2405" w:type="dxa"/>
          </w:tcPr>
          <w:p w14:paraId="5D5598D3" w14:textId="414CB624" w:rsidR="00F30D3A" w:rsidRDefault="00055CBE" w:rsidP="00AD67F5">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AD67F5">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AD67F5">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AD67F5">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AD67F5">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lastRenderedPageBreak/>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AD67F5">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AD67F5">
        <w:tc>
          <w:tcPr>
            <w:tcW w:w="2405" w:type="dxa"/>
          </w:tcPr>
          <w:p w14:paraId="4A561174" w14:textId="543902BD"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r w:rsidR="00860BED" w14:paraId="2FDD67D7" w14:textId="77777777" w:rsidTr="00AD67F5">
        <w:tc>
          <w:tcPr>
            <w:tcW w:w="2405" w:type="dxa"/>
          </w:tcPr>
          <w:p w14:paraId="5EBD457A" w14:textId="7C5B7158"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28E536CC" w14:textId="00752E8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p w14:paraId="1E1F3FC0" w14:textId="27D81D35"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Prefer to have a unified solution for both cases that “with date” and “without date”. </w:t>
            </w:r>
          </w:p>
        </w:tc>
      </w:tr>
      <w:tr w:rsidR="006E0F74" w14:paraId="26C67BDD" w14:textId="77777777" w:rsidTr="00AD67F5">
        <w:tc>
          <w:tcPr>
            <w:tcW w:w="2405" w:type="dxa"/>
          </w:tcPr>
          <w:p w14:paraId="395DF131" w14:textId="7114E676"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63FAC78E" w14:textId="49DA374D"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FL proposal. We are also O.K. with unified solution proposed by multiple companies. </w:t>
            </w:r>
          </w:p>
        </w:tc>
      </w:tr>
      <w:tr w:rsidR="002121FD" w14:paraId="2DC36BB8" w14:textId="77777777" w:rsidTr="00AD67F5">
        <w:tc>
          <w:tcPr>
            <w:tcW w:w="2405" w:type="dxa"/>
          </w:tcPr>
          <w:p w14:paraId="6EE3B974" w14:textId="1B2E8F38"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314E8EA7" w14:textId="64390BDE" w:rsidR="002121FD" w:rsidRDefault="002121FD" w:rsidP="002121FD">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FE682F" w14:paraId="6942534A" w14:textId="77777777" w:rsidTr="00AD67F5">
        <w:tc>
          <w:tcPr>
            <w:tcW w:w="2405" w:type="dxa"/>
          </w:tcPr>
          <w:p w14:paraId="7872A2DE" w14:textId="1AA4D7EC" w:rsidR="00FE682F" w:rsidRDefault="00FE682F" w:rsidP="002121FD">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0FC320E" w14:textId="77777777" w:rsidR="00FE682F" w:rsidRDefault="00FE682F"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Only support the second bullet. Similar view as Apple, we think the solution for DCI scheduling data could be also used for DCI without scheduling data.</w:t>
            </w:r>
          </w:p>
          <w:p w14:paraId="60DF1555" w14:textId="26191B34" w:rsidR="00FE682F" w:rsidRDefault="00FE682F" w:rsidP="00FE682F">
            <w:pPr>
              <w:widowControl w:val="0"/>
              <w:snapToGrid w:val="0"/>
              <w:spacing w:before="120" w:after="120" w:line="240" w:lineRule="auto"/>
              <w:rPr>
                <w:rFonts w:eastAsiaTheme="minorEastAsia"/>
                <w:sz w:val="20"/>
                <w:szCs w:val="20"/>
              </w:rPr>
            </w:pPr>
            <w:r>
              <w:rPr>
                <w:rFonts w:eastAsia="Malgun Gothic"/>
                <w:sz w:val="20"/>
                <w:szCs w:val="20"/>
                <w:lang w:eastAsia="ko-KR"/>
              </w:rPr>
              <w:t>We think the first bullet should be removed.</w:t>
            </w:r>
          </w:p>
        </w:tc>
      </w:tr>
      <w:tr w:rsidR="007A22B7" w14:paraId="42E8506D" w14:textId="77777777" w:rsidTr="00AD67F5">
        <w:tc>
          <w:tcPr>
            <w:tcW w:w="2405" w:type="dxa"/>
          </w:tcPr>
          <w:p w14:paraId="0819B23A" w14:textId="04FB6199" w:rsidR="007A22B7" w:rsidRDefault="007A22B7" w:rsidP="002121FD">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CD71909" w14:textId="59A498DF" w:rsidR="007A22B7" w:rsidRDefault="007A22B7" w:rsidP="00FE682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 with the proposal</w:t>
            </w:r>
            <w:r w:rsidR="00120798">
              <w:rPr>
                <w:rFonts w:eastAsia="Malgun Gothic"/>
                <w:sz w:val="20"/>
                <w:szCs w:val="20"/>
                <w:lang w:eastAsia="ko-KR"/>
              </w:rPr>
              <w:t xml:space="preserve"> </w:t>
            </w:r>
            <w:r w:rsidR="009D0B49">
              <w:rPr>
                <w:rFonts w:eastAsia="Malgun Gothic"/>
                <w:sz w:val="20"/>
                <w:szCs w:val="20"/>
                <w:lang w:eastAsia="ko-KR"/>
              </w:rPr>
              <w:t>and</w:t>
            </w:r>
            <w:r w:rsidR="00120798">
              <w:rPr>
                <w:rFonts w:eastAsia="Malgun Gothic"/>
                <w:sz w:val="20"/>
                <w:szCs w:val="20"/>
                <w:lang w:eastAsia="ko-KR"/>
              </w:rPr>
              <w:t xml:space="preserve"> prefer a unified solution for the triggering enhancement. </w:t>
            </w:r>
          </w:p>
        </w:tc>
      </w:tr>
      <w:tr w:rsidR="0078795F" w14:paraId="0C9998EC" w14:textId="77777777" w:rsidTr="00AD67F5">
        <w:tc>
          <w:tcPr>
            <w:tcW w:w="2405" w:type="dxa"/>
          </w:tcPr>
          <w:p w14:paraId="00A22007" w14:textId="6EDAFCD5" w:rsidR="0078795F" w:rsidRDefault="0078795F" w:rsidP="002121FD">
            <w:pPr>
              <w:widowControl w:val="0"/>
              <w:snapToGrid w:val="0"/>
              <w:spacing w:before="120" w:after="120" w:line="240" w:lineRule="auto"/>
              <w:rPr>
                <w:rFonts w:eastAsiaTheme="minorEastAsia"/>
                <w:sz w:val="20"/>
                <w:szCs w:val="20"/>
              </w:rPr>
            </w:pPr>
            <w:r>
              <w:rPr>
                <w:rFonts w:eastAsiaTheme="minorEastAsia" w:hint="eastAsia"/>
                <w:sz w:val="20"/>
                <w:szCs w:val="20"/>
              </w:rPr>
              <w:t>Xiaom</w:t>
            </w:r>
            <w:r>
              <w:rPr>
                <w:rFonts w:eastAsiaTheme="minorEastAsia"/>
                <w:sz w:val="20"/>
                <w:szCs w:val="20"/>
              </w:rPr>
              <w:t>i</w:t>
            </w:r>
          </w:p>
        </w:tc>
        <w:tc>
          <w:tcPr>
            <w:tcW w:w="6945" w:type="dxa"/>
          </w:tcPr>
          <w:p w14:paraId="66B36E41" w14:textId="708970B7" w:rsidR="0078795F" w:rsidRPr="0078795F" w:rsidRDefault="0078795F" w:rsidP="00FE682F">
            <w:pPr>
              <w:widowControl w:val="0"/>
              <w:snapToGrid w:val="0"/>
              <w:spacing w:before="120" w:after="120" w:line="240" w:lineRule="auto"/>
              <w:rPr>
                <w:rFonts w:eastAsiaTheme="minorEastAsia"/>
                <w:sz w:val="20"/>
                <w:szCs w:val="20"/>
              </w:rPr>
            </w:pPr>
            <w:r>
              <w:rPr>
                <w:rFonts w:eastAsiaTheme="minorEastAsia"/>
                <w:sz w:val="20"/>
                <w:szCs w:val="20"/>
              </w:rPr>
              <w:t>Fine with the proposal and prefer a unified solution as Apple,intel,E/// mentioned</w:t>
            </w:r>
          </w:p>
        </w:tc>
      </w:tr>
      <w:tr w:rsidR="001B0DFB" w14:paraId="022AF585" w14:textId="77777777" w:rsidTr="00AD67F5">
        <w:tc>
          <w:tcPr>
            <w:tcW w:w="2405" w:type="dxa"/>
          </w:tcPr>
          <w:p w14:paraId="16A0D991" w14:textId="6EEBCA10" w:rsidR="001B0DFB" w:rsidRDefault="001B0DFB" w:rsidP="002121FD">
            <w:pPr>
              <w:widowControl w:val="0"/>
              <w:snapToGrid w:val="0"/>
              <w:spacing w:before="120" w:after="120" w:line="240" w:lineRule="auto"/>
              <w:rPr>
                <w:rFonts w:eastAsiaTheme="minorEastAsia"/>
                <w:sz w:val="20"/>
                <w:szCs w:val="20"/>
              </w:rPr>
            </w:pPr>
            <w:r>
              <w:rPr>
                <w:rFonts w:eastAsiaTheme="minorEastAsia"/>
                <w:sz w:val="20"/>
                <w:szCs w:val="20"/>
              </w:rPr>
              <w:t>OPPO</w:t>
            </w:r>
          </w:p>
        </w:tc>
        <w:tc>
          <w:tcPr>
            <w:tcW w:w="6945" w:type="dxa"/>
          </w:tcPr>
          <w:p w14:paraId="2A858154" w14:textId="6E0224DB" w:rsidR="001B0DFB" w:rsidRDefault="001B0DFB" w:rsidP="00FE682F">
            <w:pPr>
              <w:widowControl w:val="0"/>
              <w:snapToGrid w:val="0"/>
              <w:spacing w:before="120" w:after="120" w:line="240" w:lineRule="auto"/>
              <w:rPr>
                <w:rFonts w:eastAsiaTheme="minorEastAsia"/>
                <w:sz w:val="20"/>
                <w:szCs w:val="20"/>
              </w:rPr>
            </w:pPr>
            <w:r>
              <w:rPr>
                <w:rFonts w:eastAsiaTheme="minorEastAsia"/>
                <w:sz w:val="20"/>
                <w:szCs w:val="20"/>
              </w:rPr>
              <w:t xml:space="preserve">For the first bullet, the listed alternatives don’t cover all the potential solutions for </w:t>
            </w:r>
            <w:r w:rsidRPr="001B0DFB">
              <w:rPr>
                <w:rFonts w:eastAsiaTheme="minorEastAsia"/>
                <w:sz w:val="20"/>
                <w:szCs w:val="20"/>
              </w:rPr>
              <w:t>DCI format 0_1/0_2/1-1/1-2 that schedules a PDSCH or PUSCH</w:t>
            </w:r>
            <w:r>
              <w:rPr>
                <w:rFonts w:eastAsiaTheme="minorEastAsia"/>
                <w:sz w:val="20"/>
                <w:szCs w:val="20"/>
              </w:rPr>
              <w:t xml:space="preserve">. In order to </w:t>
            </w:r>
            <w:r w:rsidR="00D11B7D">
              <w:rPr>
                <w:rFonts w:eastAsiaTheme="minorEastAsia"/>
                <w:sz w:val="20"/>
                <w:szCs w:val="20"/>
              </w:rPr>
              <w:t>provide the possibility</w:t>
            </w:r>
            <w:r>
              <w:rPr>
                <w:rFonts w:eastAsiaTheme="minorEastAsia"/>
                <w:sz w:val="20"/>
                <w:szCs w:val="20"/>
              </w:rPr>
              <w:t xml:space="preserve"> that the 1</w:t>
            </w:r>
            <w:r w:rsidRPr="001B0DFB">
              <w:rPr>
                <w:rFonts w:eastAsiaTheme="minorEastAsia"/>
                <w:sz w:val="20"/>
                <w:szCs w:val="20"/>
                <w:vertAlign w:val="superscript"/>
              </w:rPr>
              <w:t>st</w:t>
            </w:r>
            <w:r>
              <w:rPr>
                <w:rFonts w:eastAsiaTheme="minorEastAsia"/>
                <w:sz w:val="20"/>
                <w:szCs w:val="20"/>
              </w:rPr>
              <w:t xml:space="preserve"> bullet and 2</w:t>
            </w:r>
            <w:r w:rsidRPr="001B0DFB">
              <w:rPr>
                <w:rFonts w:eastAsiaTheme="minorEastAsia"/>
                <w:sz w:val="20"/>
                <w:szCs w:val="20"/>
                <w:vertAlign w:val="superscript"/>
              </w:rPr>
              <w:t>nd</w:t>
            </w:r>
            <w:r>
              <w:rPr>
                <w:rFonts w:eastAsiaTheme="minorEastAsia"/>
                <w:sz w:val="20"/>
                <w:szCs w:val="20"/>
              </w:rPr>
              <w:t xml:space="preserve"> bullet </w:t>
            </w:r>
            <w:r w:rsidR="00243B74">
              <w:rPr>
                <w:rFonts w:eastAsiaTheme="minorEastAsia"/>
                <w:sz w:val="20"/>
                <w:szCs w:val="20"/>
              </w:rPr>
              <w:t>can</w:t>
            </w:r>
            <w:r>
              <w:rPr>
                <w:rFonts w:eastAsiaTheme="minorEastAsia"/>
                <w:sz w:val="20"/>
                <w:szCs w:val="20"/>
              </w:rPr>
              <w:t xml:space="preserve"> have </w:t>
            </w:r>
            <w:r w:rsidR="00D11B7D">
              <w:rPr>
                <w:rFonts w:eastAsiaTheme="minorEastAsia"/>
                <w:sz w:val="20"/>
                <w:szCs w:val="20"/>
              </w:rPr>
              <w:t xml:space="preserve">a </w:t>
            </w:r>
            <w:r>
              <w:rPr>
                <w:rFonts w:eastAsiaTheme="minorEastAsia"/>
                <w:sz w:val="20"/>
                <w:szCs w:val="20"/>
              </w:rPr>
              <w:t xml:space="preserve">common design, we proposed to revise Alt.1-1 </w:t>
            </w:r>
            <w:r w:rsidRPr="00517D1D">
              <w:rPr>
                <w:rFonts w:eastAsiaTheme="minorEastAsia"/>
                <w:sz w:val="20"/>
                <w:szCs w:val="20"/>
                <w:highlight w:val="cyan"/>
              </w:rPr>
              <w:t>as below</w:t>
            </w:r>
            <w:r w:rsidR="00716D4F">
              <w:rPr>
                <w:rFonts w:eastAsiaTheme="minorEastAsia"/>
                <w:sz w:val="20"/>
                <w:szCs w:val="20"/>
              </w:rPr>
              <w:t xml:space="preserve"> (</w:t>
            </w:r>
            <w:r>
              <w:rPr>
                <w:rFonts w:eastAsiaTheme="minorEastAsia"/>
                <w:sz w:val="20"/>
                <w:szCs w:val="20"/>
              </w:rPr>
              <w:t xml:space="preserve"> or add a new alternative 1-x</w:t>
            </w:r>
            <w:r w:rsidR="00716D4F">
              <w:rPr>
                <w:rFonts w:eastAsiaTheme="minorEastAsia"/>
                <w:sz w:val="20"/>
                <w:szCs w:val="20"/>
              </w:rPr>
              <w:t>)</w:t>
            </w:r>
          </w:p>
          <w:p w14:paraId="56ED5EE8" w14:textId="77777777" w:rsidR="001B0DFB" w:rsidRDefault="001B0DFB" w:rsidP="00FE682F">
            <w:pPr>
              <w:widowControl w:val="0"/>
              <w:snapToGrid w:val="0"/>
              <w:spacing w:before="120" w:after="120" w:line="240" w:lineRule="auto"/>
              <w:rPr>
                <w:rFonts w:eastAsiaTheme="minorEastAsia"/>
                <w:sz w:val="20"/>
                <w:szCs w:val="20"/>
              </w:rPr>
            </w:pPr>
          </w:p>
          <w:p w14:paraId="5EBF3274" w14:textId="77777777" w:rsidR="001B0DFB" w:rsidRPr="00D30334" w:rsidRDefault="001B0DFB" w:rsidP="001B0DFB">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Pr>
                <w:rFonts w:eastAsia="微软雅黑"/>
                <w:b/>
                <w:i/>
                <w:sz w:val="20"/>
                <w:szCs w:val="20"/>
                <w:highlight w:val="yellow"/>
              </w:rPr>
              <w:t xml:space="preserve"> 2-3</w:t>
            </w:r>
            <w:r w:rsidRPr="00125F2A">
              <w:rPr>
                <w:rFonts w:eastAsia="微软雅黑"/>
                <w:b/>
                <w:i/>
                <w:sz w:val="20"/>
                <w:szCs w:val="20"/>
                <w:highlight w:val="yellow"/>
              </w:rPr>
              <w:t>:</w:t>
            </w:r>
            <w:r w:rsidRPr="00D30334">
              <w:rPr>
                <w:rFonts w:eastAsia="微软雅黑"/>
                <w:i/>
                <w:sz w:val="20"/>
                <w:szCs w:val="20"/>
              </w:rPr>
              <w:t xml:space="preserve"> A list of t values is configured in RRC for each SRS resource set</w:t>
            </w:r>
            <w:r>
              <w:rPr>
                <w:rFonts w:eastAsia="微软雅黑"/>
                <w:i/>
                <w:sz w:val="20"/>
                <w:szCs w:val="20"/>
              </w:rPr>
              <w:t>. Adopt at least one of the following for DCI indication of t.</w:t>
            </w:r>
          </w:p>
          <w:p w14:paraId="67FF7C28"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In DCI format 0_1/0_2 without data and without CSI request, </w:t>
            </w:r>
          </w:p>
          <w:p w14:paraId="4F4AF993" w14:textId="6405E92C"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Pr="001B0DFB">
              <w:rPr>
                <w:rFonts w:eastAsia="微软雅黑"/>
                <w:i/>
                <w:strike/>
                <w:sz w:val="20"/>
                <w:szCs w:val="20"/>
                <w:highlight w:val="cyan"/>
              </w:rPr>
              <w:t xml:space="preserve">t is indicated by </w:t>
            </w:r>
            <w:ins w:id="24" w:author="ZTE" w:date="2021-02-01T16:05:00Z">
              <w:r w:rsidRPr="001B0DFB">
                <w:rPr>
                  <w:rFonts w:eastAsia="微软雅黑"/>
                  <w:i/>
                  <w:strike/>
                  <w:sz w:val="20"/>
                  <w:szCs w:val="20"/>
                  <w:highlight w:val="cyan"/>
                </w:rPr>
                <w:t xml:space="preserve">adding </w:t>
              </w:r>
            </w:ins>
            <w:r w:rsidRPr="001B0DFB">
              <w:rPr>
                <w:rFonts w:eastAsia="微软雅黑"/>
                <w:i/>
                <w:strike/>
                <w:sz w:val="20"/>
                <w:szCs w:val="20"/>
                <w:highlight w:val="cyan"/>
              </w:rPr>
              <w:t>a new configurable DCI field</w:t>
            </w:r>
            <w:r>
              <w:rPr>
                <w:rFonts w:eastAsia="微软雅黑"/>
                <w:i/>
                <w:strike/>
                <w:sz w:val="20"/>
                <w:szCs w:val="20"/>
                <w:highlight w:val="cyan"/>
              </w:rPr>
              <w:t xml:space="preserve"> </w:t>
            </w:r>
            <w:r w:rsidRPr="001B0DFB">
              <w:rPr>
                <w:rFonts w:eastAsia="微软雅黑"/>
                <w:i/>
                <w:sz w:val="20"/>
                <w:szCs w:val="20"/>
                <w:highlight w:val="cyan"/>
              </w:rPr>
              <w:t xml:space="preserve">Reuse the </w:t>
            </w:r>
            <w:r>
              <w:rPr>
                <w:rFonts w:eastAsia="微软雅黑"/>
                <w:i/>
                <w:sz w:val="20"/>
                <w:szCs w:val="20"/>
                <w:highlight w:val="cyan"/>
              </w:rPr>
              <w:t>same scheme used</w:t>
            </w:r>
            <w:r w:rsidRPr="001B0DFB">
              <w:rPr>
                <w:rFonts w:eastAsia="微软雅黑"/>
                <w:i/>
                <w:sz w:val="20"/>
                <w:szCs w:val="20"/>
                <w:highlight w:val="cyan"/>
              </w:rPr>
              <w:t xml:space="preserve"> for DCI format 0_1/0_2/1-1/1-2 that schedules a PDSCH or PUSCH</w:t>
            </w:r>
          </w:p>
          <w:p w14:paraId="0A555D97" w14:textId="77777777" w:rsidR="001B0DFB" w:rsidRDefault="001B0DFB" w:rsidP="001B0DFB">
            <w:pPr>
              <w:pStyle w:val="aff"/>
              <w:widowControl w:val="0"/>
              <w:numPr>
                <w:ilvl w:val="1"/>
                <w:numId w:val="13"/>
              </w:numPr>
              <w:snapToGrid w:val="0"/>
              <w:spacing w:before="120" w:after="120" w:line="240" w:lineRule="auto"/>
              <w:jc w:val="both"/>
              <w:rPr>
                <w:ins w:id="25" w:author="ZTE" w:date="2021-02-01T15:53:00Z"/>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07F40D86" w14:textId="77777777" w:rsidR="001B0DFB" w:rsidRDefault="001B0DFB" w:rsidP="001B0DFB">
            <w:pPr>
              <w:pStyle w:val="aff"/>
              <w:widowControl w:val="0"/>
              <w:numPr>
                <w:ilvl w:val="1"/>
                <w:numId w:val="13"/>
              </w:numPr>
              <w:snapToGrid w:val="0"/>
              <w:spacing w:before="120" w:after="120" w:line="240" w:lineRule="auto"/>
              <w:jc w:val="both"/>
              <w:rPr>
                <w:ins w:id="26" w:author="ZTE" w:date="2021-02-01T16:02:00Z"/>
                <w:rFonts w:eastAsia="微软雅黑"/>
                <w:i/>
                <w:sz w:val="20"/>
                <w:szCs w:val="20"/>
              </w:rPr>
            </w:pPr>
            <w:ins w:id="27" w:author="ZTE" w:date="2021-02-01T15:53:00Z">
              <w:r>
                <w:rPr>
                  <w:rFonts w:eastAsia="微软雅黑"/>
                  <w:i/>
                  <w:sz w:val="20"/>
                  <w:szCs w:val="20"/>
                </w:rPr>
                <w:t xml:space="preserve">Alt 1-3: </w:t>
              </w:r>
            </w:ins>
            <w:ins w:id="28" w:author="ZTE" w:date="2021-02-01T15:54:00Z">
              <w:r w:rsidRPr="00AA4E8D">
                <w:rPr>
                  <w:rFonts w:eastAsia="微软雅黑"/>
                  <w:i/>
                  <w:sz w:val="20"/>
                  <w:szCs w:val="20"/>
                </w:rPr>
                <w:t>t is indicated by</w:t>
              </w:r>
              <w:r>
                <w:rPr>
                  <w:rFonts w:eastAsia="微软雅黑"/>
                  <w:i/>
                  <w:sz w:val="20"/>
                  <w:szCs w:val="20"/>
                </w:rPr>
                <w:t xml:space="preserve"> a configurable DCI field</w:t>
              </w:r>
            </w:ins>
            <w:ins w:id="29" w:author="ZTE" w:date="2021-02-01T16:04:00Z">
              <w:r>
                <w:rPr>
                  <w:rFonts w:eastAsia="微软雅黑"/>
                  <w:i/>
                  <w:sz w:val="20"/>
                  <w:szCs w:val="20"/>
                </w:rPr>
                <w:t>, where the DCI field may contain bits f</w:t>
              </w:r>
            </w:ins>
            <w:ins w:id="30" w:author="ZTE" w:date="2021-02-01T16:11:00Z">
              <w:r>
                <w:rPr>
                  <w:rFonts w:eastAsia="微软雅黑"/>
                  <w:i/>
                  <w:sz w:val="20"/>
                  <w:szCs w:val="20"/>
                </w:rPr>
                <w:t>rom</w:t>
              </w:r>
            </w:ins>
            <w:ins w:id="31" w:author="ZTE" w:date="2021-02-01T16:04:00Z">
              <w:r>
                <w:rPr>
                  <w:rFonts w:eastAsia="微软雅黑"/>
                  <w:i/>
                  <w:sz w:val="20"/>
                  <w:szCs w:val="20"/>
                </w:rPr>
                <w:t xml:space="preserve"> unused fields and </w:t>
              </w:r>
            </w:ins>
            <w:ins w:id="32" w:author="ZTE" w:date="2021-02-01T16:05:00Z">
              <w:r>
                <w:rPr>
                  <w:rFonts w:eastAsia="微软雅黑"/>
                  <w:i/>
                  <w:sz w:val="20"/>
                  <w:szCs w:val="20"/>
                </w:rPr>
                <w:t>additional bits</w:t>
              </w:r>
            </w:ins>
            <w:ins w:id="33" w:author="ZTE" w:date="2021-02-01T16:06:00Z">
              <w:r>
                <w:rPr>
                  <w:rFonts w:eastAsia="微软雅黑"/>
                  <w:i/>
                  <w:sz w:val="20"/>
                  <w:szCs w:val="20"/>
                </w:rPr>
                <w:t xml:space="preserve"> configured by gNB</w:t>
              </w:r>
            </w:ins>
          </w:p>
          <w:p w14:paraId="38B792D7" w14:textId="77777777" w:rsidR="001B0DFB" w:rsidRDefault="001B0DFB" w:rsidP="001B0DFB">
            <w:pPr>
              <w:pStyle w:val="aff"/>
              <w:widowControl w:val="0"/>
              <w:numPr>
                <w:ilvl w:val="2"/>
                <w:numId w:val="13"/>
              </w:numPr>
              <w:snapToGrid w:val="0"/>
              <w:spacing w:before="120" w:after="120" w:line="240" w:lineRule="auto"/>
              <w:jc w:val="both"/>
              <w:rPr>
                <w:ins w:id="34" w:author="ZTE" w:date="2021-02-01T15:53:00Z"/>
                <w:rFonts w:eastAsia="微软雅黑"/>
                <w:i/>
                <w:sz w:val="20"/>
                <w:szCs w:val="20"/>
              </w:rPr>
            </w:pPr>
            <w:ins w:id="35" w:author="ZTE" w:date="2021-02-01T15:54:00Z">
              <w:r w:rsidRPr="00AA4E8D">
                <w:rPr>
                  <w:rFonts w:eastAsia="微软雅黑"/>
                  <w:i/>
                  <w:sz w:val="20"/>
                  <w:szCs w:val="20"/>
                </w:rPr>
                <w:t>FFS design details with other potential field(s)</w:t>
              </w:r>
            </w:ins>
          </w:p>
          <w:p w14:paraId="75890EAE" w14:textId="77777777" w:rsidR="001B0DFB" w:rsidRPr="00946E87" w:rsidRDefault="001B0DFB" w:rsidP="001B0DFB">
            <w:pPr>
              <w:pStyle w:val="aff"/>
              <w:widowControl w:val="0"/>
              <w:numPr>
                <w:ilvl w:val="1"/>
                <w:numId w:val="13"/>
              </w:numPr>
              <w:snapToGrid w:val="0"/>
              <w:spacing w:before="120" w:after="120" w:line="240" w:lineRule="auto"/>
              <w:jc w:val="both"/>
              <w:rPr>
                <w:rFonts w:eastAsia="微软雅黑"/>
                <w:i/>
                <w:sz w:val="20"/>
                <w:szCs w:val="20"/>
              </w:rPr>
            </w:pPr>
            <w:ins w:id="36" w:author="ZTE" w:date="2021-02-01T15:53:00Z">
              <w:r>
                <w:rPr>
                  <w:rFonts w:eastAsia="微软雅黑"/>
                  <w:i/>
                  <w:sz w:val="20"/>
                  <w:szCs w:val="20"/>
                </w:rPr>
                <w:t xml:space="preserve">FFS: whether </w:t>
              </w:r>
              <w:r w:rsidRPr="00F253BA">
                <w:rPr>
                  <w:rFonts w:eastAsia="微软雅黑"/>
                  <w:i/>
                  <w:sz w:val="20"/>
                  <w:szCs w:val="20"/>
                </w:rPr>
                <w:t>t can be</w:t>
              </w:r>
              <w:r>
                <w:rPr>
                  <w:rFonts w:eastAsia="微软雅黑"/>
                  <w:i/>
                  <w:sz w:val="20"/>
                  <w:szCs w:val="20"/>
                </w:rPr>
                <w:t xml:space="preserve"> </w:t>
              </w:r>
              <w:r w:rsidRPr="00F253BA">
                <w:rPr>
                  <w:rFonts w:eastAsia="微软雅黑"/>
                  <w:i/>
                  <w:sz w:val="20"/>
                  <w:szCs w:val="20"/>
                </w:rPr>
                <w:t>slot offset</w:t>
              </w:r>
            </w:ins>
          </w:p>
          <w:p w14:paraId="26051B7A" w14:textId="77777777" w:rsidR="001B0DFB" w:rsidRDefault="001B0DFB" w:rsidP="001B0DF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2CFBF150"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lastRenderedPageBreak/>
              <w:t xml:space="preserve">Alt 2-1: t is indicated by </w:t>
            </w:r>
            <w:ins w:id="37" w:author="ZTE" w:date="2021-02-01T16:05:00Z">
              <w:r>
                <w:rPr>
                  <w:rFonts w:eastAsia="微软雅黑"/>
                  <w:i/>
                  <w:sz w:val="20"/>
                  <w:szCs w:val="20"/>
                </w:rPr>
                <w:t xml:space="preserve">adding </w:t>
              </w:r>
            </w:ins>
            <w:r>
              <w:rPr>
                <w:rFonts w:eastAsia="微软雅黑"/>
                <w:i/>
                <w:sz w:val="20"/>
                <w:szCs w:val="20"/>
              </w:rPr>
              <w:t>a new configurable DCI field</w:t>
            </w:r>
          </w:p>
          <w:p w14:paraId="5865434E" w14:textId="77777777" w:rsidR="001B0DFB" w:rsidRDefault="001B0DFB" w:rsidP="001B0DFB">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FD3FED9" w14:textId="77777777" w:rsidR="001B0DFB" w:rsidRDefault="001B0DFB" w:rsidP="001B0DFB">
            <w:pPr>
              <w:pStyle w:val="aff"/>
              <w:widowControl w:val="0"/>
              <w:numPr>
                <w:ilvl w:val="0"/>
                <w:numId w:val="13"/>
              </w:numPr>
              <w:snapToGrid w:val="0"/>
              <w:spacing w:before="120" w:after="120" w:line="240" w:lineRule="auto"/>
              <w:jc w:val="both"/>
              <w:rPr>
                <w:ins w:id="38" w:author="ZTE" w:date="2021-02-01T15:51:00Z"/>
                <w:rFonts w:eastAsia="微软雅黑"/>
                <w:i/>
                <w:sz w:val="20"/>
                <w:szCs w:val="20"/>
              </w:rPr>
            </w:pPr>
            <w:r>
              <w:rPr>
                <w:rFonts w:eastAsia="微软雅黑"/>
                <w:i/>
                <w:sz w:val="20"/>
                <w:szCs w:val="20"/>
              </w:rPr>
              <w:t>Note: The size of DCI payload does not change dynamically</w:t>
            </w:r>
          </w:p>
          <w:p w14:paraId="33C75C41" w14:textId="5BF6EA40" w:rsidR="001B0DFB" w:rsidRDefault="001B0DFB" w:rsidP="00FE682F">
            <w:pPr>
              <w:widowControl w:val="0"/>
              <w:snapToGrid w:val="0"/>
              <w:spacing w:before="120" w:after="120" w:line="240" w:lineRule="auto"/>
              <w:rPr>
                <w:rFonts w:eastAsiaTheme="minorEastAsia"/>
                <w:sz w:val="20"/>
                <w:szCs w:val="20"/>
              </w:rPr>
            </w:pPr>
          </w:p>
        </w:tc>
      </w:tr>
      <w:tr w:rsidR="00CB38D2" w14:paraId="4A879A2C" w14:textId="77777777" w:rsidTr="00AD67F5">
        <w:tc>
          <w:tcPr>
            <w:tcW w:w="2405" w:type="dxa"/>
          </w:tcPr>
          <w:p w14:paraId="149B3D8D" w14:textId="65E7DBD4" w:rsidR="00CB38D2" w:rsidRDefault="00CB38D2" w:rsidP="002121FD">
            <w:pPr>
              <w:widowControl w:val="0"/>
              <w:snapToGrid w:val="0"/>
              <w:spacing w:before="120" w:after="120" w:line="240" w:lineRule="auto"/>
              <w:rPr>
                <w:rFonts w:eastAsiaTheme="minorEastAsia"/>
                <w:sz w:val="20"/>
                <w:szCs w:val="20"/>
              </w:rPr>
            </w:pPr>
            <w:r>
              <w:rPr>
                <w:rFonts w:eastAsiaTheme="minorEastAsia"/>
                <w:sz w:val="20"/>
                <w:szCs w:val="20"/>
              </w:rPr>
              <w:lastRenderedPageBreak/>
              <w:t>InterDigital</w:t>
            </w:r>
          </w:p>
        </w:tc>
        <w:tc>
          <w:tcPr>
            <w:tcW w:w="6945" w:type="dxa"/>
          </w:tcPr>
          <w:p w14:paraId="22950904" w14:textId="1D84272E" w:rsidR="00CB38D2" w:rsidRDefault="00CB38D2" w:rsidP="00FE682F">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0D54E0" w14:paraId="31205C7F" w14:textId="77777777" w:rsidTr="00AD67F5">
        <w:tc>
          <w:tcPr>
            <w:tcW w:w="2405" w:type="dxa"/>
          </w:tcPr>
          <w:p w14:paraId="687EC615" w14:textId="476DD070" w:rsidR="000D54E0" w:rsidRDefault="000D54E0" w:rsidP="002121FD">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6BC0F8A" w14:textId="77777777" w:rsidR="00AB7AC0" w:rsidRDefault="000D54E0"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w:t>
            </w:r>
            <w:r w:rsidR="00AB7AC0">
              <w:rPr>
                <w:rFonts w:eastAsiaTheme="minorEastAsia"/>
                <w:sz w:val="20"/>
                <w:szCs w:val="20"/>
              </w:rPr>
              <w:t xml:space="preserve">the proposal. </w:t>
            </w:r>
          </w:p>
          <w:p w14:paraId="06003758" w14:textId="2AF6FC2A" w:rsidR="00AB7AC0" w:rsidRDefault="00AB7AC0" w:rsidP="00AB7AC0">
            <w:pPr>
              <w:widowControl w:val="0"/>
              <w:snapToGrid w:val="0"/>
              <w:spacing w:before="120" w:after="120" w:line="240" w:lineRule="auto"/>
              <w:rPr>
                <w:rFonts w:eastAsiaTheme="minorEastAsia"/>
                <w:sz w:val="20"/>
                <w:szCs w:val="20"/>
              </w:rPr>
            </w:pPr>
            <w:r>
              <w:rPr>
                <w:rFonts w:eastAsiaTheme="minorEastAsia"/>
                <w:sz w:val="20"/>
                <w:szCs w:val="20"/>
              </w:rPr>
              <w:t>For next meeting discussion, suggest adding FFS on the list size for the number t-values (e.g., 2 or 4 values) and the bit field size for indication the value of t.</w:t>
            </w:r>
          </w:p>
          <w:p w14:paraId="3C9DEB3C" w14:textId="4B729A61" w:rsidR="00AB7AC0" w:rsidRDefault="00AB7AC0" w:rsidP="00AB7AC0">
            <w:pPr>
              <w:pStyle w:val="aff"/>
              <w:widowControl w:val="0"/>
              <w:numPr>
                <w:ilvl w:val="0"/>
                <w:numId w:val="13"/>
              </w:numPr>
              <w:snapToGrid w:val="0"/>
              <w:spacing w:before="120" w:after="120" w:line="240" w:lineRule="auto"/>
              <w:jc w:val="both"/>
              <w:rPr>
                <w:ins w:id="39" w:author="ZTE" w:date="2021-02-01T15:51:00Z"/>
                <w:rFonts w:eastAsia="微软雅黑"/>
                <w:i/>
                <w:sz w:val="20"/>
                <w:szCs w:val="20"/>
              </w:rPr>
            </w:pPr>
            <w:r>
              <w:rPr>
                <w:rFonts w:eastAsiaTheme="minorEastAsia"/>
                <w:sz w:val="20"/>
                <w:szCs w:val="20"/>
              </w:rPr>
              <w:t xml:space="preserve"> </w:t>
            </w:r>
            <w:r>
              <w:rPr>
                <w:rFonts w:eastAsia="微软雅黑"/>
                <w:i/>
                <w:sz w:val="20"/>
                <w:szCs w:val="20"/>
              </w:rPr>
              <w:t xml:space="preserve">FFS: The number of RRC configured t values </w:t>
            </w:r>
            <w:r w:rsidR="00BB7955">
              <w:rPr>
                <w:rFonts w:eastAsia="微软雅黑"/>
                <w:i/>
                <w:sz w:val="20"/>
                <w:szCs w:val="20"/>
              </w:rPr>
              <w:t>per</w:t>
            </w:r>
            <w:r>
              <w:rPr>
                <w:rFonts w:eastAsia="微软雅黑"/>
                <w:i/>
                <w:sz w:val="20"/>
                <w:szCs w:val="20"/>
              </w:rPr>
              <w:t xml:space="preserve"> SRS resource set and DCI bit field size. </w:t>
            </w:r>
          </w:p>
          <w:p w14:paraId="628205AB" w14:textId="11562974" w:rsidR="000D54E0" w:rsidRDefault="000D54E0" w:rsidP="00AB7AC0">
            <w:pPr>
              <w:widowControl w:val="0"/>
              <w:snapToGrid w:val="0"/>
              <w:spacing w:before="120" w:after="120" w:line="240" w:lineRule="auto"/>
              <w:rPr>
                <w:rFonts w:eastAsiaTheme="minorEastAsia"/>
                <w:sz w:val="20"/>
                <w:szCs w:val="20"/>
              </w:rPr>
            </w:pPr>
          </w:p>
        </w:tc>
      </w:tr>
      <w:tr w:rsidR="007B2FA4" w14:paraId="02DF952F" w14:textId="77777777" w:rsidTr="00AD67F5">
        <w:tc>
          <w:tcPr>
            <w:tcW w:w="2405" w:type="dxa"/>
          </w:tcPr>
          <w:p w14:paraId="1B2E1DE6" w14:textId="0BB1757E" w:rsidR="007B2FA4" w:rsidRDefault="007B2FA4" w:rsidP="002121FD">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533DBF45" w14:textId="7D072227" w:rsidR="007B2FA4" w:rsidRDefault="006070F4" w:rsidP="00AB7AC0">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r w:rsidR="00B3668E">
              <w:rPr>
                <w:rFonts w:eastAsiaTheme="minorEastAsia"/>
                <w:sz w:val="20"/>
                <w:szCs w:val="20"/>
              </w:rPr>
              <w:t>Further, w</w:t>
            </w:r>
            <w:r>
              <w:rPr>
                <w:rFonts w:eastAsiaTheme="minorEastAsia"/>
                <w:sz w:val="20"/>
                <w:szCs w:val="20"/>
              </w:rPr>
              <w:t>e also prefer a unified solution for</w:t>
            </w:r>
            <w:r w:rsidR="003F454E">
              <w:rPr>
                <w:rFonts w:eastAsiaTheme="minorEastAsia"/>
                <w:sz w:val="20"/>
                <w:szCs w:val="20"/>
              </w:rPr>
              <w:t xml:space="preserve"> indication of </w:t>
            </w:r>
            <w:r w:rsidR="003F454E" w:rsidRPr="003F454E">
              <w:rPr>
                <w:rFonts w:eastAsiaTheme="minorEastAsia"/>
                <w:i/>
                <w:iCs/>
                <w:sz w:val="20"/>
                <w:szCs w:val="20"/>
              </w:rPr>
              <w:t>t</w:t>
            </w:r>
            <w:r>
              <w:rPr>
                <w:rFonts w:eastAsiaTheme="minorEastAsia"/>
                <w:sz w:val="20"/>
                <w:szCs w:val="20"/>
              </w:rPr>
              <w:t xml:space="preserve"> </w:t>
            </w:r>
            <w:r w:rsidR="003F454E">
              <w:rPr>
                <w:rFonts w:eastAsiaTheme="minorEastAsia"/>
                <w:sz w:val="20"/>
                <w:szCs w:val="20"/>
              </w:rPr>
              <w:t xml:space="preserve">within </w:t>
            </w:r>
            <w:r>
              <w:rPr>
                <w:rFonts w:eastAsiaTheme="minorEastAsia"/>
                <w:sz w:val="20"/>
                <w:szCs w:val="20"/>
              </w:rPr>
              <w:t>DCI with</w:t>
            </w:r>
            <w:r w:rsidR="003F454E">
              <w:rPr>
                <w:rFonts w:eastAsiaTheme="minorEastAsia"/>
                <w:sz w:val="20"/>
                <w:szCs w:val="20"/>
              </w:rPr>
              <w:t>/</w:t>
            </w:r>
            <w:r>
              <w:rPr>
                <w:rFonts w:eastAsiaTheme="minorEastAsia"/>
                <w:sz w:val="20"/>
                <w:szCs w:val="20"/>
              </w:rPr>
              <w:t>without data scheduling.</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538"/>
        <w:gridCol w:w="3527"/>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3B8C8770" w:rsidR="009D5B61" w:rsidRPr="00A83E28" w:rsidRDefault="00D07ABC" w:rsidP="0039087B">
            <w:pPr>
              <w:widowControl w:val="0"/>
              <w:snapToGrid w:val="0"/>
              <w:spacing w:before="120" w:after="120" w:line="240" w:lineRule="auto"/>
              <w:jc w:val="both"/>
              <w:rPr>
                <w:rFonts w:eastAsia="微软雅黑"/>
                <w:sz w:val="20"/>
                <w:szCs w:val="20"/>
              </w:rPr>
            </w:pPr>
            <w:r w:rsidRPr="00D07ABC">
              <w:rPr>
                <w:rFonts w:eastAsia="微软雅黑"/>
                <w:sz w:val="20"/>
                <w:szCs w:val="20"/>
              </w:rPr>
              <w:t>CMCC, Qualcomm, ZTE, Futurewei,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913B91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w:t>
      </w:r>
      <w:ins w:id="40" w:author="ZTE" w:date="2021-02-01T15:55:00Z">
        <w:r w:rsidR="00AD1FCB">
          <w:rPr>
            <w:rFonts w:eastAsia="微软雅黑"/>
            <w:i/>
            <w:color w:val="FF0000"/>
            <w:sz w:val="20"/>
            <w:szCs w:val="20"/>
          </w:rPr>
          <w:t xml:space="preserve"> further enhancements on aperiodic SRS triggering and resource management</w:t>
        </w:r>
      </w:ins>
      <w:r w:rsidR="0071340C">
        <w:rPr>
          <w:rFonts w:eastAsia="微软雅黑"/>
          <w:i/>
          <w:sz w:val="20"/>
          <w:szCs w:val="20"/>
        </w:rPr>
        <w:t xml:space="preserve"> </w:t>
      </w:r>
      <w:del w:id="41" w:author="ZTE" w:date="2021-02-01T15:55:00Z">
        <w:r w:rsidR="0071340C" w:rsidDel="00AD1FCB">
          <w:rPr>
            <w:rFonts w:eastAsia="微软雅黑"/>
            <w:i/>
            <w:sz w:val="20"/>
            <w:szCs w:val="20"/>
          </w:rPr>
          <w:delText xml:space="preserve">the following functionalities </w:delText>
        </w:r>
      </w:del>
      <w:r w:rsidR="0071340C">
        <w:rPr>
          <w:rFonts w:eastAsia="微软雅黑"/>
          <w:i/>
          <w:sz w:val="20"/>
          <w:szCs w:val="20"/>
        </w:rPr>
        <w:t>based on repurposing</w:t>
      </w:r>
      <w:r w:rsidR="0071340C" w:rsidRPr="0071340C">
        <w:rPr>
          <w:rFonts w:eastAsia="微软雅黑"/>
          <w:i/>
          <w:sz w:val="20"/>
          <w:szCs w:val="20"/>
        </w:rPr>
        <w:t xml:space="preserve"> unused fields in DCI format 0_1/0_2 without data and without CSI</w:t>
      </w:r>
      <w:ins w:id="42" w:author="ZTE" w:date="2021-02-01T15:55:00Z">
        <w:r w:rsidR="00AD1FCB">
          <w:rPr>
            <w:rFonts w:eastAsia="微软雅黑"/>
            <w:i/>
            <w:sz w:val="20"/>
            <w:szCs w:val="20"/>
          </w:rPr>
          <w:t>. Consider the following examples</w:t>
        </w:r>
      </w:ins>
    </w:p>
    <w:p w14:paraId="56130BA1" w14:textId="5F06837E" w:rsidR="006F1A6C" w:rsidRDefault="00EF2D3C" w:rsidP="0071340C">
      <w:pPr>
        <w:pStyle w:val="aff"/>
        <w:widowControl w:val="0"/>
        <w:numPr>
          <w:ilvl w:val="0"/>
          <w:numId w:val="34"/>
        </w:numPr>
        <w:snapToGrid w:val="0"/>
        <w:spacing w:before="120" w:after="120" w:line="240" w:lineRule="auto"/>
        <w:jc w:val="both"/>
        <w:rPr>
          <w:ins w:id="43" w:author="ZTE" w:date="2021-02-01T20:02:00Z"/>
          <w:rFonts w:eastAsia="微软雅黑"/>
          <w:i/>
          <w:sz w:val="20"/>
          <w:szCs w:val="20"/>
        </w:rPr>
      </w:pPr>
      <w:ins w:id="44" w:author="ZTE" w:date="2021-02-01T21:56:00Z">
        <w:r>
          <w:rPr>
            <w:rFonts w:eastAsia="微软雅黑" w:hint="eastAsia"/>
            <w:i/>
            <w:sz w:val="20"/>
            <w:szCs w:val="20"/>
          </w:rPr>
          <w:t>CAT</w:t>
        </w:r>
        <w:r>
          <w:rPr>
            <w:rFonts w:eastAsia="微软雅黑"/>
            <w:i/>
            <w:sz w:val="20"/>
            <w:szCs w:val="20"/>
          </w:rPr>
          <w:t xml:space="preserve"> A: </w:t>
        </w:r>
      </w:ins>
      <w:ins w:id="45" w:author="ZTE" w:date="2021-02-01T20:02:00Z">
        <w:r w:rsidR="006F1A6C">
          <w:rPr>
            <w:rFonts w:eastAsia="微软雅黑" w:hint="eastAsia"/>
            <w:i/>
            <w:sz w:val="20"/>
            <w:szCs w:val="20"/>
          </w:rPr>
          <w:t>T</w:t>
        </w:r>
        <w:r w:rsidR="006F1A6C">
          <w:rPr>
            <w:rFonts w:eastAsia="微软雅黑"/>
            <w:i/>
            <w:sz w:val="20"/>
            <w:szCs w:val="20"/>
          </w:rPr>
          <w:t>ime-domain parameters</w:t>
        </w:r>
      </w:ins>
    </w:p>
    <w:p w14:paraId="0B249835" w14:textId="5194BB44" w:rsidR="0071340C" w:rsidRDefault="00EF2D3C" w:rsidP="00B8418E">
      <w:pPr>
        <w:pStyle w:val="aff"/>
        <w:widowControl w:val="0"/>
        <w:numPr>
          <w:ilvl w:val="1"/>
          <w:numId w:val="34"/>
        </w:numPr>
        <w:snapToGrid w:val="0"/>
        <w:spacing w:before="120" w:after="120" w:line="240" w:lineRule="auto"/>
        <w:jc w:val="both"/>
        <w:rPr>
          <w:rFonts w:eastAsia="微软雅黑"/>
          <w:i/>
          <w:sz w:val="20"/>
          <w:szCs w:val="20"/>
        </w:rPr>
      </w:pPr>
      <w:ins w:id="46" w:author="ZTE" w:date="2021-02-01T21:56:00Z">
        <w:r>
          <w:rPr>
            <w:rFonts w:eastAsia="微软雅黑"/>
            <w:i/>
            <w:sz w:val="20"/>
            <w:szCs w:val="20"/>
          </w:rPr>
          <w:t xml:space="preserve">A-1: </w:t>
        </w:r>
      </w:ins>
      <w:r w:rsidR="0071340C" w:rsidRPr="0071340C">
        <w:rPr>
          <w:rFonts w:eastAsia="微软雅黑" w:hint="eastAsia"/>
          <w:i/>
          <w:sz w:val="20"/>
          <w:szCs w:val="20"/>
        </w:rPr>
        <w:t>I</w:t>
      </w:r>
      <w:r w:rsidR="0071340C" w:rsidRPr="0071340C">
        <w:rPr>
          <w:rFonts w:eastAsia="微软雅黑"/>
          <w:i/>
          <w:sz w:val="20"/>
          <w:szCs w:val="20"/>
        </w:rPr>
        <w:t>ndication of available slot position</w:t>
      </w:r>
      <w:ins w:id="47" w:author="ZTE" w:date="2021-02-01T20:02:00Z">
        <w:r w:rsidR="00E05A6A">
          <w:rPr>
            <w:rFonts w:eastAsia="微软雅黑"/>
            <w:i/>
            <w:sz w:val="20"/>
            <w:szCs w:val="20"/>
          </w:rPr>
          <w:t>, i.e., the t values</w:t>
        </w:r>
      </w:ins>
    </w:p>
    <w:p w14:paraId="3BF23FBC" w14:textId="650209E0" w:rsidR="0071340C" w:rsidRDefault="00EF2D3C" w:rsidP="00B8418E">
      <w:pPr>
        <w:pStyle w:val="aff"/>
        <w:widowControl w:val="0"/>
        <w:numPr>
          <w:ilvl w:val="1"/>
          <w:numId w:val="34"/>
        </w:numPr>
        <w:snapToGrid w:val="0"/>
        <w:spacing w:before="120" w:after="120" w:line="240" w:lineRule="auto"/>
        <w:jc w:val="both"/>
        <w:rPr>
          <w:ins w:id="48" w:author="ZTE" w:date="2021-02-01T08:55:00Z"/>
          <w:rFonts w:eastAsia="微软雅黑"/>
          <w:i/>
          <w:sz w:val="20"/>
          <w:szCs w:val="20"/>
        </w:rPr>
      </w:pPr>
      <w:ins w:id="49" w:author="ZTE" w:date="2021-02-01T21:56:00Z">
        <w:r>
          <w:rPr>
            <w:rFonts w:eastAsia="微软雅黑"/>
            <w:i/>
            <w:sz w:val="20"/>
            <w:szCs w:val="20"/>
          </w:rPr>
          <w:t xml:space="preserve">A-2: </w:t>
        </w:r>
      </w:ins>
      <w:r w:rsidR="0071340C" w:rsidRPr="0071340C">
        <w:rPr>
          <w:rFonts w:eastAsia="微软雅黑" w:hint="eastAsia"/>
          <w:i/>
          <w:sz w:val="20"/>
          <w:szCs w:val="20"/>
        </w:rPr>
        <w:t>I</w:t>
      </w:r>
      <w:r w:rsidR="0071340C" w:rsidRPr="0071340C">
        <w:rPr>
          <w:rFonts w:eastAsia="微软雅黑"/>
          <w:i/>
          <w:sz w:val="20"/>
          <w:szCs w:val="20"/>
        </w:rPr>
        <w:t>ndication of slot offset</w:t>
      </w:r>
    </w:p>
    <w:p w14:paraId="19746580" w14:textId="6FB3826E" w:rsidR="00A91F64" w:rsidRDefault="00EF2D3C" w:rsidP="00B8418E">
      <w:pPr>
        <w:pStyle w:val="aff"/>
        <w:widowControl w:val="0"/>
        <w:numPr>
          <w:ilvl w:val="1"/>
          <w:numId w:val="34"/>
        </w:numPr>
        <w:snapToGrid w:val="0"/>
        <w:spacing w:before="120" w:after="120" w:line="240" w:lineRule="auto"/>
        <w:jc w:val="both"/>
        <w:rPr>
          <w:ins w:id="50" w:author="ZTE" w:date="2021-02-02T05:30:00Z"/>
          <w:rFonts w:eastAsia="微软雅黑"/>
          <w:i/>
          <w:sz w:val="20"/>
          <w:szCs w:val="20"/>
        </w:rPr>
      </w:pPr>
      <w:ins w:id="51" w:author="ZTE" w:date="2021-02-01T21:56:00Z">
        <w:r>
          <w:rPr>
            <w:rFonts w:eastAsia="微软雅黑"/>
            <w:i/>
            <w:sz w:val="20"/>
            <w:szCs w:val="20"/>
          </w:rPr>
          <w:t xml:space="preserve">A-3: </w:t>
        </w:r>
      </w:ins>
      <w:ins w:id="52" w:author="ZTE" w:date="2021-02-01T08:55:00Z">
        <w:r w:rsidR="00A91F64" w:rsidRPr="0071340C">
          <w:rPr>
            <w:rFonts w:eastAsia="微软雅黑"/>
            <w:i/>
            <w:sz w:val="20"/>
            <w:szCs w:val="20"/>
          </w:rPr>
          <w:t xml:space="preserve">Indication of </w:t>
        </w:r>
        <w:r w:rsidR="00A91F64">
          <w:rPr>
            <w:rFonts w:eastAsia="微软雅黑"/>
            <w:i/>
            <w:sz w:val="20"/>
            <w:szCs w:val="20"/>
          </w:rPr>
          <w:t>SRS symbol-level offset</w:t>
        </w:r>
      </w:ins>
    </w:p>
    <w:p w14:paraId="52B3556B" w14:textId="6C3F49EE" w:rsidR="00523D7B" w:rsidRPr="00523D7B" w:rsidRDefault="00EF23C7" w:rsidP="00523D7B">
      <w:pPr>
        <w:pStyle w:val="aff"/>
        <w:widowControl w:val="0"/>
        <w:numPr>
          <w:ilvl w:val="1"/>
          <w:numId w:val="34"/>
        </w:numPr>
        <w:snapToGrid w:val="0"/>
        <w:spacing w:before="120" w:after="120" w:line="240" w:lineRule="auto"/>
        <w:jc w:val="both"/>
        <w:rPr>
          <w:rFonts w:eastAsia="微软雅黑"/>
          <w:i/>
          <w:sz w:val="20"/>
          <w:szCs w:val="20"/>
        </w:rPr>
      </w:pPr>
      <w:ins w:id="53" w:author="ZTE" w:date="2021-02-02T05:30:00Z">
        <w:r>
          <w:rPr>
            <w:rFonts w:eastAsia="微软雅黑" w:hint="eastAsia"/>
            <w:i/>
            <w:sz w:val="20"/>
            <w:szCs w:val="20"/>
          </w:rPr>
          <w:t>A</w:t>
        </w:r>
        <w:r w:rsidR="00523D7B" w:rsidRPr="00EF71A9">
          <w:rPr>
            <w:rFonts w:eastAsia="微软雅黑"/>
            <w:i/>
            <w:sz w:val="20"/>
            <w:szCs w:val="20"/>
          </w:rPr>
          <w:t>-4: Indication of time-domain behavior for SRS transmission over multiple OFDM symbols, e.g., repetition, hopping, and/or splitting</w:t>
        </w:r>
      </w:ins>
    </w:p>
    <w:p w14:paraId="530115CF" w14:textId="031D15D3" w:rsidR="009C40A9" w:rsidRDefault="00EF2D3C" w:rsidP="0071340C">
      <w:pPr>
        <w:pStyle w:val="aff"/>
        <w:widowControl w:val="0"/>
        <w:numPr>
          <w:ilvl w:val="0"/>
          <w:numId w:val="34"/>
        </w:numPr>
        <w:snapToGrid w:val="0"/>
        <w:spacing w:before="120" w:after="120" w:line="240" w:lineRule="auto"/>
        <w:jc w:val="both"/>
        <w:rPr>
          <w:ins w:id="54" w:author="ZTE" w:date="2021-02-01T20:02:00Z"/>
          <w:rFonts w:eastAsia="微软雅黑"/>
          <w:i/>
          <w:sz w:val="20"/>
          <w:szCs w:val="20"/>
        </w:rPr>
      </w:pPr>
      <w:ins w:id="55" w:author="ZTE" w:date="2021-02-01T21:56:00Z">
        <w:r>
          <w:rPr>
            <w:rFonts w:eastAsia="微软雅黑"/>
            <w:i/>
            <w:sz w:val="20"/>
            <w:szCs w:val="20"/>
          </w:rPr>
          <w:t xml:space="preserve">CAT B: </w:t>
        </w:r>
      </w:ins>
      <w:ins w:id="56" w:author="ZTE" w:date="2021-02-01T20:02:00Z">
        <w:r w:rsidR="009C40A9">
          <w:rPr>
            <w:rFonts w:eastAsia="微软雅黑" w:hint="eastAsia"/>
            <w:i/>
            <w:sz w:val="20"/>
            <w:szCs w:val="20"/>
          </w:rPr>
          <w:t>F</w:t>
        </w:r>
        <w:r w:rsidR="009C40A9">
          <w:rPr>
            <w:rFonts w:eastAsia="微软雅黑"/>
            <w:i/>
            <w:sz w:val="20"/>
            <w:szCs w:val="20"/>
          </w:rPr>
          <w:t>req</w:t>
        </w:r>
      </w:ins>
      <w:ins w:id="57" w:author="ZTE" w:date="2021-02-01T20:03:00Z">
        <w:r w:rsidR="009C40A9">
          <w:rPr>
            <w:rFonts w:eastAsia="微软雅黑"/>
            <w:i/>
            <w:sz w:val="20"/>
            <w:szCs w:val="20"/>
          </w:rPr>
          <w:t>uency-domain parameters</w:t>
        </w:r>
      </w:ins>
    </w:p>
    <w:p w14:paraId="4CD0B3CA" w14:textId="2C61710C" w:rsidR="0071340C" w:rsidRDefault="00EF2D3C" w:rsidP="00BA7999">
      <w:pPr>
        <w:pStyle w:val="aff"/>
        <w:widowControl w:val="0"/>
        <w:numPr>
          <w:ilvl w:val="1"/>
          <w:numId w:val="34"/>
        </w:numPr>
        <w:snapToGrid w:val="0"/>
        <w:spacing w:before="120" w:after="120" w:line="240" w:lineRule="auto"/>
        <w:jc w:val="both"/>
        <w:rPr>
          <w:ins w:id="58" w:author="ZTE" w:date="2021-02-01T20:03:00Z"/>
          <w:rFonts w:eastAsia="微软雅黑"/>
          <w:i/>
          <w:sz w:val="20"/>
          <w:szCs w:val="20"/>
        </w:rPr>
      </w:pPr>
      <w:ins w:id="59" w:author="ZTE" w:date="2021-02-01T21:56:00Z">
        <w:r>
          <w:rPr>
            <w:rFonts w:eastAsia="微软雅黑"/>
            <w:i/>
            <w:sz w:val="20"/>
            <w:szCs w:val="20"/>
          </w:rPr>
          <w:t xml:space="preserve">B-1: </w:t>
        </w:r>
      </w:ins>
      <w:r w:rsidR="0071340C" w:rsidRPr="0071340C">
        <w:rPr>
          <w:rFonts w:eastAsia="微软雅黑"/>
          <w:i/>
          <w:sz w:val="20"/>
          <w:szCs w:val="20"/>
        </w:rPr>
        <w:t>Indication of a group of CCs for SRS transmission</w:t>
      </w:r>
    </w:p>
    <w:p w14:paraId="3AFF1A78" w14:textId="5A4A6426" w:rsidR="009C40A9" w:rsidRDefault="00EF2D3C" w:rsidP="00BA7999">
      <w:pPr>
        <w:pStyle w:val="aff"/>
        <w:widowControl w:val="0"/>
        <w:numPr>
          <w:ilvl w:val="1"/>
          <w:numId w:val="34"/>
        </w:numPr>
        <w:snapToGrid w:val="0"/>
        <w:spacing w:before="120" w:after="120" w:line="240" w:lineRule="auto"/>
        <w:jc w:val="both"/>
        <w:rPr>
          <w:ins w:id="60" w:author="ZTE" w:date="2021-02-02T05:31:00Z"/>
          <w:rFonts w:eastAsia="微软雅黑"/>
          <w:i/>
          <w:sz w:val="20"/>
          <w:szCs w:val="20"/>
        </w:rPr>
      </w:pPr>
      <w:ins w:id="61" w:author="ZTE" w:date="2021-02-01T21:56:00Z">
        <w:r>
          <w:rPr>
            <w:rFonts w:eastAsia="微软雅黑"/>
            <w:i/>
            <w:sz w:val="20"/>
            <w:szCs w:val="20"/>
          </w:rPr>
          <w:t xml:space="preserve">B-2: </w:t>
        </w:r>
      </w:ins>
      <w:ins w:id="62" w:author="ZTE" w:date="2021-02-01T20:03:00Z">
        <w:r w:rsidR="009C40A9" w:rsidRPr="0071340C">
          <w:rPr>
            <w:rFonts w:eastAsia="微软雅黑" w:hint="eastAsia"/>
            <w:i/>
            <w:sz w:val="20"/>
            <w:szCs w:val="20"/>
          </w:rPr>
          <w:t>I</w:t>
        </w:r>
        <w:r w:rsidR="009C40A9" w:rsidRPr="0071340C">
          <w:rPr>
            <w:rFonts w:eastAsia="微软雅黑"/>
            <w:i/>
            <w:sz w:val="20"/>
            <w:szCs w:val="20"/>
          </w:rPr>
          <w:t>n</w:t>
        </w:r>
        <w:r w:rsidR="009C40A9" w:rsidRPr="003435E4">
          <w:rPr>
            <w:rFonts w:eastAsia="微软雅黑"/>
            <w:i/>
            <w:sz w:val="20"/>
            <w:szCs w:val="20"/>
          </w:rPr>
          <w:t xml:space="preserve">dication of </w:t>
        </w:r>
        <w:r w:rsidR="009C40A9" w:rsidRPr="00EF71A9">
          <w:rPr>
            <w:rFonts w:eastAsia="微软雅黑"/>
            <w:i/>
            <w:sz w:val="20"/>
            <w:szCs w:val="20"/>
          </w:rPr>
          <w:t xml:space="preserve">frequency domain </w:t>
        </w:r>
        <w:r w:rsidR="009C40A9" w:rsidRPr="003435E4">
          <w:rPr>
            <w:rFonts w:eastAsia="微软雅黑"/>
            <w:i/>
            <w:sz w:val="20"/>
            <w:szCs w:val="20"/>
          </w:rPr>
          <w:t>resource</w:t>
        </w:r>
        <w:r w:rsidR="009C40A9" w:rsidRPr="00EF71A9">
          <w:rPr>
            <w:rFonts w:eastAsia="微软雅黑"/>
            <w:i/>
            <w:sz w:val="20"/>
            <w:szCs w:val="20"/>
          </w:rPr>
          <w:t xml:space="preserve"> in a BWP</w:t>
        </w:r>
        <w:r w:rsidR="009C40A9" w:rsidRPr="003435E4">
          <w:rPr>
            <w:rFonts w:eastAsia="微软雅黑"/>
            <w:i/>
            <w:sz w:val="20"/>
            <w:szCs w:val="20"/>
          </w:rPr>
          <w:t xml:space="preserve"> for SRS transmission</w:t>
        </w:r>
      </w:ins>
    </w:p>
    <w:p w14:paraId="6FF54D45" w14:textId="30A2342C" w:rsidR="002D6F61" w:rsidRPr="00EF71A9" w:rsidRDefault="002D6F61" w:rsidP="00BA7999">
      <w:pPr>
        <w:pStyle w:val="aff"/>
        <w:widowControl w:val="0"/>
        <w:numPr>
          <w:ilvl w:val="1"/>
          <w:numId w:val="34"/>
        </w:numPr>
        <w:snapToGrid w:val="0"/>
        <w:spacing w:before="120" w:after="120" w:line="240" w:lineRule="auto"/>
        <w:jc w:val="both"/>
        <w:rPr>
          <w:ins w:id="63" w:author="ZTE" w:date="2021-02-01T20:03:00Z"/>
          <w:rFonts w:eastAsia="微软雅黑"/>
          <w:i/>
          <w:sz w:val="20"/>
          <w:szCs w:val="20"/>
        </w:rPr>
      </w:pPr>
      <w:ins w:id="64" w:author="ZTE" w:date="2021-02-02T05:31:00Z">
        <w:r w:rsidRPr="00EF71A9">
          <w:rPr>
            <w:rFonts w:eastAsia="微软雅黑"/>
            <w:i/>
            <w:sz w:val="20"/>
            <w:szCs w:val="20"/>
          </w:rPr>
          <w:t>B-3: Indication of whether DL/UL BWP is applied for SRS transmission</w:t>
        </w:r>
      </w:ins>
    </w:p>
    <w:p w14:paraId="31A45B5A" w14:textId="2CC00288" w:rsidR="00C806B0" w:rsidRPr="00BA7999" w:rsidRDefault="00EF2D3C" w:rsidP="0071340C">
      <w:pPr>
        <w:pStyle w:val="aff"/>
        <w:widowControl w:val="0"/>
        <w:numPr>
          <w:ilvl w:val="0"/>
          <w:numId w:val="34"/>
        </w:numPr>
        <w:snapToGrid w:val="0"/>
        <w:spacing w:before="120" w:after="120" w:line="240" w:lineRule="auto"/>
        <w:jc w:val="both"/>
        <w:rPr>
          <w:ins w:id="65" w:author="ZTE" w:date="2021-02-01T20:03:00Z"/>
          <w:rFonts w:eastAsia="微软雅黑"/>
          <w:i/>
          <w:sz w:val="20"/>
          <w:szCs w:val="20"/>
        </w:rPr>
      </w:pPr>
      <w:ins w:id="66" w:author="ZTE" w:date="2021-02-01T21:56:00Z">
        <w:r>
          <w:rPr>
            <w:rFonts w:eastAsia="微软雅黑"/>
            <w:i/>
            <w:sz w:val="20"/>
            <w:szCs w:val="20"/>
          </w:rPr>
          <w:t>C</w:t>
        </w:r>
      </w:ins>
      <w:ins w:id="67" w:author="ZTE" w:date="2021-02-01T21:57:00Z">
        <w:r>
          <w:rPr>
            <w:rFonts w:eastAsia="微软雅黑"/>
            <w:i/>
            <w:sz w:val="20"/>
            <w:szCs w:val="20"/>
          </w:rPr>
          <w:t xml:space="preserve">AT C: </w:t>
        </w:r>
      </w:ins>
      <w:ins w:id="68" w:author="ZTE" w:date="2021-02-01T20:03:00Z">
        <w:r w:rsidR="00C806B0">
          <w:rPr>
            <w:rFonts w:eastAsia="微软雅黑" w:hint="eastAsia"/>
            <w:i/>
            <w:sz w:val="20"/>
            <w:szCs w:val="20"/>
          </w:rPr>
          <w:t>P</w:t>
        </w:r>
        <w:r w:rsidR="00C806B0">
          <w:rPr>
            <w:rFonts w:eastAsia="微软雅黑"/>
            <w:i/>
            <w:sz w:val="20"/>
            <w:szCs w:val="20"/>
          </w:rPr>
          <w:t>ower contro</w:t>
        </w:r>
      </w:ins>
      <w:ins w:id="69" w:author="ZTE" w:date="2021-02-01T20:04:00Z">
        <w:r w:rsidR="00C806B0">
          <w:rPr>
            <w:rFonts w:eastAsia="微软雅黑"/>
            <w:i/>
            <w:sz w:val="20"/>
            <w:szCs w:val="20"/>
          </w:rPr>
          <w:t>l parameters</w:t>
        </w:r>
      </w:ins>
    </w:p>
    <w:p w14:paraId="65717759" w14:textId="1DEA4CD3" w:rsidR="0071340C" w:rsidRDefault="00EF2D3C" w:rsidP="00A413A2">
      <w:pPr>
        <w:pStyle w:val="aff"/>
        <w:widowControl w:val="0"/>
        <w:numPr>
          <w:ilvl w:val="1"/>
          <w:numId w:val="34"/>
        </w:numPr>
        <w:snapToGrid w:val="0"/>
        <w:spacing w:before="120" w:after="120" w:line="240" w:lineRule="auto"/>
        <w:jc w:val="both"/>
        <w:rPr>
          <w:ins w:id="70" w:author="ZTE" w:date="2021-02-01T19:59:00Z"/>
          <w:rFonts w:eastAsia="微软雅黑"/>
          <w:i/>
          <w:sz w:val="20"/>
          <w:szCs w:val="20"/>
        </w:rPr>
      </w:pPr>
      <w:ins w:id="71" w:author="ZTE" w:date="2021-02-01T21:57:00Z">
        <w:r>
          <w:rPr>
            <w:rFonts w:eastAsia="微软雅黑"/>
            <w:i/>
            <w:color w:val="FF0000"/>
            <w:sz w:val="20"/>
            <w:szCs w:val="20"/>
          </w:rPr>
          <w:lastRenderedPageBreak/>
          <w:t xml:space="preserve">C-1: </w:t>
        </w:r>
      </w:ins>
      <w:ins w:id="72" w:author="ZTE" w:date="2021-02-01T19:59:00Z">
        <w:r w:rsidR="001B0E53" w:rsidRPr="005E332C">
          <w:rPr>
            <w:rFonts w:eastAsia="微软雅黑"/>
            <w:i/>
            <w:color w:val="FF0000"/>
            <w:sz w:val="20"/>
            <w:szCs w:val="20"/>
          </w:rPr>
          <w:t>Re-purpose ‘TPC command for P</w:t>
        </w:r>
        <w:r w:rsidR="001B0E53">
          <w:rPr>
            <w:rFonts w:eastAsia="微软雅黑"/>
            <w:i/>
            <w:color w:val="FF0000"/>
            <w:sz w:val="20"/>
            <w:szCs w:val="20"/>
          </w:rPr>
          <w:t>USCH’ as ‘TPC command for SRS’</w:t>
        </w:r>
      </w:ins>
      <w:del w:id="73" w:author="ZTE" w:date="2021-02-01T20:00:00Z">
        <w:r w:rsidR="0071340C" w:rsidRPr="0071340C" w:rsidDel="001B0E53">
          <w:rPr>
            <w:rFonts w:eastAsia="微软雅黑" w:hint="eastAsia"/>
            <w:i/>
            <w:sz w:val="20"/>
            <w:szCs w:val="20"/>
          </w:rPr>
          <w:delText>T</w:delText>
        </w:r>
        <w:r w:rsidR="0071340C" w:rsidRPr="0071340C" w:rsidDel="001B0E53">
          <w:rPr>
            <w:rFonts w:eastAsia="微软雅黑"/>
            <w:i/>
            <w:sz w:val="20"/>
            <w:szCs w:val="20"/>
          </w:rPr>
          <w:delText>PC command for each CC</w:delText>
        </w:r>
      </w:del>
    </w:p>
    <w:p w14:paraId="1729FF9B" w14:textId="1DE2EE41" w:rsidR="001B0E53" w:rsidRDefault="001B0E53" w:rsidP="00A413A2">
      <w:pPr>
        <w:pStyle w:val="aff"/>
        <w:widowControl w:val="0"/>
        <w:numPr>
          <w:ilvl w:val="2"/>
          <w:numId w:val="34"/>
        </w:numPr>
        <w:snapToGrid w:val="0"/>
        <w:spacing w:before="120" w:after="120" w:line="240" w:lineRule="auto"/>
        <w:jc w:val="both"/>
        <w:rPr>
          <w:ins w:id="74" w:author="ZTE" w:date="2021-02-01T15:56:00Z"/>
          <w:rFonts w:eastAsia="微软雅黑"/>
          <w:i/>
          <w:sz w:val="20"/>
          <w:szCs w:val="20"/>
        </w:rPr>
      </w:pPr>
      <w:ins w:id="75" w:author="ZTE" w:date="2021-02-01T19:59:00Z">
        <w:r w:rsidRPr="005E332C">
          <w:rPr>
            <w:rFonts w:eastAsia="微软雅黑"/>
            <w:i/>
            <w:color w:val="FF0000"/>
            <w:sz w:val="20"/>
            <w:szCs w:val="20"/>
          </w:rPr>
          <w:t>FFS impact on power control</w:t>
        </w:r>
      </w:ins>
      <w:ins w:id="76" w:author="ZTE" w:date="2021-02-01T20:00:00Z">
        <w:r w:rsidR="0075297E">
          <w:rPr>
            <w:rFonts w:eastAsia="微软雅黑" w:hint="eastAsia"/>
            <w:i/>
            <w:color w:val="FF0000"/>
            <w:sz w:val="20"/>
            <w:szCs w:val="20"/>
          </w:rPr>
          <w:t>,</w:t>
        </w:r>
        <w:r w:rsidR="0075297E">
          <w:rPr>
            <w:rFonts w:eastAsia="微软雅黑"/>
            <w:i/>
            <w:color w:val="FF0000"/>
            <w:sz w:val="20"/>
            <w:szCs w:val="20"/>
          </w:rPr>
          <w:t xml:space="preserve"> impact from triggering a group </w:t>
        </w:r>
      </w:ins>
      <w:ins w:id="77" w:author="ZTE" w:date="2021-02-01T20:01:00Z">
        <w:r w:rsidR="0075297E">
          <w:rPr>
            <w:rFonts w:eastAsia="微软雅黑"/>
            <w:i/>
            <w:color w:val="FF0000"/>
            <w:sz w:val="20"/>
            <w:szCs w:val="20"/>
          </w:rPr>
          <w:t>of CCs for SRS</w:t>
        </w:r>
      </w:ins>
    </w:p>
    <w:p w14:paraId="697E5FE7" w14:textId="680A045A" w:rsidR="00AD1FCB" w:rsidRDefault="00EF2D3C" w:rsidP="00A413A2">
      <w:pPr>
        <w:pStyle w:val="aff"/>
        <w:widowControl w:val="0"/>
        <w:numPr>
          <w:ilvl w:val="1"/>
          <w:numId w:val="34"/>
        </w:numPr>
        <w:snapToGrid w:val="0"/>
        <w:spacing w:before="120" w:after="120" w:line="240" w:lineRule="auto"/>
        <w:jc w:val="both"/>
        <w:rPr>
          <w:rFonts w:eastAsia="微软雅黑"/>
          <w:i/>
          <w:sz w:val="20"/>
          <w:szCs w:val="20"/>
        </w:rPr>
      </w:pPr>
      <w:ins w:id="78" w:author="ZTE" w:date="2021-02-01T21:57:00Z">
        <w:r>
          <w:rPr>
            <w:rFonts w:eastAsia="Malgun Gothic"/>
            <w:i/>
            <w:sz w:val="20"/>
            <w:szCs w:val="20"/>
            <w:lang w:eastAsia="ko-KR"/>
          </w:rPr>
          <w:t xml:space="preserve">C-2: </w:t>
        </w:r>
      </w:ins>
      <w:ins w:id="79" w:author="ZTE" w:date="2021-02-01T15:56:00Z">
        <w:r w:rsidR="00AD1FCB">
          <w:rPr>
            <w:rFonts w:eastAsia="Malgun Gothic"/>
            <w:i/>
            <w:sz w:val="20"/>
            <w:szCs w:val="20"/>
            <w:lang w:eastAsia="ko-KR"/>
          </w:rPr>
          <w:t>I</w:t>
        </w:r>
        <w:r w:rsidR="00AD1FCB" w:rsidRPr="005E6251">
          <w:rPr>
            <w:rFonts w:eastAsia="Malgun Gothic" w:hint="eastAsia"/>
            <w:i/>
            <w:sz w:val="20"/>
            <w:szCs w:val="20"/>
            <w:lang w:eastAsia="ko-KR"/>
          </w:rPr>
          <w:t>ndication of open loop power control parameter e.g., p0</w:t>
        </w:r>
        <w:r w:rsidR="00AD1FCB">
          <w:rPr>
            <w:rFonts w:eastAsia="Malgun Gothic"/>
            <w:i/>
            <w:sz w:val="20"/>
            <w:szCs w:val="20"/>
            <w:lang w:eastAsia="ko-KR"/>
          </w:rPr>
          <w:t>.</w:t>
        </w:r>
      </w:ins>
    </w:p>
    <w:p w14:paraId="23FEBD76" w14:textId="793DB158" w:rsidR="0071340C" w:rsidRPr="00FE2EB4" w:rsidRDefault="00EF2D3C" w:rsidP="00FE2EB4">
      <w:pPr>
        <w:pStyle w:val="aff"/>
        <w:widowControl w:val="0"/>
        <w:numPr>
          <w:ilvl w:val="0"/>
          <w:numId w:val="34"/>
        </w:numPr>
        <w:snapToGrid w:val="0"/>
        <w:spacing w:before="120" w:after="120" w:line="240" w:lineRule="auto"/>
        <w:jc w:val="both"/>
        <w:rPr>
          <w:ins w:id="80" w:author="ZTE" w:date="2021-02-01T20:01:00Z"/>
          <w:rFonts w:eastAsia="微软雅黑"/>
          <w:i/>
          <w:sz w:val="20"/>
          <w:szCs w:val="20"/>
        </w:rPr>
      </w:pPr>
      <w:ins w:id="81" w:author="ZTE" w:date="2021-02-01T21:57:00Z">
        <w:r w:rsidRPr="00FE2EB4">
          <w:rPr>
            <w:rFonts w:eastAsia="微软雅黑"/>
            <w:i/>
            <w:sz w:val="20"/>
            <w:szCs w:val="20"/>
          </w:rPr>
          <w:t xml:space="preserve">CAT D: </w:t>
        </w:r>
      </w:ins>
      <w:ins w:id="82" w:author="ZTE" w:date="2021-02-01T20:05:00Z">
        <w:r w:rsidR="000B2C56" w:rsidRPr="00FE2EB4">
          <w:rPr>
            <w:rFonts w:eastAsia="微软雅黑"/>
            <w:i/>
            <w:sz w:val="20"/>
            <w:szCs w:val="20"/>
          </w:rPr>
          <w:t>Spatial-domain parameters</w:t>
        </w:r>
      </w:ins>
      <w:ins w:id="83" w:author="ZTE" w:date="2021-02-01T21:57:00Z">
        <w:r w:rsidR="00FE2EB4">
          <w:rPr>
            <w:rFonts w:eastAsia="微软雅黑"/>
            <w:i/>
            <w:sz w:val="20"/>
            <w:szCs w:val="20"/>
          </w:rPr>
          <w:t xml:space="preserve">, </w:t>
        </w:r>
      </w:ins>
      <w:ins w:id="84" w:author="ZTE" w:date="2021-02-01T21:58:00Z">
        <w:r w:rsidR="00A44ACB">
          <w:rPr>
            <w:rFonts w:eastAsia="微软雅黑"/>
            <w:i/>
            <w:sz w:val="20"/>
            <w:szCs w:val="20"/>
          </w:rPr>
          <w:t xml:space="preserve">i.e., </w:t>
        </w:r>
      </w:ins>
      <w:del w:id="85" w:author="ZTE" w:date="2021-02-01T21:58:00Z">
        <w:r w:rsidR="0071340C" w:rsidRPr="00FE2EB4" w:rsidDel="00A44ACB">
          <w:rPr>
            <w:rFonts w:eastAsia="微软雅黑"/>
            <w:i/>
            <w:sz w:val="20"/>
            <w:szCs w:val="20"/>
          </w:rPr>
          <w:delText xml:space="preserve">Indication </w:delText>
        </w:r>
      </w:del>
      <w:ins w:id="86" w:author="ZTE" w:date="2021-02-01T21:58:00Z">
        <w:r w:rsidR="00A44ACB">
          <w:rPr>
            <w:rFonts w:eastAsia="微软雅黑"/>
            <w:i/>
            <w:sz w:val="20"/>
            <w:szCs w:val="20"/>
          </w:rPr>
          <w:t>i</w:t>
        </w:r>
        <w:r w:rsidR="00A44ACB" w:rsidRPr="00FE2EB4">
          <w:rPr>
            <w:rFonts w:eastAsia="微软雅黑"/>
            <w:i/>
            <w:sz w:val="20"/>
            <w:szCs w:val="20"/>
          </w:rPr>
          <w:t xml:space="preserve">ndication </w:t>
        </w:r>
      </w:ins>
      <w:r w:rsidR="0071340C" w:rsidRPr="00FE2EB4">
        <w:rPr>
          <w:rFonts w:eastAsia="微软雅黑"/>
          <w:i/>
          <w:sz w:val="20"/>
          <w:szCs w:val="20"/>
        </w:rPr>
        <w:t>of SRS port and beamforming</w:t>
      </w:r>
    </w:p>
    <w:p w14:paraId="2D77C089" w14:textId="1CBBAC04" w:rsidR="002B727B" w:rsidRDefault="00FE2EB4" w:rsidP="006F47DA">
      <w:pPr>
        <w:pStyle w:val="aff"/>
        <w:widowControl w:val="0"/>
        <w:numPr>
          <w:ilvl w:val="0"/>
          <w:numId w:val="34"/>
        </w:numPr>
        <w:snapToGrid w:val="0"/>
        <w:spacing w:before="120" w:after="120" w:line="240" w:lineRule="auto"/>
        <w:jc w:val="both"/>
        <w:rPr>
          <w:ins w:id="87" w:author="ZTE" w:date="2021-02-01T16:02:00Z"/>
          <w:rFonts w:eastAsia="微软雅黑"/>
          <w:i/>
          <w:sz w:val="20"/>
          <w:szCs w:val="20"/>
        </w:rPr>
      </w:pPr>
      <w:ins w:id="88" w:author="ZTE" w:date="2021-02-01T21:57:00Z">
        <w:r>
          <w:rPr>
            <w:rFonts w:eastAsia="微软雅黑"/>
            <w:i/>
            <w:color w:val="FF0000"/>
            <w:sz w:val="20"/>
            <w:szCs w:val="20"/>
          </w:rPr>
          <w:t xml:space="preserve">CAT E: </w:t>
        </w:r>
      </w:ins>
      <w:ins w:id="89" w:author="ZTE" w:date="2021-02-01T20:01:00Z">
        <w:r w:rsidR="002B727B" w:rsidRPr="005E332C">
          <w:rPr>
            <w:rFonts w:eastAsia="微软雅黑"/>
            <w:i/>
            <w:color w:val="FF0000"/>
            <w:sz w:val="20"/>
            <w:szCs w:val="20"/>
          </w:rPr>
          <w:t>Extend the number of</w:t>
        </w:r>
        <w:r w:rsidR="002B727B">
          <w:rPr>
            <w:rFonts w:eastAsia="微软雅黑"/>
            <w:i/>
            <w:color w:val="FF0000"/>
            <w:sz w:val="20"/>
            <w:szCs w:val="20"/>
          </w:rPr>
          <w:t xml:space="preserve"> DCI codepoints for aperiodic SRS </w:t>
        </w:r>
        <w:r w:rsidR="002B727B" w:rsidRPr="005E332C">
          <w:rPr>
            <w:rFonts w:eastAsia="微软雅黑"/>
            <w:i/>
            <w:color w:val="FF0000"/>
            <w:sz w:val="20"/>
            <w:szCs w:val="20"/>
          </w:rPr>
          <w:t>trigger states</w:t>
        </w:r>
      </w:ins>
    </w:p>
    <w:p w14:paraId="0B848B04" w14:textId="4461937C" w:rsidR="002E60E5" w:rsidRPr="0071340C" w:rsidRDefault="002E60E5" w:rsidP="0071340C">
      <w:pPr>
        <w:pStyle w:val="aff"/>
        <w:widowControl w:val="0"/>
        <w:numPr>
          <w:ilvl w:val="0"/>
          <w:numId w:val="34"/>
        </w:numPr>
        <w:snapToGrid w:val="0"/>
        <w:spacing w:before="120" w:after="120" w:line="240" w:lineRule="auto"/>
        <w:jc w:val="both"/>
        <w:rPr>
          <w:rFonts w:eastAsia="微软雅黑"/>
          <w:i/>
          <w:sz w:val="20"/>
          <w:szCs w:val="20"/>
        </w:rPr>
      </w:pPr>
      <w:ins w:id="90" w:author="ZTE" w:date="2021-02-01T16:02:00Z">
        <w:r>
          <w:rPr>
            <w:rFonts w:eastAsia="微软雅黑"/>
            <w:i/>
            <w:sz w:val="20"/>
            <w:szCs w:val="20"/>
          </w:rPr>
          <w:t>Other examples are not precluded</w:t>
        </w:r>
      </w:ins>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AD67F5">
        <w:tc>
          <w:tcPr>
            <w:tcW w:w="2405" w:type="dxa"/>
            <w:shd w:val="clear" w:color="auto" w:fill="E2EFD9" w:themeFill="accent6" w:themeFillTint="33"/>
          </w:tcPr>
          <w:p w14:paraId="2DAFAC5E"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AD67F5">
        <w:tc>
          <w:tcPr>
            <w:tcW w:w="2405" w:type="dxa"/>
          </w:tcPr>
          <w:p w14:paraId="37804399" w14:textId="5F344330"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AD67F5">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AD67F5">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AD67F5">
            <w:pPr>
              <w:widowControl w:val="0"/>
              <w:snapToGrid w:val="0"/>
              <w:spacing w:before="120" w:after="120" w:line="240" w:lineRule="auto"/>
              <w:rPr>
                <w:rFonts w:eastAsia="微软雅黑"/>
                <w:sz w:val="20"/>
                <w:szCs w:val="20"/>
              </w:rPr>
            </w:pPr>
            <w:r>
              <w:rPr>
                <w:rFonts w:eastAsia="微软雅黑"/>
                <w:sz w:val="20"/>
                <w:szCs w:val="20"/>
              </w:rPr>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AD67F5">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AD67F5">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AD67F5">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AD67F5">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AD67F5">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AD67F5">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r w:rsidR="00860BED" w14:paraId="75242044" w14:textId="77777777" w:rsidTr="00AD67F5">
        <w:tc>
          <w:tcPr>
            <w:tcW w:w="2405" w:type="dxa"/>
          </w:tcPr>
          <w:p w14:paraId="4F4DAA77" w14:textId="0ACB2ED0"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71917AE2" w14:textId="2FCF9916"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just want to clarify that all the list bullets may be discussed, and more other proposals may be added in the future?</w:t>
            </w:r>
          </w:p>
        </w:tc>
      </w:tr>
      <w:tr w:rsidR="006E0F74" w14:paraId="5BFB459C" w14:textId="77777777" w:rsidTr="00AD67F5">
        <w:tc>
          <w:tcPr>
            <w:tcW w:w="2405" w:type="dxa"/>
          </w:tcPr>
          <w:p w14:paraId="5395311F" w14:textId="219944C9"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lastRenderedPageBreak/>
              <w:t>Nokia/NSB</w:t>
            </w:r>
          </w:p>
        </w:tc>
        <w:tc>
          <w:tcPr>
            <w:tcW w:w="6945" w:type="dxa"/>
          </w:tcPr>
          <w:p w14:paraId="0FF08E97" w14:textId="77777777" w:rsidR="006E0F74" w:rsidRDefault="006E0F74"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in principle. But we do not prefer all the possible issues to be listed and to be discussed. </w:t>
            </w:r>
          </w:p>
          <w:p w14:paraId="1A9AF9D8" w14:textId="77777777" w:rsidR="006E0F74" w:rsidRDefault="006E0F74" w:rsidP="006E0F74">
            <w:pPr>
              <w:widowControl w:val="0"/>
              <w:snapToGrid w:val="0"/>
              <w:spacing w:before="120" w:after="120" w:line="240" w:lineRule="auto"/>
              <w:rPr>
                <w:rFonts w:eastAsia="Malgun Gothic"/>
                <w:sz w:val="20"/>
                <w:szCs w:val="20"/>
                <w:lang w:eastAsia="ko-KR"/>
              </w:rPr>
            </w:pPr>
          </w:p>
          <w:p w14:paraId="466F95C8" w14:textId="77777777" w:rsidR="006E0F74" w:rsidRDefault="006E0F74" w:rsidP="006E0F74">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2-6:</w:t>
            </w:r>
            <w:r>
              <w:rPr>
                <w:rFonts w:eastAsia="微软雅黑"/>
                <w:i/>
                <w:sz w:val="20"/>
                <w:szCs w:val="20"/>
              </w:rPr>
              <w:t xml:space="preserve"> Further study whether and if needed, how to </w:t>
            </w:r>
            <w:r>
              <w:rPr>
                <w:rFonts w:eastAsia="微软雅黑"/>
                <w:i/>
                <w:color w:val="FF0000"/>
                <w:sz w:val="20"/>
                <w:szCs w:val="20"/>
              </w:rPr>
              <w:t xml:space="preserve">achieve further enhancements on aperiodic SRS triggering and resource management </w:t>
            </w:r>
            <w:r>
              <w:rPr>
                <w:rFonts w:eastAsia="微软雅黑"/>
                <w:i/>
                <w:strike/>
                <w:color w:val="FF0000"/>
                <w:sz w:val="20"/>
                <w:szCs w:val="20"/>
              </w:rPr>
              <w:t>the following functionalities</w:t>
            </w:r>
            <w:r>
              <w:rPr>
                <w:rFonts w:eastAsia="微软雅黑"/>
                <w:i/>
                <w:sz w:val="20"/>
                <w:szCs w:val="20"/>
              </w:rPr>
              <w:t xml:space="preserve"> based on repurposing unused fields in DCI format 0_1/0_2 without data and without CSI. </w:t>
            </w:r>
            <w:r>
              <w:rPr>
                <w:rFonts w:eastAsia="微软雅黑"/>
                <w:i/>
                <w:color w:val="FF0000"/>
                <w:sz w:val="20"/>
                <w:szCs w:val="20"/>
              </w:rPr>
              <w:t>Consider following examples</w:t>
            </w:r>
          </w:p>
          <w:p w14:paraId="1D8A4163" w14:textId="77777777" w:rsidR="006E0F74" w:rsidRDefault="006E0F74" w:rsidP="006E0F74">
            <w:pPr>
              <w:widowControl w:val="0"/>
              <w:snapToGrid w:val="0"/>
              <w:spacing w:before="120" w:after="120" w:line="240" w:lineRule="auto"/>
              <w:rPr>
                <w:rFonts w:eastAsiaTheme="minorEastAsia"/>
                <w:sz w:val="20"/>
                <w:szCs w:val="20"/>
              </w:rPr>
            </w:pPr>
          </w:p>
        </w:tc>
      </w:tr>
      <w:tr w:rsidR="00AB18D8" w14:paraId="375F0615" w14:textId="77777777" w:rsidTr="00AD67F5">
        <w:tc>
          <w:tcPr>
            <w:tcW w:w="2405" w:type="dxa"/>
          </w:tcPr>
          <w:p w14:paraId="2BD96331" w14:textId="1227229C"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6945" w:type="dxa"/>
          </w:tcPr>
          <w:p w14:paraId="4DBF1A41" w14:textId="02676DA1" w:rsidR="00AB18D8" w:rsidRDefault="00AB18D8" w:rsidP="00AB18D8">
            <w:pPr>
              <w:widowControl w:val="0"/>
              <w:snapToGrid w:val="0"/>
              <w:spacing w:before="120" w:after="120" w:line="240" w:lineRule="auto"/>
              <w:rPr>
                <w:rFonts w:eastAsia="Malgun Gothic"/>
                <w:sz w:val="20"/>
                <w:szCs w:val="20"/>
                <w:lang w:eastAsia="ko-KR"/>
              </w:rPr>
            </w:pPr>
            <w:r>
              <w:rPr>
                <w:rFonts w:eastAsiaTheme="minorEastAsia"/>
                <w:sz w:val="20"/>
                <w:szCs w:val="20"/>
              </w:rPr>
              <w:t>Fine with the proposal.</w:t>
            </w:r>
          </w:p>
        </w:tc>
      </w:tr>
      <w:tr w:rsidR="00AF3276" w14:paraId="35895880" w14:textId="77777777" w:rsidTr="00AD67F5">
        <w:tc>
          <w:tcPr>
            <w:tcW w:w="2405" w:type="dxa"/>
          </w:tcPr>
          <w:p w14:paraId="27B2A9A6" w14:textId="6F70DF83" w:rsidR="00AF3276" w:rsidRDefault="00AF3276" w:rsidP="00AB18D8">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DEE5F8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1. For DCI 0_1/0_2 without scheduling PUSCH, we think the field of ‘TPC command for PUSCH’ should be repurposed as ‘TPC command for SRS’, since SRS is not triggered together with PUSCH. In addition, we think the impact on power control should be further studied, because SRS triggered by DCI 0_1/0_2 without data is a new feature and it is not considered in current power control design.</w:t>
            </w:r>
          </w:p>
          <w:p w14:paraId="2CD3243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2. Currently the number of DCI codepoint for available trigger states for aperiodic SRS is just 3. But there might be a lot of aperiodic SRS resource sets configured for the UE. For example, for 1T8R antenna switching, there might be 4 aperiodic SRS resource sets. For multi-TRP, there might be two aperiodic SRS resource sets for codebook/non-codebook. And the UE can also be configured with aperiodic SRS resource sets for beam management. Thus, it’s possible that multiple SRS resource sets with different usages are configured with the same trigger state, which means different usages might be always triggered together.</w:t>
            </w:r>
          </w:p>
          <w:p w14:paraId="3B205274"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In order to increase the flexibility, some un-used fields for DCI 0_1/0_2 without data could be re-purposed to extend the number of DCI codepoints for trigger states.</w:t>
            </w:r>
          </w:p>
          <w:p w14:paraId="62080022"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3. In TDD, the bandwidth for DL BWP and UL BWP may be different. In order to determine the DL precoder, it’s better to transmit SRS over the DL BWP. Thus some un-used field in DCI 0_1/0_2 could be re-purposed to indicate whether DL/UL BWP is applied for SRS transmission.</w:t>
            </w:r>
          </w:p>
          <w:p w14:paraId="67FA09F1" w14:textId="77777777" w:rsidR="00AF3276" w:rsidRDefault="00AF3276" w:rsidP="00AF3276">
            <w:pPr>
              <w:widowControl w:val="0"/>
              <w:snapToGrid w:val="0"/>
              <w:spacing w:before="120" w:after="120" w:line="240" w:lineRule="auto"/>
              <w:rPr>
                <w:rFonts w:eastAsia="Malgun Gothic"/>
                <w:sz w:val="20"/>
                <w:szCs w:val="20"/>
                <w:lang w:eastAsia="ko-KR"/>
              </w:rPr>
            </w:pPr>
          </w:p>
          <w:p w14:paraId="7E5C4A79" w14:textId="77777777" w:rsidR="00AF3276" w:rsidRDefault="00AF3276"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Therefore, we suggest adding the following bullets to the FL proposal</w:t>
            </w:r>
          </w:p>
          <w:p w14:paraId="35A201B0"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Re-purpose ‘TPC command for PUSCH’ as ‘TPC command for SRS’. FFS impact on power control</w:t>
            </w:r>
          </w:p>
          <w:p w14:paraId="23278EFC"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Extend the number of</w:t>
            </w:r>
            <w:r>
              <w:rPr>
                <w:rFonts w:eastAsia="微软雅黑"/>
                <w:i/>
                <w:color w:val="FF0000"/>
                <w:sz w:val="20"/>
                <w:szCs w:val="20"/>
              </w:rPr>
              <w:t xml:space="preserve"> DCI codepoints for aperiodic SRS </w:t>
            </w:r>
            <w:r w:rsidRPr="005E332C">
              <w:rPr>
                <w:rFonts w:eastAsia="微软雅黑"/>
                <w:i/>
                <w:color w:val="FF0000"/>
                <w:sz w:val="20"/>
                <w:szCs w:val="20"/>
              </w:rPr>
              <w:t>trigger states</w:t>
            </w:r>
          </w:p>
          <w:p w14:paraId="3FA52F6A" w14:textId="77777777" w:rsidR="00AF3276" w:rsidRPr="005E332C" w:rsidRDefault="00AF3276" w:rsidP="00AF3276">
            <w:pPr>
              <w:pStyle w:val="aff"/>
              <w:widowControl w:val="0"/>
              <w:numPr>
                <w:ilvl w:val="0"/>
                <w:numId w:val="34"/>
              </w:numPr>
              <w:snapToGrid w:val="0"/>
              <w:spacing w:before="120" w:after="120" w:line="240" w:lineRule="auto"/>
              <w:jc w:val="both"/>
              <w:rPr>
                <w:rFonts w:eastAsia="微软雅黑"/>
                <w:i/>
                <w:color w:val="FF0000"/>
                <w:sz w:val="20"/>
                <w:szCs w:val="20"/>
              </w:rPr>
            </w:pPr>
            <w:r w:rsidRPr="005E332C">
              <w:rPr>
                <w:rFonts w:eastAsia="微软雅黑"/>
                <w:i/>
                <w:color w:val="FF0000"/>
                <w:sz w:val="20"/>
                <w:szCs w:val="20"/>
              </w:rPr>
              <w:t>Indication of whether DL/UL BWP is applied for SRS transmission</w:t>
            </w:r>
          </w:p>
          <w:p w14:paraId="0C22FE7A" w14:textId="77777777" w:rsidR="00AF3276" w:rsidRDefault="00AF3276" w:rsidP="00AB18D8">
            <w:pPr>
              <w:widowControl w:val="0"/>
              <w:snapToGrid w:val="0"/>
              <w:spacing w:before="120" w:after="120" w:line="240" w:lineRule="auto"/>
              <w:rPr>
                <w:rFonts w:eastAsiaTheme="minorEastAsia"/>
                <w:sz w:val="20"/>
                <w:szCs w:val="20"/>
              </w:rPr>
            </w:pPr>
          </w:p>
        </w:tc>
      </w:tr>
      <w:tr w:rsidR="00744F5B" w14:paraId="688A48C6" w14:textId="77777777" w:rsidTr="00AD67F5">
        <w:tc>
          <w:tcPr>
            <w:tcW w:w="2405" w:type="dxa"/>
          </w:tcPr>
          <w:p w14:paraId="17959F2B" w14:textId="679BD78E" w:rsidR="00744F5B" w:rsidRDefault="00744F5B" w:rsidP="00AB18D8">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620803E5" w14:textId="4BB4B45C" w:rsidR="00744F5B" w:rsidRDefault="00744F5B"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We think the flexibility to select the RB for AP-SRS transmission dynamically is important for future use cases with </w:t>
            </w:r>
            <w:r w:rsidR="00EC6B9D">
              <w:rPr>
                <w:rFonts w:eastAsia="Malgun Gothic"/>
                <w:sz w:val="20"/>
                <w:szCs w:val="20"/>
                <w:lang w:eastAsia="ko-KR"/>
              </w:rPr>
              <w:t>different verticals co-existing in the same BWP.</w:t>
            </w:r>
          </w:p>
        </w:tc>
      </w:tr>
      <w:tr w:rsidR="004D2B74" w14:paraId="72035DEF" w14:textId="77777777" w:rsidTr="00AD67F5">
        <w:tc>
          <w:tcPr>
            <w:tcW w:w="2405" w:type="dxa"/>
          </w:tcPr>
          <w:p w14:paraId="1B895214" w14:textId="7DD7D7A0" w:rsidR="004D2B74" w:rsidRDefault="004D2B74" w:rsidP="00AB18D8">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7E1E788B" w14:textId="1E801DFE" w:rsidR="004D2B74" w:rsidRDefault="004D2B74"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r w:rsidR="00BB7955" w14:paraId="10C7E875" w14:textId="77777777" w:rsidTr="00AD67F5">
        <w:tc>
          <w:tcPr>
            <w:tcW w:w="2405" w:type="dxa"/>
          </w:tcPr>
          <w:p w14:paraId="41411444" w14:textId="1BDD3BC8" w:rsidR="00BB7955" w:rsidRDefault="00BB7955" w:rsidP="00AB18D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8B3476C" w14:textId="44573A28" w:rsidR="00BB7955" w:rsidRDefault="00BB7955"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the study. </w:t>
            </w:r>
          </w:p>
        </w:tc>
      </w:tr>
      <w:tr w:rsidR="00C74157" w14:paraId="0927E806" w14:textId="77777777" w:rsidTr="00AD67F5">
        <w:tc>
          <w:tcPr>
            <w:tcW w:w="2405" w:type="dxa"/>
          </w:tcPr>
          <w:p w14:paraId="6C8474FB" w14:textId="4668C0F1" w:rsidR="00C74157" w:rsidRDefault="00C74157" w:rsidP="00AB18D8">
            <w:pPr>
              <w:widowControl w:val="0"/>
              <w:snapToGrid w:val="0"/>
              <w:spacing w:before="120" w:after="120" w:line="240" w:lineRule="auto"/>
              <w:rPr>
                <w:rFonts w:eastAsiaTheme="minorEastAsia"/>
                <w:sz w:val="20"/>
                <w:szCs w:val="20"/>
              </w:rPr>
            </w:pPr>
            <w:r>
              <w:rPr>
                <w:rFonts w:eastAsiaTheme="minorEastAsia"/>
                <w:sz w:val="20"/>
                <w:szCs w:val="20"/>
              </w:rPr>
              <w:lastRenderedPageBreak/>
              <w:t>Futurewei2</w:t>
            </w:r>
          </w:p>
        </w:tc>
        <w:tc>
          <w:tcPr>
            <w:tcW w:w="6945" w:type="dxa"/>
          </w:tcPr>
          <w:p w14:paraId="7DF94B7D" w14:textId="77777777"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the proposal.</w:t>
            </w:r>
          </w:p>
          <w:p w14:paraId="669716A3" w14:textId="248C066B" w:rsidR="00C74157" w:rsidRDefault="00C7415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We’d like to further elaborate our comment on time-domain behavior before. When the DCI indicates multiple symbols for the SRS, different time-domain behaviors may be possible. For example, the SRS transmissions may be repeated on these symbols; for another instance, frequency hopping may be performed on these symbols; alternatively, the indicated frequency-domain resources may be split over these symbols; furthermore, combinations of repetition/hopping/splitting may also be considered. Note that splitting may </w:t>
            </w:r>
            <w:r w:rsidR="008F051F">
              <w:rPr>
                <w:rFonts w:eastAsia="Malgun Gothic"/>
                <w:sz w:val="20"/>
                <w:szCs w:val="20"/>
                <w:lang w:eastAsia="ko-KR"/>
              </w:rPr>
              <w:t xml:space="preserve">also be used if the frequency-domain resources are non-contiguous: for example, if subband 2 and subband 15 are indicated with 2 OFDM symbols, </w:t>
            </w:r>
            <w:r w:rsidR="00E722C1">
              <w:rPr>
                <w:rFonts w:eastAsia="Malgun Gothic"/>
                <w:sz w:val="20"/>
                <w:szCs w:val="20"/>
                <w:lang w:eastAsia="ko-KR"/>
              </w:rPr>
              <w:t>then subband 2 may be transmitted on the first symbol and subband 15 may be transmitted on the second symbol. So we suggest to add a sub-bullet:</w:t>
            </w:r>
          </w:p>
          <w:p w14:paraId="3088BF84" w14:textId="6E702613" w:rsidR="00E722C1" w:rsidRDefault="00E722C1" w:rsidP="000F0912">
            <w:pPr>
              <w:pStyle w:val="aff"/>
              <w:widowControl w:val="0"/>
              <w:numPr>
                <w:ilvl w:val="1"/>
                <w:numId w:val="34"/>
              </w:numPr>
              <w:snapToGrid w:val="0"/>
              <w:spacing w:before="120" w:after="120" w:line="240" w:lineRule="auto"/>
              <w:jc w:val="both"/>
              <w:rPr>
                <w:rFonts w:eastAsia="Malgun Gothic"/>
                <w:sz w:val="20"/>
                <w:szCs w:val="20"/>
                <w:lang w:eastAsia="ko-KR"/>
              </w:rPr>
            </w:pPr>
            <w:r>
              <w:rPr>
                <w:rFonts w:eastAsia="微软雅黑"/>
                <w:i/>
                <w:color w:val="FF0000"/>
                <w:sz w:val="20"/>
                <w:szCs w:val="20"/>
              </w:rPr>
              <w:t xml:space="preserve">B-4: </w:t>
            </w:r>
            <w:r w:rsidRPr="005E332C">
              <w:rPr>
                <w:rFonts w:eastAsia="微软雅黑"/>
                <w:i/>
                <w:color w:val="FF0000"/>
                <w:sz w:val="20"/>
                <w:szCs w:val="20"/>
              </w:rPr>
              <w:t xml:space="preserve">Indication of </w:t>
            </w:r>
            <w:r>
              <w:rPr>
                <w:rFonts w:eastAsia="微软雅黑"/>
                <w:i/>
                <w:color w:val="FF0000"/>
                <w:sz w:val="20"/>
                <w:szCs w:val="20"/>
              </w:rPr>
              <w:t>time-domain behavior</w:t>
            </w:r>
            <w:r w:rsidR="00B4249D">
              <w:rPr>
                <w:rFonts w:eastAsia="微软雅黑"/>
                <w:i/>
                <w:color w:val="FF0000"/>
                <w:sz w:val="20"/>
                <w:szCs w:val="20"/>
              </w:rPr>
              <w:t xml:space="preserve"> </w:t>
            </w:r>
            <w:r w:rsidRPr="005E332C">
              <w:rPr>
                <w:rFonts w:eastAsia="微软雅黑"/>
                <w:i/>
                <w:color w:val="FF0000"/>
                <w:sz w:val="20"/>
                <w:szCs w:val="20"/>
              </w:rPr>
              <w:t>for SRS transmission</w:t>
            </w:r>
            <w:r>
              <w:rPr>
                <w:rFonts w:eastAsia="微软雅黑"/>
                <w:i/>
                <w:color w:val="FF0000"/>
                <w:sz w:val="20"/>
                <w:szCs w:val="20"/>
              </w:rPr>
              <w:t xml:space="preserve"> over multiple OFDM symbols, e.g., repetition, ho</w:t>
            </w:r>
            <w:r w:rsidR="000F0912">
              <w:rPr>
                <w:rFonts w:eastAsia="微软雅黑"/>
                <w:i/>
                <w:color w:val="FF0000"/>
                <w:sz w:val="20"/>
                <w:szCs w:val="20"/>
              </w:rPr>
              <w:t xml:space="preserve">pping, </w:t>
            </w:r>
            <w:r w:rsidR="00B4249D">
              <w:rPr>
                <w:rFonts w:eastAsia="微软雅黑"/>
                <w:i/>
                <w:color w:val="FF0000"/>
                <w:sz w:val="20"/>
                <w:szCs w:val="20"/>
              </w:rPr>
              <w:t>and/</w:t>
            </w:r>
            <w:r w:rsidR="000F0912">
              <w:rPr>
                <w:rFonts w:eastAsia="微软雅黑"/>
                <w:i/>
                <w:color w:val="FF0000"/>
                <w:sz w:val="20"/>
                <w:szCs w:val="20"/>
              </w:rPr>
              <w:t>or splitting</w:t>
            </w:r>
          </w:p>
        </w:tc>
      </w:tr>
      <w:tr w:rsidR="003010E7" w14:paraId="29058F75" w14:textId="77777777" w:rsidTr="00AD67F5">
        <w:tc>
          <w:tcPr>
            <w:tcW w:w="2405" w:type="dxa"/>
          </w:tcPr>
          <w:p w14:paraId="09E6B040" w14:textId="667EFEAE" w:rsidR="003010E7" w:rsidRDefault="003010E7" w:rsidP="00AB18D8">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72044630" w14:textId="2EFD64B5" w:rsidR="003010E7" w:rsidRDefault="007E11D7" w:rsidP="00AF327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 xml:space="preserve">Implementation can solve the </w:t>
            </w:r>
            <w:r w:rsidRPr="00DD3D2F">
              <w:rPr>
                <w:rFonts w:eastAsia="微软雅黑"/>
                <w:sz w:val="20"/>
                <w:szCs w:val="20"/>
              </w:rPr>
              <w:lastRenderedPageBreak/>
              <w:t>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lastRenderedPageBreak/>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lastRenderedPageBreak/>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42872ABD"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del w:id="91" w:author="ZTE" w:date="2021-02-01T15:56:00Z">
        <w:r w:rsidR="00D65341" w:rsidRPr="00D65341" w:rsidDel="008A706C">
          <w:rPr>
            <w:rFonts w:eastAsia="微软雅黑"/>
            <w:i/>
            <w:sz w:val="20"/>
            <w:szCs w:val="20"/>
          </w:rPr>
          <w:delText xml:space="preserve">Support </w:delText>
        </w:r>
      </w:del>
      <w:ins w:id="92" w:author="ZTE" w:date="2021-02-01T15:56:00Z">
        <w:r w:rsidR="008A706C">
          <w:rPr>
            <w:rFonts w:eastAsia="微软雅黑"/>
            <w:i/>
            <w:sz w:val="20"/>
            <w:szCs w:val="20"/>
          </w:rPr>
          <w:t>Study</w:t>
        </w:r>
        <w:r w:rsidR="008A706C" w:rsidRPr="00D65341">
          <w:rPr>
            <w:rFonts w:eastAsia="微软雅黑"/>
            <w:i/>
            <w:sz w:val="20"/>
            <w:szCs w:val="20"/>
          </w:rPr>
          <w:t xml:space="preserve"> </w:t>
        </w:r>
      </w:ins>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ins w:id="93" w:author="ZTE" w:date="2021-02-02T05:14:00Z">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ins>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53E2F51F" w14:textId="70B63FF1" w:rsidR="00B1097B" w:rsidRDefault="00B1097B" w:rsidP="00271E18">
      <w:pPr>
        <w:pStyle w:val="aff"/>
        <w:widowControl w:val="0"/>
        <w:numPr>
          <w:ilvl w:val="0"/>
          <w:numId w:val="14"/>
        </w:numPr>
        <w:snapToGrid w:val="0"/>
        <w:spacing w:before="120" w:after="120" w:line="240" w:lineRule="auto"/>
        <w:jc w:val="both"/>
        <w:rPr>
          <w:ins w:id="94" w:author="ZTE" w:date="2021-02-01T15:59:00Z"/>
          <w:rFonts w:eastAsia="微软雅黑"/>
          <w:i/>
          <w:sz w:val="20"/>
          <w:szCs w:val="20"/>
        </w:rPr>
      </w:pPr>
      <w:ins w:id="95" w:author="ZTE" w:date="2021-02-01T15:59:00Z">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ins>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ins w:id="96" w:author="ZTE" w:date="2021-02-01T15:57:00Z"/>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ins w:id="97" w:author="ZTE" w:date="2021-02-01T15:57:00Z">
        <w:r>
          <w:rPr>
            <w:rFonts w:eastAsia="微软雅黑"/>
            <w:i/>
            <w:sz w:val="20"/>
            <w:szCs w:val="20"/>
          </w:rPr>
          <w:t>FFS potential enhancements on CSI measurement</w:t>
        </w:r>
        <w:r w:rsidR="00AD7120">
          <w:rPr>
            <w:rFonts w:eastAsia="微软雅黑"/>
            <w:i/>
            <w:sz w:val="20"/>
            <w:szCs w:val="20"/>
          </w:rPr>
          <w:t xml:space="preserve"> to solve</w:t>
        </w:r>
      </w:ins>
      <w:ins w:id="98" w:author="ZTE" w:date="2021-02-01T15:58:00Z">
        <w:r w:rsidR="00AD7120">
          <w:rPr>
            <w:rFonts w:eastAsia="微软雅黑"/>
            <w:i/>
            <w:sz w:val="20"/>
            <w:szCs w:val="20"/>
          </w:rPr>
          <w:t xml:space="preserve"> issues (if any) caused by this dynamic adaption</w:t>
        </w:r>
      </w:ins>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AD67F5">
        <w:tc>
          <w:tcPr>
            <w:tcW w:w="2405" w:type="dxa"/>
            <w:shd w:val="clear" w:color="auto" w:fill="E2EFD9" w:themeFill="accent6" w:themeFillTint="33"/>
          </w:tcPr>
          <w:p w14:paraId="1F5C86DE"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AD67F5">
        <w:tc>
          <w:tcPr>
            <w:tcW w:w="2405" w:type="dxa"/>
          </w:tcPr>
          <w:p w14:paraId="7E932B07" w14:textId="1C84D0BA"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AD67F5">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Tx/Rx configuration that dynamically </w:t>
            </w:r>
          </w:p>
        </w:tc>
      </w:tr>
      <w:tr w:rsidR="00A64DF1" w14:paraId="012ADEE8" w14:textId="77777777" w:rsidTr="00AD67F5">
        <w:tc>
          <w:tcPr>
            <w:tcW w:w="2405" w:type="dxa"/>
          </w:tcPr>
          <w:p w14:paraId="0ECAD6CF" w14:textId="7E47C346" w:rsidR="00A64DF1" w:rsidRDefault="001B36C5"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A0D2CF5" w14:textId="34113450" w:rsidR="00A64DF1" w:rsidRDefault="001B36C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lastRenderedPageBreak/>
              <w:t>Define time-domain CSI measurement restriction / reset for antenna switching</w:t>
            </w:r>
          </w:p>
        </w:tc>
      </w:tr>
      <w:tr w:rsidR="00B769BE" w14:paraId="13447FE7" w14:textId="77777777" w:rsidTr="00AD67F5">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AD67F5">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AD67F5">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AD67F5">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AD67F5">
        <w:tc>
          <w:tcPr>
            <w:tcW w:w="2405" w:type="dxa"/>
          </w:tcPr>
          <w:p w14:paraId="53CDBA31" w14:textId="76B09827"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r w:rsidR="00860BED" w14:paraId="346AF32D" w14:textId="77777777" w:rsidTr="00AD67F5">
        <w:tc>
          <w:tcPr>
            <w:tcW w:w="2405" w:type="dxa"/>
          </w:tcPr>
          <w:p w14:paraId="52B6B900" w14:textId="4FB19413" w:rsidR="00860BED" w:rsidRDefault="00860BED" w:rsidP="00860BED">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 MotM</w:t>
            </w:r>
          </w:p>
        </w:tc>
        <w:tc>
          <w:tcPr>
            <w:tcW w:w="6945" w:type="dxa"/>
          </w:tcPr>
          <w:p w14:paraId="6A8A6B93" w14:textId="77777777"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We can support this proposal with MAC CE based approach.</w:t>
            </w:r>
          </w:p>
          <w:p w14:paraId="46E4039A" w14:textId="2EEFE274" w:rsidR="00860BED" w:rsidRDefault="00860BED" w:rsidP="00860BED">
            <w:pPr>
              <w:widowControl w:val="0"/>
              <w:snapToGrid w:val="0"/>
              <w:spacing w:before="120" w:after="120" w:line="240" w:lineRule="auto"/>
              <w:rPr>
                <w:rFonts w:eastAsiaTheme="minorEastAsia"/>
                <w:sz w:val="20"/>
                <w:szCs w:val="20"/>
              </w:rPr>
            </w:pPr>
            <w:r>
              <w:rPr>
                <w:rFonts w:eastAsiaTheme="minorEastAsia"/>
                <w:sz w:val="20"/>
                <w:szCs w:val="20"/>
              </w:rPr>
              <w:t xml:space="preserve">This </w:t>
            </w:r>
            <w:r w:rsidRPr="00BC78ED">
              <w:rPr>
                <w:rFonts w:eastAsiaTheme="minorEastAsia"/>
                <w:sz w:val="20"/>
                <w:szCs w:val="20"/>
              </w:rPr>
              <w:t>mechanism</w:t>
            </w:r>
            <w:r>
              <w:rPr>
                <w:rFonts w:eastAsiaTheme="minorEastAsia"/>
                <w:sz w:val="20"/>
                <w:szCs w:val="20"/>
              </w:rPr>
              <w:t xml:space="preserve"> is useful for multi-panel UE, where the UE panels may be activated semi-statically. Another purpose </w:t>
            </w:r>
            <w:r w:rsidR="00FE5358">
              <w:rPr>
                <w:rFonts w:eastAsiaTheme="minorEastAsia"/>
                <w:sz w:val="20"/>
                <w:szCs w:val="20"/>
              </w:rPr>
              <w:t>is</w:t>
            </w:r>
            <w:r>
              <w:rPr>
                <w:rFonts w:eastAsiaTheme="minorEastAsia"/>
                <w:sz w:val="20"/>
                <w:szCs w:val="20"/>
              </w:rPr>
              <w:t xml:space="preserve"> for power saving</w:t>
            </w:r>
            <w:r w:rsidR="00C97A2F">
              <w:rPr>
                <w:rFonts w:eastAsiaTheme="minorEastAsia"/>
                <w:sz w:val="20"/>
                <w:szCs w:val="20"/>
              </w:rPr>
              <w:t>,</w:t>
            </w:r>
            <w:r>
              <w:rPr>
                <w:rFonts w:eastAsiaTheme="minorEastAsia"/>
                <w:sz w:val="20"/>
                <w:szCs w:val="20"/>
              </w:rPr>
              <w:t xml:space="preserve"> especially for UE with 1T6R and 1T8R capability in poor channel conditional. </w:t>
            </w:r>
          </w:p>
        </w:tc>
      </w:tr>
      <w:tr w:rsidR="006E0F74" w14:paraId="23495A99" w14:textId="77777777" w:rsidTr="00AD67F5">
        <w:tc>
          <w:tcPr>
            <w:tcW w:w="2405" w:type="dxa"/>
          </w:tcPr>
          <w:p w14:paraId="7643F679" w14:textId="431F83A4"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Nokia/NSB</w:t>
            </w:r>
          </w:p>
        </w:tc>
        <w:tc>
          <w:tcPr>
            <w:tcW w:w="6945" w:type="dxa"/>
          </w:tcPr>
          <w:p w14:paraId="28536B55" w14:textId="2B09F6EF" w:rsidR="006E0F74" w:rsidRDefault="006E0F74" w:rsidP="006E0F74">
            <w:pPr>
              <w:widowControl w:val="0"/>
              <w:snapToGrid w:val="0"/>
              <w:spacing w:before="120" w:after="120" w:line="240" w:lineRule="auto"/>
              <w:rPr>
                <w:rFonts w:eastAsiaTheme="minorEastAsia"/>
                <w:sz w:val="20"/>
                <w:szCs w:val="20"/>
              </w:rPr>
            </w:pPr>
            <w:r>
              <w:rPr>
                <w:rFonts w:eastAsia="Malgun Gothic"/>
                <w:sz w:val="20"/>
                <w:szCs w:val="20"/>
                <w:lang w:eastAsia="ko-KR"/>
              </w:rPr>
              <w:t xml:space="preserve">Support in principle. </w:t>
            </w:r>
          </w:p>
        </w:tc>
      </w:tr>
      <w:tr w:rsidR="00FF264E" w14:paraId="71C9076B" w14:textId="77777777" w:rsidTr="00AD67F5">
        <w:tc>
          <w:tcPr>
            <w:tcW w:w="2405" w:type="dxa"/>
          </w:tcPr>
          <w:p w14:paraId="3E782C86" w14:textId="0243C907" w:rsidR="00FF264E" w:rsidRDefault="00FF264E"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2350E760" w14:textId="7D83CDC8" w:rsidR="00FF264E" w:rsidRDefault="00FF264E" w:rsidP="006E0F74">
            <w:pPr>
              <w:widowControl w:val="0"/>
              <w:snapToGrid w:val="0"/>
              <w:spacing w:before="120" w:after="120" w:line="240" w:lineRule="auto"/>
              <w:rPr>
                <w:rFonts w:eastAsia="Malgun Gothic"/>
                <w:sz w:val="20"/>
                <w:szCs w:val="20"/>
                <w:lang w:eastAsia="ko-KR"/>
              </w:rPr>
            </w:pPr>
            <w:r>
              <w:rPr>
                <w:rFonts w:eastAsiaTheme="minorEastAsia"/>
                <w:sz w:val="20"/>
                <w:szCs w:val="20"/>
              </w:rPr>
              <w:t>Fine with FL proposal.</w:t>
            </w:r>
          </w:p>
        </w:tc>
      </w:tr>
      <w:tr w:rsidR="00180DC3" w14:paraId="69B399F4" w14:textId="77777777" w:rsidTr="00AD67F5">
        <w:tc>
          <w:tcPr>
            <w:tcW w:w="2405" w:type="dxa"/>
          </w:tcPr>
          <w:p w14:paraId="20AC4C70" w14:textId="2EDE49F9" w:rsidR="00180DC3" w:rsidRDefault="00180DC3" w:rsidP="006E0F74">
            <w:pPr>
              <w:widowControl w:val="0"/>
              <w:snapToGrid w:val="0"/>
              <w:spacing w:before="120" w:after="120" w:line="240" w:lineRule="auto"/>
              <w:rPr>
                <w:rFonts w:eastAsia="Malgun Gothic"/>
                <w:sz w:val="20"/>
                <w:szCs w:val="20"/>
                <w:lang w:eastAsia="ko-KR"/>
              </w:rPr>
            </w:pPr>
            <w:r>
              <w:rPr>
                <w:rFonts w:eastAsia="Malgun Gothic"/>
                <w:sz w:val="20"/>
                <w:szCs w:val="20"/>
                <w:lang w:eastAsia="ko-KR"/>
              </w:rPr>
              <w:t>Ericsson</w:t>
            </w:r>
          </w:p>
        </w:tc>
        <w:tc>
          <w:tcPr>
            <w:tcW w:w="6945" w:type="dxa"/>
          </w:tcPr>
          <w:p w14:paraId="0CFD3A55" w14:textId="4A4321F1" w:rsidR="00180DC3" w:rsidRDefault="00180DC3" w:rsidP="006E0F74">
            <w:pPr>
              <w:widowControl w:val="0"/>
              <w:snapToGrid w:val="0"/>
              <w:spacing w:before="120" w:after="120" w:line="240" w:lineRule="auto"/>
              <w:rPr>
                <w:rFonts w:eastAsiaTheme="minorEastAsia"/>
                <w:sz w:val="20"/>
                <w:szCs w:val="20"/>
              </w:rPr>
            </w:pPr>
            <w:r>
              <w:rPr>
                <w:rFonts w:eastAsiaTheme="minorEastAsia"/>
                <w:sz w:val="20"/>
                <w:szCs w:val="20"/>
              </w:rPr>
              <w:t>Support the proposal.</w:t>
            </w:r>
          </w:p>
        </w:tc>
      </w:tr>
      <w:tr w:rsidR="00825140" w14:paraId="6A1FC138" w14:textId="77777777" w:rsidTr="00AD67F5">
        <w:tc>
          <w:tcPr>
            <w:tcW w:w="2405" w:type="dxa"/>
          </w:tcPr>
          <w:p w14:paraId="77207E44" w14:textId="6E88D849" w:rsidR="00825140" w:rsidRPr="00825140" w:rsidRDefault="00825140" w:rsidP="006E0F74">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498EF44" w14:textId="13A31FFC" w:rsidR="00825140" w:rsidRDefault="00825140"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proposal, and agree that CSI issues should be considered also </w:t>
            </w:r>
          </w:p>
        </w:tc>
      </w:tr>
      <w:tr w:rsidR="004D2B74" w14:paraId="7BBA2F38" w14:textId="77777777" w:rsidTr="00AD67F5">
        <w:tc>
          <w:tcPr>
            <w:tcW w:w="2405" w:type="dxa"/>
          </w:tcPr>
          <w:p w14:paraId="48BD385B" w14:textId="75C92053" w:rsidR="004D2B74" w:rsidRDefault="004D2B74" w:rsidP="006E0F74">
            <w:pPr>
              <w:widowControl w:val="0"/>
              <w:snapToGrid w:val="0"/>
              <w:spacing w:before="120" w:after="120" w:line="240" w:lineRule="auto"/>
              <w:rPr>
                <w:rFonts w:eastAsiaTheme="minorEastAsia"/>
                <w:sz w:val="20"/>
                <w:szCs w:val="20"/>
              </w:rPr>
            </w:pPr>
            <w:bookmarkStart w:id="99" w:name="_Hlk63061204"/>
            <w:r>
              <w:rPr>
                <w:rFonts w:eastAsiaTheme="minorEastAsia"/>
                <w:sz w:val="20"/>
                <w:szCs w:val="20"/>
              </w:rPr>
              <w:t>InterDigital</w:t>
            </w:r>
          </w:p>
        </w:tc>
        <w:tc>
          <w:tcPr>
            <w:tcW w:w="6945" w:type="dxa"/>
          </w:tcPr>
          <w:p w14:paraId="1E27E649" w14:textId="3450BC26" w:rsidR="004D2B74" w:rsidRDefault="004D2B74" w:rsidP="00825140">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953579" w14:paraId="774FBADE" w14:textId="77777777" w:rsidTr="00AD67F5">
        <w:tc>
          <w:tcPr>
            <w:tcW w:w="2405" w:type="dxa"/>
          </w:tcPr>
          <w:p w14:paraId="32DBAB2A" w14:textId="254D8591" w:rsidR="00953579" w:rsidRDefault="00953579" w:rsidP="006E0F74">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67B63E33" w14:textId="77777777"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Support the study. </w:t>
            </w:r>
          </w:p>
          <w:p w14:paraId="556CB972" w14:textId="7A4E3BA5" w:rsidR="00953579" w:rsidRDefault="00953579" w:rsidP="00825140">
            <w:pPr>
              <w:widowControl w:val="0"/>
              <w:snapToGrid w:val="0"/>
              <w:spacing w:before="120" w:after="120" w:line="240" w:lineRule="auto"/>
              <w:rPr>
                <w:rFonts w:eastAsiaTheme="minorEastAsia"/>
                <w:sz w:val="20"/>
                <w:szCs w:val="20"/>
              </w:rPr>
            </w:pPr>
            <w:r>
              <w:rPr>
                <w:rFonts w:eastAsiaTheme="minorEastAsia"/>
                <w:sz w:val="20"/>
                <w:szCs w:val="20"/>
              </w:rPr>
              <w:t xml:space="preserve">In our understanding, this mechanism is helpful to enable </w:t>
            </w:r>
            <w:r w:rsidR="009C4F6D">
              <w:rPr>
                <w:rFonts w:eastAsiaTheme="minorEastAsia"/>
                <w:sz w:val="20"/>
                <w:szCs w:val="20"/>
              </w:rPr>
              <w:t>faster adaptation of SRS resources for antenna switching</w:t>
            </w:r>
            <w:r w:rsidR="00D91391">
              <w:rPr>
                <w:rFonts w:eastAsiaTheme="minorEastAsia"/>
                <w:sz w:val="20"/>
                <w:szCs w:val="20"/>
              </w:rPr>
              <w:t>. This is</w:t>
            </w:r>
            <w:r w:rsidR="009C4F6D">
              <w:rPr>
                <w:rFonts w:eastAsiaTheme="minorEastAsia"/>
                <w:sz w:val="20"/>
                <w:szCs w:val="20"/>
              </w:rPr>
              <w:t xml:space="preserve"> not related to UE power savings and</w:t>
            </w:r>
            <w:r w:rsidR="00B16E80">
              <w:rPr>
                <w:rFonts w:eastAsiaTheme="minorEastAsia"/>
                <w:sz w:val="20"/>
                <w:szCs w:val="20"/>
              </w:rPr>
              <w:t>/or the</w:t>
            </w:r>
            <w:r w:rsidR="009C4F6D">
              <w:rPr>
                <w:rFonts w:eastAsiaTheme="minorEastAsia"/>
                <w:sz w:val="20"/>
                <w:szCs w:val="20"/>
              </w:rPr>
              <w:t xml:space="preserve"> adaptation </w:t>
            </w:r>
            <w:r w:rsidR="00D91391">
              <w:rPr>
                <w:rFonts w:eastAsiaTheme="minorEastAsia"/>
                <w:sz w:val="20"/>
                <w:szCs w:val="20"/>
              </w:rPr>
              <w:t xml:space="preserve">of UE </w:t>
            </w:r>
            <w:r w:rsidR="009C4F6D">
              <w:rPr>
                <w:rFonts w:eastAsiaTheme="minorEastAsia"/>
                <w:sz w:val="20"/>
                <w:szCs w:val="20"/>
              </w:rPr>
              <w:t xml:space="preserve">actual number of Rx antennas. </w:t>
            </w:r>
          </w:p>
          <w:p w14:paraId="7CD10ACF" w14:textId="1B59F84D" w:rsidR="009C4F6D" w:rsidRDefault="009C4F6D" w:rsidP="00825140">
            <w:pPr>
              <w:widowControl w:val="0"/>
              <w:snapToGrid w:val="0"/>
              <w:spacing w:before="120" w:after="120" w:line="240" w:lineRule="auto"/>
              <w:rPr>
                <w:rFonts w:eastAsiaTheme="minorEastAsia"/>
                <w:sz w:val="20"/>
                <w:szCs w:val="20"/>
              </w:rPr>
            </w:pPr>
            <w:r>
              <w:rPr>
                <w:rFonts w:eastAsiaTheme="minorEastAsia"/>
                <w:sz w:val="20"/>
                <w:szCs w:val="20"/>
              </w:rPr>
              <w:t xml:space="preserve">Agree with Apple, that adaptation should be based on UE reporting of its preferred Tx/Rx or antenna switching configuration (1T8R, 1T6R. etc.). Suggest </w:t>
            </w:r>
            <w:r w:rsidR="00B16E80">
              <w:rPr>
                <w:rFonts w:eastAsiaTheme="minorEastAsia"/>
                <w:sz w:val="20"/>
                <w:szCs w:val="20"/>
              </w:rPr>
              <w:t>the following wording:</w:t>
            </w:r>
          </w:p>
          <w:p w14:paraId="206EBF96" w14:textId="26532207" w:rsidR="009C4F6D" w:rsidRDefault="00B16E80" w:rsidP="00B16E80">
            <w:pPr>
              <w:widowControl w:val="0"/>
              <w:snapToGrid w:val="0"/>
              <w:spacing w:before="120" w:after="120" w:line="240" w:lineRule="auto"/>
              <w:jc w:val="both"/>
              <w:rPr>
                <w:rFonts w:eastAsiaTheme="minorEastAsia"/>
                <w:sz w:val="20"/>
                <w:szCs w:val="20"/>
              </w:rPr>
            </w:pPr>
            <w:r>
              <w:rPr>
                <w:rFonts w:eastAsia="微软雅黑"/>
                <w:i/>
                <w:sz w:val="20"/>
                <w:szCs w:val="20"/>
              </w:rPr>
              <w:t>L1 or L2 based adaptation on</w:t>
            </w:r>
            <w:r w:rsidRPr="00D65341">
              <w:rPr>
                <w:rFonts w:eastAsia="微软雅黑"/>
                <w:i/>
                <w:sz w:val="20"/>
                <w:szCs w:val="20"/>
              </w:rPr>
              <w:t xml:space="preserve"> the number of Tx</w:t>
            </w:r>
            <w:r>
              <w:rPr>
                <w:rFonts w:eastAsia="微软雅黑"/>
                <w:i/>
                <w:sz w:val="20"/>
                <w:szCs w:val="20"/>
              </w:rPr>
              <w:t xml:space="preserve"> </w:t>
            </w:r>
            <w:r>
              <w:rPr>
                <w:rFonts w:eastAsia="微软雅黑" w:hint="eastAsia"/>
                <w:i/>
                <w:sz w:val="20"/>
                <w:szCs w:val="20"/>
              </w:rPr>
              <w:t>and</w:t>
            </w:r>
            <w:r>
              <w:rPr>
                <w:rFonts w:eastAsia="微软雅黑"/>
                <w:i/>
                <w:sz w:val="20"/>
                <w:szCs w:val="20"/>
              </w:rPr>
              <w:t xml:space="preserve">/or </w:t>
            </w:r>
            <w:r w:rsidRPr="00D65341">
              <w:rPr>
                <w:rFonts w:eastAsia="微软雅黑"/>
                <w:i/>
                <w:sz w:val="20"/>
                <w:szCs w:val="20"/>
              </w:rPr>
              <w:t>Rx antennas for SRS antenna switching</w:t>
            </w:r>
            <w:r>
              <w:rPr>
                <w:rFonts w:eastAsia="微软雅黑"/>
                <w:i/>
                <w:sz w:val="20"/>
                <w:szCs w:val="20"/>
              </w:rPr>
              <w:t xml:space="preserve"> </w:t>
            </w:r>
            <w:r w:rsidRPr="00B16E80">
              <w:rPr>
                <w:rFonts w:eastAsiaTheme="minorEastAsia"/>
                <w:sz w:val="20"/>
                <w:szCs w:val="20"/>
              </w:rPr>
              <w:t xml:space="preserve">based on the indicated UE capability </w:t>
            </w:r>
            <w:r>
              <w:rPr>
                <w:rFonts w:eastAsiaTheme="minorEastAsia"/>
                <w:sz w:val="20"/>
                <w:szCs w:val="20"/>
              </w:rPr>
              <w:t xml:space="preserve">of </w:t>
            </w:r>
            <w:r w:rsidRPr="00B16E80">
              <w:rPr>
                <w:rFonts w:eastAsiaTheme="minorEastAsia"/>
                <w:sz w:val="20"/>
                <w:szCs w:val="20"/>
              </w:rPr>
              <w:t>supported</w:t>
            </w:r>
            <w:r>
              <w:rPr>
                <w:rFonts w:eastAsiaTheme="minorEastAsia"/>
                <w:sz w:val="20"/>
                <w:szCs w:val="20"/>
              </w:rPr>
              <w:t xml:space="preserve"> </w:t>
            </w:r>
            <w:r w:rsidRPr="00B16E80">
              <w:rPr>
                <w:rFonts w:eastAsiaTheme="minorEastAsia"/>
                <w:sz w:val="20"/>
                <w:szCs w:val="20"/>
              </w:rPr>
              <w:t>SRS-TxPortSwitch</w:t>
            </w:r>
            <w:r>
              <w:rPr>
                <w:rFonts w:eastAsiaTheme="minorEastAsia"/>
                <w:sz w:val="20"/>
                <w:szCs w:val="20"/>
              </w:rPr>
              <w:t>.</w:t>
            </w:r>
          </w:p>
          <w:p w14:paraId="30423749" w14:textId="2E1C914C" w:rsidR="00B16E80" w:rsidRPr="00B16E80" w:rsidRDefault="00B16E80" w:rsidP="00D91391">
            <w:pPr>
              <w:widowControl w:val="0"/>
              <w:snapToGrid w:val="0"/>
              <w:spacing w:before="120" w:after="120" w:line="240" w:lineRule="auto"/>
              <w:jc w:val="both"/>
              <w:rPr>
                <w:rFonts w:eastAsia="微软雅黑"/>
                <w:i/>
                <w:sz w:val="20"/>
                <w:szCs w:val="20"/>
              </w:rPr>
            </w:pPr>
          </w:p>
        </w:tc>
      </w:tr>
      <w:bookmarkEnd w:id="99"/>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flexible trigger state configuration for multiple SRS </w:t>
            </w:r>
            <w:r w:rsidRPr="00BE4764">
              <w:rPr>
                <w:rFonts w:eastAsia="微软雅黑"/>
                <w:sz w:val="20"/>
                <w:szCs w:val="20"/>
              </w:rPr>
              <w:lastRenderedPageBreak/>
              <w:t>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lastRenderedPageBreak/>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AD67F5">
        <w:tc>
          <w:tcPr>
            <w:tcW w:w="2405" w:type="dxa"/>
            <w:shd w:val="clear" w:color="auto" w:fill="E2EFD9" w:themeFill="accent6" w:themeFillTint="33"/>
          </w:tcPr>
          <w:p w14:paraId="5B4466F0"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AD67F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AD67F5">
        <w:tc>
          <w:tcPr>
            <w:tcW w:w="2405" w:type="dxa"/>
          </w:tcPr>
          <w:p w14:paraId="654ED7D4" w14:textId="409418F2"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AD67F5">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AD67F5">
        <w:tc>
          <w:tcPr>
            <w:tcW w:w="2405" w:type="dxa"/>
          </w:tcPr>
          <w:p w14:paraId="310C28D3" w14:textId="6C0117C3" w:rsidR="00F72128" w:rsidRDefault="00C70455" w:rsidP="00AD67F5">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AD67F5">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AD67F5">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AD67F5">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AD67F5">
        <w:tc>
          <w:tcPr>
            <w:tcW w:w="2405" w:type="dxa"/>
          </w:tcPr>
          <w:p w14:paraId="78D597DB" w14:textId="42DCAABF"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lastRenderedPageBreak/>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r w:rsidR="00860BED" w14:paraId="1ACB383D" w14:textId="77777777" w:rsidTr="00AD67F5">
        <w:tc>
          <w:tcPr>
            <w:tcW w:w="2405" w:type="dxa"/>
          </w:tcPr>
          <w:p w14:paraId="542DEC35" w14:textId="15218978"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 MotM</w:t>
            </w:r>
          </w:p>
        </w:tc>
        <w:tc>
          <w:tcPr>
            <w:tcW w:w="6945" w:type="dxa"/>
          </w:tcPr>
          <w:p w14:paraId="00CB8573" w14:textId="42A36F6D" w:rsidR="00860BED" w:rsidRDefault="00860BED" w:rsidP="00860BED">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FL proposal.</w:t>
            </w:r>
          </w:p>
        </w:tc>
      </w:tr>
      <w:tr w:rsidR="006E0F74" w14:paraId="54B394E7" w14:textId="77777777" w:rsidTr="00AD67F5">
        <w:tc>
          <w:tcPr>
            <w:tcW w:w="2405" w:type="dxa"/>
          </w:tcPr>
          <w:p w14:paraId="575B8531" w14:textId="570EA33C"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Nokia/NSB</w:t>
            </w:r>
          </w:p>
        </w:tc>
        <w:tc>
          <w:tcPr>
            <w:tcW w:w="6945" w:type="dxa"/>
          </w:tcPr>
          <w:p w14:paraId="6D1188A2" w14:textId="6799074A" w:rsidR="006E0F74" w:rsidRDefault="006E0F74" w:rsidP="006E0F74">
            <w:pPr>
              <w:widowControl w:val="0"/>
              <w:snapToGrid w:val="0"/>
              <w:spacing w:before="120" w:after="120" w:line="240" w:lineRule="auto"/>
              <w:rPr>
                <w:rFonts w:eastAsia="微软雅黑"/>
                <w:sz w:val="20"/>
                <w:szCs w:val="20"/>
              </w:rPr>
            </w:pPr>
            <w:r>
              <w:rPr>
                <w:rFonts w:eastAsia="Malgun Gothic"/>
                <w:sz w:val="20"/>
                <w:szCs w:val="20"/>
                <w:lang w:eastAsia="ko-KR"/>
              </w:rPr>
              <w:t>Support</w:t>
            </w:r>
          </w:p>
        </w:tc>
      </w:tr>
      <w:tr w:rsidR="00B0797E" w14:paraId="6233ED92" w14:textId="77777777" w:rsidTr="00AD67F5">
        <w:tc>
          <w:tcPr>
            <w:tcW w:w="2405" w:type="dxa"/>
          </w:tcPr>
          <w:p w14:paraId="1668A147" w14:textId="07EF221A" w:rsidR="00B0797E" w:rsidRDefault="00B0797E" w:rsidP="00B0797E">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46FFE654" w14:textId="7BFBFCCF" w:rsidR="00B0797E" w:rsidRDefault="00B0797E" w:rsidP="00B0797E">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FF264E" w14:paraId="7A40F389" w14:textId="77777777" w:rsidTr="00AD67F5">
        <w:tc>
          <w:tcPr>
            <w:tcW w:w="2405" w:type="dxa"/>
          </w:tcPr>
          <w:p w14:paraId="3FDDE5D7" w14:textId="2E2AD725"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EC72E1D" w14:textId="3C8C6801" w:rsidR="00FF264E" w:rsidRDefault="00FF264E" w:rsidP="00B0797E">
            <w:pPr>
              <w:widowControl w:val="0"/>
              <w:snapToGrid w:val="0"/>
              <w:spacing w:before="120" w:after="120" w:line="240" w:lineRule="auto"/>
              <w:rPr>
                <w:rFonts w:eastAsia="微软雅黑"/>
                <w:sz w:val="20"/>
                <w:szCs w:val="20"/>
              </w:rPr>
            </w:pPr>
            <w:r>
              <w:rPr>
                <w:rFonts w:eastAsia="微软雅黑"/>
                <w:sz w:val="20"/>
                <w:szCs w:val="20"/>
              </w:rPr>
              <w:t>Fine with FL proposal</w:t>
            </w:r>
          </w:p>
        </w:tc>
      </w:tr>
      <w:tr w:rsidR="00092942" w14:paraId="0311B2D5" w14:textId="77777777" w:rsidTr="00AD67F5">
        <w:tc>
          <w:tcPr>
            <w:tcW w:w="2405" w:type="dxa"/>
          </w:tcPr>
          <w:p w14:paraId="0539DF6F" w14:textId="413B9BB9" w:rsidR="00092942" w:rsidRDefault="00092942" w:rsidP="00B0797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3D4F23" w14:textId="48138642" w:rsidR="00092942" w:rsidRDefault="001F031A" w:rsidP="00B0797E">
            <w:pPr>
              <w:widowControl w:val="0"/>
              <w:snapToGrid w:val="0"/>
              <w:spacing w:before="120" w:after="120" w:line="240" w:lineRule="auto"/>
              <w:rPr>
                <w:rFonts w:eastAsia="微软雅黑"/>
                <w:sz w:val="20"/>
                <w:szCs w:val="20"/>
              </w:rPr>
            </w:pPr>
            <w:r>
              <w:rPr>
                <w:rFonts w:eastAsia="微软雅黑"/>
                <w:sz w:val="20"/>
                <w:szCs w:val="20"/>
              </w:rPr>
              <w:t xml:space="preserve">Deprioritize the proposal. </w:t>
            </w:r>
          </w:p>
        </w:tc>
      </w:tr>
      <w:tr w:rsidR="00825140" w14:paraId="48A8D7AF" w14:textId="77777777" w:rsidTr="00AD67F5">
        <w:tc>
          <w:tcPr>
            <w:tcW w:w="2405" w:type="dxa"/>
          </w:tcPr>
          <w:p w14:paraId="040CD754" w14:textId="4AA7E840" w:rsidR="00825140" w:rsidRDefault="00825140" w:rsidP="00B0797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7BAD7685" w14:textId="7C6AC663" w:rsidR="00825140" w:rsidRDefault="00825140" w:rsidP="00B0797E">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4D2B74" w14:paraId="0149D325" w14:textId="77777777" w:rsidTr="004D2B74">
        <w:tc>
          <w:tcPr>
            <w:tcW w:w="2405" w:type="dxa"/>
          </w:tcPr>
          <w:p w14:paraId="195601F7" w14:textId="77777777"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InterDigital</w:t>
            </w:r>
          </w:p>
        </w:tc>
        <w:tc>
          <w:tcPr>
            <w:tcW w:w="6945" w:type="dxa"/>
          </w:tcPr>
          <w:p w14:paraId="13961FAC" w14:textId="0835D4C3" w:rsidR="004D2B74" w:rsidRDefault="004D2B74" w:rsidP="00C639C9">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tc>
      </w:tr>
      <w:tr w:rsidR="00B16E80" w14:paraId="1D180D1F" w14:textId="77777777" w:rsidTr="004D2B74">
        <w:tc>
          <w:tcPr>
            <w:tcW w:w="2405" w:type="dxa"/>
          </w:tcPr>
          <w:p w14:paraId="2F20096C" w14:textId="514EC254"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28DC0DFD" w14:textId="77777777" w:rsidR="00B16E80"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p w14:paraId="1F449C9C" w14:textId="029AA40B" w:rsidR="00B819CE" w:rsidRDefault="00B16E80" w:rsidP="00C639C9">
            <w:pPr>
              <w:widowControl w:val="0"/>
              <w:snapToGrid w:val="0"/>
              <w:spacing w:before="120" w:after="120" w:line="240" w:lineRule="auto"/>
              <w:rPr>
                <w:rFonts w:eastAsiaTheme="minorEastAsia"/>
                <w:sz w:val="20"/>
                <w:szCs w:val="20"/>
              </w:rPr>
            </w:pPr>
            <w:r>
              <w:rPr>
                <w:rFonts w:eastAsiaTheme="minorEastAsia"/>
                <w:sz w:val="20"/>
                <w:szCs w:val="20"/>
              </w:rPr>
              <w:t xml:space="preserve">We ask companies who have technical concerns to further clarify. In our tdoc, we showed how </w:t>
            </w:r>
            <w:r w:rsidR="00B819CE">
              <w:rPr>
                <w:rFonts w:eastAsiaTheme="minorEastAsia"/>
                <w:sz w:val="20"/>
                <w:szCs w:val="20"/>
              </w:rPr>
              <w:t>4T6R antenna switching</w:t>
            </w:r>
            <w:r>
              <w:rPr>
                <w:rFonts w:eastAsiaTheme="minorEastAsia"/>
                <w:sz w:val="20"/>
                <w:szCs w:val="20"/>
              </w:rPr>
              <w:t xml:space="preserve"> configuration can be </w:t>
            </w:r>
            <w:r w:rsidR="00B819CE">
              <w:rPr>
                <w:rFonts w:eastAsiaTheme="minorEastAsia"/>
                <w:sz w:val="20"/>
                <w:szCs w:val="20"/>
              </w:rPr>
              <w:t>supported</w:t>
            </w:r>
            <w:r>
              <w:rPr>
                <w:rFonts w:eastAsiaTheme="minorEastAsia"/>
                <w:sz w:val="20"/>
                <w:szCs w:val="20"/>
              </w:rPr>
              <w:t xml:space="preserve"> </w:t>
            </w:r>
            <w:r w:rsidR="00B819CE">
              <w:rPr>
                <w:rFonts w:eastAsiaTheme="minorEastAsia"/>
                <w:sz w:val="20"/>
                <w:szCs w:val="20"/>
              </w:rPr>
              <w:t>including.</w:t>
            </w:r>
          </w:p>
          <w:p w14:paraId="5406E240" w14:textId="33B5ABE6" w:rsidR="00B16E80"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 xml:space="preserve">Physical </w:t>
            </w:r>
            <w:r w:rsidR="00B16E80" w:rsidRPr="00B819CE">
              <w:rPr>
                <w:rFonts w:eastAsiaTheme="minorEastAsia"/>
                <w:sz w:val="20"/>
                <w:szCs w:val="20"/>
              </w:rPr>
              <w:t>mapping between Tx chains to antenna ports</w:t>
            </w:r>
            <w:r>
              <w:rPr>
                <w:rFonts w:eastAsiaTheme="minorEastAsia"/>
                <w:sz w:val="20"/>
                <w:szCs w:val="20"/>
              </w:rPr>
              <w:t xml:space="preserve"> for different SRS configuration</w:t>
            </w:r>
          </w:p>
          <w:p w14:paraId="7B162F0D" w14:textId="002F113E" w:rsidR="00B819CE" w:rsidRPr="00B819CE" w:rsidRDefault="00B819CE" w:rsidP="00B819CE">
            <w:pPr>
              <w:pStyle w:val="aff"/>
              <w:widowControl w:val="0"/>
              <w:numPr>
                <w:ilvl w:val="1"/>
                <w:numId w:val="36"/>
              </w:numPr>
              <w:snapToGrid w:val="0"/>
              <w:spacing w:before="120" w:after="120" w:line="240" w:lineRule="auto"/>
              <w:rPr>
                <w:rFonts w:eastAsiaTheme="minorEastAsia"/>
                <w:sz w:val="20"/>
                <w:szCs w:val="20"/>
              </w:rPr>
            </w:pPr>
            <w:r>
              <w:rPr>
                <w:rFonts w:eastAsiaTheme="minorEastAsia"/>
                <w:sz w:val="20"/>
                <w:szCs w:val="20"/>
              </w:rPr>
              <w:t>Symmetrical insertion loss across all antenna ports.</w:t>
            </w:r>
          </w:p>
        </w:tc>
      </w:tr>
      <w:tr w:rsidR="00471278" w14:paraId="6B9D8BCB" w14:textId="77777777" w:rsidTr="004D2B74">
        <w:tc>
          <w:tcPr>
            <w:tcW w:w="2405" w:type="dxa"/>
          </w:tcPr>
          <w:p w14:paraId="54C1DA65" w14:textId="668DB9A7"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NTT DOCOMO</w:t>
            </w:r>
          </w:p>
        </w:tc>
        <w:tc>
          <w:tcPr>
            <w:tcW w:w="6945" w:type="dxa"/>
          </w:tcPr>
          <w:p w14:paraId="2BE42CF5" w14:textId="65BAB45E" w:rsidR="00471278" w:rsidRDefault="00471278" w:rsidP="00C639C9">
            <w:pPr>
              <w:widowControl w:val="0"/>
              <w:snapToGrid w:val="0"/>
              <w:spacing w:before="120" w:after="120" w:line="240" w:lineRule="auto"/>
              <w:rPr>
                <w:rFonts w:eastAsiaTheme="minorEastAsia"/>
                <w:sz w:val="20"/>
                <w:szCs w:val="20"/>
              </w:rPr>
            </w:pPr>
            <w:r>
              <w:rPr>
                <w:rFonts w:eastAsiaTheme="minorEastAsia"/>
                <w:sz w:val="20"/>
                <w:szCs w:val="20"/>
              </w:rPr>
              <w:t>Support FL’s proposal</w:t>
            </w:r>
          </w:p>
        </w:tc>
      </w:tr>
      <w:tr w:rsidR="00624646" w14:paraId="38D0FC99" w14:textId="77777777" w:rsidTr="004D2B74">
        <w:tc>
          <w:tcPr>
            <w:tcW w:w="2405" w:type="dxa"/>
          </w:tcPr>
          <w:p w14:paraId="2D27F6F0" w14:textId="20B5D5DD" w:rsidR="00624646" w:rsidRDefault="00624646" w:rsidP="00C639C9">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2A8D5579" w14:textId="77777777" w:rsidR="002B0443" w:rsidRDefault="00624646" w:rsidP="00643D4D">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 xml:space="preserve">ot support. </w:t>
            </w:r>
          </w:p>
          <w:p w14:paraId="12FA9F03" w14:textId="0B14CC17" w:rsidR="00624646" w:rsidRDefault="00624646" w:rsidP="00643D4D">
            <w:pPr>
              <w:widowControl w:val="0"/>
              <w:snapToGrid w:val="0"/>
              <w:spacing w:before="120" w:after="120" w:line="240" w:lineRule="auto"/>
              <w:rPr>
                <w:rFonts w:eastAsiaTheme="minorEastAsia"/>
                <w:sz w:val="20"/>
                <w:szCs w:val="20"/>
              </w:rPr>
            </w:pPr>
            <w:r>
              <w:rPr>
                <w:rFonts w:eastAsiaTheme="minorEastAsia"/>
                <w:sz w:val="20"/>
                <w:szCs w:val="20"/>
              </w:rPr>
              <w:t>We do have concerns on the antenna switching for 4T6R. F</w:t>
            </w:r>
            <w:r w:rsidR="00643D4D">
              <w:rPr>
                <w:rFonts w:eastAsiaTheme="minorEastAsia"/>
                <w:sz w:val="20"/>
                <w:szCs w:val="20"/>
              </w:rPr>
              <w:t>or QC’s Tdoc and results, we have the following comments:</w:t>
            </w:r>
          </w:p>
          <w:p w14:paraId="45746A2C" w14:textId="35556EA5" w:rsidR="00643D4D" w:rsidRDefault="00643D4D" w:rsidP="00643D4D">
            <w:pPr>
              <w:widowControl w:val="0"/>
              <w:snapToGrid w:val="0"/>
              <w:spacing w:before="120" w:after="120" w:line="240" w:lineRule="auto"/>
              <w:rPr>
                <w:rFonts w:eastAsiaTheme="minorEastAsia"/>
                <w:sz w:val="20"/>
                <w:szCs w:val="20"/>
              </w:rPr>
            </w:pPr>
            <w:r>
              <w:rPr>
                <w:rFonts w:eastAsiaTheme="minorEastAsia"/>
                <w:sz w:val="20"/>
                <w:szCs w:val="20"/>
              </w:rPr>
              <w:t>1. Could you clarify the exact mapping between antennas and Tx chain with switches</w:t>
            </w:r>
            <w:r w:rsidR="002B0443">
              <w:rPr>
                <w:rFonts w:eastAsiaTheme="minorEastAsia"/>
                <w:sz w:val="20"/>
                <w:szCs w:val="20"/>
              </w:rPr>
              <w:t>,</w:t>
            </w:r>
            <w:r>
              <w:rPr>
                <w:rFonts w:eastAsiaTheme="minorEastAsia"/>
                <w:sz w:val="20"/>
                <w:szCs w:val="20"/>
              </w:rPr>
              <w:t xml:space="preserve"> </w:t>
            </w:r>
            <w:r w:rsidR="002B0443">
              <w:rPr>
                <w:rFonts w:eastAsiaTheme="minorEastAsia"/>
                <w:sz w:val="20"/>
                <w:szCs w:val="20"/>
              </w:rPr>
              <w:t>s</w:t>
            </w:r>
            <w:r>
              <w:rPr>
                <w:rFonts w:eastAsiaTheme="minorEastAsia"/>
                <w:sz w:val="20"/>
                <w:szCs w:val="20"/>
              </w:rPr>
              <w:t>ince in the Tdoc, the mapping part is a black box. What’s the switches look like</w:t>
            </w:r>
            <w:r w:rsidR="0056057D">
              <w:rPr>
                <w:rFonts w:eastAsiaTheme="minorEastAsia"/>
                <w:sz w:val="20"/>
                <w:szCs w:val="20"/>
              </w:rPr>
              <w:t>, especially for the best performance case: 4+4+4</w:t>
            </w:r>
            <w:r>
              <w:rPr>
                <w:rFonts w:eastAsiaTheme="minorEastAsia"/>
                <w:sz w:val="20"/>
                <w:szCs w:val="20"/>
              </w:rPr>
              <w:t>?</w:t>
            </w:r>
          </w:p>
          <w:p w14:paraId="039F38CD" w14:textId="77777777" w:rsidR="00643D4D" w:rsidRDefault="00643D4D" w:rsidP="002B0443">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insertion loss modeling in the evaluation. </w:t>
            </w:r>
            <w:r w:rsidR="002B0443">
              <w:rPr>
                <w:rFonts w:eastAsiaTheme="minorEastAsia"/>
                <w:sz w:val="20"/>
                <w:szCs w:val="20"/>
              </w:rPr>
              <w:t xml:space="preserve">In our understanding, with special antenna switches mapping may be with different insertion loss/modeling, which need to study. </w:t>
            </w:r>
          </w:p>
          <w:p w14:paraId="5B5C796D" w14:textId="77777777" w:rsidR="002B0443" w:rsidRDefault="002B0443" w:rsidP="002B0443">
            <w:pPr>
              <w:widowControl w:val="0"/>
              <w:snapToGrid w:val="0"/>
              <w:spacing w:before="120" w:after="120" w:line="240" w:lineRule="auto"/>
              <w:rPr>
                <w:rFonts w:eastAsiaTheme="minorEastAsia"/>
                <w:sz w:val="20"/>
                <w:szCs w:val="20"/>
              </w:rPr>
            </w:pPr>
            <w:r>
              <w:rPr>
                <w:rFonts w:eastAsiaTheme="minorEastAsia"/>
                <w:sz w:val="20"/>
                <w:szCs w:val="20"/>
              </w:rPr>
              <w:t>3. It seems in the evaluation 4+4+4 for 4T6R is with best performance, but we already have the antenna switching solution for 2T6R, what’s the benefits compared to 2T6R? Actually, the same periodicity, but 2T6R may beneficial on less overhead and also each port is with much more transmit power (beneficial for channel estimation).</w:t>
            </w:r>
          </w:p>
          <w:p w14:paraId="7139286E" w14:textId="2044801B" w:rsidR="002B0443" w:rsidRDefault="002B0443" w:rsidP="0056057D">
            <w:pPr>
              <w:widowControl w:val="0"/>
              <w:snapToGrid w:val="0"/>
              <w:spacing w:before="120" w:after="120" w:line="240" w:lineRule="auto"/>
              <w:rPr>
                <w:rFonts w:eastAsiaTheme="minorEastAsia"/>
                <w:sz w:val="20"/>
                <w:szCs w:val="20"/>
              </w:rPr>
            </w:pPr>
            <w:r>
              <w:rPr>
                <w:rFonts w:eastAsiaTheme="minorEastAsia"/>
                <w:sz w:val="20"/>
                <w:szCs w:val="20"/>
              </w:rPr>
              <w:t>4. In the simulation prov</w:t>
            </w:r>
            <w:r w:rsidR="0056057D">
              <w:rPr>
                <w:rFonts w:eastAsiaTheme="minorEastAsia"/>
                <w:sz w:val="20"/>
                <w:szCs w:val="20"/>
              </w:rPr>
              <w:t xml:space="preserve">ided by QC, although we do not know the exact antenna mapping and not sure the insertion loss modeling for the special cases, but some results show the gain of 1T6R and 2T6R are already better performance than 4T6R, e.g., Figure 3-7. </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lastRenderedPageBreak/>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lastRenderedPageBreak/>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61592" w14:textId="77777777" w:rsidR="005637F3" w:rsidRDefault="005637F3" w:rsidP="0066336C">
      <w:pPr>
        <w:spacing w:after="0" w:line="240" w:lineRule="auto"/>
      </w:pPr>
      <w:r>
        <w:separator/>
      </w:r>
    </w:p>
  </w:endnote>
  <w:endnote w:type="continuationSeparator" w:id="0">
    <w:p w14:paraId="4F9A7A68" w14:textId="77777777" w:rsidR="005637F3" w:rsidRDefault="005637F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BatangChe">
    <w:altName w:val="Arial Unicode MS"/>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AA7DA" w14:textId="77777777" w:rsidR="005637F3" w:rsidRDefault="005637F3" w:rsidP="0066336C">
      <w:pPr>
        <w:spacing w:after="0" w:line="240" w:lineRule="auto"/>
      </w:pPr>
      <w:r>
        <w:separator/>
      </w:r>
    </w:p>
  </w:footnote>
  <w:footnote w:type="continuationSeparator" w:id="0">
    <w:p w14:paraId="52784D2D" w14:textId="77777777" w:rsidR="005637F3" w:rsidRDefault="005637F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3"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2"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6"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2"/>
  </w:num>
  <w:num w:numId="4">
    <w:abstractNumId w:val="17"/>
  </w:num>
  <w:num w:numId="5">
    <w:abstractNumId w:val="14"/>
  </w:num>
  <w:num w:numId="6">
    <w:abstractNumId w:val="27"/>
  </w:num>
  <w:num w:numId="7">
    <w:abstractNumId w:val="13"/>
  </w:num>
  <w:num w:numId="8">
    <w:abstractNumId w:val="32"/>
  </w:num>
  <w:num w:numId="9">
    <w:abstractNumId w:val="30"/>
  </w:num>
  <w:num w:numId="10">
    <w:abstractNumId w:val="36"/>
  </w:num>
  <w:num w:numId="11">
    <w:abstractNumId w:val="22"/>
  </w:num>
  <w:num w:numId="12">
    <w:abstractNumId w:val="29"/>
  </w:num>
  <w:num w:numId="13">
    <w:abstractNumId w:val="28"/>
  </w:num>
  <w:num w:numId="14">
    <w:abstractNumId w:val="34"/>
  </w:num>
  <w:num w:numId="15">
    <w:abstractNumId w:val="5"/>
  </w:num>
  <w:num w:numId="16">
    <w:abstractNumId w:val="8"/>
  </w:num>
  <w:num w:numId="17">
    <w:abstractNumId w:val="24"/>
  </w:num>
  <w:num w:numId="18">
    <w:abstractNumId w:val="19"/>
  </w:num>
  <w:num w:numId="19">
    <w:abstractNumId w:val="4"/>
  </w:num>
  <w:num w:numId="20">
    <w:abstractNumId w:val="23"/>
  </w:num>
  <w:num w:numId="21">
    <w:abstractNumId w:val="18"/>
  </w:num>
  <w:num w:numId="22">
    <w:abstractNumId w:val="3"/>
  </w:num>
  <w:num w:numId="23">
    <w:abstractNumId w:val="21"/>
  </w:num>
  <w:num w:numId="24">
    <w:abstractNumId w:val="26"/>
  </w:num>
  <w:num w:numId="25">
    <w:abstractNumId w:val="20"/>
  </w:num>
  <w:num w:numId="26">
    <w:abstractNumId w:val="7"/>
  </w:num>
  <w:num w:numId="27">
    <w:abstractNumId w:val="37"/>
  </w:num>
  <w:num w:numId="28">
    <w:abstractNumId w:val="8"/>
  </w:num>
  <w:num w:numId="29">
    <w:abstractNumId w:val="9"/>
  </w:num>
  <w:num w:numId="30">
    <w:abstractNumId w:val="10"/>
  </w:num>
  <w:num w:numId="31">
    <w:abstractNumId w:val="25"/>
  </w:num>
  <w:num w:numId="32">
    <w:abstractNumId w:val="1"/>
  </w:num>
  <w:num w:numId="33">
    <w:abstractNumId w:val="31"/>
  </w:num>
  <w:num w:numId="34">
    <w:abstractNumId w:val="16"/>
  </w:num>
  <w:num w:numId="35">
    <w:abstractNumId w:val="6"/>
  </w:num>
  <w:num w:numId="36">
    <w:abstractNumId w:val="11"/>
  </w:num>
  <w:num w:numId="37">
    <w:abstractNumId w:val="15"/>
  </w:num>
  <w:num w:numId="38">
    <w:abstractNumId w:val="0"/>
  </w:num>
  <w:num w:numId="39">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95E"/>
    <w:rsid w:val="000B1049"/>
    <w:rsid w:val="000B2C56"/>
    <w:rsid w:val="000B2E6D"/>
    <w:rsid w:val="000B3863"/>
    <w:rsid w:val="000B3AC6"/>
    <w:rsid w:val="000B4F76"/>
    <w:rsid w:val="000B5772"/>
    <w:rsid w:val="000B6D3B"/>
    <w:rsid w:val="000B6ED6"/>
    <w:rsid w:val="000C0181"/>
    <w:rsid w:val="000C31F5"/>
    <w:rsid w:val="000C63E7"/>
    <w:rsid w:val="000D0B1B"/>
    <w:rsid w:val="000D1743"/>
    <w:rsid w:val="000D2F9B"/>
    <w:rsid w:val="000D35BB"/>
    <w:rsid w:val="000D54E0"/>
    <w:rsid w:val="000D62C9"/>
    <w:rsid w:val="000D6851"/>
    <w:rsid w:val="000D794D"/>
    <w:rsid w:val="000D7FEF"/>
    <w:rsid w:val="000E1F1D"/>
    <w:rsid w:val="000E2EB4"/>
    <w:rsid w:val="000E3C73"/>
    <w:rsid w:val="000E70CC"/>
    <w:rsid w:val="000F0912"/>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0798"/>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DC3"/>
    <w:rsid w:val="00180E7A"/>
    <w:rsid w:val="0018267C"/>
    <w:rsid w:val="00182B2D"/>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314E"/>
    <w:rsid w:val="00213410"/>
    <w:rsid w:val="002139BB"/>
    <w:rsid w:val="002142F2"/>
    <w:rsid w:val="00214D65"/>
    <w:rsid w:val="00216038"/>
    <w:rsid w:val="002174C8"/>
    <w:rsid w:val="002175CF"/>
    <w:rsid w:val="00220352"/>
    <w:rsid w:val="00221516"/>
    <w:rsid w:val="00223423"/>
    <w:rsid w:val="0022360C"/>
    <w:rsid w:val="00226978"/>
    <w:rsid w:val="002278BD"/>
    <w:rsid w:val="00227F25"/>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422A"/>
    <w:rsid w:val="002A671D"/>
    <w:rsid w:val="002B0443"/>
    <w:rsid w:val="002B088D"/>
    <w:rsid w:val="002B1AA4"/>
    <w:rsid w:val="002B21FE"/>
    <w:rsid w:val="002B2A6E"/>
    <w:rsid w:val="002B4A75"/>
    <w:rsid w:val="002B6475"/>
    <w:rsid w:val="002B727B"/>
    <w:rsid w:val="002C1BCD"/>
    <w:rsid w:val="002C2828"/>
    <w:rsid w:val="002C3D93"/>
    <w:rsid w:val="002C3F13"/>
    <w:rsid w:val="002C3FBD"/>
    <w:rsid w:val="002C4CC4"/>
    <w:rsid w:val="002C5306"/>
    <w:rsid w:val="002C5B88"/>
    <w:rsid w:val="002C6EEB"/>
    <w:rsid w:val="002D05A3"/>
    <w:rsid w:val="002D234D"/>
    <w:rsid w:val="002D34B8"/>
    <w:rsid w:val="002D4EF9"/>
    <w:rsid w:val="002D5182"/>
    <w:rsid w:val="002D5DB8"/>
    <w:rsid w:val="002D668F"/>
    <w:rsid w:val="002D6A65"/>
    <w:rsid w:val="002D6F61"/>
    <w:rsid w:val="002E003C"/>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E0"/>
    <w:rsid w:val="002F0F10"/>
    <w:rsid w:val="002F13F8"/>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4590"/>
    <w:rsid w:val="003D4887"/>
    <w:rsid w:val="003D6847"/>
    <w:rsid w:val="003E05A9"/>
    <w:rsid w:val="003E0612"/>
    <w:rsid w:val="003E0C5B"/>
    <w:rsid w:val="003E24C2"/>
    <w:rsid w:val="003E2A38"/>
    <w:rsid w:val="003E2AF0"/>
    <w:rsid w:val="003E34D2"/>
    <w:rsid w:val="003E45B9"/>
    <w:rsid w:val="003E590B"/>
    <w:rsid w:val="003E7C20"/>
    <w:rsid w:val="003F0679"/>
    <w:rsid w:val="003F24B7"/>
    <w:rsid w:val="003F2E80"/>
    <w:rsid w:val="003F454E"/>
    <w:rsid w:val="003F4F94"/>
    <w:rsid w:val="003F5D70"/>
    <w:rsid w:val="003F6FB8"/>
    <w:rsid w:val="003F7591"/>
    <w:rsid w:val="00402A6C"/>
    <w:rsid w:val="004030F2"/>
    <w:rsid w:val="004032BD"/>
    <w:rsid w:val="004039E9"/>
    <w:rsid w:val="004065BF"/>
    <w:rsid w:val="00407253"/>
    <w:rsid w:val="00410068"/>
    <w:rsid w:val="0041007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D00"/>
    <w:rsid w:val="0044540F"/>
    <w:rsid w:val="00446A9C"/>
    <w:rsid w:val="004475CC"/>
    <w:rsid w:val="0044786E"/>
    <w:rsid w:val="00447BD8"/>
    <w:rsid w:val="004525F6"/>
    <w:rsid w:val="00461B19"/>
    <w:rsid w:val="00462D2F"/>
    <w:rsid w:val="0046432D"/>
    <w:rsid w:val="00464350"/>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9C7"/>
    <w:rsid w:val="004A7ECA"/>
    <w:rsid w:val="004B494C"/>
    <w:rsid w:val="004C221A"/>
    <w:rsid w:val="004C3EE8"/>
    <w:rsid w:val="004C5118"/>
    <w:rsid w:val="004C518C"/>
    <w:rsid w:val="004C67AC"/>
    <w:rsid w:val="004C7B37"/>
    <w:rsid w:val="004D0904"/>
    <w:rsid w:val="004D2B74"/>
    <w:rsid w:val="004D2FF8"/>
    <w:rsid w:val="004D3EA4"/>
    <w:rsid w:val="004D5771"/>
    <w:rsid w:val="004D6CC2"/>
    <w:rsid w:val="004E1128"/>
    <w:rsid w:val="004E1E2D"/>
    <w:rsid w:val="004E228E"/>
    <w:rsid w:val="004E2411"/>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17D1D"/>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057D"/>
    <w:rsid w:val="00561F4D"/>
    <w:rsid w:val="005637F3"/>
    <w:rsid w:val="00564CFE"/>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8DF"/>
    <w:rsid w:val="006070F4"/>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2295A"/>
    <w:rsid w:val="00624646"/>
    <w:rsid w:val="00630659"/>
    <w:rsid w:val="00630C38"/>
    <w:rsid w:val="0063231E"/>
    <w:rsid w:val="00633BF0"/>
    <w:rsid w:val="00633F36"/>
    <w:rsid w:val="0063526A"/>
    <w:rsid w:val="00637FBF"/>
    <w:rsid w:val="00640073"/>
    <w:rsid w:val="006417C8"/>
    <w:rsid w:val="00643D4D"/>
    <w:rsid w:val="00644A87"/>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0006"/>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8795F"/>
    <w:rsid w:val="00792087"/>
    <w:rsid w:val="007926B0"/>
    <w:rsid w:val="00793EA1"/>
    <w:rsid w:val="0079435A"/>
    <w:rsid w:val="007A00F8"/>
    <w:rsid w:val="007A19DD"/>
    <w:rsid w:val="007A1CA7"/>
    <w:rsid w:val="007A22B7"/>
    <w:rsid w:val="007A2706"/>
    <w:rsid w:val="007A2A92"/>
    <w:rsid w:val="007A2E52"/>
    <w:rsid w:val="007A3A47"/>
    <w:rsid w:val="007A5530"/>
    <w:rsid w:val="007A583D"/>
    <w:rsid w:val="007A685A"/>
    <w:rsid w:val="007A7448"/>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1D7"/>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5878"/>
    <w:rsid w:val="00896EFD"/>
    <w:rsid w:val="008A2760"/>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1F"/>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95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3DCD"/>
    <w:rsid w:val="00A158AF"/>
    <w:rsid w:val="00A15E61"/>
    <w:rsid w:val="00A16080"/>
    <w:rsid w:val="00A1648C"/>
    <w:rsid w:val="00A21C1E"/>
    <w:rsid w:val="00A245A5"/>
    <w:rsid w:val="00A24866"/>
    <w:rsid w:val="00A260B5"/>
    <w:rsid w:val="00A2770C"/>
    <w:rsid w:val="00A3033E"/>
    <w:rsid w:val="00A315FA"/>
    <w:rsid w:val="00A32C8C"/>
    <w:rsid w:val="00A33B6D"/>
    <w:rsid w:val="00A33FD4"/>
    <w:rsid w:val="00A33FFC"/>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4E8D"/>
    <w:rsid w:val="00AA4F82"/>
    <w:rsid w:val="00AA531D"/>
    <w:rsid w:val="00AA5CE2"/>
    <w:rsid w:val="00AA5D8A"/>
    <w:rsid w:val="00AB0BA7"/>
    <w:rsid w:val="00AB18D8"/>
    <w:rsid w:val="00AB2CB3"/>
    <w:rsid w:val="00AB4F3E"/>
    <w:rsid w:val="00AB7AC0"/>
    <w:rsid w:val="00AB7C75"/>
    <w:rsid w:val="00AB7D97"/>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19CE"/>
    <w:rsid w:val="00B82947"/>
    <w:rsid w:val="00B838C1"/>
    <w:rsid w:val="00B8418E"/>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949"/>
    <w:rsid w:val="00BA7999"/>
    <w:rsid w:val="00BB5545"/>
    <w:rsid w:val="00BB637C"/>
    <w:rsid w:val="00BB6EE1"/>
    <w:rsid w:val="00BB70BF"/>
    <w:rsid w:val="00BB7955"/>
    <w:rsid w:val="00BC27B2"/>
    <w:rsid w:val="00BC3FF5"/>
    <w:rsid w:val="00BC498B"/>
    <w:rsid w:val="00BC5650"/>
    <w:rsid w:val="00BC5D1B"/>
    <w:rsid w:val="00BC6161"/>
    <w:rsid w:val="00BC6334"/>
    <w:rsid w:val="00BC77F1"/>
    <w:rsid w:val="00BC7F69"/>
    <w:rsid w:val="00BD0365"/>
    <w:rsid w:val="00BD467E"/>
    <w:rsid w:val="00BD5C5B"/>
    <w:rsid w:val="00BD5F8E"/>
    <w:rsid w:val="00BD7146"/>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920"/>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27230"/>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7D44"/>
    <w:rsid w:val="00C800BF"/>
    <w:rsid w:val="00C806B0"/>
    <w:rsid w:val="00C81A8E"/>
    <w:rsid w:val="00C823DB"/>
    <w:rsid w:val="00C84149"/>
    <w:rsid w:val="00C85CD6"/>
    <w:rsid w:val="00C87CAB"/>
    <w:rsid w:val="00C87FEA"/>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324"/>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B338F"/>
    <w:rsid w:val="00DC0EBA"/>
    <w:rsid w:val="00DC1702"/>
    <w:rsid w:val="00DC4EA6"/>
    <w:rsid w:val="00DC52D3"/>
    <w:rsid w:val="00DC5E41"/>
    <w:rsid w:val="00DD030F"/>
    <w:rsid w:val="00DD1F43"/>
    <w:rsid w:val="00DD3CFC"/>
    <w:rsid w:val="00DD3D2F"/>
    <w:rsid w:val="00DD6205"/>
    <w:rsid w:val="00DD6557"/>
    <w:rsid w:val="00DD78DC"/>
    <w:rsid w:val="00DD7FC0"/>
    <w:rsid w:val="00DE004B"/>
    <w:rsid w:val="00DE0452"/>
    <w:rsid w:val="00DE429D"/>
    <w:rsid w:val="00DE4D17"/>
    <w:rsid w:val="00DE501B"/>
    <w:rsid w:val="00DE6FFE"/>
    <w:rsid w:val="00DF0CA2"/>
    <w:rsid w:val="00DF1171"/>
    <w:rsid w:val="00DF239A"/>
    <w:rsid w:val="00DF34DD"/>
    <w:rsid w:val="00DF4A7E"/>
    <w:rsid w:val="00DF4EFC"/>
    <w:rsid w:val="00E01FAE"/>
    <w:rsid w:val="00E03196"/>
    <w:rsid w:val="00E04FF8"/>
    <w:rsid w:val="00E05A6A"/>
    <w:rsid w:val="00E0682F"/>
    <w:rsid w:val="00E06C6E"/>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51AE"/>
    <w:rsid w:val="00E852F3"/>
    <w:rsid w:val="00E85988"/>
    <w:rsid w:val="00E86640"/>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23C7"/>
    <w:rsid w:val="00EF2D3C"/>
    <w:rsid w:val="00EF3655"/>
    <w:rsid w:val="00EF4896"/>
    <w:rsid w:val="00EF5043"/>
    <w:rsid w:val="00EF58DD"/>
    <w:rsid w:val="00EF5F70"/>
    <w:rsid w:val="00EF638B"/>
    <w:rsid w:val="00EF6A16"/>
    <w:rsid w:val="00EF71A9"/>
    <w:rsid w:val="00F02961"/>
    <w:rsid w:val="00F02B9A"/>
    <w:rsid w:val="00F05A6D"/>
    <w:rsid w:val="00F05E71"/>
    <w:rsid w:val="00F06070"/>
    <w:rsid w:val="00F073F3"/>
    <w:rsid w:val="00F1075D"/>
    <w:rsid w:val="00F1264A"/>
    <w:rsid w:val="00F13BDB"/>
    <w:rsid w:val="00F14981"/>
    <w:rsid w:val="00F14A7F"/>
    <w:rsid w:val="00F159B1"/>
    <w:rsid w:val="00F16080"/>
    <w:rsid w:val="00F171DF"/>
    <w:rsid w:val="00F17CC4"/>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C4D68"/>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815A422C-7520-456D-A164-D9ACD398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5955</Words>
  <Characters>33948</Characters>
  <Application>Microsoft Office Word</Application>
  <DocSecurity>0</DocSecurity>
  <Lines>282</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39824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高毓恺</cp:lastModifiedBy>
  <cp:revision>5</cp:revision>
  <dcterms:created xsi:type="dcterms:W3CDTF">2021-02-02T04:11:00Z</dcterms:created>
  <dcterms:modified xsi:type="dcterms:W3CDTF">2021-02-02T04:44:00Z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