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2" w:author="ZTE" w:date="2021-02-01T21:55:00Z">
        <w:r w:rsidR="00BA74CD" w:rsidRPr="00BA74CD">
          <w:rPr>
            <w:rFonts w:eastAsia="微软雅黑"/>
            <w:i/>
            <w:sz w:val="20"/>
            <w:szCs w:val="20"/>
          </w:rPr>
          <w:t>Reuse the same scheme used for DCI format 0_1/0_2/1-1/1-2 that schedules a PDSCH or PUSCH</w:t>
        </w:r>
      </w:ins>
      <w:del w:id="3"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4"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5" w:author="ZTE" w:date="2021-02-01T16:02:00Z"/>
          <w:rFonts w:eastAsia="微软雅黑"/>
          <w:i/>
          <w:sz w:val="20"/>
          <w:szCs w:val="20"/>
        </w:rPr>
      </w:pPr>
      <w:ins w:id="6" w:author="ZTE" w:date="2021-02-01T15:53:00Z">
        <w:r>
          <w:rPr>
            <w:rFonts w:eastAsia="微软雅黑"/>
            <w:i/>
            <w:sz w:val="20"/>
            <w:szCs w:val="20"/>
          </w:rPr>
          <w:t xml:space="preserve">Alt 1-3: </w:t>
        </w:r>
      </w:ins>
      <w:ins w:id="7"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8" w:author="ZTE" w:date="2021-02-01T16:04:00Z">
        <w:r w:rsidR="00B66468">
          <w:rPr>
            <w:rFonts w:eastAsia="微软雅黑"/>
            <w:i/>
            <w:sz w:val="20"/>
            <w:szCs w:val="20"/>
          </w:rPr>
          <w:t>, where the DCI field may contain bits f</w:t>
        </w:r>
      </w:ins>
      <w:ins w:id="9" w:author="ZTE" w:date="2021-02-01T16:11:00Z">
        <w:r w:rsidR="00CC4D83">
          <w:rPr>
            <w:rFonts w:eastAsia="微软雅黑"/>
            <w:i/>
            <w:sz w:val="20"/>
            <w:szCs w:val="20"/>
          </w:rPr>
          <w:t>rom</w:t>
        </w:r>
      </w:ins>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aff"/>
        <w:widowControl w:val="0"/>
        <w:numPr>
          <w:ilvl w:val="0"/>
          <w:numId w:val="13"/>
        </w:numPr>
        <w:snapToGrid w:val="0"/>
        <w:spacing w:before="120" w:after="120" w:line="240" w:lineRule="auto"/>
        <w:jc w:val="both"/>
        <w:rPr>
          <w:rFonts w:eastAsia="微软雅黑"/>
          <w:i/>
          <w:sz w:val="20"/>
          <w:szCs w:val="20"/>
        </w:rPr>
      </w:pPr>
      <w:ins w:id="18" w:author="ZTE" w:date="2021-02-01T15:51:00Z">
        <w:r>
          <w:rPr>
            <w:rFonts w:eastAsia="微软雅黑"/>
            <w:i/>
            <w:sz w:val="20"/>
            <w:szCs w:val="20"/>
          </w:rPr>
          <w:t xml:space="preserve">Note: RAN1 should </w:t>
        </w:r>
      </w:ins>
      <w:ins w:id="19" w:author="ZTE" w:date="2021-02-01T15:52:00Z">
        <w:r>
          <w:rPr>
            <w:rFonts w:eastAsia="微软雅黑"/>
            <w:i/>
            <w:sz w:val="20"/>
            <w:szCs w:val="20"/>
          </w:rPr>
          <w:t>strive for unified solution</w:t>
        </w:r>
      </w:ins>
      <w:ins w:id="20"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1"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2"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3" w:author="ZTE" w:date="2021-02-01T16:02:00Z"/>
                <w:rFonts w:eastAsia="微软雅黑"/>
                <w:i/>
                <w:sz w:val="20"/>
                <w:szCs w:val="20"/>
              </w:rPr>
            </w:pPr>
            <w:ins w:id="24" w:author="ZTE" w:date="2021-02-01T15:53:00Z">
              <w:r>
                <w:rPr>
                  <w:rFonts w:eastAsia="微软雅黑"/>
                  <w:i/>
                  <w:sz w:val="20"/>
                  <w:szCs w:val="20"/>
                </w:rPr>
                <w:t xml:space="preserve">Alt 1-3: </w:t>
              </w:r>
            </w:ins>
            <w:ins w:id="25"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6" w:author="ZTE" w:date="2021-02-01T16:04:00Z">
              <w:r>
                <w:rPr>
                  <w:rFonts w:eastAsia="微软雅黑"/>
                  <w:i/>
                  <w:sz w:val="20"/>
                  <w:szCs w:val="20"/>
                </w:rPr>
                <w:t>, where the DCI field may contain bits f</w:t>
              </w:r>
            </w:ins>
            <w:ins w:id="27" w:author="ZTE" w:date="2021-02-01T16:11:00Z">
              <w:r>
                <w:rPr>
                  <w:rFonts w:eastAsia="微软雅黑"/>
                  <w:i/>
                  <w:sz w:val="20"/>
                  <w:szCs w:val="20"/>
                </w:rPr>
                <w:t>rom</w:t>
              </w:r>
            </w:ins>
            <w:ins w:id="28" w:author="ZTE" w:date="2021-02-01T16:04:00Z">
              <w:r>
                <w:rPr>
                  <w:rFonts w:eastAsia="微软雅黑"/>
                  <w:i/>
                  <w:sz w:val="20"/>
                  <w:szCs w:val="20"/>
                </w:rPr>
                <w:t xml:space="preserve"> unused fields and </w:t>
              </w:r>
            </w:ins>
            <w:ins w:id="29" w:author="ZTE" w:date="2021-02-01T16:05:00Z">
              <w:r>
                <w:rPr>
                  <w:rFonts w:eastAsia="微软雅黑"/>
                  <w:i/>
                  <w:sz w:val="20"/>
                  <w:szCs w:val="20"/>
                </w:rPr>
                <w:t>additional bits</w:t>
              </w:r>
            </w:ins>
            <w:ins w:id="30"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1" w:author="ZTE" w:date="2021-02-01T15:53:00Z"/>
                <w:rFonts w:eastAsia="微软雅黑"/>
                <w:i/>
                <w:sz w:val="20"/>
                <w:szCs w:val="20"/>
              </w:rPr>
            </w:pPr>
            <w:ins w:id="32"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3"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4"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5"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6"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37"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38"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39" w:author="ZTE" w:date="2021-02-01T20:02:00Z"/>
          <w:rFonts w:eastAsia="微软雅黑"/>
          <w:i/>
          <w:sz w:val="20"/>
          <w:szCs w:val="20"/>
        </w:rPr>
      </w:pPr>
      <w:ins w:id="40" w:author="ZTE" w:date="2021-02-01T21:56:00Z">
        <w:r>
          <w:rPr>
            <w:rFonts w:eastAsia="微软雅黑" w:hint="eastAsia"/>
            <w:i/>
            <w:sz w:val="20"/>
            <w:szCs w:val="20"/>
          </w:rPr>
          <w:t>CAT</w:t>
        </w:r>
        <w:r>
          <w:rPr>
            <w:rFonts w:eastAsia="微软雅黑"/>
            <w:i/>
            <w:sz w:val="20"/>
            <w:szCs w:val="20"/>
          </w:rPr>
          <w:t xml:space="preserve"> A: </w:t>
        </w:r>
      </w:ins>
      <w:ins w:id="41"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2"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3"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4" w:author="ZTE" w:date="2021-02-01T08:55:00Z"/>
          <w:rFonts w:eastAsia="微软雅黑"/>
          <w:i/>
          <w:sz w:val="20"/>
          <w:szCs w:val="20"/>
        </w:rPr>
      </w:pPr>
      <w:ins w:id="45"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6" w:author="ZTE" w:date="2021-02-01T21:56:00Z">
        <w:r>
          <w:rPr>
            <w:rFonts w:eastAsia="微软雅黑"/>
            <w:i/>
            <w:sz w:val="20"/>
            <w:szCs w:val="20"/>
          </w:rPr>
          <w:t xml:space="preserve">A-3: </w:t>
        </w:r>
      </w:ins>
      <w:ins w:id="47"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48" w:author="ZTE" w:date="2021-02-01T20:02:00Z"/>
          <w:rFonts w:eastAsia="微软雅黑"/>
          <w:i/>
          <w:sz w:val="20"/>
          <w:szCs w:val="20"/>
        </w:rPr>
      </w:pPr>
      <w:ins w:id="49" w:author="ZTE" w:date="2021-02-01T21:56:00Z">
        <w:r>
          <w:rPr>
            <w:rFonts w:eastAsia="微软雅黑"/>
            <w:i/>
            <w:sz w:val="20"/>
            <w:szCs w:val="20"/>
          </w:rPr>
          <w:t xml:space="preserve">CAT B: </w:t>
        </w:r>
      </w:ins>
      <w:ins w:id="50" w:author="ZTE" w:date="2021-02-01T20:02:00Z">
        <w:r w:rsidR="009C40A9">
          <w:rPr>
            <w:rFonts w:eastAsia="微软雅黑" w:hint="eastAsia"/>
            <w:i/>
            <w:sz w:val="20"/>
            <w:szCs w:val="20"/>
          </w:rPr>
          <w:t>F</w:t>
        </w:r>
        <w:r w:rsidR="009C40A9">
          <w:rPr>
            <w:rFonts w:eastAsia="微软雅黑"/>
            <w:i/>
            <w:sz w:val="20"/>
            <w:szCs w:val="20"/>
          </w:rPr>
          <w:t>req</w:t>
        </w:r>
      </w:ins>
      <w:ins w:id="51"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2" w:author="ZTE" w:date="2021-02-01T20:03:00Z"/>
          <w:rFonts w:eastAsia="微软雅黑"/>
          <w:i/>
          <w:sz w:val="20"/>
          <w:szCs w:val="20"/>
        </w:rPr>
      </w:pPr>
      <w:ins w:id="53"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54" w:author="ZTE" w:date="2021-02-01T20:03:00Z"/>
          <w:rFonts w:eastAsia="微软雅黑"/>
          <w:i/>
          <w:sz w:val="20"/>
          <w:szCs w:val="20"/>
        </w:rPr>
      </w:pPr>
      <w:ins w:id="55" w:author="ZTE" w:date="2021-02-01T21:56:00Z">
        <w:r>
          <w:rPr>
            <w:rFonts w:eastAsia="微软雅黑"/>
            <w:i/>
            <w:sz w:val="20"/>
            <w:szCs w:val="20"/>
          </w:rPr>
          <w:t xml:space="preserve">B-2: </w:t>
        </w:r>
      </w:ins>
      <w:ins w:id="56" w:author="ZTE" w:date="2021-02-01T20:03:00Z">
        <w:r w:rsidR="009C40A9" w:rsidRPr="0071340C">
          <w:rPr>
            <w:rFonts w:eastAsia="微软雅黑" w:hint="eastAsia"/>
            <w:i/>
            <w:sz w:val="20"/>
            <w:szCs w:val="20"/>
          </w:rPr>
          <w:t>I</w:t>
        </w:r>
        <w:r w:rsidR="009C40A9" w:rsidRPr="0071340C">
          <w:rPr>
            <w:rFonts w:eastAsia="微软雅黑"/>
            <w:i/>
            <w:sz w:val="20"/>
            <w:szCs w:val="20"/>
          </w:rPr>
          <w:t xml:space="preserve">ndication of </w:t>
        </w:r>
        <w:r w:rsidR="009C40A9">
          <w:rPr>
            <w:rFonts w:eastAsia="微软雅黑"/>
            <w:i/>
            <w:color w:val="FF0000"/>
            <w:sz w:val="20"/>
            <w:szCs w:val="20"/>
          </w:rPr>
          <w:t xml:space="preserve">frequency domain </w:t>
        </w:r>
        <w:r w:rsidR="009C40A9" w:rsidRPr="00BE0DD5">
          <w:rPr>
            <w:rFonts w:eastAsia="微软雅黑"/>
            <w:i/>
            <w:sz w:val="20"/>
            <w:szCs w:val="20"/>
          </w:rPr>
          <w:t>resource</w:t>
        </w:r>
        <w:r w:rsidR="009C40A9">
          <w:rPr>
            <w:rFonts w:eastAsia="微软雅黑"/>
            <w:i/>
            <w:color w:val="FF0000"/>
            <w:sz w:val="20"/>
            <w:szCs w:val="20"/>
          </w:rPr>
          <w:t xml:space="preserve"> in a BWP</w:t>
        </w:r>
        <w:r w:rsidR="009C40A9" w:rsidRPr="0071340C">
          <w:rPr>
            <w:rFonts w:eastAsia="微软雅黑"/>
            <w:i/>
            <w:sz w:val="20"/>
            <w:szCs w:val="20"/>
          </w:rPr>
          <w:t xml:space="preserve"> for SRS transmission</w:t>
        </w:r>
      </w:ins>
    </w:p>
    <w:p w14:paraId="30850804" w14:textId="24D8F2CE" w:rsidR="009C40A9" w:rsidRDefault="00EF2D3C" w:rsidP="00BA7999">
      <w:pPr>
        <w:pStyle w:val="aff"/>
        <w:widowControl w:val="0"/>
        <w:numPr>
          <w:ilvl w:val="1"/>
          <w:numId w:val="34"/>
        </w:numPr>
        <w:snapToGrid w:val="0"/>
        <w:spacing w:before="120" w:after="120" w:line="240" w:lineRule="auto"/>
        <w:jc w:val="both"/>
        <w:rPr>
          <w:rFonts w:eastAsia="微软雅黑"/>
          <w:i/>
          <w:sz w:val="20"/>
          <w:szCs w:val="20"/>
        </w:rPr>
      </w:pPr>
      <w:ins w:id="57" w:author="ZTE" w:date="2021-02-01T21:56:00Z">
        <w:r>
          <w:rPr>
            <w:rFonts w:eastAsia="微软雅黑"/>
            <w:i/>
            <w:color w:val="FF0000"/>
            <w:sz w:val="20"/>
            <w:szCs w:val="20"/>
          </w:rPr>
          <w:t xml:space="preserve">B-3: </w:t>
        </w:r>
      </w:ins>
      <w:ins w:id="58" w:author="ZTE" w:date="2021-02-01T20:03:00Z">
        <w:r w:rsidR="009C40A9" w:rsidRPr="005E332C">
          <w:rPr>
            <w:rFonts w:eastAsia="微软雅黑"/>
            <w:i/>
            <w:color w:val="FF0000"/>
            <w:sz w:val="20"/>
            <w:szCs w:val="20"/>
          </w:rPr>
          <w:t>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59" w:author="ZTE" w:date="2021-02-01T20:03:00Z"/>
          <w:rFonts w:eastAsia="微软雅黑"/>
          <w:i/>
          <w:sz w:val="20"/>
          <w:szCs w:val="20"/>
        </w:rPr>
      </w:pPr>
      <w:ins w:id="60" w:author="ZTE" w:date="2021-02-01T21:56:00Z">
        <w:r>
          <w:rPr>
            <w:rFonts w:eastAsia="微软雅黑"/>
            <w:i/>
            <w:sz w:val="20"/>
            <w:szCs w:val="20"/>
          </w:rPr>
          <w:t>C</w:t>
        </w:r>
      </w:ins>
      <w:ins w:id="61" w:author="ZTE" w:date="2021-02-01T21:57:00Z">
        <w:r>
          <w:rPr>
            <w:rFonts w:eastAsia="微软雅黑"/>
            <w:i/>
            <w:sz w:val="20"/>
            <w:szCs w:val="20"/>
          </w:rPr>
          <w:t xml:space="preserve">AT C: </w:t>
        </w:r>
      </w:ins>
      <w:ins w:id="62" w:author="ZTE" w:date="2021-02-01T20:03:00Z">
        <w:r w:rsidR="00C806B0">
          <w:rPr>
            <w:rFonts w:eastAsia="微软雅黑" w:hint="eastAsia"/>
            <w:i/>
            <w:sz w:val="20"/>
            <w:szCs w:val="20"/>
          </w:rPr>
          <w:t>P</w:t>
        </w:r>
        <w:r w:rsidR="00C806B0">
          <w:rPr>
            <w:rFonts w:eastAsia="微软雅黑"/>
            <w:i/>
            <w:sz w:val="20"/>
            <w:szCs w:val="20"/>
          </w:rPr>
          <w:t>ower contro</w:t>
        </w:r>
      </w:ins>
      <w:ins w:id="63"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64" w:author="ZTE" w:date="2021-02-01T19:59:00Z"/>
          <w:rFonts w:eastAsia="微软雅黑"/>
          <w:i/>
          <w:sz w:val="20"/>
          <w:szCs w:val="20"/>
        </w:rPr>
      </w:pPr>
      <w:ins w:id="65" w:author="ZTE" w:date="2021-02-01T21:57:00Z">
        <w:r>
          <w:rPr>
            <w:rFonts w:eastAsia="微软雅黑"/>
            <w:i/>
            <w:color w:val="FF0000"/>
            <w:sz w:val="20"/>
            <w:szCs w:val="20"/>
          </w:rPr>
          <w:t xml:space="preserve">C-1: </w:t>
        </w:r>
      </w:ins>
      <w:ins w:id="66"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67"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68" w:author="ZTE" w:date="2021-02-01T15:56:00Z"/>
          <w:rFonts w:eastAsia="微软雅黑"/>
          <w:i/>
          <w:sz w:val="20"/>
          <w:szCs w:val="20"/>
        </w:rPr>
      </w:pPr>
      <w:ins w:id="69" w:author="ZTE" w:date="2021-02-01T19:59:00Z">
        <w:r w:rsidRPr="005E332C">
          <w:rPr>
            <w:rFonts w:eastAsia="微软雅黑"/>
            <w:i/>
            <w:color w:val="FF0000"/>
            <w:sz w:val="20"/>
            <w:szCs w:val="20"/>
          </w:rPr>
          <w:t>FFS impact on power control</w:t>
        </w:r>
      </w:ins>
      <w:ins w:id="70"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1"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2" w:author="ZTE" w:date="2021-02-01T21:57:00Z">
        <w:r>
          <w:rPr>
            <w:rFonts w:eastAsia="Malgun Gothic"/>
            <w:i/>
            <w:sz w:val="20"/>
            <w:szCs w:val="20"/>
            <w:lang w:eastAsia="ko-KR"/>
          </w:rPr>
          <w:t xml:space="preserve">C-2: </w:t>
        </w:r>
      </w:ins>
      <w:ins w:id="73"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74" w:author="ZTE" w:date="2021-02-01T20:01:00Z"/>
          <w:rFonts w:eastAsia="微软雅黑"/>
          <w:i/>
          <w:sz w:val="20"/>
          <w:szCs w:val="20"/>
        </w:rPr>
      </w:pPr>
      <w:ins w:id="75" w:author="ZTE" w:date="2021-02-01T21:57:00Z">
        <w:r w:rsidRPr="00FE2EB4">
          <w:rPr>
            <w:rFonts w:eastAsia="微软雅黑"/>
            <w:i/>
            <w:sz w:val="20"/>
            <w:szCs w:val="20"/>
          </w:rPr>
          <w:t xml:space="preserve">CAT D: </w:t>
        </w:r>
      </w:ins>
      <w:ins w:id="76" w:author="ZTE" w:date="2021-02-01T20:05:00Z">
        <w:r w:rsidR="000B2C56" w:rsidRPr="00FE2EB4">
          <w:rPr>
            <w:rFonts w:eastAsia="微软雅黑"/>
            <w:i/>
            <w:sz w:val="20"/>
            <w:szCs w:val="20"/>
          </w:rPr>
          <w:t>Spatial-domain parameters</w:t>
        </w:r>
      </w:ins>
      <w:ins w:id="77" w:author="ZTE" w:date="2021-02-01T21:57:00Z">
        <w:r w:rsidR="00FE2EB4">
          <w:rPr>
            <w:rFonts w:eastAsia="微软雅黑"/>
            <w:i/>
            <w:sz w:val="20"/>
            <w:szCs w:val="20"/>
          </w:rPr>
          <w:t xml:space="preserve">, </w:t>
        </w:r>
      </w:ins>
      <w:ins w:id="78" w:author="ZTE" w:date="2021-02-01T21:58:00Z">
        <w:r w:rsidR="00A44ACB">
          <w:rPr>
            <w:rFonts w:eastAsia="微软雅黑"/>
            <w:i/>
            <w:sz w:val="20"/>
            <w:szCs w:val="20"/>
          </w:rPr>
          <w:t xml:space="preserve">i.e., </w:t>
        </w:r>
      </w:ins>
      <w:del w:id="79" w:author="ZTE" w:date="2021-02-01T21:58:00Z">
        <w:r w:rsidR="0071340C" w:rsidRPr="00FE2EB4" w:rsidDel="00A44ACB">
          <w:rPr>
            <w:rFonts w:eastAsia="微软雅黑"/>
            <w:i/>
            <w:sz w:val="20"/>
            <w:szCs w:val="20"/>
          </w:rPr>
          <w:delText xml:space="preserve">Indication </w:delText>
        </w:r>
      </w:del>
      <w:ins w:id="80" w:author="ZTE" w:date="2021-02-01T21:58:00Z">
        <w:r w:rsidR="00A44ACB">
          <w:rPr>
            <w:rFonts w:eastAsia="微软雅黑"/>
            <w:i/>
            <w:sz w:val="20"/>
            <w:szCs w:val="20"/>
          </w:rPr>
          <w:t>i</w:t>
        </w:r>
        <w:bookmarkStart w:id="81" w:name="_GoBack"/>
        <w:bookmarkEnd w:id="81"/>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2" w:author="ZTE" w:date="2021-02-01T16:02:00Z"/>
          <w:rFonts w:eastAsia="微软雅黑"/>
          <w:i/>
          <w:sz w:val="20"/>
          <w:szCs w:val="20"/>
        </w:rPr>
      </w:pPr>
      <w:ins w:id="83" w:author="ZTE" w:date="2021-02-01T21:57:00Z">
        <w:r>
          <w:rPr>
            <w:rFonts w:eastAsia="微软雅黑"/>
            <w:i/>
            <w:color w:val="FF0000"/>
            <w:sz w:val="20"/>
            <w:szCs w:val="20"/>
          </w:rPr>
          <w:t xml:space="preserve">CAT E: </w:t>
        </w:r>
      </w:ins>
      <w:ins w:id="84"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85"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 xml:space="preserve">repurpose unused fields in DCI format 0_1/0_2 without data and without </w:t>
            </w:r>
            <w:r w:rsidRPr="00C36874">
              <w:rPr>
                <w:rFonts w:eastAsia="微软雅黑"/>
                <w:sz w:val="20"/>
                <w:szCs w:val="20"/>
              </w:rPr>
              <w:lastRenderedPageBreak/>
              <w:t>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86" w:author="ZTE" w:date="2021-02-01T15:56:00Z">
        <w:r w:rsidR="00D65341" w:rsidRPr="00D65341" w:rsidDel="008A706C">
          <w:rPr>
            <w:rFonts w:eastAsia="微软雅黑"/>
            <w:i/>
            <w:sz w:val="20"/>
            <w:szCs w:val="20"/>
          </w:rPr>
          <w:delText xml:space="preserve">Support </w:delText>
        </w:r>
      </w:del>
      <w:ins w:id="87"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88" w:author="ZTE" w:date="2021-02-01T15:59:00Z"/>
          <w:rFonts w:eastAsia="微软雅黑"/>
          <w:i/>
          <w:sz w:val="20"/>
          <w:szCs w:val="20"/>
        </w:rPr>
      </w:pPr>
      <w:ins w:id="89"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0"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91"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92"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3"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bookmarkEnd w:id="93"/>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lastRenderedPageBreak/>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4E233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4E233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3166" w14:textId="77777777" w:rsidR="00AE1457" w:rsidRDefault="00AE1457" w:rsidP="0066336C">
      <w:pPr>
        <w:spacing w:after="0" w:line="240" w:lineRule="auto"/>
      </w:pPr>
      <w:r>
        <w:separator/>
      </w:r>
    </w:p>
  </w:endnote>
  <w:endnote w:type="continuationSeparator" w:id="0">
    <w:p w14:paraId="5F3F343D" w14:textId="77777777" w:rsidR="00AE1457" w:rsidRDefault="00AE145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9997B" w14:textId="77777777" w:rsidR="00AE1457" w:rsidRDefault="00AE1457" w:rsidP="0066336C">
      <w:pPr>
        <w:spacing w:after="0" w:line="240" w:lineRule="auto"/>
      </w:pPr>
      <w:r>
        <w:separator/>
      </w:r>
    </w:p>
  </w:footnote>
  <w:footnote w:type="continuationSeparator" w:id="0">
    <w:p w14:paraId="27045D10" w14:textId="77777777" w:rsidR="00AE1457" w:rsidRDefault="00AE145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736"/>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2D2"/>
    <w:rsid w:val="006458E5"/>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D3C"/>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8670535-4E8D-4DAE-9157-EC9B7D3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4681</Words>
  <Characters>26682</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31301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34</cp:revision>
  <dcterms:created xsi:type="dcterms:W3CDTF">2021-02-01T13:42:00Z</dcterms:created>
  <dcterms:modified xsi:type="dcterms:W3CDTF">2021-02-01T13:58:00Z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