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15CEA6D" w:rsidR="00F471AC" w:rsidRDefault="003B6420" w:rsidP="00423C56">
            <w:pPr>
              <w:widowControl w:val="0"/>
              <w:snapToGrid w:val="0"/>
              <w:spacing w:before="120" w:after="120" w:line="240" w:lineRule="auto"/>
              <w:rPr>
                <w:rFonts w:eastAsia="微软雅黑"/>
                <w:sz w:val="20"/>
                <w:szCs w:val="20"/>
              </w:rPr>
            </w:pPr>
            <w:r w:rsidRPr="00B619A5">
              <w:rPr>
                <w:rFonts w:eastAsia="微软雅黑"/>
                <w:strike/>
                <w:sz w:val="20"/>
                <w:szCs w:val="20"/>
                <w:rPrChange w:id="2" w:author="王化磊 (Hualei Wang)" w:date="2021-02-01T14:44:00Z">
                  <w:rPr>
                    <w:rFonts w:eastAsia="微软雅黑"/>
                    <w:sz w:val="20"/>
                    <w:szCs w:val="20"/>
                  </w:rPr>
                </w:rPrChange>
              </w:rPr>
              <w:t>10</w:t>
            </w:r>
            <w:ins w:id="3" w:author="王化磊 (Hualei Wang)" w:date="2021-02-01T14:44:00Z">
              <w:r w:rsidR="00B619A5">
                <w:rPr>
                  <w:rFonts w:eastAsia="微软雅黑"/>
                  <w:sz w:val="20"/>
                  <w:szCs w:val="20"/>
                </w:rPr>
                <w:t>11</w:t>
              </w:r>
            </w:ins>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ins w:id="4" w:author="王化磊 (Hualei Wang)" w:date="2021-02-01T14:44:00Z">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210321EA" w:rsidR="00F471AC" w:rsidRDefault="003B6420" w:rsidP="001C422F">
            <w:pPr>
              <w:widowControl w:val="0"/>
              <w:snapToGrid w:val="0"/>
              <w:spacing w:before="120" w:after="120" w:line="240" w:lineRule="auto"/>
              <w:rPr>
                <w:rFonts w:eastAsia="微软雅黑"/>
                <w:sz w:val="20"/>
                <w:szCs w:val="20"/>
              </w:rPr>
            </w:pPr>
            <w:r w:rsidRPr="00B619A5">
              <w:rPr>
                <w:rFonts w:eastAsia="微软雅黑"/>
                <w:strike/>
                <w:sz w:val="20"/>
                <w:szCs w:val="20"/>
                <w:rPrChange w:id="5" w:author="王化磊 (Hualei Wang)" w:date="2021-02-01T14:44:00Z">
                  <w:rPr>
                    <w:rFonts w:eastAsia="微软雅黑"/>
                    <w:sz w:val="20"/>
                    <w:szCs w:val="20"/>
                  </w:rPr>
                </w:rPrChange>
              </w:rPr>
              <w:t>1</w:t>
            </w:r>
            <w:r w:rsidR="001C422F" w:rsidRPr="00B619A5">
              <w:rPr>
                <w:rFonts w:eastAsia="微软雅黑"/>
                <w:strike/>
                <w:sz w:val="20"/>
                <w:szCs w:val="20"/>
                <w:rPrChange w:id="6" w:author="王化磊 (Hualei Wang)" w:date="2021-02-01T14:44:00Z">
                  <w:rPr>
                    <w:rFonts w:eastAsia="微软雅黑"/>
                    <w:sz w:val="20"/>
                    <w:szCs w:val="20"/>
                  </w:rPr>
                </w:rPrChange>
              </w:rPr>
              <w:t>4</w:t>
            </w:r>
            <w:ins w:id="7" w:author="王化磊 (Hualei Wang)" w:date="2021-02-01T14:44:00Z">
              <w:r w:rsidR="00B619A5">
                <w:rPr>
                  <w:rFonts w:eastAsia="微软雅黑"/>
                  <w:sz w:val="20"/>
                  <w:szCs w:val="20"/>
                </w:rPr>
                <w:t>13</w:t>
              </w:r>
            </w:ins>
          </w:p>
        </w:tc>
        <w:tc>
          <w:tcPr>
            <w:tcW w:w="0" w:type="auto"/>
          </w:tcPr>
          <w:p w14:paraId="00E3AE13" w14:textId="71B53E82"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del w:id="8" w:author="王化磊 (Hualei Wang)" w:date="2021-02-01T14:44:00Z">
              <w:r w:rsidRPr="00C40A68" w:rsidDel="00B619A5">
                <w:rPr>
                  <w:rFonts w:eastAsia="微软雅黑"/>
                  <w:sz w:val="20"/>
                  <w:szCs w:val="20"/>
                </w:rPr>
                <w:delText xml:space="preserve"> Spreadtrum</w:delText>
              </w:r>
              <w:r w:rsidR="00564E11" w:rsidDel="00B619A5">
                <w:rPr>
                  <w:rFonts w:eastAsia="微软雅黑" w:hint="eastAsia"/>
                  <w:sz w:val="20"/>
                  <w:szCs w:val="20"/>
                </w:rPr>
                <w:delText>,</w:delText>
              </w:r>
            </w:del>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27FC7" w14:paraId="39000295" w14:textId="77777777" w:rsidTr="003D4590">
        <w:tc>
          <w:tcPr>
            <w:tcW w:w="2405" w:type="dxa"/>
          </w:tcPr>
          <w:p w14:paraId="5E5DCDCC" w14:textId="0DB673F5" w:rsidR="00327FC7" w:rsidRDefault="00327FC7" w:rsidP="00860BED">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ACF356" w14:textId="48CB7ECB" w:rsidR="00327FC7" w:rsidRDefault="00327FC7" w:rsidP="00860BED">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the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327FC7" w14:paraId="23CFC0AF" w14:textId="77777777" w:rsidTr="00356FEA">
        <w:tc>
          <w:tcPr>
            <w:tcW w:w="2405" w:type="dxa"/>
          </w:tcPr>
          <w:p w14:paraId="7D67BC15" w14:textId="5C01B717" w:rsidR="00327FC7" w:rsidRDefault="00327FC7" w:rsidP="00860BED">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0FA764B9" w14:textId="7D4F60A2" w:rsidR="00327FC7" w:rsidRDefault="00327FC7" w:rsidP="00860BED">
            <w:pPr>
              <w:widowControl w:val="0"/>
              <w:snapToGrid w:val="0"/>
              <w:spacing w:before="120" w:after="120" w:line="240" w:lineRule="auto"/>
              <w:rPr>
                <w:rFonts w:eastAsiaTheme="minorEastAsia" w:hint="eastAsia"/>
                <w:sz w:val="20"/>
                <w:szCs w:val="20"/>
              </w:rPr>
            </w:pPr>
            <w:r>
              <w:rPr>
                <w:rFonts w:eastAsiaTheme="minorEastAsia"/>
                <w:sz w:val="20"/>
                <w:szCs w:val="20"/>
              </w:rPr>
              <w:t>Fine with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9"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10"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D35351C" w14:textId="77777777"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327FC7" w14:paraId="0C7EEDD3" w14:textId="77777777" w:rsidTr="00356FEA">
        <w:tc>
          <w:tcPr>
            <w:tcW w:w="2405" w:type="dxa"/>
          </w:tcPr>
          <w:p w14:paraId="79342DF2" w14:textId="1E57B8E8" w:rsidR="00327FC7" w:rsidRDefault="00327FC7" w:rsidP="00860BED">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61D3916D" w14:textId="26696168" w:rsidR="00327FC7" w:rsidRDefault="00327FC7" w:rsidP="00860BED">
            <w:pPr>
              <w:widowControl w:val="0"/>
              <w:snapToGrid w:val="0"/>
              <w:spacing w:before="120" w:after="120" w:line="240" w:lineRule="auto"/>
              <w:rPr>
                <w:rFonts w:eastAsiaTheme="minorEastAsia"/>
                <w:sz w:val="20"/>
                <w:szCs w:val="20"/>
              </w:rPr>
            </w:pPr>
            <w:r>
              <w:rPr>
                <w:rFonts w:eastAsiaTheme="minorEastAsia"/>
                <w:sz w:val="20"/>
                <w:szCs w:val="20"/>
              </w:rPr>
              <w:t>Fine with the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flexible trigger state configuration for multiple SRS </w:t>
            </w:r>
            <w:r w:rsidRPr="00BE4764">
              <w:rPr>
                <w:rFonts w:eastAsia="微软雅黑"/>
                <w:sz w:val="20"/>
                <w:szCs w:val="20"/>
              </w:rPr>
              <w:lastRenderedPageBreak/>
              <w:t>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327FC7" w14:paraId="3857F4A9" w14:textId="77777777" w:rsidTr="00356FEA">
        <w:tc>
          <w:tcPr>
            <w:tcW w:w="2405" w:type="dxa"/>
          </w:tcPr>
          <w:p w14:paraId="16EBBD0F" w14:textId="12B5BF3D" w:rsidR="00327FC7" w:rsidRDefault="00327FC7" w:rsidP="00860BED">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6CC0B7CC" w14:textId="099AB941" w:rsidR="00327FC7" w:rsidRDefault="00327FC7" w:rsidP="00860BED">
            <w:pPr>
              <w:widowControl w:val="0"/>
              <w:snapToGrid w:val="0"/>
              <w:spacing w:before="120" w:after="120" w:line="240" w:lineRule="auto"/>
              <w:rPr>
                <w:rFonts w:eastAsia="微软雅黑" w:hint="eastAsia"/>
                <w:sz w:val="20"/>
                <w:szCs w:val="20"/>
              </w:rPr>
            </w:pPr>
            <w:r>
              <w:rPr>
                <w:rFonts w:eastAsia="微软雅黑"/>
                <w:sz w:val="20"/>
                <w:szCs w:val="20"/>
              </w:rPr>
              <w:t>Support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bookmarkStart w:id="11" w:name="_GoBack"/>
      <w:bookmarkEnd w:id="11"/>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E79B" w14:textId="77777777" w:rsidR="00E51E3A" w:rsidRDefault="00E51E3A" w:rsidP="0066336C">
      <w:pPr>
        <w:spacing w:after="0" w:line="240" w:lineRule="auto"/>
      </w:pPr>
      <w:r>
        <w:separator/>
      </w:r>
    </w:p>
  </w:endnote>
  <w:endnote w:type="continuationSeparator" w:id="0">
    <w:p w14:paraId="07E385E4" w14:textId="77777777" w:rsidR="00E51E3A" w:rsidRDefault="00E51E3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0134" w14:textId="77777777" w:rsidR="00E51E3A" w:rsidRDefault="00E51E3A" w:rsidP="0066336C">
      <w:pPr>
        <w:spacing w:after="0" w:line="240" w:lineRule="auto"/>
      </w:pPr>
      <w:r>
        <w:separator/>
      </w:r>
    </w:p>
  </w:footnote>
  <w:footnote w:type="continuationSeparator" w:id="0">
    <w:p w14:paraId="14382D5E" w14:textId="77777777" w:rsidR="00E51E3A" w:rsidRDefault="00E51E3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化磊 (Hualei Wang)">
    <w15:presenceInfo w15:providerId="None" w15:userId="王化磊 (Huale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27FC7"/>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374F"/>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1E3A"/>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E71E9AE-A1F6-4FB7-9F2E-D29C1DA6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3713</Words>
  <Characters>21165</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7</cp:revision>
  <dcterms:created xsi:type="dcterms:W3CDTF">2021-02-01T07:06:00Z</dcterms:created>
  <dcterms:modified xsi:type="dcterms:W3CDTF">2021-02-01T07:23:00Z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