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微软雅黑"/>
          <w:sz w:val="20"/>
          <w:szCs w:val="20"/>
          <w:lang w:val="en-GB"/>
        </w:rPr>
        <w:t>coverage</w:t>
      </w:r>
      <w:proofErr w:type="gramEnd"/>
      <w:r>
        <w:rPr>
          <w:rFonts w:eastAsia="微软雅黑"/>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15CEA6D" w:rsidR="00F471AC" w:rsidRDefault="003B6420" w:rsidP="00423C56">
            <w:pPr>
              <w:widowControl w:val="0"/>
              <w:snapToGrid w:val="0"/>
              <w:spacing w:before="120" w:after="120" w:line="240" w:lineRule="auto"/>
              <w:rPr>
                <w:rFonts w:eastAsia="微软雅黑"/>
                <w:sz w:val="20"/>
                <w:szCs w:val="20"/>
              </w:rPr>
            </w:pPr>
            <w:r w:rsidRPr="00B619A5">
              <w:rPr>
                <w:rFonts w:eastAsia="微软雅黑"/>
                <w:strike/>
                <w:sz w:val="20"/>
                <w:szCs w:val="20"/>
                <w:rPrChange w:id="2" w:author="王化磊 (Hualei Wang)" w:date="2021-02-01T14:44:00Z">
                  <w:rPr>
                    <w:rFonts w:eastAsia="微软雅黑"/>
                    <w:sz w:val="20"/>
                    <w:szCs w:val="20"/>
                  </w:rPr>
                </w:rPrChange>
              </w:rPr>
              <w:t>10</w:t>
            </w:r>
            <w:ins w:id="3" w:author="王化磊 (Hualei Wang)" w:date="2021-02-01T14:44:00Z">
              <w:r w:rsidR="00B619A5">
                <w:rPr>
                  <w:rFonts w:eastAsia="微软雅黑"/>
                  <w:sz w:val="20"/>
                  <w:szCs w:val="20"/>
                </w:rPr>
                <w:t>11</w:t>
              </w:r>
            </w:ins>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ins w:id="4" w:author="王化磊 (Hualei Wang)" w:date="2021-02-01T14:44:00Z">
              <w:r w:rsidR="00B619A5">
                <w:rPr>
                  <w:rFonts w:eastAsia="微软雅黑"/>
                  <w:sz w:val="20"/>
                  <w:szCs w:val="20"/>
                </w:rPr>
                <w:t>,</w:t>
              </w:r>
              <w:r w:rsidR="00B619A5" w:rsidRPr="00C40A68">
                <w:rPr>
                  <w:rFonts w:eastAsia="微软雅黑"/>
                  <w:sz w:val="20"/>
                  <w:szCs w:val="20"/>
                </w:rPr>
                <w:t xml:space="preserve"> </w:t>
              </w:r>
              <w:proofErr w:type="spellStart"/>
              <w:r w:rsidR="00B619A5" w:rsidRPr="00C40A68">
                <w:rPr>
                  <w:rFonts w:eastAsia="微软雅黑"/>
                  <w:sz w:val="20"/>
                  <w:szCs w:val="20"/>
                </w:rPr>
                <w:t>Spreadtrum</w:t>
              </w:r>
              <w:proofErr w:type="spellEnd"/>
              <w:r w:rsidR="00B619A5">
                <w:rPr>
                  <w:rFonts w:eastAsia="微软雅黑" w:hint="eastAsia"/>
                  <w:sz w:val="20"/>
                  <w:szCs w:val="20"/>
                </w:rPr>
                <w:t>,</w:t>
              </w:r>
            </w:ins>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210321EA" w:rsidR="00F471AC" w:rsidRDefault="003B6420" w:rsidP="001C422F">
            <w:pPr>
              <w:widowControl w:val="0"/>
              <w:snapToGrid w:val="0"/>
              <w:spacing w:before="120" w:after="120" w:line="240" w:lineRule="auto"/>
              <w:rPr>
                <w:rFonts w:eastAsia="微软雅黑"/>
                <w:sz w:val="20"/>
                <w:szCs w:val="20"/>
              </w:rPr>
            </w:pPr>
            <w:r w:rsidRPr="00B619A5">
              <w:rPr>
                <w:rFonts w:eastAsia="微软雅黑"/>
                <w:strike/>
                <w:sz w:val="20"/>
                <w:szCs w:val="20"/>
                <w:rPrChange w:id="5" w:author="王化磊 (Hualei Wang)" w:date="2021-02-01T14:44:00Z">
                  <w:rPr>
                    <w:rFonts w:eastAsia="微软雅黑"/>
                    <w:sz w:val="20"/>
                    <w:szCs w:val="20"/>
                  </w:rPr>
                </w:rPrChange>
              </w:rPr>
              <w:t>1</w:t>
            </w:r>
            <w:r w:rsidR="001C422F" w:rsidRPr="00B619A5">
              <w:rPr>
                <w:rFonts w:eastAsia="微软雅黑"/>
                <w:strike/>
                <w:sz w:val="20"/>
                <w:szCs w:val="20"/>
                <w:rPrChange w:id="6" w:author="王化磊 (Hualei Wang)" w:date="2021-02-01T14:44:00Z">
                  <w:rPr>
                    <w:rFonts w:eastAsia="微软雅黑"/>
                    <w:sz w:val="20"/>
                    <w:szCs w:val="20"/>
                  </w:rPr>
                </w:rPrChange>
              </w:rPr>
              <w:t>4</w:t>
            </w:r>
            <w:ins w:id="7" w:author="王化磊 (Hualei Wang)" w:date="2021-02-01T14:44:00Z">
              <w:r w:rsidR="00B619A5">
                <w:rPr>
                  <w:rFonts w:eastAsia="微软雅黑"/>
                  <w:sz w:val="20"/>
                  <w:szCs w:val="20"/>
                </w:rPr>
                <w:t>13</w:t>
              </w:r>
            </w:ins>
          </w:p>
        </w:tc>
        <w:tc>
          <w:tcPr>
            <w:tcW w:w="0" w:type="auto"/>
          </w:tcPr>
          <w:p w14:paraId="00E3AE13" w14:textId="71B53E82"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CATT, vivo, MediaTek, Intel,</w:t>
            </w:r>
            <w:del w:id="8" w:author="王化磊 (Hualei Wang)" w:date="2021-02-01T14:44:00Z">
              <w:r w:rsidRPr="00C40A68" w:rsidDel="00B619A5">
                <w:rPr>
                  <w:rFonts w:eastAsia="微软雅黑"/>
                  <w:sz w:val="20"/>
                  <w:szCs w:val="20"/>
                </w:rPr>
                <w:delText xml:space="preserve"> Spreadtrum</w:delText>
              </w:r>
              <w:r w:rsidR="00564E11" w:rsidDel="00B619A5">
                <w:rPr>
                  <w:rFonts w:eastAsia="微软雅黑" w:hint="eastAsia"/>
                  <w:sz w:val="20"/>
                  <w:szCs w:val="20"/>
                </w:rPr>
                <w:delText>,</w:delText>
              </w:r>
            </w:del>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proofErr w:type="spellStart"/>
            <w:r w:rsidR="0002704F">
              <w:rPr>
                <w:rFonts w:eastAsia="微软雅黑"/>
                <w:sz w:val="20"/>
                <w:szCs w:val="20"/>
              </w:rPr>
              <w:t>MotM</w:t>
            </w:r>
            <w:proofErr w:type="spellEnd"/>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 xml:space="preserve">upport </w:t>
      </w:r>
      <w:proofErr w:type="spellStart"/>
      <w:r w:rsidR="00FE73EC">
        <w:rPr>
          <w:rFonts w:eastAsia="微软雅黑"/>
          <w:i/>
          <w:sz w:val="20"/>
          <w:szCs w:val="20"/>
        </w:rPr>
        <w:t>Opt</w:t>
      </w:r>
      <w:proofErr w:type="spellEnd"/>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60B8233" w14:textId="6072D5B6" w:rsidR="003D4590" w:rsidRDefault="00302B9B"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have pointed out issues about </w:t>
            </w:r>
            <w:proofErr w:type="spellStart"/>
            <w:r>
              <w:rPr>
                <w:rFonts w:eastAsia="微软雅黑"/>
                <w:sz w:val="20"/>
                <w:szCs w:val="20"/>
                <w:lang w:eastAsia="ko-KR"/>
              </w:rPr>
              <w:t>Opt</w:t>
            </w:r>
            <w:proofErr w:type="spellEnd"/>
            <w:r>
              <w:rPr>
                <w:rFonts w:eastAsia="微软雅黑"/>
                <w:sz w:val="20"/>
                <w:szCs w:val="20"/>
                <w:lang w:eastAsia="ko-KR"/>
              </w:rPr>
              <w:t xml:space="preserve">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w:t>
            </w:r>
            <w:proofErr w:type="gramStart"/>
            <w:r>
              <w:rPr>
                <w:rFonts w:eastAsia="Malgun Gothic"/>
                <w:sz w:val="20"/>
                <w:szCs w:val="20"/>
                <w:lang w:eastAsia="ko-KR"/>
              </w:rPr>
              <w:t>require</w:t>
            </w:r>
            <w:proofErr w:type="gramEnd"/>
            <w:r>
              <w:rPr>
                <w:rFonts w:eastAsia="Malgun Gothic"/>
                <w:sz w:val="20"/>
                <w:szCs w:val="20"/>
                <w:lang w:eastAsia="ko-KR"/>
              </w:rPr>
              <w:t xml:space="preserv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bl>
    <w:p w14:paraId="682DEF27" w14:textId="7E7C085C" w:rsidR="002B2A6E" w:rsidRPr="003D4590" w:rsidRDefault="002B2A6E">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lastRenderedPageBreak/>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proofErr w:type="spellStart"/>
            <w:r w:rsidR="0002704F">
              <w:rPr>
                <w:rFonts w:eastAsia="微软雅黑"/>
                <w:sz w:val="20"/>
                <w:szCs w:val="20"/>
              </w:rPr>
              <w:t>MotM</w:t>
            </w:r>
            <w:proofErr w:type="spellEnd"/>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1F9E443F" w:rsidR="000D794D" w:rsidRDefault="00B47571" w:rsidP="00B47571">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t is indicated by 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Pr="00946E87" w:rsidRDefault="00B47571" w:rsidP="00B47571">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5A4A9120" w14:textId="246FFCC3" w:rsidR="00FC390F" w:rsidRDefault="00FC390F" w:rsidP="00271E18">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167454FD" w:rsidR="00FC390F" w:rsidRDefault="00FC390F" w:rsidP="00271E18">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t is indicated by a new configurable DCI field</w:t>
      </w:r>
    </w:p>
    <w:p w14:paraId="474519F6" w14:textId="18DCA6EA" w:rsidR="00FC390F" w:rsidRDefault="00FC390F" w:rsidP="00271E18">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A11C165" w14:textId="527F03C8" w:rsidR="00BC498B" w:rsidRDefault="00BC498B" w:rsidP="00BC498B">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3BEE8A1" w14:textId="77777777" w:rsidR="00F30D3A"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w:t>
            </w:r>
            <w:proofErr w:type="gramStart"/>
            <w:r>
              <w:rPr>
                <w:rFonts w:eastAsia="微软雅黑"/>
                <w:sz w:val="20"/>
                <w:szCs w:val="20"/>
                <w:lang w:eastAsia="ko-KR"/>
              </w:rPr>
              <w:t>as long as</w:t>
            </w:r>
            <w:proofErr w:type="gramEnd"/>
            <w:r>
              <w:rPr>
                <w:rFonts w:eastAsia="微软雅黑"/>
                <w:sz w:val="20"/>
                <w:szCs w:val="20"/>
                <w:lang w:eastAsia="ko-KR"/>
              </w:rPr>
              <w:t xml:space="preserve">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微软雅黑"/>
                <w:sz w:val="20"/>
                <w:szCs w:val="20"/>
                <w:lang w:eastAsia="ko-KR"/>
              </w:rPr>
            </w:pPr>
            <w:proofErr w:type="gramStart"/>
            <w:r>
              <w:rPr>
                <w:rFonts w:eastAsia="微软雅黑"/>
                <w:sz w:val="20"/>
                <w:szCs w:val="20"/>
                <w:lang w:eastAsia="ko-KR"/>
              </w:rPr>
              <w:t>So</w:t>
            </w:r>
            <w:proofErr w:type="gramEnd"/>
            <w:r>
              <w:rPr>
                <w:rFonts w:eastAsia="微软雅黑"/>
                <w:sz w:val="20"/>
                <w:szCs w:val="20"/>
                <w:lang w:eastAsia="ko-KR"/>
              </w:rPr>
              <w:t xml:space="preserve"> we suggest Alt 1-3:</w:t>
            </w:r>
          </w:p>
          <w:p w14:paraId="1A7712DB" w14:textId="3F4CC486" w:rsidR="005425C4" w:rsidRDefault="005425C4" w:rsidP="00356FEA">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w:t>
            </w:r>
            <w:proofErr w:type="spellStart"/>
            <w:r>
              <w:rPr>
                <w:rFonts w:eastAsia="Malgun Gothic" w:hint="eastAsia"/>
                <w:sz w:val="20"/>
                <w:szCs w:val="20"/>
                <w:lang w:eastAsia="ko-KR"/>
              </w:rPr>
              <w:t>Futurewei</w:t>
            </w:r>
            <w:proofErr w:type="spellEnd"/>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 xml:space="preserve">an existing field in the DCI that is not used </w:t>
            </w:r>
            <w:r w:rsidRPr="00BC73F4">
              <w:rPr>
                <w:rFonts w:eastAsia="微软雅黑"/>
                <w:sz w:val="20"/>
                <w:szCs w:val="20"/>
              </w:rPr>
              <w:lastRenderedPageBreak/>
              <w:t>f</w:t>
            </w:r>
            <w:r>
              <w:rPr>
                <w:rFonts w:eastAsia="微软雅黑"/>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356FEA">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356FEA">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“with data” case need to be discussed first, since there </w:t>
            </w:r>
            <w:proofErr w:type="gramStart"/>
            <w:r>
              <w:rPr>
                <w:rFonts w:eastAsiaTheme="minorEastAsia"/>
                <w:sz w:val="20"/>
                <w:szCs w:val="20"/>
              </w:rPr>
              <w:t>is</w:t>
            </w:r>
            <w:proofErr w:type="gramEnd"/>
            <w:r>
              <w:rPr>
                <w:rFonts w:eastAsiaTheme="minorEastAsia"/>
                <w:sz w:val="20"/>
                <w:szCs w:val="20"/>
              </w:rPr>
              <w:t xml:space="preserve"> no existing bits can be reused, then new DCI field is the way to go.</w:t>
            </w:r>
          </w:p>
        </w:tc>
      </w:tr>
      <w:tr w:rsidR="002B2A6E" w14:paraId="0BF2F59F" w14:textId="77777777" w:rsidTr="00356FEA">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356FEA">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Lenovo, MediaTek</w:t>
            </w:r>
            <w:r w:rsidR="00942031">
              <w:rPr>
                <w:rFonts w:eastAsia="微软雅黑"/>
                <w:sz w:val="20"/>
                <w:szCs w:val="20"/>
              </w:rPr>
              <w:t xml:space="preserve">, </w:t>
            </w:r>
            <w:proofErr w:type="spellStart"/>
            <w:r w:rsidR="00942031">
              <w:rPr>
                <w:rFonts w:eastAsia="微软雅黑"/>
                <w:sz w:val="20"/>
                <w:szCs w:val="20"/>
              </w:rPr>
              <w:t>InterDigital</w:t>
            </w:r>
            <w:proofErr w:type="spellEnd"/>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xml:space="preserve">, Huawei, </w:t>
            </w:r>
            <w:proofErr w:type="spellStart"/>
            <w:r w:rsidR="00F4093B">
              <w:rPr>
                <w:rFonts w:eastAsia="微软雅黑"/>
                <w:sz w:val="20"/>
                <w:szCs w:val="20"/>
              </w:rPr>
              <w:t>HiSilicon</w:t>
            </w:r>
            <w:proofErr w:type="spellEnd"/>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lastRenderedPageBreak/>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w:t>
      </w:r>
      <w:proofErr w:type="gramStart"/>
      <w:r>
        <w:rPr>
          <w:rFonts w:eastAsia="微软雅黑"/>
          <w:sz w:val="20"/>
          <w:szCs w:val="20"/>
        </w:rPr>
        <w:t>meeting</w:t>
      </w:r>
      <w:proofErr w:type="gramEnd"/>
      <w:r>
        <w:rPr>
          <w:rFonts w:eastAsia="微软雅黑"/>
          <w:sz w:val="20"/>
          <w:szCs w:val="20"/>
        </w:rPr>
        <w:t xml:space="preserve">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xml:space="preserve">,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D575A0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 the following functionalities based on repurposing</w:t>
      </w:r>
      <w:r w:rsidR="0071340C" w:rsidRPr="0071340C">
        <w:rPr>
          <w:rFonts w:eastAsia="微软雅黑"/>
          <w:i/>
          <w:sz w:val="20"/>
          <w:szCs w:val="20"/>
        </w:rPr>
        <w:t xml:space="preserve"> unused fields in DCI format 0_1/0_2 without data and without CSI</w:t>
      </w:r>
    </w:p>
    <w:p w14:paraId="0B249835" w14:textId="526F547D" w:rsidR="0071340C" w:rsidRDefault="0071340C" w:rsidP="0071340C">
      <w:pPr>
        <w:pStyle w:val="aff0"/>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available slot position</w:t>
      </w:r>
    </w:p>
    <w:p w14:paraId="3BF23FBC" w14:textId="18EDD660" w:rsidR="0071340C" w:rsidRDefault="0071340C" w:rsidP="0071340C">
      <w:pPr>
        <w:pStyle w:val="aff0"/>
        <w:widowControl w:val="0"/>
        <w:numPr>
          <w:ilvl w:val="0"/>
          <w:numId w:val="34"/>
        </w:numPr>
        <w:snapToGrid w:val="0"/>
        <w:spacing w:before="120" w:after="120" w:line="240" w:lineRule="auto"/>
        <w:jc w:val="both"/>
        <w:rPr>
          <w:ins w:id="9"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71340C">
      <w:pPr>
        <w:pStyle w:val="aff0"/>
        <w:widowControl w:val="0"/>
        <w:numPr>
          <w:ilvl w:val="0"/>
          <w:numId w:val="34"/>
        </w:numPr>
        <w:snapToGrid w:val="0"/>
        <w:spacing w:before="120" w:after="120" w:line="240" w:lineRule="auto"/>
        <w:jc w:val="both"/>
        <w:rPr>
          <w:rFonts w:eastAsia="微软雅黑"/>
          <w:i/>
          <w:sz w:val="20"/>
          <w:szCs w:val="20"/>
        </w:rPr>
      </w:pPr>
      <w:ins w:id="10" w:author="ZTE" w:date="2021-02-01T08:55:00Z">
        <w:r w:rsidRPr="0071340C">
          <w:rPr>
            <w:rFonts w:eastAsia="微软雅黑"/>
            <w:i/>
            <w:sz w:val="20"/>
            <w:szCs w:val="20"/>
          </w:rPr>
          <w:t xml:space="preserve">Indication of </w:t>
        </w:r>
        <w:r>
          <w:rPr>
            <w:rFonts w:eastAsia="微软雅黑"/>
            <w:i/>
            <w:sz w:val="20"/>
            <w:szCs w:val="20"/>
          </w:rPr>
          <w:t>SRS symbol-level offset</w:t>
        </w:r>
      </w:ins>
    </w:p>
    <w:p w14:paraId="4CD0B3CA" w14:textId="5B9A64CA" w:rsidR="0071340C" w:rsidRDefault="0071340C" w:rsidP="0071340C">
      <w:pPr>
        <w:pStyle w:val="aff0"/>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a group of CCs for SRS transmission</w:t>
      </w:r>
    </w:p>
    <w:p w14:paraId="65717759" w14:textId="0AF1FDCA" w:rsidR="0071340C" w:rsidRDefault="0071340C" w:rsidP="0071340C">
      <w:pPr>
        <w:pStyle w:val="aff0"/>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T</w:t>
      </w:r>
      <w:r w:rsidRPr="0071340C">
        <w:rPr>
          <w:rFonts w:eastAsia="微软雅黑"/>
          <w:i/>
          <w:sz w:val="20"/>
          <w:szCs w:val="20"/>
        </w:rPr>
        <w:t>PC command for each CC</w:t>
      </w:r>
    </w:p>
    <w:p w14:paraId="5D35351C" w14:textId="77777777" w:rsidR="00BC5650" w:rsidRDefault="00BC5650" w:rsidP="00BC5650">
      <w:pPr>
        <w:pStyle w:val="aff0"/>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p w14:paraId="23FEBD76" w14:textId="427E02B3" w:rsidR="0071340C" w:rsidRPr="0071340C" w:rsidRDefault="0071340C" w:rsidP="0071340C">
      <w:pPr>
        <w:pStyle w:val="aff0"/>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微软雅黑"/>
                <w:sz w:val="20"/>
                <w:szCs w:val="20"/>
              </w:rPr>
            </w:pPr>
            <w:proofErr w:type="spellStart"/>
            <w:r>
              <w:rPr>
                <w:rFonts w:eastAsia="微软雅黑"/>
                <w:sz w:val="20"/>
                <w:szCs w:val="20"/>
              </w:rPr>
              <w:lastRenderedPageBreak/>
              <w:t>Futurewei</w:t>
            </w:r>
            <w:proofErr w:type="spellEnd"/>
          </w:p>
        </w:tc>
        <w:tc>
          <w:tcPr>
            <w:tcW w:w="6945" w:type="dxa"/>
          </w:tcPr>
          <w:p w14:paraId="60D13077" w14:textId="57CE33D1"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w:t>
            </w:r>
            <w:proofErr w:type="spellStart"/>
            <w:r>
              <w:rPr>
                <w:rFonts w:eastAsia="微软雅黑"/>
                <w:sz w:val="20"/>
                <w:szCs w:val="20"/>
              </w:rPr>
              <w:t>subbands</w:t>
            </w:r>
            <w:proofErr w:type="spellEnd"/>
            <w:r>
              <w:rPr>
                <w:rFonts w:eastAsia="微软雅黑"/>
                <w:sz w:val="20"/>
                <w:szCs w:val="20"/>
              </w:rPr>
              <w:t xml:space="preserve">,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356FEA">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w:t>
            </w:r>
            <w:proofErr w:type="gramStart"/>
            <w:r>
              <w:rPr>
                <w:rFonts w:eastAsia="Malgun Gothic"/>
                <w:sz w:val="20"/>
                <w:szCs w:val="20"/>
                <w:lang w:eastAsia="ko-KR"/>
              </w:rPr>
              <w:t>agenda</w:t>
            </w:r>
            <w:proofErr w:type="gramEnd"/>
            <w:r>
              <w:rPr>
                <w:rFonts w:eastAsia="Malgun Gothic"/>
                <w:sz w:val="20"/>
                <w:szCs w:val="20"/>
                <w:lang w:eastAsia="ko-KR"/>
              </w:rPr>
              <w:t xml:space="preserve">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0"/>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356FEA">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w:t>
            </w:r>
            <w:proofErr w:type="gramStart"/>
            <w:r>
              <w:rPr>
                <w:rFonts w:eastAsiaTheme="minorEastAsia"/>
                <w:sz w:val="20"/>
                <w:szCs w:val="20"/>
              </w:rPr>
              <w:t>SRS ,</w:t>
            </w:r>
            <w:proofErr w:type="gramEnd"/>
            <w:r>
              <w:rPr>
                <w:rFonts w:eastAsiaTheme="minorEastAsia"/>
                <w:sz w:val="20"/>
                <w:szCs w:val="20"/>
              </w:rPr>
              <w:t xml:space="preserve">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356FEA">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 xml:space="preserve">uawei, </w:t>
            </w:r>
            <w:proofErr w:type="spellStart"/>
            <w:r w:rsidRPr="005E6251">
              <w:rPr>
                <w:rFonts w:eastAsia="Malgun Gothic"/>
                <w:sz w:val="20"/>
                <w:szCs w:val="20"/>
                <w:lang w:eastAsia="ko-KR"/>
              </w:rPr>
              <w:t>HiSilicon</w:t>
            </w:r>
            <w:proofErr w:type="spellEnd"/>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0"/>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356FEA">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to further </w:t>
            </w:r>
            <w:proofErr w:type="gramStart"/>
            <w:r>
              <w:rPr>
                <w:rFonts w:eastAsiaTheme="minorEastAsia"/>
                <w:sz w:val="20"/>
                <w:szCs w:val="20"/>
              </w:rPr>
              <w:t>study, but</w:t>
            </w:r>
            <w:proofErr w:type="gramEnd"/>
            <w:r>
              <w:rPr>
                <w:rFonts w:eastAsiaTheme="minorEastAsia"/>
                <w:sz w:val="20"/>
                <w:szCs w:val="20"/>
              </w:rPr>
              <w:t xml:space="preserve">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356FEA">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proofErr w:type="spellStart"/>
            <w:r w:rsidR="0002704F">
              <w:rPr>
                <w:rFonts w:eastAsia="微软雅黑"/>
                <w:sz w:val="20"/>
                <w:szCs w:val="20"/>
              </w:rPr>
              <w:t>MotM</w:t>
            </w:r>
            <w:proofErr w:type="spellEnd"/>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 xml:space="preserve">UE Report the preferred Tx or Rx antenna number together with other CSI contents to the </w:t>
            </w:r>
            <w:proofErr w:type="spellStart"/>
            <w:r w:rsidRPr="00E9553A">
              <w:rPr>
                <w:rFonts w:eastAsia="等线"/>
                <w:sz w:val="20"/>
                <w:szCs w:val="20"/>
                <w:lang w:val="en-GB"/>
              </w:rPr>
              <w:t>gNB</w:t>
            </w:r>
            <w:proofErr w:type="spellEnd"/>
            <w:r w:rsidRPr="00E9553A">
              <w:rPr>
                <w:rFonts w:eastAsia="等线"/>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8DBB1B"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lastRenderedPageBreak/>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Pr="00B77BF2" w:rsidRDefault="001E0C39"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w:t>
            </w:r>
            <w:proofErr w:type="spellStart"/>
            <w:r>
              <w:rPr>
                <w:rFonts w:eastAsia="微软雅黑"/>
                <w:sz w:val="20"/>
                <w:szCs w:val="20"/>
              </w:rPr>
              <w:t>gNB</w:t>
            </w:r>
            <w:proofErr w:type="spellEnd"/>
            <w:r>
              <w:rPr>
                <w:rFonts w:eastAsia="微软雅黑"/>
                <w:sz w:val="20"/>
                <w:szCs w:val="20"/>
              </w:rPr>
              <w:t xml:space="preserve"> to randomly change our 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A0D2CF5" w14:textId="34113450" w:rsidR="00A64DF1" w:rsidRDefault="001B36C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0"/>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 xml:space="preserve">this issue, as we commented in Round </w:t>
            </w:r>
            <w:proofErr w:type="gramStart"/>
            <w:r>
              <w:rPr>
                <w:rFonts w:eastAsia="Malgun Gothic"/>
                <w:sz w:val="20"/>
                <w:szCs w:val="20"/>
                <w:lang w:eastAsia="ko-KR"/>
              </w:rPr>
              <w:t>0</w:t>
            </w:r>
            <w:proofErr w:type="gramEnd"/>
            <w:r>
              <w:rPr>
                <w:rFonts w:eastAsia="Malgun Gothic"/>
                <w:sz w:val="20"/>
                <w:szCs w:val="20"/>
                <w:lang w:eastAsia="ko-KR"/>
              </w:rPr>
              <w:t xml:space="preserve">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356FEA">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356FEA">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If company think it is beneficial for power saving, we do hope it is only restricted for periodic and semi-persistent cases, and MAC-CE based change, while dynamic </w:t>
            </w:r>
            <w:proofErr w:type="gramStart"/>
            <w:r>
              <w:rPr>
                <w:rFonts w:eastAsiaTheme="minorEastAsia"/>
                <w:sz w:val="20"/>
                <w:szCs w:val="20"/>
              </w:rPr>
              <w:t>change based</w:t>
            </w:r>
            <w:proofErr w:type="gramEnd"/>
            <w:r>
              <w:rPr>
                <w:rFonts w:eastAsiaTheme="minorEastAsia"/>
                <w:sz w:val="20"/>
                <w:szCs w:val="20"/>
              </w:rPr>
              <w:t xml:space="preserve"> solution will require UE’s complexity.</w:t>
            </w:r>
          </w:p>
        </w:tc>
      </w:tr>
      <w:tr w:rsidR="000B3863" w14:paraId="658EBCC4" w14:textId="77777777" w:rsidTr="00356FEA">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356FEA">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w:t>
            </w:r>
            <w:r w:rsidRPr="00BE4764">
              <w:rPr>
                <w:rFonts w:eastAsiaTheme="minorEastAsia"/>
                <w:sz w:val="20"/>
                <w:szCs w:val="20"/>
              </w:rPr>
              <w:lastRenderedPageBreak/>
              <w:t>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proofErr w:type="spellStart"/>
            <w:r w:rsidR="0002704F">
              <w:rPr>
                <w:rFonts w:eastAsia="微软雅黑"/>
                <w:sz w:val="20"/>
                <w:szCs w:val="20"/>
              </w:rPr>
              <w:t>MotM</w:t>
            </w:r>
            <w:proofErr w:type="spellEnd"/>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CBAB9DB" w14:textId="49331B43"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proofErr w:type="gramStart"/>
            <w:r w:rsidR="009C668D">
              <w:rPr>
                <w:rFonts w:eastAsia="微软雅黑"/>
                <w:sz w:val="20"/>
                <w:szCs w:val="20"/>
              </w:rPr>
              <w:t>antenna</w:t>
            </w:r>
            <w:proofErr w:type="gramEnd"/>
            <w:r w:rsidR="009C668D">
              <w:rPr>
                <w:rFonts w:eastAsia="微软雅黑"/>
                <w:sz w:val="20"/>
                <w:szCs w:val="20"/>
              </w:rPr>
              <w:t xml:space="preserve"> switching schemes. As there are still concerns on 4T6R, we suggest </w:t>
            </w:r>
            <w:proofErr w:type="gramStart"/>
            <w:r w:rsidR="009C668D">
              <w:rPr>
                <w:rFonts w:eastAsia="微软雅黑"/>
                <w:sz w:val="20"/>
                <w:szCs w:val="20"/>
              </w:rPr>
              <w:t>to deprioritize</w:t>
            </w:r>
            <w:proofErr w:type="gramEnd"/>
            <w:r w:rsidR="009C668D">
              <w:rPr>
                <w:rFonts w:eastAsia="微软雅黑"/>
                <w:sz w:val="20"/>
                <w:szCs w:val="20"/>
              </w:rPr>
              <w:t xml:space="preserv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356FEA">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356FEA">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356FEA">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356FEA">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w:t>
            </w:r>
            <w:r w:rsidRPr="00D94CC9">
              <w:rPr>
                <w:rFonts w:eastAsia="微软雅黑"/>
                <w:sz w:val="20"/>
                <w:szCs w:val="20"/>
              </w:rPr>
              <w:lastRenderedPageBreak/>
              <w:t xml:space="preserve">on the following definition. </w:t>
            </w:r>
          </w:p>
          <w:p w14:paraId="00E3B04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In Rel-17 SRS coverage and capacity enhancement, support at least one scheme from Class 2 and Class </w:t>
            </w:r>
            <w:proofErr w:type="gramStart"/>
            <w:r w:rsidRPr="008C6D01">
              <w:rPr>
                <w:rFonts w:eastAsia="微软雅黑"/>
                <w:sz w:val="20"/>
                <w:szCs w:val="20"/>
                <w:lang w:val="en-GB"/>
              </w:rPr>
              <w:t>3, and</w:t>
            </w:r>
            <w:proofErr w:type="gramEnd"/>
            <w:r w:rsidRPr="008C6D01">
              <w:rPr>
                <w:rFonts w:eastAsia="微软雅黑"/>
                <w:sz w:val="20"/>
                <w:szCs w:val="20"/>
                <w:lang w:val="en-GB"/>
              </w:rPr>
              <w:t xml:space="preserve">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lastRenderedPageBreak/>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29074" w14:textId="77777777" w:rsidR="00D75CE5" w:rsidRDefault="00D75CE5" w:rsidP="0066336C">
      <w:pPr>
        <w:spacing w:after="0" w:line="240" w:lineRule="auto"/>
      </w:pPr>
      <w:r>
        <w:separator/>
      </w:r>
    </w:p>
  </w:endnote>
  <w:endnote w:type="continuationSeparator" w:id="0">
    <w:p w14:paraId="6CEB939E" w14:textId="77777777" w:rsidR="00D75CE5" w:rsidRDefault="00D75CE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ECEE3" w14:textId="77777777" w:rsidR="00D75CE5" w:rsidRDefault="00D75CE5" w:rsidP="0066336C">
      <w:pPr>
        <w:spacing w:after="0" w:line="240" w:lineRule="auto"/>
      </w:pPr>
      <w:r>
        <w:separator/>
      </w:r>
    </w:p>
  </w:footnote>
  <w:footnote w:type="continuationSeparator" w:id="0">
    <w:p w14:paraId="4BBD6CAD" w14:textId="77777777" w:rsidR="00D75CE5" w:rsidRDefault="00D75CE5"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化磊 (Hualei Wang)">
    <w15:presenceInfo w15:providerId="None" w15:userId="王化磊 (Hualei W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863"/>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2ACC"/>
    <w:rsid w:val="00522C0D"/>
    <w:rsid w:val="00523A95"/>
    <w:rsid w:val="00523B71"/>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526A"/>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374F"/>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1DF"/>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5358"/>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aff"/>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822848-D3B9-48A1-9A0B-181EE5441DED}">
  <ds:schemaRefs>
    <ds:schemaRef ds:uri="http://schemas.openxmlformats.org/officeDocument/2006/bibliography"/>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EFCDB31-F671-4CAA-84F0-9105F4DF5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3696</Words>
  <Characters>21070</Characters>
  <Application>Microsoft Office Word</Application>
  <DocSecurity>0</DocSecurity>
  <Lines>175</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6</cp:revision>
  <dcterms:created xsi:type="dcterms:W3CDTF">2021-02-01T07:06:00Z</dcterms:created>
  <dcterms:modified xsi:type="dcterms:W3CDTF">2021-02-01T07:08:00Z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