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hint="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hint="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bl>
    <w:p w14:paraId="72C8615F" w14:textId="77777777" w:rsidR="003D4590" w:rsidRPr="003D4590" w:rsidRDefault="003D4590">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2"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3"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D35351C" w14:textId="77777777"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flexible trigger state configuration for multiple SRS </w:t>
            </w:r>
            <w:r w:rsidRPr="00BE4764">
              <w:rPr>
                <w:rFonts w:eastAsia="微软雅黑"/>
                <w:sz w:val="20"/>
                <w:szCs w:val="20"/>
              </w:rPr>
              <w:lastRenderedPageBreak/>
              <w:t>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bookmarkStart w:id="4" w:name="_GoBack" w:colFirst="0" w:colLast="1"/>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bookmarkEnd w:id="4"/>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lastRenderedPageBreak/>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4551" w14:textId="77777777" w:rsidR="001B2A26" w:rsidRDefault="001B2A26" w:rsidP="0066336C">
      <w:pPr>
        <w:spacing w:after="0" w:line="240" w:lineRule="auto"/>
      </w:pPr>
      <w:r>
        <w:separator/>
      </w:r>
    </w:p>
  </w:endnote>
  <w:endnote w:type="continuationSeparator" w:id="0">
    <w:p w14:paraId="459D0C26" w14:textId="77777777" w:rsidR="001B2A26" w:rsidRDefault="001B2A2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B7A4" w14:textId="77777777" w:rsidR="001B2A26" w:rsidRDefault="001B2A26" w:rsidP="0066336C">
      <w:pPr>
        <w:spacing w:after="0" w:line="240" w:lineRule="auto"/>
      </w:pPr>
      <w:r>
        <w:separator/>
      </w:r>
    </w:p>
  </w:footnote>
  <w:footnote w:type="continuationSeparator" w:id="0">
    <w:p w14:paraId="6370067E" w14:textId="77777777" w:rsidR="001B2A26" w:rsidRDefault="001B2A2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A71DC90-CD41-406D-B1ED-099CE6DE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3301</Words>
  <Characters>18818</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3</cp:revision>
  <dcterms:created xsi:type="dcterms:W3CDTF">2021-02-01T05:19:00Z</dcterms:created>
  <dcterms:modified xsi:type="dcterms:W3CDTF">2021-02-01T05:21:00Z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