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0EFE1BB0"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622387">
        <w:rPr>
          <w:rFonts w:eastAsia="宋体"/>
          <w:sz w:val="22"/>
          <w:szCs w:val="22"/>
          <w:lang w:eastAsia="zh-CN"/>
        </w:rPr>
        <w:t>1917</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42494B42"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6D1B11">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308"/>
        <w:gridCol w:w="872"/>
        <w:gridCol w:w="5170"/>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 xml:space="preserve">Nokia, NSB, Apple, NTT DOCOMO, ZTE, </w:t>
            </w:r>
            <w:proofErr w:type="spellStart"/>
            <w:r w:rsidRPr="006D35F2">
              <w:rPr>
                <w:rFonts w:eastAsia="微软雅黑"/>
                <w:sz w:val="20"/>
                <w:szCs w:val="20"/>
              </w:rPr>
              <w:t>Futurewei</w:t>
            </w:r>
            <w:proofErr w:type="spellEnd"/>
            <w:r w:rsidRPr="006D35F2">
              <w:rPr>
                <w:rFonts w:eastAsia="微软雅黑"/>
                <w:sz w:val="20"/>
                <w:szCs w:val="20"/>
              </w:rPr>
              <w:t xml:space="preserve">, OPPO, Huawei, </w:t>
            </w:r>
            <w:proofErr w:type="spellStart"/>
            <w:r w:rsidRPr="006D35F2">
              <w:rPr>
                <w:rFonts w:eastAsia="微软雅黑"/>
                <w:sz w:val="20"/>
                <w:szCs w:val="20"/>
              </w:rPr>
              <w:t>HiSilicon</w:t>
            </w:r>
            <w:proofErr w:type="spellEnd"/>
            <w:r w:rsidRPr="006D35F2">
              <w:rPr>
                <w:rFonts w:eastAsia="微软雅黑"/>
                <w:sz w:val="20"/>
                <w:szCs w:val="20"/>
              </w:rPr>
              <w:t>,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53FD9018" w:rsidR="00F471AC" w:rsidRDefault="003B6420" w:rsidP="001C422F">
            <w:pPr>
              <w:widowControl w:val="0"/>
              <w:snapToGrid w:val="0"/>
              <w:spacing w:before="120" w:after="120" w:line="240" w:lineRule="auto"/>
              <w:rPr>
                <w:rFonts w:eastAsia="微软雅黑"/>
                <w:sz w:val="20"/>
                <w:szCs w:val="20"/>
              </w:rPr>
            </w:pPr>
            <w:r>
              <w:rPr>
                <w:rFonts w:eastAsia="微软雅黑" w:hint="eastAsia"/>
                <w:sz w:val="20"/>
                <w:szCs w:val="20"/>
              </w:rPr>
              <w:t>1</w:t>
            </w:r>
            <w:r w:rsidR="001C422F">
              <w:rPr>
                <w:rFonts w:eastAsia="微软雅黑"/>
                <w:sz w:val="20"/>
                <w:szCs w:val="20"/>
              </w:rPr>
              <w:t>4</w:t>
            </w:r>
          </w:p>
        </w:tc>
        <w:tc>
          <w:tcPr>
            <w:tcW w:w="0" w:type="auto"/>
          </w:tcPr>
          <w:p w14:paraId="00E3AE13" w14:textId="29098EEB" w:rsidR="00F471AC" w:rsidRDefault="00C40A68" w:rsidP="001C422F">
            <w:pPr>
              <w:widowControl w:val="0"/>
              <w:snapToGrid w:val="0"/>
              <w:spacing w:before="120" w:after="120" w:line="240" w:lineRule="auto"/>
              <w:rPr>
                <w:rFonts w:eastAsia="微软雅黑"/>
                <w:sz w:val="20"/>
                <w:szCs w:val="20"/>
              </w:rPr>
            </w:pPr>
            <w:r w:rsidRPr="00C40A68">
              <w:rPr>
                <w:rFonts w:eastAsia="微软雅黑"/>
                <w:sz w:val="20"/>
                <w:szCs w:val="20"/>
              </w:rPr>
              <w:t xml:space="preserve">NEC, CMCC, Xiaomi, Qualcomm, Ericsson, Sharp, </w:t>
            </w:r>
            <w:proofErr w:type="spellStart"/>
            <w:r w:rsidRPr="00C40A68">
              <w:rPr>
                <w:rFonts w:eastAsia="微软雅黑"/>
                <w:sz w:val="20"/>
                <w:szCs w:val="20"/>
              </w:rPr>
              <w:t>InterDigital</w:t>
            </w:r>
            <w:proofErr w:type="spellEnd"/>
            <w:r w:rsidRPr="00C40A68">
              <w:rPr>
                <w:rFonts w:eastAsia="微软雅黑"/>
                <w:sz w:val="20"/>
                <w:szCs w:val="20"/>
              </w:rPr>
              <w:t xml:space="preserve">, CATT, vivo, MediaTek, Intel, </w:t>
            </w:r>
            <w:proofErr w:type="spellStart"/>
            <w:r w:rsidRPr="00C40A68">
              <w:rPr>
                <w:rFonts w:eastAsia="微软雅黑"/>
                <w:sz w:val="20"/>
                <w:szCs w:val="20"/>
              </w:rPr>
              <w:t>Spreadtrum</w:t>
            </w:r>
            <w:proofErr w:type="spellEnd"/>
            <w:r w:rsidR="00564E11">
              <w:rPr>
                <w:rFonts w:eastAsia="微软雅黑" w:hint="eastAsia"/>
                <w:sz w:val="20"/>
                <w:szCs w:val="20"/>
              </w:rPr>
              <w: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1C422F">
              <w:rPr>
                <w:rFonts w:eastAsia="微软雅黑"/>
                <w:sz w:val="20"/>
                <w:szCs w:val="20"/>
              </w:rPr>
              <w:t xml:space="preserve">, </w:t>
            </w:r>
            <w:proofErr w:type="spellStart"/>
            <w:r w:rsidR="0002704F">
              <w:rPr>
                <w:rFonts w:eastAsia="微软雅黑"/>
                <w:sz w:val="20"/>
                <w:szCs w:val="20"/>
              </w:rPr>
              <w:t>MotM</w:t>
            </w:r>
            <w:proofErr w:type="spellEnd"/>
          </w:p>
        </w:tc>
      </w:tr>
    </w:tbl>
    <w:p w14:paraId="3D7B43B2" w14:textId="24D98D93" w:rsidR="00D47CA3" w:rsidRPr="005201D6" w:rsidRDefault="00D47CA3" w:rsidP="005201D6">
      <w:pPr>
        <w:widowControl w:val="0"/>
        <w:snapToGrid w:val="0"/>
        <w:spacing w:before="120" w:after="120" w:line="240" w:lineRule="auto"/>
        <w:jc w:val="both"/>
        <w:rPr>
          <w:rFonts w:eastAsia="微软雅黑"/>
          <w:sz w:val="20"/>
          <w:szCs w:val="20"/>
        </w:rPr>
      </w:pPr>
    </w:p>
    <w:p w14:paraId="00E3AE16" w14:textId="1AEF1F4C"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3D4590">
        <w:rPr>
          <w:rFonts w:eastAsia="微软雅黑"/>
          <w:i/>
          <w:sz w:val="20"/>
          <w:szCs w:val="20"/>
        </w:rPr>
        <w:t xml:space="preserve"> </w:t>
      </w:r>
      <w:r w:rsidR="00F424CB">
        <w:rPr>
          <w:rFonts w:eastAsia="微软雅黑"/>
          <w:i/>
          <w:sz w:val="20"/>
          <w:szCs w:val="20"/>
        </w:rPr>
        <w:t xml:space="preserve">For </w:t>
      </w:r>
      <w:r w:rsidR="009B571C">
        <w:rPr>
          <w:rFonts w:eastAsia="微软雅黑" w:hint="eastAsia"/>
          <w:i/>
          <w:sz w:val="20"/>
          <w:szCs w:val="20"/>
        </w:rPr>
        <w:t>reference</w:t>
      </w:r>
      <w:r w:rsidR="009B571C">
        <w:rPr>
          <w:rFonts w:eastAsia="微软雅黑"/>
          <w:i/>
          <w:sz w:val="20"/>
          <w:szCs w:val="20"/>
        </w:rPr>
        <w:t xml:space="preserve"> slot definition</w:t>
      </w:r>
      <w:r w:rsidR="00F424CB">
        <w:rPr>
          <w:rFonts w:eastAsia="微软雅黑"/>
          <w:i/>
          <w:sz w:val="20"/>
          <w:szCs w:val="20"/>
        </w:rPr>
        <w:t>, s</w:t>
      </w:r>
      <w:r w:rsidR="00FE73EC">
        <w:rPr>
          <w:rFonts w:eastAsia="微软雅黑"/>
          <w:i/>
          <w:sz w:val="20"/>
          <w:szCs w:val="20"/>
        </w:rPr>
        <w:t xml:space="preserve">upport </w:t>
      </w:r>
      <w:proofErr w:type="spellStart"/>
      <w:r w:rsidR="00FE73EC">
        <w:rPr>
          <w:rFonts w:eastAsia="微软雅黑"/>
          <w:i/>
          <w:sz w:val="20"/>
          <w:szCs w:val="20"/>
        </w:rPr>
        <w:t>Opt</w:t>
      </w:r>
      <w:proofErr w:type="spellEnd"/>
      <w:r w:rsidR="00056A69">
        <w:rPr>
          <w:rFonts w:eastAsia="微软雅黑"/>
          <w:i/>
          <w:sz w:val="20"/>
          <w:szCs w:val="20"/>
        </w:rPr>
        <w:t xml:space="preserve"> </w:t>
      </w:r>
      <w:r w:rsidR="009B571C">
        <w:rPr>
          <w:rFonts w:eastAsia="微软雅黑"/>
          <w:i/>
          <w:sz w:val="20"/>
          <w:szCs w:val="20"/>
        </w:rPr>
        <w:t>2</w:t>
      </w:r>
      <w:r w:rsidR="00056A69">
        <w:rPr>
          <w:rFonts w:eastAsia="微软雅黑"/>
          <w:i/>
          <w:sz w:val="20"/>
          <w:szCs w:val="20"/>
        </w:rPr>
        <w:t xml:space="preserve"> </w:t>
      </w:r>
      <w:r w:rsidR="009B571C">
        <w:rPr>
          <w:rFonts w:eastAsia="微软雅黑"/>
          <w:i/>
          <w:sz w:val="20"/>
          <w:szCs w:val="20"/>
        </w:rPr>
        <w:t>(</w:t>
      </w:r>
      <w:r w:rsidR="009B571C" w:rsidRPr="009B571C">
        <w:rPr>
          <w:rFonts w:eastAsia="微软雅黑"/>
          <w:i/>
          <w:sz w:val="20"/>
          <w:szCs w:val="20"/>
          <w:lang w:val="en-GB"/>
        </w:rPr>
        <w:t>Reference slot is the slot indicated by the legacy triggering offset</w:t>
      </w:r>
      <w:r w:rsidR="009B571C">
        <w:rPr>
          <w:rFonts w:eastAsia="微软雅黑"/>
          <w:i/>
          <w:sz w:val="20"/>
          <w:szCs w:val="20"/>
        </w:rPr>
        <w:t>)</w:t>
      </w:r>
      <w:r w:rsidR="00056A69">
        <w:rPr>
          <w:rFonts w:eastAsia="微软雅黑"/>
          <w:i/>
          <w:sz w:val="20"/>
          <w:szCs w:val="20"/>
        </w:rPr>
        <w: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590" w14:paraId="19B12820" w14:textId="77777777" w:rsidTr="00356FEA">
        <w:tc>
          <w:tcPr>
            <w:tcW w:w="2405" w:type="dxa"/>
            <w:shd w:val="clear" w:color="auto" w:fill="E2EFD9" w:themeFill="accent6" w:themeFillTint="33"/>
          </w:tcPr>
          <w:p w14:paraId="6DC94915" w14:textId="77777777" w:rsidR="003D4590" w:rsidRDefault="003D4590"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E05A5A9" w14:textId="77777777" w:rsidR="003D4590" w:rsidRDefault="003D4590"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590" w14:paraId="250F0D8A" w14:textId="77777777" w:rsidTr="00356FEA">
        <w:tc>
          <w:tcPr>
            <w:tcW w:w="2405" w:type="dxa"/>
          </w:tcPr>
          <w:p w14:paraId="3C5D2466" w14:textId="7408084E" w:rsidR="003D4590" w:rsidRDefault="00ED7377" w:rsidP="00356FEA">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5C4A2F8D" w14:textId="7F0524E1" w:rsidR="003D4590" w:rsidRDefault="00ED7377" w:rsidP="00356FEA">
            <w:pPr>
              <w:widowControl w:val="0"/>
              <w:snapToGrid w:val="0"/>
              <w:spacing w:before="120" w:after="120" w:line="240" w:lineRule="auto"/>
              <w:rPr>
                <w:rFonts w:eastAsia="微软雅黑"/>
                <w:sz w:val="20"/>
                <w:szCs w:val="20"/>
              </w:rPr>
            </w:pPr>
            <w:r>
              <w:rPr>
                <w:rFonts w:eastAsia="微软雅黑"/>
                <w:sz w:val="20"/>
                <w:szCs w:val="20"/>
              </w:rPr>
              <w:t xml:space="preserve">We are fine with the FL proposal  </w:t>
            </w:r>
          </w:p>
        </w:tc>
      </w:tr>
      <w:tr w:rsidR="003D4590" w14:paraId="128ED07F" w14:textId="77777777" w:rsidTr="00356FEA">
        <w:tc>
          <w:tcPr>
            <w:tcW w:w="2405" w:type="dxa"/>
          </w:tcPr>
          <w:p w14:paraId="4D872E64" w14:textId="7724CFE6" w:rsidR="003D4590" w:rsidRDefault="00302B9B" w:rsidP="00356FEA">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560B8233" w14:textId="6072D5B6" w:rsidR="003D4590" w:rsidRDefault="00302B9B"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have pointed out issues about </w:t>
            </w:r>
            <w:proofErr w:type="spellStart"/>
            <w:r>
              <w:rPr>
                <w:rFonts w:eastAsia="微软雅黑"/>
                <w:sz w:val="20"/>
                <w:szCs w:val="20"/>
                <w:lang w:eastAsia="ko-KR"/>
              </w:rPr>
              <w:t>Opt</w:t>
            </w:r>
            <w:proofErr w:type="spellEnd"/>
            <w:r>
              <w:rPr>
                <w:rFonts w:eastAsia="微软雅黑"/>
                <w:sz w:val="20"/>
                <w:szCs w:val="20"/>
                <w:lang w:eastAsia="ko-KR"/>
              </w:rPr>
              <w:t xml:space="preserve"> 2, but for the sake of progress we can be ok with this proposal.</w:t>
            </w:r>
          </w:p>
        </w:tc>
      </w:tr>
      <w:tr w:rsidR="00055CBE" w14:paraId="367726BA" w14:textId="77777777" w:rsidTr="003D4590">
        <w:tc>
          <w:tcPr>
            <w:tcW w:w="2405" w:type="dxa"/>
          </w:tcPr>
          <w:p w14:paraId="0BE1562E" w14:textId="46ED3C3C" w:rsid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EB3E578" w14:textId="007701B1" w:rsidR="00055CB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still believe option 1 is more flexible solution, since option 2 cannot always schedule zero slot offset SRS. If the legacy triggering offset value is larger than 0 with option 2, the RRC reconfiguration is needed to enable zero slot offset triggering, or the minus value of t should be introduced. The former </w:t>
            </w:r>
            <w:proofErr w:type="gramStart"/>
            <w:r>
              <w:rPr>
                <w:rFonts w:eastAsia="Malgun Gothic"/>
                <w:sz w:val="20"/>
                <w:szCs w:val="20"/>
                <w:lang w:eastAsia="ko-KR"/>
              </w:rPr>
              <w:t>require</w:t>
            </w:r>
            <w:proofErr w:type="gramEnd"/>
            <w:r>
              <w:rPr>
                <w:rFonts w:eastAsia="Malgun Gothic"/>
                <w:sz w:val="20"/>
                <w:szCs w:val="20"/>
                <w:lang w:eastAsia="ko-KR"/>
              </w:rPr>
              <w:t xml:space="preserve"> RRC overhead and delay, and the latter require more candidate value of t and DCI payload overhead.</w:t>
            </w:r>
          </w:p>
        </w:tc>
      </w:tr>
      <w:tr w:rsidR="00675F5D" w14:paraId="68058E32" w14:textId="77777777" w:rsidTr="003D4590">
        <w:tc>
          <w:tcPr>
            <w:tcW w:w="2405" w:type="dxa"/>
          </w:tcPr>
          <w:p w14:paraId="59FB632A" w14:textId="039B1698" w:rsidR="00675F5D" w:rsidRDefault="00675F5D"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1C183713" w14:textId="795A7CE2" w:rsidR="00675F5D" w:rsidRDefault="00675F5D"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FL’s proposal for the progress.</w:t>
            </w:r>
          </w:p>
        </w:tc>
      </w:tr>
      <w:tr w:rsidR="00386B66" w14:paraId="40B258A9" w14:textId="77777777" w:rsidTr="003D4590">
        <w:tc>
          <w:tcPr>
            <w:tcW w:w="2405" w:type="dxa"/>
          </w:tcPr>
          <w:p w14:paraId="1C0EB36F" w14:textId="19167A39" w:rsidR="00386B66" w:rsidRDefault="00386B66" w:rsidP="00386B66">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0E5B9582"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prefer Opt1. We share the same view as LGE that </w:t>
            </w:r>
            <w:r>
              <w:rPr>
                <w:rFonts w:eastAsia="Malgun Gothic"/>
                <w:sz w:val="20"/>
                <w:szCs w:val="20"/>
                <w:lang w:eastAsia="ko-KR"/>
              </w:rPr>
              <w:t>option 1 is more flexible</w:t>
            </w:r>
            <w:r>
              <w:rPr>
                <w:rFonts w:eastAsiaTheme="minorEastAsia"/>
                <w:sz w:val="20"/>
                <w:szCs w:val="20"/>
              </w:rPr>
              <w:t>.  Moreover, Option 2 has more complexity compared to Option 1</w:t>
            </w:r>
          </w:p>
          <w:p w14:paraId="6A834390"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Option 2 has four steps:  a. Determine the RRC-configured offset, b. determine the additional offset indicated by DCI, c. calculate the total offset (RRC-configured offset + additional offset, d. determine the occasion for real transmission.   </w:t>
            </w:r>
          </w:p>
          <w:p w14:paraId="48C3D303"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In contrast, Option 1 has only two steps: a’. determine the offset indicated by DCI, b’. determine the occasion for real transmission. </w:t>
            </w:r>
          </w:p>
          <w:p w14:paraId="7B066DE1" w14:textId="77777777" w:rsidR="00386B66" w:rsidRDefault="00386B66" w:rsidP="00386B66">
            <w:pPr>
              <w:widowControl w:val="0"/>
              <w:snapToGrid w:val="0"/>
              <w:spacing w:before="120" w:after="120" w:line="240" w:lineRule="auto"/>
              <w:rPr>
                <w:rFonts w:eastAsia="Malgun Gothic" w:hint="eastAsia"/>
                <w:sz w:val="20"/>
                <w:szCs w:val="20"/>
                <w:lang w:eastAsia="ko-KR"/>
              </w:rPr>
            </w:pPr>
          </w:p>
        </w:tc>
      </w:tr>
    </w:tbl>
    <w:p w14:paraId="72C8615F" w14:textId="77777777" w:rsidR="003D4590" w:rsidRPr="003D4590" w:rsidRDefault="003D4590">
      <w:pPr>
        <w:widowControl w:val="0"/>
        <w:snapToGrid w:val="0"/>
        <w:spacing w:before="120" w:after="120" w:line="240" w:lineRule="auto"/>
        <w:jc w:val="both"/>
        <w:rPr>
          <w:rFonts w:eastAsia="微软雅黑"/>
          <w:sz w:val="20"/>
          <w:szCs w:val="20"/>
        </w:rPr>
      </w:pPr>
    </w:p>
    <w:p w14:paraId="0C4C7FA3" w14:textId="77777777" w:rsidR="003D4590" w:rsidRDefault="003D4590">
      <w:pPr>
        <w:widowControl w:val="0"/>
        <w:snapToGrid w:val="0"/>
        <w:spacing w:before="120" w:after="120" w:line="240" w:lineRule="auto"/>
        <w:jc w:val="both"/>
        <w:rPr>
          <w:rFonts w:eastAsia="微软雅黑"/>
          <w:sz w:val="20"/>
          <w:szCs w:val="20"/>
        </w:rPr>
      </w:pPr>
    </w:p>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5F36957D"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56111">
        <w:rPr>
          <w:rFonts w:ascii="Arial" w:hAnsi="Arial" w:cs="Arial"/>
          <w:sz w:val="22"/>
          <w:szCs w:val="22"/>
        </w:rPr>
        <w:t>Available slot definition</w:t>
      </w:r>
    </w:p>
    <w:p w14:paraId="00E3AE27" w14:textId="053CDB0D" w:rsidR="00940804" w:rsidRDefault="00D4124A">
      <w:pPr>
        <w:widowControl w:val="0"/>
        <w:snapToGrid w:val="0"/>
        <w:spacing w:before="120" w:after="120" w:line="240" w:lineRule="auto"/>
        <w:jc w:val="both"/>
        <w:rPr>
          <w:rFonts w:eastAsia="微软雅黑"/>
          <w:sz w:val="20"/>
          <w:szCs w:val="20"/>
        </w:rPr>
      </w:pPr>
      <w:r>
        <w:rPr>
          <w:rFonts w:eastAsia="微软雅黑"/>
          <w:sz w:val="20"/>
          <w:szCs w:val="20"/>
        </w:rPr>
        <w:t>Void</w:t>
      </w:r>
    </w:p>
    <w:p w14:paraId="0D5921FE" w14:textId="77777777" w:rsidR="00D4124A" w:rsidRDefault="00D4124A">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CEEACA"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 xml:space="preserve">Apple, Huawei, </w:t>
            </w:r>
            <w:proofErr w:type="spellStart"/>
            <w:r w:rsidRPr="00202298">
              <w:rPr>
                <w:rFonts w:eastAsia="微软雅黑"/>
                <w:sz w:val="20"/>
                <w:szCs w:val="20"/>
              </w:rPr>
              <w:t>HiSilicon</w:t>
            </w:r>
            <w:proofErr w:type="spellEnd"/>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 xml:space="preserve">CMCC (TDRA), Qualcomm, ZTE (TDRA), </w:t>
            </w:r>
            <w:proofErr w:type="spellStart"/>
            <w:r w:rsidRPr="00C71C56">
              <w:rPr>
                <w:rFonts w:eastAsia="微软雅黑"/>
                <w:sz w:val="20"/>
                <w:szCs w:val="20"/>
              </w:rPr>
              <w:t>Futurewei</w:t>
            </w:r>
            <w:proofErr w:type="spellEnd"/>
            <w:r w:rsidRPr="00C71C56">
              <w:rPr>
                <w:rFonts w:eastAsia="微软雅黑"/>
                <w:sz w:val="20"/>
                <w:szCs w:val="20"/>
              </w:rPr>
              <w:t xml:space="preserve"> (TDRA), vivo, 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cheduling DCI (DCI that schedules a PDSCH or </w:t>
            </w:r>
            <w:r>
              <w:rPr>
                <w:rFonts w:eastAsia="微软雅黑"/>
                <w:sz w:val="20"/>
                <w:szCs w:val="20"/>
              </w:rPr>
              <w:lastRenderedPageBreak/>
              <w:t>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w:t>
            </w:r>
            <w:r>
              <w:rPr>
                <w:rFonts w:eastAsia="微软雅黑"/>
                <w:sz w:val="20"/>
                <w:szCs w:val="20"/>
              </w:rPr>
              <w:lastRenderedPageBreak/>
              <w:t>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lastRenderedPageBreak/>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 xml:space="preserve">Nokia, NSB, Apple, </w:t>
            </w:r>
            <w:proofErr w:type="spellStart"/>
            <w:r w:rsidRPr="00A83E28">
              <w:rPr>
                <w:rFonts w:eastAsia="微软雅黑"/>
                <w:sz w:val="20"/>
                <w:szCs w:val="20"/>
              </w:rPr>
              <w:t>Futurewei</w:t>
            </w:r>
            <w:proofErr w:type="spellEnd"/>
            <w:r w:rsidRPr="00A83E28">
              <w:rPr>
                <w:rFonts w:eastAsia="微软雅黑"/>
                <w:sz w:val="20"/>
                <w:szCs w:val="20"/>
              </w:rPr>
              <w:t xml:space="preserve">, Huawei, </w:t>
            </w:r>
            <w:proofErr w:type="spellStart"/>
            <w:r w:rsidRPr="00A83E28">
              <w:rPr>
                <w:rFonts w:eastAsia="微软雅黑"/>
                <w:sz w:val="20"/>
                <w:szCs w:val="20"/>
              </w:rPr>
              <w:t>HiSilicon</w:t>
            </w:r>
            <w:proofErr w:type="spellEnd"/>
            <w:r w:rsidRPr="00A83E28">
              <w:rPr>
                <w:rFonts w:eastAsia="微软雅黑"/>
                <w:sz w:val="20"/>
                <w:szCs w:val="20"/>
              </w:rPr>
              <w:t>,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proofErr w:type="spellStart"/>
            <w:r w:rsidR="0002704F">
              <w:rPr>
                <w:rFonts w:eastAsia="微软雅黑"/>
                <w:sz w:val="20"/>
                <w:szCs w:val="20"/>
              </w:rPr>
              <w:t>MotM</w:t>
            </w:r>
            <w:proofErr w:type="spellEnd"/>
            <w:r w:rsidR="007E1DC0">
              <w:rPr>
                <w:rFonts w:eastAsia="微软雅黑"/>
                <w:sz w:val="20"/>
                <w:szCs w:val="20"/>
              </w:rPr>
              <w:t>, DOCOMO</w:t>
            </w:r>
          </w:p>
        </w:tc>
      </w:tr>
    </w:tbl>
    <w:p w14:paraId="0A7B5FAA" w14:textId="15AEF853" w:rsidR="00BC498B" w:rsidRDefault="00BC498B">
      <w:pPr>
        <w:widowControl w:val="0"/>
        <w:snapToGrid w:val="0"/>
        <w:spacing w:before="120" w:after="120" w:line="240" w:lineRule="auto"/>
        <w:jc w:val="both"/>
        <w:rPr>
          <w:rFonts w:eastAsia="微软雅黑"/>
          <w:sz w:val="20"/>
          <w:szCs w:val="20"/>
        </w:rPr>
      </w:pPr>
    </w:p>
    <w:p w14:paraId="00E3AE75" w14:textId="2CB084B3"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3E0C5B">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r w:rsidR="00C91777">
        <w:rPr>
          <w:rFonts w:eastAsia="微软雅黑"/>
          <w:i/>
          <w:sz w:val="20"/>
          <w:szCs w:val="20"/>
        </w:rPr>
        <w:t>.</w:t>
      </w:r>
      <w:r w:rsidR="00B47571">
        <w:rPr>
          <w:rFonts w:eastAsia="微软雅黑"/>
          <w:i/>
          <w:sz w:val="20"/>
          <w:szCs w:val="20"/>
        </w:rPr>
        <w:t xml:space="preserve"> </w:t>
      </w:r>
      <w:r w:rsidR="00C91777">
        <w:rPr>
          <w:rFonts w:eastAsia="微软雅黑"/>
          <w:i/>
          <w:sz w:val="20"/>
          <w:szCs w:val="20"/>
        </w:rPr>
        <w:t>A</w:t>
      </w:r>
      <w:r w:rsidR="00B47571">
        <w:rPr>
          <w:rFonts w:eastAsia="微软雅黑"/>
          <w:i/>
          <w:sz w:val="20"/>
          <w:szCs w:val="20"/>
        </w:rPr>
        <w:t>dopt at least one of the following</w:t>
      </w:r>
      <w:r w:rsidR="00C91777">
        <w:rPr>
          <w:rFonts w:eastAsia="微软雅黑"/>
          <w:i/>
          <w:sz w:val="20"/>
          <w:szCs w:val="20"/>
        </w:rPr>
        <w:t xml:space="preserve"> for DCI indication of t.</w:t>
      </w:r>
    </w:p>
    <w:p w14:paraId="7873A26E" w14:textId="1941E18E" w:rsidR="00B47571" w:rsidRDefault="000444D8" w:rsidP="00271E18">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w:t>
      </w:r>
      <w:r w:rsidR="00EF1CA9">
        <w:rPr>
          <w:rFonts w:eastAsia="微软雅黑"/>
          <w:i/>
          <w:sz w:val="20"/>
          <w:szCs w:val="20"/>
        </w:rPr>
        <w:t xml:space="preserve"> DCI </w:t>
      </w:r>
      <w:r w:rsidR="00332A7A">
        <w:rPr>
          <w:rFonts w:eastAsia="微软雅黑"/>
          <w:i/>
          <w:sz w:val="20"/>
          <w:szCs w:val="20"/>
        </w:rPr>
        <w:t>format</w:t>
      </w:r>
      <w:r w:rsidR="00EF1CA9">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w:t>
      </w:r>
    </w:p>
    <w:p w14:paraId="5E7CA97D" w14:textId="1F9E443F" w:rsidR="000D794D" w:rsidRDefault="00B47571" w:rsidP="00B47571">
      <w:pPr>
        <w:pStyle w:val="aff0"/>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1-1: </w:t>
      </w:r>
      <w:r w:rsidR="00081B90">
        <w:rPr>
          <w:rFonts w:eastAsia="微软雅黑"/>
          <w:i/>
          <w:sz w:val="20"/>
          <w:szCs w:val="20"/>
        </w:rPr>
        <w:t>t is indicated by a new configura</w:t>
      </w:r>
      <w:r w:rsidR="0012235A">
        <w:rPr>
          <w:rFonts w:eastAsia="微软雅黑"/>
          <w:i/>
          <w:sz w:val="20"/>
          <w:szCs w:val="20"/>
        </w:rPr>
        <w:t>ble</w:t>
      </w:r>
      <w:r w:rsidR="00081B90">
        <w:rPr>
          <w:rFonts w:eastAsia="微软雅黑"/>
          <w:i/>
          <w:sz w:val="20"/>
          <w:szCs w:val="20"/>
        </w:rPr>
        <w:t xml:space="preserve"> DCI field</w:t>
      </w:r>
    </w:p>
    <w:p w14:paraId="548713F4" w14:textId="428AE734" w:rsidR="00B47571" w:rsidRPr="00946E87" w:rsidRDefault="00B47571" w:rsidP="00B47571">
      <w:pPr>
        <w:pStyle w:val="aff0"/>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1-2: </w:t>
      </w:r>
      <w:r w:rsidRPr="00B47571">
        <w:rPr>
          <w:rFonts w:eastAsia="微软雅黑"/>
          <w:i/>
          <w:sz w:val="20"/>
          <w:szCs w:val="20"/>
        </w:rPr>
        <w:t>Re-purpose unused DCI field to indicate t</w:t>
      </w:r>
    </w:p>
    <w:p w14:paraId="5A4A9120" w14:textId="246FFCC3" w:rsidR="00FC390F" w:rsidRDefault="00FC390F" w:rsidP="00271E18">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w:t>
      </w:r>
    </w:p>
    <w:p w14:paraId="39635425" w14:textId="167454FD" w:rsidR="00FC390F" w:rsidRDefault="00FC390F" w:rsidP="00271E18">
      <w:pPr>
        <w:pStyle w:val="aff0"/>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2-1: </w:t>
      </w:r>
      <w:r w:rsidR="007D5BD7">
        <w:rPr>
          <w:rFonts w:eastAsia="微软雅黑"/>
          <w:i/>
          <w:sz w:val="20"/>
          <w:szCs w:val="20"/>
        </w:rPr>
        <w:t>t is indicated by a new configurable DCI field</w:t>
      </w:r>
    </w:p>
    <w:p w14:paraId="474519F6" w14:textId="18DCA6EA" w:rsidR="00FC390F" w:rsidRDefault="00FC390F" w:rsidP="00271E18">
      <w:pPr>
        <w:pStyle w:val="aff0"/>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3A11C165" w14:textId="527F03C8" w:rsidR="00BC498B" w:rsidRDefault="00BC498B" w:rsidP="00BC498B">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Note: </w:t>
      </w:r>
      <w:r w:rsidR="007A685A">
        <w:rPr>
          <w:rFonts w:eastAsia="微软雅黑"/>
          <w:i/>
          <w:sz w:val="20"/>
          <w:szCs w:val="20"/>
        </w:rPr>
        <w:t>T</w:t>
      </w:r>
      <w:r>
        <w:rPr>
          <w:rFonts w:eastAsia="微软雅黑"/>
          <w:i/>
          <w:sz w:val="20"/>
          <w:szCs w:val="20"/>
        </w:rPr>
        <w:t>he size of DCI payload does not change dynamically</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30D3A" w14:paraId="0678BDF4" w14:textId="77777777" w:rsidTr="00356FEA">
        <w:tc>
          <w:tcPr>
            <w:tcW w:w="2405" w:type="dxa"/>
            <w:shd w:val="clear" w:color="auto" w:fill="E2EFD9" w:themeFill="accent6" w:themeFillTint="33"/>
          </w:tcPr>
          <w:p w14:paraId="35D44E6F" w14:textId="77777777" w:rsidR="00F30D3A" w:rsidRDefault="00F30D3A"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CD1C4D4" w14:textId="77777777" w:rsidR="00F30D3A" w:rsidRDefault="00F30D3A"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30D3A" w14:paraId="519A094E" w14:textId="77777777" w:rsidTr="00356FEA">
        <w:tc>
          <w:tcPr>
            <w:tcW w:w="2405" w:type="dxa"/>
          </w:tcPr>
          <w:p w14:paraId="611BF150" w14:textId="59C27730" w:rsidR="00F30D3A" w:rsidRDefault="004A1FCD" w:rsidP="00356FEA">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8056255" w14:textId="56AD30B5" w:rsidR="00F30D3A" w:rsidRDefault="004A1FCD" w:rsidP="00356FEA">
            <w:pPr>
              <w:widowControl w:val="0"/>
              <w:snapToGrid w:val="0"/>
              <w:spacing w:before="120" w:after="120" w:line="240" w:lineRule="auto"/>
              <w:rPr>
                <w:rFonts w:eastAsia="微软雅黑"/>
                <w:sz w:val="20"/>
                <w:szCs w:val="20"/>
              </w:rPr>
            </w:pPr>
            <w:r>
              <w:rPr>
                <w:rFonts w:eastAsia="微软雅黑"/>
                <w:sz w:val="20"/>
                <w:szCs w:val="20"/>
              </w:rPr>
              <w:t xml:space="preserve">We do not think we need to treat DCI </w:t>
            </w:r>
            <w:r w:rsidRPr="004A1FCD">
              <w:rPr>
                <w:rFonts w:eastAsia="微软雅黑"/>
                <w:sz w:val="20"/>
                <w:szCs w:val="20"/>
              </w:rPr>
              <w:t>format 0_1/0_2 without data and without CSI request</w:t>
            </w:r>
            <w:r>
              <w:rPr>
                <w:rFonts w:eastAsia="微软雅黑"/>
                <w:sz w:val="20"/>
                <w:szCs w:val="20"/>
              </w:rPr>
              <w:t xml:space="preserve"> differently. We just reuse the solution for “</w:t>
            </w:r>
            <w:r w:rsidRPr="004A1FCD">
              <w:rPr>
                <w:rFonts w:eastAsia="微软雅黑"/>
                <w:sz w:val="20"/>
                <w:szCs w:val="20"/>
              </w:rPr>
              <w:t>DCI format 0_1/0_2/1-1/1-2 that schedules a PDSCH or PUSCH</w:t>
            </w:r>
            <w:r>
              <w:rPr>
                <w:rFonts w:eastAsia="微软雅黑"/>
                <w:sz w:val="20"/>
                <w:szCs w:val="20"/>
              </w:rPr>
              <w:t>”</w:t>
            </w:r>
          </w:p>
        </w:tc>
      </w:tr>
      <w:tr w:rsidR="00F30D3A" w14:paraId="651B2489" w14:textId="77777777" w:rsidTr="00356FEA">
        <w:tc>
          <w:tcPr>
            <w:tcW w:w="2405" w:type="dxa"/>
          </w:tcPr>
          <w:p w14:paraId="1D63D88B" w14:textId="081D5D8C" w:rsidR="00F30D3A" w:rsidRDefault="005425C4" w:rsidP="00356FEA">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33BEE8A1" w14:textId="77777777" w:rsidR="00F30D3A" w:rsidRDefault="005425C4"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Support Alt 2-1 and Alt 1-2. </w:t>
            </w:r>
          </w:p>
          <w:p w14:paraId="2904CBBE" w14:textId="77777777" w:rsidR="005425C4" w:rsidRDefault="005425C4"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think the difference between Alt 1-1 and Alt 1-2 is inessential. t is indicated by some bits in the DCI, and as long as these bits are configured on any unused location within the DCI, the functionality is achieved. The location may be decided as part of the design in Sec. 2.2. </w:t>
            </w:r>
          </w:p>
          <w:p w14:paraId="297BDE7A" w14:textId="77777777" w:rsidR="005425C4" w:rsidRDefault="005425C4" w:rsidP="00356FEA">
            <w:pPr>
              <w:widowControl w:val="0"/>
              <w:snapToGrid w:val="0"/>
              <w:spacing w:before="120" w:after="120" w:line="240" w:lineRule="auto"/>
              <w:rPr>
                <w:rFonts w:eastAsia="微软雅黑"/>
                <w:sz w:val="20"/>
                <w:szCs w:val="20"/>
                <w:lang w:eastAsia="ko-KR"/>
              </w:rPr>
            </w:pPr>
            <w:proofErr w:type="gramStart"/>
            <w:r>
              <w:rPr>
                <w:rFonts w:eastAsia="微软雅黑"/>
                <w:sz w:val="20"/>
                <w:szCs w:val="20"/>
                <w:lang w:eastAsia="ko-KR"/>
              </w:rPr>
              <w:t>So</w:t>
            </w:r>
            <w:proofErr w:type="gramEnd"/>
            <w:r>
              <w:rPr>
                <w:rFonts w:eastAsia="微软雅黑"/>
                <w:sz w:val="20"/>
                <w:szCs w:val="20"/>
                <w:lang w:eastAsia="ko-KR"/>
              </w:rPr>
              <w:t xml:space="preserve"> we suggest Alt 1-3:</w:t>
            </w:r>
          </w:p>
          <w:p w14:paraId="1A7712DB" w14:textId="3F4CC486" w:rsidR="005425C4" w:rsidRDefault="005425C4" w:rsidP="00356FEA">
            <w:pPr>
              <w:widowControl w:val="0"/>
              <w:snapToGrid w:val="0"/>
              <w:spacing w:before="120" w:after="120" w:line="240" w:lineRule="auto"/>
              <w:rPr>
                <w:rFonts w:eastAsia="微软雅黑"/>
                <w:sz w:val="20"/>
                <w:szCs w:val="20"/>
                <w:lang w:eastAsia="ko-KR"/>
              </w:rPr>
            </w:pPr>
            <w:r>
              <w:rPr>
                <w:rFonts w:eastAsia="微软雅黑"/>
                <w:i/>
                <w:sz w:val="20"/>
                <w:szCs w:val="20"/>
              </w:rPr>
              <w:t>Alt 1-3: t is indicated by</w:t>
            </w:r>
            <w:r w:rsidR="009C1952">
              <w:rPr>
                <w:rFonts w:eastAsia="微软雅黑"/>
                <w:i/>
                <w:sz w:val="20"/>
                <w:szCs w:val="20"/>
              </w:rPr>
              <w:t xml:space="preserve"> a configurable DCI field; FFS design details with other potential field(s)</w:t>
            </w:r>
          </w:p>
        </w:tc>
      </w:tr>
      <w:tr w:rsidR="00F30D3A" w14:paraId="766C78F8" w14:textId="77777777" w:rsidTr="00356FEA">
        <w:tc>
          <w:tcPr>
            <w:tcW w:w="2405" w:type="dxa"/>
          </w:tcPr>
          <w:p w14:paraId="5D5598D3" w14:textId="414CB624" w:rsidR="00F30D3A" w:rsidRDefault="00055CBE" w:rsidP="00356FE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D4B690" w14:textId="36F45EB7" w:rsidR="00F30D3A" w:rsidRDefault="00055CBE" w:rsidP="00356FEA">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OK with FL proposal.</w:t>
            </w:r>
          </w:p>
        </w:tc>
      </w:tr>
      <w:tr w:rsidR="001A3DDA" w14:paraId="3F7F36F0" w14:textId="77777777" w:rsidTr="00356FEA">
        <w:tc>
          <w:tcPr>
            <w:tcW w:w="2405" w:type="dxa"/>
          </w:tcPr>
          <w:p w14:paraId="3949EB44" w14:textId="13CFE25E"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63D362B9" w14:textId="292BED71"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have similar thinking with</w:t>
            </w:r>
            <w:r>
              <w:rPr>
                <w:rFonts w:eastAsia="Malgun Gothic"/>
                <w:sz w:val="20"/>
                <w:szCs w:val="20"/>
                <w:lang w:eastAsia="ko-KR"/>
              </w:rPr>
              <w:t xml:space="preserve"> Apple about common solution and</w:t>
            </w:r>
            <w:r>
              <w:rPr>
                <w:rFonts w:eastAsia="Malgun Gothic" w:hint="eastAsia"/>
                <w:sz w:val="20"/>
                <w:szCs w:val="20"/>
                <w:lang w:eastAsia="ko-KR"/>
              </w:rPr>
              <w:t xml:space="preserve"> </w:t>
            </w:r>
            <w:proofErr w:type="spellStart"/>
            <w:r>
              <w:rPr>
                <w:rFonts w:eastAsia="Malgun Gothic" w:hint="eastAsia"/>
                <w:sz w:val="20"/>
                <w:szCs w:val="20"/>
                <w:lang w:eastAsia="ko-KR"/>
              </w:rPr>
              <w:t>Futurewei</w:t>
            </w:r>
            <w:proofErr w:type="spellEnd"/>
            <w:r>
              <w:rPr>
                <w:rFonts w:eastAsia="Malgun Gothic"/>
                <w:sz w:val="20"/>
                <w:szCs w:val="20"/>
                <w:lang w:eastAsia="ko-KR"/>
              </w:rPr>
              <w:t xml:space="preserve"> about configurability of DCI. W</w:t>
            </w:r>
            <w:r>
              <w:rPr>
                <w:rFonts w:eastAsia="微软雅黑"/>
                <w:sz w:val="20"/>
                <w:szCs w:val="20"/>
              </w:rPr>
              <w:t xml:space="preserve">e prefer to use </w:t>
            </w:r>
            <w:r w:rsidRPr="00BC73F4">
              <w:rPr>
                <w:rFonts w:eastAsia="微软雅黑"/>
                <w:sz w:val="20"/>
                <w:szCs w:val="20"/>
              </w:rPr>
              <w:t>an existing field in the DCI that is not used f</w:t>
            </w:r>
            <w:r>
              <w:rPr>
                <w:rFonts w:eastAsia="微软雅黑"/>
                <w:sz w:val="20"/>
                <w:szCs w:val="20"/>
              </w:rPr>
              <w:t>or other SRS triggering purpose in both cases.</w:t>
            </w:r>
          </w:p>
        </w:tc>
      </w:tr>
      <w:tr w:rsidR="00DD78DC" w14:paraId="6CB1EE93" w14:textId="77777777" w:rsidTr="00356FEA">
        <w:tc>
          <w:tcPr>
            <w:tcW w:w="2405" w:type="dxa"/>
          </w:tcPr>
          <w:p w14:paraId="18527C8A" w14:textId="31CB814E" w:rsidR="00DD78DC" w:rsidRDefault="00DD78DC" w:rsidP="001A3DDA">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OPPO</w:t>
            </w:r>
          </w:p>
        </w:tc>
        <w:tc>
          <w:tcPr>
            <w:tcW w:w="6945" w:type="dxa"/>
          </w:tcPr>
          <w:p w14:paraId="2F806BBD" w14:textId="7787BDAC" w:rsidR="00DD78DC" w:rsidRDefault="00DD78DC" w:rsidP="001A3DDA">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 xml:space="preserve">Share the same view as Apple and we </w:t>
            </w:r>
            <w:r>
              <w:rPr>
                <w:rFonts w:eastAsia="微软雅黑"/>
                <w:sz w:val="20"/>
                <w:szCs w:val="20"/>
              </w:rPr>
              <w:t>prefer to have a common solution for different DCI formats.</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3A69A6F3" w14:textId="77777777" w:rsidR="00F30D3A" w:rsidRDefault="00F30D3A">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lastRenderedPageBreak/>
        <w:t>T</w:t>
      </w:r>
      <w:r>
        <w:rPr>
          <w:rFonts w:eastAsia="微软雅黑"/>
          <w:sz w:val="20"/>
          <w:szCs w:val="20"/>
        </w:rPr>
        <w:t>able 2-4</w:t>
      </w:r>
    </w:p>
    <w:tbl>
      <w:tblPr>
        <w:tblStyle w:val="af"/>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 xml:space="preserve">Nokia, NSB, Samsung, Qualcomm, NTT DOCOMO, </w:t>
            </w:r>
            <w:proofErr w:type="spellStart"/>
            <w:r w:rsidRPr="00A35A1A">
              <w:rPr>
                <w:rFonts w:eastAsia="微软雅黑"/>
                <w:sz w:val="20"/>
                <w:szCs w:val="20"/>
              </w:rPr>
              <w:t>MotM</w:t>
            </w:r>
            <w:proofErr w:type="spellEnd"/>
            <w:r w:rsidRPr="00A35A1A">
              <w:rPr>
                <w:rFonts w:eastAsia="微软雅黑"/>
                <w:sz w:val="20"/>
                <w:szCs w:val="20"/>
              </w:rPr>
              <w:t>, Lenovo, MediaTek</w:t>
            </w:r>
            <w:r w:rsidR="00942031">
              <w:rPr>
                <w:rFonts w:eastAsia="微软雅黑"/>
                <w:sz w:val="20"/>
                <w:szCs w:val="20"/>
              </w:rPr>
              <w:t xml:space="preserve">, </w:t>
            </w:r>
            <w:proofErr w:type="spellStart"/>
            <w:r w:rsidR="00942031">
              <w:rPr>
                <w:rFonts w:eastAsia="微软雅黑"/>
                <w:sz w:val="20"/>
                <w:szCs w:val="20"/>
              </w:rPr>
              <w:t>InterDigital</w:t>
            </w:r>
            <w:proofErr w:type="spellEnd"/>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 xml:space="preserve">CMCC, </w:t>
            </w:r>
            <w:proofErr w:type="spellStart"/>
            <w:r w:rsidRPr="0028056C">
              <w:rPr>
                <w:rFonts w:eastAsia="微软雅黑"/>
                <w:sz w:val="20"/>
                <w:szCs w:val="20"/>
              </w:rPr>
              <w:t>Futurewei</w:t>
            </w:r>
            <w:proofErr w:type="spellEnd"/>
            <w:r w:rsidRPr="0028056C">
              <w:rPr>
                <w:rFonts w:eastAsia="微软雅黑"/>
                <w:sz w:val="20"/>
                <w:szCs w:val="20"/>
              </w:rPr>
              <w:t>,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xml:space="preserve">, Huawei, </w:t>
            </w:r>
            <w:proofErr w:type="spellStart"/>
            <w:r w:rsidR="00F4093B">
              <w:rPr>
                <w:rFonts w:eastAsia="微软雅黑"/>
                <w:sz w:val="20"/>
                <w:szCs w:val="20"/>
              </w:rPr>
              <w:t>HiSilicon</w:t>
            </w:r>
            <w:proofErr w:type="spellEnd"/>
            <w:r w:rsidR="00C47E4B">
              <w:rPr>
                <w:rFonts w:eastAsia="微软雅黑"/>
                <w:sz w:val="20"/>
                <w:szCs w:val="20"/>
              </w:rPr>
              <w:t>,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67DA1CB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3E0C5B">
        <w:rPr>
          <w:rFonts w:eastAsia="微软雅黑"/>
          <w:b/>
          <w:i/>
          <w:sz w:val="20"/>
          <w:szCs w:val="20"/>
          <w:highlight w:val="yellow"/>
        </w:rPr>
        <w:t xml:space="preserve"> 2-4</w:t>
      </w:r>
      <w:r w:rsidRPr="00446A9C">
        <w:rPr>
          <w:rFonts w:eastAsia="微软雅黑"/>
          <w:b/>
          <w:i/>
          <w:sz w:val="20"/>
          <w:szCs w:val="20"/>
          <w:highlight w:val="yellow"/>
        </w:rPr>
        <w:t>:</w:t>
      </w:r>
      <w:r w:rsidR="00B34EAD">
        <w:rPr>
          <w:rFonts w:eastAsia="微软雅黑"/>
          <w:i/>
          <w:sz w:val="20"/>
          <w:szCs w:val="20"/>
        </w:rPr>
        <w:t xml:space="preserve"> Further discuss in </w:t>
      </w:r>
      <w:r w:rsidR="00F4466C">
        <w:rPr>
          <w:rFonts w:eastAsia="微软雅黑"/>
          <w:i/>
          <w:sz w:val="20"/>
          <w:szCs w:val="20"/>
        </w:rPr>
        <w:t>future meetings</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169DF724"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009077EA">
        <w:rPr>
          <w:rFonts w:eastAsia="微软雅黑"/>
          <w:b/>
          <w:i/>
          <w:sz w:val="20"/>
          <w:szCs w:val="20"/>
          <w:highlight w:val="yellow"/>
        </w:rPr>
        <w:t xml:space="preserve"> 2-5</w:t>
      </w:r>
      <w:r w:rsidRPr="00577FF9">
        <w:rPr>
          <w:rFonts w:eastAsia="微软雅黑"/>
          <w:b/>
          <w:i/>
          <w:sz w:val="20"/>
          <w:szCs w:val="20"/>
          <w:highlight w:val="yellow"/>
        </w:rPr>
        <w:t>:</w:t>
      </w:r>
      <w:r w:rsidRPr="00577FF9">
        <w:rPr>
          <w:rFonts w:eastAsia="微软雅黑"/>
          <w:b/>
          <w:i/>
          <w:sz w:val="20"/>
          <w:szCs w:val="20"/>
        </w:rPr>
        <w:t xml:space="preserve"> </w:t>
      </w:r>
      <w:r w:rsidR="00F4466C">
        <w:rPr>
          <w:rFonts w:eastAsia="微软雅黑"/>
          <w:i/>
          <w:sz w:val="20"/>
          <w:szCs w:val="20"/>
        </w:rPr>
        <w:t>Further discuss in future meetings.</w:t>
      </w:r>
    </w:p>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w:t>
      </w:r>
      <w:proofErr w:type="gramStart"/>
      <w:r>
        <w:rPr>
          <w:rFonts w:eastAsia="微软雅黑"/>
          <w:sz w:val="20"/>
          <w:szCs w:val="20"/>
        </w:rPr>
        <w:t>meeting</w:t>
      </w:r>
      <w:proofErr w:type="gramEnd"/>
      <w:r>
        <w:rPr>
          <w:rFonts w:eastAsia="微软雅黑"/>
          <w:sz w:val="20"/>
          <w:szCs w:val="20"/>
        </w:rPr>
        <w:t xml:space="preserve">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微软雅黑"/>
                <w:sz w:val="20"/>
                <w:szCs w:val="20"/>
              </w:rPr>
            </w:pPr>
            <w:r w:rsidRPr="00D07ABC">
              <w:rPr>
                <w:rFonts w:eastAsia="微软雅黑"/>
                <w:sz w:val="20"/>
                <w:szCs w:val="20"/>
              </w:rPr>
              <w:t xml:space="preserve">CMCC, Qualcomm, ZTE, </w:t>
            </w:r>
            <w:proofErr w:type="spellStart"/>
            <w:r w:rsidRPr="00D07ABC">
              <w:rPr>
                <w:rFonts w:eastAsia="微软雅黑"/>
                <w:sz w:val="20"/>
                <w:szCs w:val="20"/>
              </w:rPr>
              <w:t>Futurewei</w:t>
            </w:r>
            <w:proofErr w:type="spellEnd"/>
            <w:r w:rsidRPr="00D07ABC">
              <w:rPr>
                <w:rFonts w:eastAsia="微软雅黑"/>
                <w:sz w:val="20"/>
                <w:szCs w:val="20"/>
              </w:rPr>
              <w:t xml:space="preserve">, </w:t>
            </w:r>
            <w:r w:rsidRPr="00585733">
              <w:rPr>
                <w:rFonts w:eastAsia="微软雅黑"/>
                <w:strike/>
                <w:color w:val="FF0000"/>
                <w:sz w:val="20"/>
                <w:szCs w:val="20"/>
              </w:rPr>
              <w:t>vivo</w:t>
            </w:r>
            <w:r w:rsidRPr="00D07ABC">
              <w:rPr>
                <w:rFonts w:eastAsia="微软雅黑"/>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微软雅黑"/>
                <w:sz w:val="20"/>
                <w:szCs w:val="20"/>
              </w:rPr>
            </w:pPr>
            <w:r w:rsidRPr="00903821">
              <w:rPr>
                <w:rFonts w:eastAsia="微软雅黑"/>
                <w:sz w:val="20"/>
                <w:szCs w:val="20"/>
              </w:rPr>
              <w:t xml:space="preserve">Ericsson, </w:t>
            </w:r>
            <w:proofErr w:type="spellStart"/>
            <w:r w:rsidRPr="00903821">
              <w:rPr>
                <w:rFonts w:eastAsia="微软雅黑"/>
                <w:sz w:val="20"/>
                <w:szCs w:val="20"/>
              </w:rPr>
              <w:t>Futurewei</w:t>
            </w:r>
            <w:proofErr w:type="spellEnd"/>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proofErr w:type="spellStart"/>
            <w:r w:rsidRPr="00B50EDB">
              <w:rPr>
                <w:rFonts w:eastAsia="微软雅黑"/>
                <w:sz w:val="20"/>
                <w:szCs w:val="20"/>
              </w:rPr>
              <w:t>Futurewei</w:t>
            </w:r>
            <w:proofErr w:type="spellEnd"/>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 xml:space="preserve">Apple, Huawei, </w:t>
            </w:r>
            <w:proofErr w:type="spellStart"/>
            <w:r w:rsidRPr="00D040D0">
              <w:rPr>
                <w:rFonts w:eastAsia="微软雅黑"/>
                <w:sz w:val="20"/>
                <w:szCs w:val="20"/>
              </w:rPr>
              <w:t>HiSilicon</w:t>
            </w:r>
            <w:proofErr w:type="spellEnd"/>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2D575A01"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3C5473">
        <w:rPr>
          <w:rFonts w:eastAsia="微软雅黑"/>
          <w:b/>
          <w:i/>
          <w:sz w:val="20"/>
          <w:szCs w:val="20"/>
          <w:highlight w:val="yellow"/>
        </w:rPr>
        <w:t xml:space="preserve"> 2-6</w:t>
      </w:r>
      <w:r w:rsidRPr="00756D69">
        <w:rPr>
          <w:rFonts w:eastAsia="微软雅黑"/>
          <w:b/>
          <w:i/>
          <w:sz w:val="20"/>
          <w:szCs w:val="20"/>
          <w:highlight w:val="yellow"/>
        </w:rPr>
        <w:t>:</w:t>
      </w:r>
      <w:r w:rsidRPr="00756D69">
        <w:rPr>
          <w:rFonts w:eastAsia="微软雅黑"/>
          <w:i/>
          <w:sz w:val="20"/>
          <w:szCs w:val="20"/>
        </w:rPr>
        <w:t xml:space="preserve"> </w:t>
      </w:r>
      <w:r w:rsidR="00A1648C">
        <w:rPr>
          <w:rFonts w:eastAsia="微软雅黑"/>
          <w:i/>
          <w:sz w:val="20"/>
          <w:szCs w:val="20"/>
        </w:rPr>
        <w:t xml:space="preserve">Further </w:t>
      </w:r>
      <w:r w:rsidR="0071340C">
        <w:rPr>
          <w:rFonts w:eastAsia="微软雅黑"/>
          <w:i/>
          <w:sz w:val="20"/>
          <w:szCs w:val="20"/>
        </w:rPr>
        <w:t>study whether and if needed, how to achieve the following functionalities based on repurposing</w:t>
      </w:r>
      <w:r w:rsidR="0071340C" w:rsidRPr="0071340C">
        <w:rPr>
          <w:rFonts w:eastAsia="微软雅黑"/>
          <w:i/>
          <w:sz w:val="20"/>
          <w:szCs w:val="20"/>
        </w:rPr>
        <w:t xml:space="preserve"> unused fields in DCI format 0_1/0_2 without data and without CSI</w:t>
      </w:r>
    </w:p>
    <w:p w14:paraId="0B249835" w14:textId="526F547D" w:rsidR="0071340C" w:rsidRDefault="0071340C" w:rsidP="0071340C">
      <w:pPr>
        <w:pStyle w:val="aff0"/>
        <w:widowControl w:val="0"/>
        <w:numPr>
          <w:ilvl w:val="0"/>
          <w:numId w:val="34"/>
        </w:numPr>
        <w:snapToGrid w:val="0"/>
        <w:spacing w:before="120" w:after="120" w:line="240" w:lineRule="auto"/>
        <w:jc w:val="both"/>
        <w:rPr>
          <w:rFonts w:eastAsia="微软雅黑"/>
          <w:i/>
          <w:sz w:val="20"/>
          <w:szCs w:val="20"/>
        </w:rPr>
      </w:pPr>
      <w:r w:rsidRPr="0071340C">
        <w:rPr>
          <w:rFonts w:eastAsia="微软雅黑" w:hint="eastAsia"/>
          <w:i/>
          <w:sz w:val="20"/>
          <w:szCs w:val="20"/>
        </w:rPr>
        <w:t>I</w:t>
      </w:r>
      <w:r w:rsidRPr="0071340C">
        <w:rPr>
          <w:rFonts w:eastAsia="微软雅黑"/>
          <w:i/>
          <w:sz w:val="20"/>
          <w:szCs w:val="20"/>
        </w:rPr>
        <w:t>ndication of available slot position</w:t>
      </w:r>
    </w:p>
    <w:p w14:paraId="3BF23FBC" w14:textId="18EDD660" w:rsidR="0071340C" w:rsidRDefault="0071340C" w:rsidP="0071340C">
      <w:pPr>
        <w:pStyle w:val="aff0"/>
        <w:widowControl w:val="0"/>
        <w:numPr>
          <w:ilvl w:val="0"/>
          <w:numId w:val="34"/>
        </w:numPr>
        <w:snapToGrid w:val="0"/>
        <w:spacing w:before="120" w:after="120" w:line="240" w:lineRule="auto"/>
        <w:jc w:val="both"/>
        <w:rPr>
          <w:ins w:id="2" w:author="ZTE" w:date="2021-02-01T08:55:00Z"/>
          <w:rFonts w:eastAsia="微软雅黑"/>
          <w:i/>
          <w:sz w:val="20"/>
          <w:szCs w:val="20"/>
        </w:rPr>
      </w:pPr>
      <w:r w:rsidRPr="0071340C">
        <w:rPr>
          <w:rFonts w:eastAsia="微软雅黑" w:hint="eastAsia"/>
          <w:i/>
          <w:sz w:val="20"/>
          <w:szCs w:val="20"/>
        </w:rPr>
        <w:t>I</w:t>
      </w:r>
      <w:r w:rsidRPr="0071340C">
        <w:rPr>
          <w:rFonts w:eastAsia="微软雅黑"/>
          <w:i/>
          <w:sz w:val="20"/>
          <w:szCs w:val="20"/>
        </w:rPr>
        <w:t>ndication of slot offset</w:t>
      </w:r>
    </w:p>
    <w:p w14:paraId="19746580" w14:textId="2166B12D" w:rsidR="00A91F64" w:rsidRDefault="00A91F64" w:rsidP="0071340C">
      <w:pPr>
        <w:pStyle w:val="aff0"/>
        <w:widowControl w:val="0"/>
        <w:numPr>
          <w:ilvl w:val="0"/>
          <w:numId w:val="34"/>
        </w:numPr>
        <w:snapToGrid w:val="0"/>
        <w:spacing w:before="120" w:after="120" w:line="240" w:lineRule="auto"/>
        <w:jc w:val="both"/>
        <w:rPr>
          <w:rFonts w:eastAsia="微软雅黑"/>
          <w:i/>
          <w:sz w:val="20"/>
          <w:szCs w:val="20"/>
        </w:rPr>
      </w:pPr>
      <w:ins w:id="3" w:author="ZTE" w:date="2021-02-01T08:55:00Z">
        <w:r w:rsidRPr="0071340C">
          <w:rPr>
            <w:rFonts w:eastAsia="微软雅黑"/>
            <w:i/>
            <w:sz w:val="20"/>
            <w:szCs w:val="20"/>
          </w:rPr>
          <w:t xml:space="preserve">Indication of </w:t>
        </w:r>
        <w:r>
          <w:rPr>
            <w:rFonts w:eastAsia="微软雅黑"/>
            <w:i/>
            <w:sz w:val="20"/>
            <w:szCs w:val="20"/>
          </w:rPr>
          <w:t>SRS symbol-level offset</w:t>
        </w:r>
      </w:ins>
    </w:p>
    <w:p w14:paraId="4CD0B3CA" w14:textId="5B9A64CA" w:rsidR="0071340C" w:rsidRDefault="0071340C" w:rsidP="0071340C">
      <w:pPr>
        <w:pStyle w:val="aff0"/>
        <w:widowControl w:val="0"/>
        <w:numPr>
          <w:ilvl w:val="0"/>
          <w:numId w:val="34"/>
        </w:numPr>
        <w:snapToGrid w:val="0"/>
        <w:spacing w:before="120" w:after="120" w:line="240" w:lineRule="auto"/>
        <w:jc w:val="both"/>
        <w:rPr>
          <w:rFonts w:eastAsia="微软雅黑"/>
          <w:i/>
          <w:sz w:val="20"/>
          <w:szCs w:val="20"/>
        </w:rPr>
      </w:pPr>
      <w:r w:rsidRPr="0071340C">
        <w:rPr>
          <w:rFonts w:eastAsia="微软雅黑"/>
          <w:i/>
          <w:sz w:val="20"/>
          <w:szCs w:val="20"/>
        </w:rPr>
        <w:t>Indication of a group of CCs for SRS transmission</w:t>
      </w:r>
    </w:p>
    <w:p w14:paraId="65717759" w14:textId="0AF1FDCA" w:rsidR="0071340C" w:rsidRDefault="0071340C" w:rsidP="0071340C">
      <w:pPr>
        <w:pStyle w:val="aff0"/>
        <w:widowControl w:val="0"/>
        <w:numPr>
          <w:ilvl w:val="0"/>
          <w:numId w:val="34"/>
        </w:numPr>
        <w:snapToGrid w:val="0"/>
        <w:spacing w:before="120" w:after="120" w:line="240" w:lineRule="auto"/>
        <w:jc w:val="both"/>
        <w:rPr>
          <w:rFonts w:eastAsia="微软雅黑"/>
          <w:i/>
          <w:sz w:val="20"/>
          <w:szCs w:val="20"/>
        </w:rPr>
      </w:pPr>
      <w:r w:rsidRPr="0071340C">
        <w:rPr>
          <w:rFonts w:eastAsia="微软雅黑" w:hint="eastAsia"/>
          <w:i/>
          <w:sz w:val="20"/>
          <w:szCs w:val="20"/>
        </w:rPr>
        <w:t>T</w:t>
      </w:r>
      <w:r w:rsidRPr="0071340C">
        <w:rPr>
          <w:rFonts w:eastAsia="微软雅黑"/>
          <w:i/>
          <w:sz w:val="20"/>
          <w:szCs w:val="20"/>
        </w:rPr>
        <w:t>PC command for each CC</w:t>
      </w:r>
    </w:p>
    <w:p w14:paraId="5F84AE05" w14:textId="1ADB92D1" w:rsidR="0071340C" w:rsidRDefault="0071340C" w:rsidP="0071340C">
      <w:pPr>
        <w:pStyle w:val="aff0"/>
        <w:widowControl w:val="0"/>
        <w:numPr>
          <w:ilvl w:val="0"/>
          <w:numId w:val="34"/>
        </w:numPr>
        <w:snapToGrid w:val="0"/>
        <w:spacing w:before="120" w:after="120" w:line="240" w:lineRule="auto"/>
        <w:jc w:val="both"/>
        <w:rPr>
          <w:rFonts w:eastAsia="微软雅黑"/>
          <w:i/>
          <w:sz w:val="20"/>
          <w:szCs w:val="20"/>
        </w:rPr>
      </w:pPr>
      <w:r w:rsidRPr="0071340C">
        <w:rPr>
          <w:rFonts w:eastAsia="微软雅黑" w:hint="eastAsia"/>
          <w:i/>
          <w:sz w:val="20"/>
          <w:szCs w:val="20"/>
        </w:rPr>
        <w:t>I</w:t>
      </w:r>
      <w:r w:rsidRPr="0071340C">
        <w:rPr>
          <w:rFonts w:eastAsia="微软雅黑"/>
          <w:i/>
          <w:sz w:val="20"/>
          <w:szCs w:val="20"/>
        </w:rPr>
        <w:t>ndication of resource blocks for SRS transmission</w:t>
      </w:r>
    </w:p>
    <w:p w14:paraId="23FEBD76" w14:textId="427E02B3" w:rsidR="0071340C" w:rsidRPr="0071340C" w:rsidRDefault="0071340C" w:rsidP="0071340C">
      <w:pPr>
        <w:pStyle w:val="aff0"/>
        <w:widowControl w:val="0"/>
        <w:numPr>
          <w:ilvl w:val="0"/>
          <w:numId w:val="34"/>
        </w:numPr>
        <w:snapToGrid w:val="0"/>
        <w:spacing w:before="120" w:after="120" w:line="240" w:lineRule="auto"/>
        <w:jc w:val="both"/>
        <w:rPr>
          <w:rFonts w:eastAsia="微软雅黑"/>
          <w:i/>
          <w:sz w:val="20"/>
          <w:szCs w:val="20"/>
        </w:rPr>
      </w:pPr>
      <w:r w:rsidRPr="0071340C">
        <w:rPr>
          <w:rFonts w:eastAsia="微软雅黑"/>
          <w:i/>
          <w:sz w:val="20"/>
          <w:szCs w:val="20"/>
        </w:rPr>
        <w:t>Indication of SRS port and beamforming</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948BF" w14:paraId="5828FD0A" w14:textId="77777777" w:rsidTr="00356FEA">
        <w:tc>
          <w:tcPr>
            <w:tcW w:w="2405" w:type="dxa"/>
            <w:shd w:val="clear" w:color="auto" w:fill="E2EFD9" w:themeFill="accent6" w:themeFillTint="33"/>
          </w:tcPr>
          <w:p w14:paraId="2DAFAC5E" w14:textId="77777777" w:rsidR="001948BF" w:rsidRDefault="001948BF"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7746A90" w14:textId="77777777" w:rsidR="001948BF" w:rsidRDefault="001948BF"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948BF" w14:paraId="0603473E" w14:textId="77777777" w:rsidTr="00356FEA">
        <w:tc>
          <w:tcPr>
            <w:tcW w:w="2405" w:type="dxa"/>
          </w:tcPr>
          <w:p w14:paraId="37804399" w14:textId="5F344330" w:rsidR="001948BF" w:rsidRDefault="007276C3" w:rsidP="00356FEA">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0D13077" w14:textId="57CE33D1" w:rsidR="001948BF" w:rsidRDefault="007276C3" w:rsidP="00356FEA">
            <w:pPr>
              <w:widowControl w:val="0"/>
              <w:snapToGrid w:val="0"/>
              <w:spacing w:before="120" w:after="120" w:line="240" w:lineRule="auto"/>
              <w:rPr>
                <w:rFonts w:eastAsia="微软雅黑"/>
                <w:sz w:val="20"/>
                <w:szCs w:val="20"/>
              </w:rPr>
            </w:pPr>
            <w:r>
              <w:rPr>
                <w:rFonts w:eastAsia="微软雅黑"/>
                <w:sz w:val="20"/>
                <w:szCs w:val="20"/>
              </w:rPr>
              <w:t>We support “</w:t>
            </w:r>
            <w:r w:rsidRPr="003601BD">
              <w:rPr>
                <w:rFonts w:eastAsia="微软雅黑" w:hint="eastAsia"/>
                <w:sz w:val="20"/>
                <w:szCs w:val="20"/>
              </w:rPr>
              <w:t>I</w:t>
            </w:r>
            <w:r w:rsidRPr="003601BD">
              <w:rPr>
                <w:rFonts w:eastAsia="微软雅黑"/>
                <w:sz w:val="20"/>
                <w:szCs w:val="20"/>
              </w:rPr>
              <w:t>ndication of resource blocks for SRS transmission</w:t>
            </w:r>
            <w:r>
              <w:rPr>
                <w:rFonts w:eastAsia="微软雅黑"/>
                <w:sz w:val="20"/>
                <w:szCs w:val="20"/>
              </w:rPr>
              <w:t>” and “</w:t>
            </w:r>
            <w:r w:rsidRPr="003601BD">
              <w:rPr>
                <w:rFonts w:eastAsia="微软雅黑"/>
                <w:sz w:val="20"/>
                <w:szCs w:val="20"/>
              </w:rPr>
              <w:t>Indication of SRS port and beamforming</w:t>
            </w:r>
            <w:r>
              <w:rPr>
                <w:rFonts w:eastAsia="微软雅黑"/>
                <w:sz w:val="20"/>
                <w:szCs w:val="20"/>
              </w:rPr>
              <w:t xml:space="preserve">”. The indication of RBs may be achieved by indication of </w:t>
            </w:r>
            <w:proofErr w:type="spellStart"/>
            <w:r>
              <w:rPr>
                <w:rFonts w:eastAsia="微软雅黑"/>
                <w:sz w:val="20"/>
                <w:szCs w:val="20"/>
              </w:rPr>
              <w:t>subbands</w:t>
            </w:r>
            <w:proofErr w:type="spellEnd"/>
            <w:r>
              <w:rPr>
                <w:rFonts w:eastAsia="微软雅黑"/>
                <w:sz w:val="20"/>
                <w:szCs w:val="20"/>
              </w:rPr>
              <w:t xml:space="preserve">, RBGs,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微软雅黑"/>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Theme="minorEastAsia"/>
                <w:i/>
                <w:sz w:val="20"/>
                <w:szCs w:val="20"/>
              </w:rPr>
              <w:t xml:space="preserve"> </w:t>
            </w:r>
            <w:r w:rsidRPr="007276C3">
              <w:rPr>
                <w:rFonts w:eastAsiaTheme="minorEastAsia"/>
                <w:iCs/>
                <w:sz w:val="20"/>
                <w:szCs w:val="20"/>
              </w:rPr>
              <w:t>value</w:t>
            </w:r>
            <w:r w:rsidR="00D171A5">
              <w:rPr>
                <w:rFonts w:eastAsiaTheme="minorEastAsia"/>
                <w:iCs/>
                <w:sz w:val="20"/>
                <w:szCs w:val="20"/>
              </w:rPr>
              <w:t>(</w:t>
            </w:r>
            <w:r>
              <w:rPr>
                <w:rFonts w:eastAsiaTheme="minorEastAsia"/>
                <w:iCs/>
                <w:sz w:val="20"/>
                <w:szCs w:val="20"/>
              </w:rPr>
              <w:t>s</w:t>
            </w:r>
            <w:r w:rsidR="00D171A5">
              <w:rPr>
                <w:rFonts w:eastAsiaTheme="minorEastAsia"/>
                <w:iCs/>
                <w:sz w:val="20"/>
                <w:szCs w:val="20"/>
              </w:rPr>
              <w:t>)</w:t>
            </w:r>
            <w:r>
              <w:rPr>
                <w:rFonts w:eastAsiaTheme="minorEastAsia"/>
                <w:iCs/>
                <w:sz w:val="20"/>
                <w:szCs w:val="20"/>
              </w:rPr>
              <w:t>,</w:t>
            </w:r>
            <w:r>
              <w:rPr>
                <w:rFonts w:eastAsiaTheme="minorEastAsia"/>
                <w:i/>
                <w:sz w:val="20"/>
                <w:szCs w:val="20"/>
              </w:rPr>
              <w:t xml:space="preserve"> </w:t>
            </w:r>
            <w:r>
              <w:rPr>
                <w:rFonts w:eastAsia="微软雅黑"/>
                <w:sz w:val="20"/>
                <w:szCs w:val="20"/>
              </w:rPr>
              <w:t>etc.</w:t>
            </w:r>
          </w:p>
          <w:p w14:paraId="07D147BD" w14:textId="66180C41" w:rsidR="007276C3" w:rsidRDefault="007276C3" w:rsidP="00356FEA">
            <w:pPr>
              <w:widowControl w:val="0"/>
              <w:snapToGrid w:val="0"/>
              <w:spacing w:before="120" w:after="120" w:line="240" w:lineRule="auto"/>
              <w:rPr>
                <w:rFonts w:eastAsia="微软雅黑"/>
                <w:sz w:val="20"/>
                <w:szCs w:val="20"/>
              </w:rPr>
            </w:pPr>
            <w:r>
              <w:rPr>
                <w:rFonts w:eastAsia="微软雅黑"/>
                <w:sz w:val="20"/>
                <w:szCs w:val="20"/>
              </w:rPr>
              <w:t>The time-domain behavior of repetition / hopping / non-hopping</w:t>
            </w:r>
            <w:r w:rsidR="00D171A5">
              <w:rPr>
                <w:rFonts w:eastAsia="微软雅黑"/>
                <w:sz w:val="20"/>
                <w:szCs w:val="20"/>
              </w:rPr>
              <w:t xml:space="preserve"> / splitting over multiple symbols</w:t>
            </w:r>
            <w:r>
              <w:rPr>
                <w:rFonts w:eastAsia="微软雅黑"/>
                <w:sz w:val="20"/>
                <w:szCs w:val="20"/>
              </w:rPr>
              <w:t xml:space="preserve"> may also be indicated.</w:t>
            </w:r>
          </w:p>
          <w:p w14:paraId="439B0270" w14:textId="4A397583" w:rsidR="00D171A5" w:rsidRDefault="00F171DF" w:rsidP="00356FEA">
            <w:pPr>
              <w:widowControl w:val="0"/>
              <w:snapToGrid w:val="0"/>
              <w:spacing w:before="120" w:after="120" w:line="240" w:lineRule="auto"/>
              <w:rPr>
                <w:rFonts w:eastAsia="微软雅黑"/>
                <w:sz w:val="20"/>
                <w:szCs w:val="20"/>
              </w:rPr>
            </w:pPr>
            <w:r>
              <w:rPr>
                <w:rFonts w:eastAsia="微软雅黑"/>
                <w:sz w:val="20"/>
                <w:szCs w:val="20"/>
              </w:rPr>
              <w:t>“</w:t>
            </w: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should also be included here, and “</w:t>
            </w: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is no longer needed. </w:t>
            </w:r>
          </w:p>
          <w:p w14:paraId="4EAE0BB0" w14:textId="27799B9C" w:rsidR="007276C3" w:rsidRDefault="00A260B5" w:rsidP="00356FEA">
            <w:pPr>
              <w:widowControl w:val="0"/>
              <w:snapToGrid w:val="0"/>
              <w:spacing w:before="120" w:after="120" w:line="240" w:lineRule="auto"/>
              <w:rPr>
                <w:rFonts w:eastAsia="微软雅黑"/>
                <w:sz w:val="20"/>
                <w:szCs w:val="20"/>
              </w:rPr>
            </w:pPr>
            <w:r>
              <w:rPr>
                <w:rFonts w:eastAsia="微软雅黑"/>
                <w:sz w:val="20"/>
                <w:szCs w:val="20"/>
              </w:rPr>
              <w:t>“</w:t>
            </w:r>
            <w:r w:rsidRPr="00C3080D">
              <w:rPr>
                <w:rFonts w:eastAsia="微软雅黑"/>
                <w:sz w:val="20"/>
                <w:szCs w:val="20"/>
              </w:rPr>
              <w:t>Indication of a group of CCs for SRS transmission</w:t>
            </w:r>
            <w:r>
              <w:rPr>
                <w:rFonts w:eastAsia="微软雅黑"/>
                <w:sz w:val="20"/>
                <w:szCs w:val="20"/>
              </w:rPr>
              <w:t>” is generally supported by GC DCI and may be considered there.</w:t>
            </w:r>
          </w:p>
        </w:tc>
      </w:tr>
      <w:tr w:rsidR="00055CBE" w14:paraId="152646A0" w14:textId="77777777" w:rsidTr="00356FEA">
        <w:tc>
          <w:tcPr>
            <w:tcW w:w="2405" w:type="dxa"/>
          </w:tcPr>
          <w:p w14:paraId="46D0C301" w14:textId="74BC14A8" w:rsidR="00055CBE" w:rsidRP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E71579B" w14:textId="77777777" w:rsidR="00055CBE" w:rsidRPr="0009231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And, can we add one more sub-bullet as follows? The motivation is to avoid SRS symbol-level collision with the other UL channel/RS within the indicated “available slot”. SRS symbol-level position can be anywhere within a slot for a UE with corresponding UE capability from Rel-16, and as we have discussed in this agenda we are trying to increase the max number of configurable SRS symbols for an SRS resource. We think these are quite relevant to the collision between SRS and the other UL channel/RS.</w:t>
            </w:r>
          </w:p>
          <w:p w14:paraId="51D5E104" w14:textId="0D3AC8C7" w:rsidR="00055CBE" w:rsidRDefault="00055CBE" w:rsidP="00055CBE">
            <w:pPr>
              <w:pStyle w:val="aff0"/>
              <w:widowControl w:val="0"/>
              <w:numPr>
                <w:ilvl w:val="0"/>
                <w:numId w:val="34"/>
              </w:numPr>
              <w:snapToGrid w:val="0"/>
              <w:spacing w:before="120" w:after="120" w:line="240" w:lineRule="auto"/>
              <w:jc w:val="both"/>
              <w:rPr>
                <w:rFonts w:eastAsia="微软雅黑"/>
                <w:sz w:val="20"/>
                <w:szCs w:val="20"/>
                <w:lang w:eastAsia="ko-KR"/>
              </w:rPr>
            </w:pPr>
            <w:r w:rsidRPr="0071340C">
              <w:rPr>
                <w:rFonts w:eastAsia="微软雅黑"/>
                <w:i/>
                <w:sz w:val="20"/>
                <w:szCs w:val="20"/>
              </w:rPr>
              <w:t xml:space="preserve">Indication of </w:t>
            </w:r>
            <w:r>
              <w:rPr>
                <w:rFonts w:eastAsia="微软雅黑"/>
                <w:i/>
                <w:sz w:val="20"/>
                <w:szCs w:val="20"/>
              </w:rPr>
              <w:t>SRS symbol-level offset</w:t>
            </w:r>
          </w:p>
        </w:tc>
      </w:tr>
      <w:tr w:rsidR="00507A82" w14:paraId="3E4D2191" w14:textId="77777777" w:rsidTr="00356FEA">
        <w:tc>
          <w:tcPr>
            <w:tcW w:w="2405" w:type="dxa"/>
          </w:tcPr>
          <w:p w14:paraId="78701860" w14:textId="16D97C77" w:rsidR="00507A82" w:rsidRDefault="00507A82" w:rsidP="00507A82">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7F641A2D" w14:textId="0289F7C2" w:rsidR="00507A82" w:rsidRDefault="00507A82" w:rsidP="00507A82">
            <w:pPr>
              <w:widowControl w:val="0"/>
              <w:snapToGrid w:val="0"/>
              <w:spacing w:before="120" w:after="120" w:line="240" w:lineRule="auto"/>
              <w:rPr>
                <w:rFonts w:eastAsia="Malgun Gothic"/>
                <w:sz w:val="20"/>
                <w:szCs w:val="20"/>
                <w:lang w:eastAsia="ko-KR"/>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lastRenderedPageBreak/>
        <w:t>Table 2-7</w:t>
      </w:r>
    </w:p>
    <w:tbl>
      <w:tblPr>
        <w:tblStyle w:val="af"/>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 xml:space="preserve">Xiaomi, Samsung, Qualcomm, Sharp, </w:t>
            </w:r>
            <w:proofErr w:type="spellStart"/>
            <w:r w:rsidRPr="006B4E6A">
              <w:rPr>
                <w:rFonts w:eastAsia="微软雅黑"/>
                <w:sz w:val="20"/>
                <w:szCs w:val="20"/>
              </w:rPr>
              <w:t>Futurewei</w:t>
            </w:r>
            <w:proofErr w:type="spellEnd"/>
            <w:r w:rsidRPr="006B4E6A">
              <w:rPr>
                <w:rFonts w:eastAsia="微软雅黑"/>
                <w:sz w:val="20"/>
                <w:szCs w:val="20"/>
              </w:rPr>
              <w:t>,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 xml:space="preserve">Nokia, NSB, Huawei, </w:t>
            </w:r>
            <w:proofErr w:type="spellStart"/>
            <w:r w:rsidRPr="006B4E6A">
              <w:rPr>
                <w:rFonts w:eastAsia="微软雅黑"/>
                <w:sz w:val="20"/>
                <w:szCs w:val="20"/>
              </w:rPr>
              <w:t>HiSilicon</w:t>
            </w:r>
            <w:proofErr w:type="spellEnd"/>
            <w:r w:rsidRPr="006B4E6A">
              <w:rPr>
                <w:rFonts w:eastAsia="微软雅黑"/>
                <w:sz w:val="20"/>
                <w:szCs w:val="20"/>
              </w:rPr>
              <w:t>,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proofErr w:type="spellStart"/>
            <w:r w:rsidR="0002704F">
              <w:rPr>
                <w:rFonts w:eastAsia="微软雅黑"/>
                <w:sz w:val="20"/>
                <w:szCs w:val="20"/>
              </w:rPr>
              <w:t>MotM</w:t>
            </w:r>
            <w:proofErr w:type="spellEnd"/>
            <w:r w:rsidR="00121034">
              <w:rPr>
                <w:rFonts w:eastAsia="微软雅黑"/>
                <w:sz w:val="20"/>
                <w:szCs w:val="20"/>
              </w:rPr>
              <w:t>, LG</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488665D5"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5473">
        <w:rPr>
          <w:rFonts w:eastAsia="微软雅黑"/>
          <w:b/>
          <w:i/>
          <w:sz w:val="20"/>
          <w:szCs w:val="20"/>
          <w:highlight w:val="yellow"/>
        </w:rPr>
        <w:t xml:space="preserve"> 2-7</w:t>
      </w:r>
      <w:r w:rsidRPr="009E6F61">
        <w:rPr>
          <w:rFonts w:eastAsia="微软雅黑"/>
          <w:b/>
          <w:i/>
          <w:sz w:val="20"/>
          <w:szCs w:val="20"/>
          <w:highlight w:val="yellow"/>
        </w:rPr>
        <w:t>:</w:t>
      </w:r>
      <w:r w:rsidR="005E00A0">
        <w:rPr>
          <w:rFonts w:eastAsia="微软雅黑"/>
          <w:i/>
          <w:sz w:val="20"/>
          <w:szCs w:val="20"/>
        </w:rPr>
        <w:t xml:space="preserve"> Further discuss in </w:t>
      </w:r>
      <w:r w:rsidR="000C63E7">
        <w:rPr>
          <w:rFonts w:eastAsia="微软雅黑"/>
          <w:i/>
          <w:sz w:val="20"/>
          <w:szCs w:val="20"/>
        </w:rPr>
        <w:t>future meeting</w:t>
      </w:r>
      <w:r w:rsidR="00036A67">
        <w:rPr>
          <w:rFonts w:eastAsia="微软雅黑"/>
          <w:i/>
          <w:sz w:val="20"/>
          <w:szCs w:val="20"/>
        </w:rPr>
        <w:t>s</w:t>
      </w:r>
    </w:p>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CEEACA"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 xml:space="preserve">Xiaomi, </w:t>
            </w:r>
            <w:proofErr w:type="spellStart"/>
            <w:r w:rsidRPr="00DF4A7E">
              <w:rPr>
                <w:rFonts w:eastAsia="微软雅黑"/>
                <w:sz w:val="20"/>
                <w:szCs w:val="20"/>
              </w:rPr>
              <w:t>Futurewei</w:t>
            </w:r>
            <w:proofErr w:type="spellEnd"/>
            <w:r w:rsidRPr="00DF4A7E">
              <w:rPr>
                <w:rFonts w:eastAsia="微软雅黑"/>
                <w:sz w:val="20"/>
                <w:szCs w:val="20"/>
              </w:rPr>
              <w:t xml:space="preserve">, OPPO, Huawei, </w:t>
            </w:r>
            <w:proofErr w:type="spellStart"/>
            <w:r w:rsidRPr="00DF4A7E">
              <w:rPr>
                <w:rFonts w:eastAsia="微软雅黑"/>
                <w:sz w:val="20"/>
                <w:szCs w:val="20"/>
              </w:rPr>
              <w:t>HiSilicon</w:t>
            </w:r>
            <w:proofErr w:type="spellEnd"/>
            <w:r w:rsidRPr="00DF4A7E">
              <w:rPr>
                <w:rFonts w:eastAsia="微软雅黑"/>
                <w:sz w:val="20"/>
                <w:szCs w:val="20"/>
              </w:rPr>
              <w:t>,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proofErr w:type="spellStart"/>
            <w:r w:rsidR="0002704F">
              <w:rPr>
                <w:rFonts w:eastAsia="微软雅黑"/>
                <w:sz w:val="20"/>
                <w:szCs w:val="20"/>
              </w:rPr>
              <w:t>MotM</w:t>
            </w:r>
            <w:proofErr w:type="spellEnd"/>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3729FBA3"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3C5473">
        <w:rPr>
          <w:rFonts w:eastAsia="微软雅黑"/>
          <w:b/>
          <w:i/>
          <w:sz w:val="20"/>
          <w:szCs w:val="20"/>
          <w:highlight w:val="yellow"/>
        </w:rPr>
        <w:t xml:space="preserve"> 2-8</w:t>
      </w:r>
      <w:r w:rsidRPr="00173D00">
        <w:rPr>
          <w:rFonts w:eastAsia="微软雅黑"/>
          <w:b/>
          <w:i/>
          <w:sz w:val="20"/>
          <w:szCs w:val="20"/>
          <w:highlight w:val="yellow"/>
        </w:rPr>
        <w:t>:</w:t>
      </w:r>
      <w:r w:rsidR="006B08E4" w:rsidRPr="00173D00">
        <w:rPr>
          <w:rFonts w:eastAsia="微软雅黑"/>
          <w:i/>
          <w:sz w:val="20"/>
          <w:szCs w:val="20"/>
        </w:rPr>
        <w:t xml:space="preserve"> </w:t>
      </w:r>
      <w:r w:rsidR="00B63C20">
        <w:rPr>
          <w:rFonts w:eastAsia="微软雅黑"/>
          <w:i/>
          <w:sz w:val="20"/>
          <w:szCs w:val="20"/>
        </w:rPr>
        <w:t xml:space="preserve">Further discuss in </w:t>
      </w:r>
      <w:r w:rsidR="00917D8B">
        <w:rPr>
          <w:rFonts w:eastAsia="微软雅黑"/>
          <w:i/>
          <w:sz w:val="20"/>
          <w:szCs w:val="20"/>
        </w:rPr>
        <w:t>future meetings</w:t>
      </w:r>
    </w:p>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w:t>
            </w:r>
            <w:proofErr w:type="spellStart"/>
            <w:r w:rsidRPr="002747AE">
              <w:rPr>
                <w:rFonts w:eastAsia="微软雅黑"/>
                <w:sz w:val="20"/>
                <w:szCs w:val="20"/>
              </w:rPr>
              <w:t>MotM</w:t>
            </w:r>
            <w:proofErr w:type="spellEnd"/>
            <w:r w:rsidRPr="002747AE">
              <w:rPr>
                <w:rFonts w:eastAsia="微软雅黑"/>
                <w:sz w:val="20"/>
                <w:szCs w:val="20"/>
              </w:rPr>
              <w:t>,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等线"/>
                <w:sz w:val="20"/>
                <w:szCs w:val="20"/>
                <w:lang w:val="en-GB"/>
              </w:rPr>
              <w:t xml:space="preserve">UE Report the preferred Tx or Rx antenna number together with other CSI contents to the </w:t>
            </w:r>
            <w:proofErr w:type="spellStart"/>
            <w:r w:rsidRPr="00E9553A">
              <w:rPr>
                <w:rFonts w:eastAsia="等线"/>
                <w:sz w:val="20"/>
                <w:szCs w:val="20"/>
                <w:lang w:val="en-GB"/>
              </w:rPr>
              <w:t>gNB</w:t>
            </w:r>
            <w:proofErr w:type="spellEnd"/>
            <w:r w:rsidRPr="00E9553A">
              <w:rPr>
                <w:rFonts w:eastAsia="等线"/>
                <w:sz w:val="20"/>
                <w:szCs w:val="20"/>
                <w:lang w:val="en-GB"/>
              </w:rPr>
              <w:t xml:space="preserve">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038DBB1B"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 xml:space="preserve">Support </w:t>
      </w:r>
      <w:r w:rsidR="00951850">
        <w:rPr>
          <w:rFonts w:eastAsia="微软雅黑"/>
          <w:i/>
          <w:sz w:val="20"/>
          <w:szCs w:val="20"/>
        </w:rPr>
        <w:t>L1 or L2</w:t>
      </w:r>
      <w:r w:rsidR="00192096">
        <w:rPr>
          <w:rFonts w:eastAsia="微软雅黑"/>
          <w:i/>
          <w:sz w:val="20"/>
          <w:szCs w:val="20"/>
        </w:rPr>
        <w:t xml:space="preserve"> based</w:t>
      </w:r>
      <w:r w:rsidR="00736BF0">
        <w:rPr>
          <w:rFonts w:eastAsia="微软雅黑"/>
          <w:i/>
          <w:sz w:val="20"/>
          <w:szCs w:val="20"/>
        </w:rPr>
        <w:t xml:space="preserve"> </w:t>
      </w:r>
      <w:r w:rsidR="00F02B9A">
        <w:rPr>
          <w:rFonts w:eastAsia="微软雅黑"/>
          <w:i/>
          <w:sz w:val="20"/>
          <w:szCs w:val="20"/>
        </w:rPr>
        <w:t>adaptation o</w:t>
      </w:r>
      <w:r w:rsidR="001F28CE">
        <w:rPr>
          <w:rFonts w:eastAsia="微软雅黑"/>
          <w:i/>
          <w:sz w:val="20"/>
          <w:szCs w:val="20"/>
        </w:rPr>
        <w:t>n</w:t>
      </w:r>
      <w:r w:rsidR="00F02B9A" w:rsidRPr="00D65341">
        <w:rPr>
          <w:rFonts w:eastAsia="微软雅黑"/>
          <w:i/>
          <w:sz w:val="20"/>
          <w:szCs w:val="20"/>
        </w:rPr>
        <w:t xml:space="preserve"> </w:t>
      </w:r>
      <w:r w:rsidR="00D65341" w:rsidRPr="00D65341">
        <w:rPr>
          <w:rFonts w:eastAsia="微软雅黑"/>
          <w:i/>
          <w:sz w:val="20"/>
          <w:szCs w:val="20"/>
        </w:rPr>
        <w:t>the number of Tx</w:t>
      </w:r>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p>
    <w:p w14:paraId="73E4F155" w14:textId="755C5D4A" w:rsidR="00E47023" w:rsidRDefault="00E93545" w:rsidP="00271E18">
      <w:pPr>
        <w:pStyle w:val="aff0"/>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This </w:t>
      </w:r>
      <w:r w:rsidR="006F5D44">
        <w:rPr>
          <w:rFonts w:eastAsia="微软雅黑"/>
          <w:i/>
          <w:sz w:val="20"/>
          <w:szCs w:val="20"/>
        </w:rPr>
        <w:t>adaptation</w:t>
      </w:r>
      <w:r>
        <w:rPr>
          <w:rFonts w:eastAsia="微软雅黑"/>
          <w:i/>
          <w:sz w:val="20"/>
          <w:szCs w:val="20"/>
        </w:rPr>
        <w:t xml:space="preserve"> is applicable for</w:t>
      </w:r>
      <w:r w:rsidR="00E47023">
        <w:rPr>
          <w:rFonts w:eastAsia="微软雅黑"/>
          <w:i/>
          <w:sz w:val="20"/>
          <w:szCs w:val="20"/>
        </w:rPr>
        <w:t xml:space="preserve"> at least one of the following </w:t>
      </w:r>
    </w:p>
    <w:p w14:paraId="6D7F5D5D" w14:textId="45211760" w:rsidR="00E47023" w:rsidRDefault="00E47023" w:rsidP="00271E18">
      <w:pPr>
        <w:pStyle w:val="aff0"/>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1: </w:t>
      </w:r>
      <w:r w:rsidR="00E93545">
        <w:rPr>
          <w:rFonts w:eastAsia="微软雅黑"/>
          <w:i/>
          <w:sz w:val="20"/>
          <w:szCs w:val="20"/>
        </w:rPr>
        <w:t>A</w:t>
      </w:r>
      <w:r w:rsidR="00F13BDB">
        <w:rPr>
          <w:rFonts w:eastAsia="微软雅黑"/>
          <w:i/>
          <w:sz w:val="20"/>
          <w:szCs w:val="20"/>
        </w:rPr>
        <w:t>periodic SRS</w:t>
      </w:r>
    </w:p>
    <w:p w14:paraId="6C4774DD" w14:textId="6EFE3260" w:rsidR="00E47023" w:rsidRDefault="00E47023" w:rsidP="00271E18">
      <w:pPr>
        <w:pStyle w:val="aff0"/>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2: </w:t>
      </w:r>
      <w:r w:rsidR="00E93545">
        <w:rPr>
          <w:rFonts w:eastAsia="微软雅黑"/>
          <w:i/>
          <w:sz w:val="20"/>
          <w:szCs w:val="20"/>
        </w:rPr>
        <w:t>P</w:t>
      </w:r>
      <w:r>
        <w:rPr>
          <w:rFonts w:eastAsia="微软雅黑"/>
          <w:i/>
          <w:sz w:val="20"/>
          <w:szCs w:val="20"/>
        </w:rPr>
        <w:t>eriodic and semi-persistent SRS</w:t>
      </w:r>
    </w:p>
    <w:p w14:paraId="42B644B8" w14:textId="517F4AFD" w:rsidR="00F02B9A" w:rsidRDefault="00F02B9A" w:rsidP="00271E18">
      <w:pPr>
        <w:pStyle w:val="aff0"/>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FFS </w:t>
      </w:r>
      <w:r w:rsidRPr="00D65341">
        <w:rPr>
          <w:rFonts w:eastAsia="微软雅黑"/>
          <w:i/>
          <w:sz w:val="20"/>
          <w:szCs w:val="20"/>
        </w:rPr>
        <w:t>via MAC CE or DCI</w:t>
      </w:r>
    </w:p>
    <w:p w14:paraId="42400A32" w14:textId="626A5B9B" w:rsidR="00B77BF2" w:rsidRDefault="00B77BF2" w:rsidP="00271E18">
      <w:pPr>
        <w:pStyle w:val="aff0"/>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w:t>
      </w:r>
      <w:r w:rsidR="0061420A">
        <w:rPr>
          <w:rFonts w:eastAsia="微软雅黑"/>
          <w:i/>
          <w:sz w:val="20"/>
          <w:szCs w:val="20"/>
        </w:rPr>
        <w:t>whether to</w:t>
      </w:r>
      <w:r w:rsidR="009B0BB3">
        <w:rPr>
          <w:rFonts w:eastAsia="微软雅黑"/>
          <w:i/>
          <w:sz w:val="20"/>
          <w:szCs w:val="20"/>
        </w:rPr>
        <w:t xml:space="preserve"> consider</w:t>
      </w:r>
      <w:r w:rsidR="0061420A">
        <w:rPr>
          <w:rFonts w:eastAsia="微软雅黑"/>
          <w:i/>
          <w:sz w:val="20"/>
          <w:szCs w:val="20"/>
        </w:rPr>
        <w:t xml:space="preserve"> </w:t>
      </w:r>
      <w:r w:rsidR="009B0BB3">
        <w:rPr>
          <w:rFonts w:eastAsia="微软雅黑"/>
          <w:i/>
          <w:sz w:val="20"/>
          <w:szCs w:val="20"/>
        </w:rPr>
        <w:t>dynamic DL MIMO layer adaptation</w:t>
      </w:r>
      <w:r w:rsidR="0061420A">
        <w:rPr>
          <w:rFonts w:eastAsia="微软雅黑"/>
          <w:i/>
          <w:sz w:val="20"/>
          <w:szCs w:val="20"/>
        </w:rPr>
        <w:t xml:space="preserve"> together</w:t>
      </w:r>
    </w:p>
    <w:p w14:paraId="1456919F" w14:textId="036D0729" w:rsidR="001E0C39" w:rsidRPr="00B77BF2" w:rsidRDefault="001E0C39" w:rsidP="00271E18">
      <w:pPr>
        <w:pStyle w:val="aff0"/>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A64DF1" w14:paraId="3A919879" w14:textId="77777777" w:rsidTr="00356FEA">
        <w:tc>
          <w:tcPr>
            <w:tcW w:w="2405" w:type="dxa"/>
            <w:shd w:val="clear" w:color="auto" w:fill="E2EFD9" w:themeFill="accent6" w:themeFillTint="33"/>
          </w:tcPr>
          <w:p w14:paraId="1F5C86DE" w14:textId="77777777" w:rsidR="00A64DF1" w:rsidRDefault="00A64DF1"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BAEC392" w14:textId="77777777" w:rsidR="00A64DF1" w:rsidRDefault="00A64DF1"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64DF1" w14:paraId="1FAB6EEA" w14:textId="77777777" w:rsidTr="00356FEA">
        <w:tc>
          <w:tcPr>
            <w:tcW w:w="2405" w:type="dxa"/>
          </w:tcPr>
          <w:p w14:paraId="7E932B07" w14:textId="1C84D0BA" w:rsidR="00A64DF1" w:rsidRDefault="00B535F6" w:rsidP="00356FEA">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6EE699E9" w14:textId="132ADC89" w:rsidR="00A64DF1" w:rsidRDefault="00B535F6" w:rsidP="00356FEA">
            <w:pPr>
              <w:widowControl w:val="0"/>
              <w:snapToGrid w:val="0"/>
              <w:spacing w:before="120" w:after="120" w:line="240" w:lineRule="auto"/>
              <w:rPr>
                <w:rFonts w:eastAsia="微软雅黑"/>
                <w:sz w:val="20"/>
                <w:szCs w:val="20"/>
              </w:rPr>
            </w:pPr>
            <w:r>
              <w:rPr>
                <w:rFonts w:eastAsia="微软雅黑"/>
                <w:sz w:val="20"/>
                <w:szCs w:val="20"/>
              </w:rPr>
              <w:t xml:space="preserve">The only reason we support L1 or L2 based adaptation if because UE can report its preferred Tx/Rx, otherwise, we would not agree for </w:t>
            </w:r>
            <w:proofErr w:type="spellStart"/>
            <w:r>
              <w:rPr>
                <w:rFonts w:eastAsia="微软雅黑"/>
                <w:sz w:val="20"/>
                <w:szCs w:val="20"/>
              </w:rPr>
              <w:t>gNB</w:t>
            </w:r>
            <w:proofErr w:type="spellEnd"/>
            <w:r>
              <w:rPr>
                <w:rFonts w:eastAsia="微软雅黑"/>
                <w:sz w:val="20"/>
                <w:szCs w:val="20"/>
              </w:rPr>
              <w:t xml:space="preserve"> to randomly change our Tx/Rx configuration that dynamically </w:t>
            </w:r>
          </w:p>
        </w:tc>
      </w:tr>
      <w:tr w:rsidR="00A64DF1" w14:paraId="012ADEE8" w14:textId="77777777" w:rsidTr="00356FEA">
        <w:tc>
          <w:tcPr>
            <w:tcW w:w="2405" w:type="dxa"/>
          </w:tcPr>
          <w:p w14:paraId="0ECAD6CF" w14:textId="7E47C346" w:rsidR="00A64DF1" w:rsidRDefault="001B36C5" w:rsidP="00356FEA">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5A0D2CF5" w14:textId="34113450" w:rsidR="00A64DF1" w:rsidRDefault="001B36C5"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We described a CSI issue for antenna switching. That is, when the UE antenna configuration changes, the wireless channels and hence CSI change abruptly. Based on all the inputs, it seems the only way to resolve this is to adopt time-domain measurement restriction / reset. Therefore, the following should be included</w:t>
            </w:r>
            <w:r w:rsidR="00DC5E41">
              <w:rPr>
                <w:rFonts w:eastAsia="微软雅黑"/>
                <w:sz w:val="20"/>
                <w:szCs w:val="20"/>
                <w:lang w:eastAsia="ko-KR"/>
              </w:rPr>
              <w:t xml:space="preserve"> (other suggestions are also welcome), otherwise we are not sure if</w:t>
            </w:r>
            <w:r>
              <w:rPr>
                <w:rFonts w:eastAsia="微软雅黑"/>
                <w:sz w:val="20"/>
                <w:szCs w:val="20"/>
                <w:lang w:eastAsia="ko-KR"/>
              </w:rPr>
              <w:t xml:space="preserve"> this scheme </w:t>
            </w:r>
            <w:r w:rsidR="00DC5E41">
              <w:rPr>
                <w:rFonts w:eastAsia="微软雅黑"/>
                <w:sz w:val="20"/>
                <w:szCs w:val="20"/>
                <w:lang w:eastAsia="ko-KR"/>
              </w:rPr>
              <w:t xml:space="preserve">can </w:t>
            </w:r>
            <w:r>
              <w:rPr>
                <w:rFonts w:eastAsia="微软雅黑"/>
                <w:sz w:val="20"/>
                <w:szCs w:val="20"/>
                <w:lang w:eastAsia="ko-KR"/>
              </w:rPr>
              <w:t>work:</w:t>
            </w:r>
          </w:p>
          <w:p w14:paraId="169F87D6" w14:textId="4FDF4218" w:rsidR="001B36C5" w:rsidRPr="001B36C5" w:rsidRDefault="001B36C5" w:rsidP="001B36C5">
            <w:pPr>
              <w:pStyle w:val="aff0"/>
              <w:widowControl w:val="0"/>
              <w:numPr>
                <w:ilvl w:val="0"/>
                <w:numId w:val="36"/>
              </w:numPr>
              <w:snapToGrid w:val="0"/>
              <w:spacing w:before="120" w:after="120" w:line="240" w:lineRule="auto"/>
              <w:rPr>
                <w:rFonts w:eastAsia="微软雅黑"/>
                <w:sz w:val="20"/>
                <w:szCs w:val="20"/>
                <w:lang w:eastAsia="ko-KR"/>
              </w:rPr>
            </w:pPr>
            <w:r>
              <w:rPr>
                <w:rFonts w:eastAsia="微软雅黑"/>
                <w:i/>
                <w:sz w:val="20"/>
                <w:szCs w:val="20"/>
              </w:rPr>
              <w:t>Define time-domain CSI measurement restriction / reset for antenna switching</w:t>
            </w:r>
          </w:p>
        </w:tc>
      </w:tr>
      <w:tr w:rsidR="00B769BE" w14:paraId="13447FE7" w14:textId="77777777" w:rsidTr="00356FEA">
        <w:tc>
          <w:tcPr>
            <w:tcW w:w="2405" w:type="dxa"/>
          </w:tcPr>
          <w:p w14:paraId="64B62CAA" w14:textId="46FB3401" w:rsidR="00B769BE" w:rsidRDefault="00B769BE" w:rsidP="00B769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BDC736A" w14:textId="57B8743A" w:rsidR="00B769BE" w:rsidRPr="00B769BE" w:rsidRDefault="00B769BE"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R</w:t>
            </w:r>
            <w:r>
              <w:rPr>
                <w:rFonts w:eastAsia="Malgun Gothic" w:hint="eastAsia"/>
                <w:sz w:val="20"/>
                <w:szCs w:val="20"/>
                <w:lang w:eastAsia="ko-KR"/>
              </w:rPr>
              <w:t xml:space="preserve">egarding </w:t>
            </w:r>
            <w:r>
              <w:rPr>
                <w:rFonts w:eastAsia="Malgun Gothic"/>
                <w:sz w:val="20"/>
                <w:szCs w:val="20"/>
                <w:lang w:eastAsia="ko-KR"/>
              </w:rPr>
              <w:t>this issue, as we commented in Round 0 we are not convinced yet why the proposal is needed.</w:t>
            </w:r>
          </w:p>
        </w:tc>
      </w:tr>
      <w:tr w:rsidR="005B3AFD" w14:paraId="1CE5776D" w14:textId="77777777" w:rsidTr="00356FEA">
        <w:tc>
          <w:tcPr>
            <w:tcW w:w="2405" w:type="dxa"/>
          </w:tcPr>
          <w:p w14:paraId="508BEA60" w14:textId="2BD0775D" w:rsidR="005B3AFD" w:rsidRDefault="005B3AFD" w:rsidP="00B769BE">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OPPO</w:t>
            </w:r>
          </w:p>
        </w:tc>
        <w:tc>
          <w:tcPr>
            <w:tcW w:w="6945" w:type="dxa"/>
          </w:tcPr>
          <w:p w14:paraId="22AB338D" w14:textId="21EA8AA9"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Not support since the use case and benefit are not justified so far. </w:t>
            </w:r>
          </w:p>
        </w:tc>
      </w:tr>
    </w:tbl>
    <w:p w14:paraId="6123395D" w14:textId="77777777" w:rsidR="00A64DF1" w:rsidRDefault="00A64DF1" w:rsidP="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 xml:space="preserve">Support </w:t>
            </w:r>
            <w:r w:rsidR="002F2501" w:rsidRPr="00BE4764">
              <w:rPr>
                <w:rFonts w:eastAsia="微软雅黑"/>
                <w:sz w:val="20"/>
                <w:szCs w:val="20"/>
              </w:rPr>
              <w:t>CC</w:t>
            </w:r>
            <w:r w:rsidRPr="00BE4764">
              <w:rPr>
                <w:rFonts w:eastAsia="微软雅黑"/>
                <w:sz w:val="20"/>
                <w:szCs w:val="20"/>
              </w:rPr>
              <w:t xml:space="preserve">-specific SRS triggering in </w:t>
            </w:r>
            <w:r w:rsidR="002F2501" w:rsidRPr="00BE4764">
              <w:rPr>
                <w:rFonts w:eastAsia="微软雅黑"/>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I</w:t>
            </w:r>
            <w:r w:rsidRPr="00BE4764">
              <w:rPr>
                <w:rFonts w:eastAsia="微软雅黑"/>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微软雅黑"/>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微软雅黑"/>
                <w:sz w:val="20"/>
                <w:szCs w:val="20"/>
              </w:rPr>
            </w:pPr>
            <w:r w:rsidRPr="00BE4764">
              <w:rPr>
                <w:rFonts w:eastAsia="微软雅黑"/>
                <w:sz w:val="20"/>
                <w:szCs w:val="20"/>
              </w:rPr>
              <w:t>vivo</w:t>
            </w:r>
            <w:r w:rsidR="00121034" w:rsidRPr="00BE4764">
              <w:rPr>
                <w:rFonts w:eastAsia="微软雅黑"/>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L</w:t>
            </w:r>
            <w:r w:rsidRPr="00BE4764">
              <w:rPr>
                <w:rFonts w:eastAsia="微软雅黑"/>
                <w:sz w:val="20"/>
                <w:szCs w:val="20"/>
              </w:rPr>
              <w:t xml:space="preserve">enovo, </w:t>
            </w:r>
            <w:proofErr w:type="spellStart"/>
            <w:r w:rsidRPr="00BE4764">
              <w:rPr>
                <w:rFonts w:eastAsia="微软雅黑"/>
                <w:sz w:val="20"/>
                <w:szCs w:val="20"/>
              </w:rPr>
              <w:t>MotM</w:t>
            </w:r>
            <w:proofErr w:type="spellEnd"/>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348914F9" w:rsidR="00B22CDE" w:rsidRDefault="0078495E">
      <w:pPr>
        <w:widowControl w:val="0"/>
        <w:snapToGrid w:val="0"/>
        <w:spacing w:before="120" w:after="120" w:line="240" w:lineRule="auto"/>
        <w:jc w:val="both"/>
        <w:rPr>
          <w:rFonts w:eastAsia="微软雅黑"/>
          <w:sz w:val="20"/>
          <w:szCs w:val="20"/>
        </w:rPr>
      </w:pPr>
      <w:r>
        <w:rPr>
          <w:rFonts w:eastAsia="微软雅黑"/>
          <w:sz w:val="20"/>
          <w:szCs w:val="20"/>
        </w:rPr>
        <w:t>Void</w:t>
      </w:r>
    </w:p>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CEEACA"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 xml:space="preserve">NEC, Nokia, NSB, CMCC, Xiaomi, Samsung, Qualcomm, NTT DOCOMO, </w:t>
            </w:r>
            <w:proofErr w:type="spellStart"/>
            <w:r w:rsidRPr="00F96F20">
              <w:rPr>
                <w:rFonts w:eastAsia="微软雅黑"/>
                <w:sz w:val="20"/>
                <w:szCs w:val="20"/>
              </w:rPr>
              <w:t>InterDigital</w:t>
            </w:r>
            <w:proofErr w:type="spellEnd"/>
            <w:r w:rsidRPr="00F96F20">
              <w:rPr>
                <w:rFonts w:eastAsia="微软雅黑"/>
                <w:sz w:val="20"/>
                <w:szCs w:val="20"/>
              </w:rPr>
              <w:t xml:space="preserve">, </w:t>
            </w:r>
            <w:proofErr w:type="spellStart"/>
            <w:r w:rsidRPr="00F96F20">
              <w:rPr>
                <w:rFonts w:eastAsia="微软雅黑"/>
                <w:sz w:val="20"/>
                <w:szCs w:val="20"/>
              </w:rPr>
              <w:t>Spreadtrum</w:t>
            </w:r>
            <w:proofErr w:type="spellEnd"/>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proofErr w:type="spellStart"/>
            <w:r w:rsidR="0002704F">
              <w:rPr>
                <w:rFonts w:eastAsia="微软雅黑"/>
                <w:sz w:val="20"/>
                <w:szCs w:val="20"/>
              </w:rPr>
              <w:t>MotM</w:t>
            </w:r>
            <w:proofErr w:type="spellEnd"/>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 xml:space="preserve">Ericsson, </w:t>
            </w:r>
            <w:proofErr w:type="spellStart"/>
            <w:r w:rsidRPr="00F96F20">
              <w:rPr>
                <w:rFonts w:eastAsia="微软雅黑"/>
                <w:sz w:val="20"/>
                <w:szCs w:val="20"/>
              </w:rPr>
              <w:t>Futurewei</w:t>
            </w:r>
            <w:proofErr w:type="spellEnd"/>
            <w:r w:rsidRPr="00F96F20">
              <w:rPr>
                <w:rFonts w:eastAsia="微软雅黑"/>
                <w:sz w:val="20"/>
                <w:szCs w:val="20"/>
              </w:rPr>
              <w:t xml:space="preserve">, Huawei, </w:t>
            </w:r>
            <w:proofErr w:type="spellStart"/>
            <w:r w:rsidRPr="00F96F20">
              <w:rPr>
                <w:rFonts w:eastAsia="微软雅黑"/>
                <w:sz w:val="20"/>
                <w:szCs w:val="20"/>
              </w:rPr>
              <w:t>HiSilicon</w:t>
            </w:r>
            <w:proofErr w:type="spellEnd"/>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2AC6B40F" w:rsidR="009E4DBA" w:rsidRPr="00752122" w:rsidRDefault="00F96F20" w:rsidP="00752122">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D923E9">
        <w:rPr>
          <w:rFonts w:eastAsia="微软雅黑"/>
          <w:b/>
          <w:i/>
          <w:sz w:val="20"/>
          <w:szCs w:val="20"/>
          <w:highlight w:val="yellow"/>
        </w:rPr>
        <w:t xml:space="preserve"> 3-2</w:t>
      </w:r>
      <w:r w:rsidRPr="00F96F20">
        <w:rPr>
          <w:rFonts w:eastAsia="微软雅黑"/>
          <w:b/>
          <w:i/>
          <w:sz w:val="20"/>
          <w:szCs w:val="20"/>
          <w:highlight w:val="yellow"/>
        </w:rPr>
        <w:t>:</w:t>
      </w:r>
      <w:r w:rsidR="00D923E9">
        <w:rPr>
          <w:rFonts w:eastAsia="微软雅黑"/>
          <w:i/>
          <w:sz w:val="20"/>
          <w:szCs w:val="20"/>
        </w:rPr>
        <w:t xml:space="preserve"> </w:t>
      </w:r>
      <w:r w:rsidR="00247465" w:rsidRPr="00752122">
        <w:rPr>
          <w:rFonts w:eastAsia="微软雅黑"/>
          <w:i/>
          <w:sz w:val="20"/>
          <w:szCs w:val="20"/>
        </w:rPr>
        <w:t>Support antenna switching SRS with 4T6R</w:t>
      </w:r>
      <w:r w:rsidR="00752122" w:rsidRPr="00752122">
        <w:rPr>
          <w:rFonts w:eastAsia="微软雅黑"/>
          <w:i/>
          <w:sz w:val="20"/>
          <w:szCs w:val="20"/>
        </w:rPr>
        <w:t xml:space="preserve"> in NR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72128" w14:paraId="7E503003" w14:textId="77777777" w:rsidTr="00356FEA">
        <w:tc>
          <w:tcPr>
            <w:tcW w:w="2405" w:type="dxa"/>
            <w:shd w:val="clear" w:color="auto" w:fill="E2EFD9" w:themeFill="accent6" w:themeFillTint="33"/>
          </w:tcPr>
          <w:p w14:paraId="5B4466F0" w14:textId="77777777" w:rsidR="00F72128" w:rsidRDefault="00F72128"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A2DE8FD" w14:textId="77777777" w:rsidR="00F72128" w:rsidRDefault="00F72128"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72128" w14:paraId="4278D83B" w14:textId="77777777" w:rsidTr="00356FEA">
        <w:tc>
          <w:tcPr>
            <w:tcW w:w="2405" w:type="dxa"/>
          </w:tcPr>
          <w:p w14:paraId="654ED7D4" w14:textId="409418F2" w:rsidR="00F72128" w:rsidRDefault="007E2CC1" w:rsidP="00356FEA">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1CBAB9DB" w14:textId="49331B43" w:rsidR="00F72128" w:rsidRDefault="007E2CC1" w:rsidP="00356FEA">
            <w:pPr>
              <w:widowControl w:val="0"/>
              <w:snapToGrid w:val="0"/>
              <w:spacing w:before="120" w:after="120" w:line="240" w:lineRule="auto"/>
              <w:rPr>
                <w:rFonts w:eastAsia="微软雅黑"/>
                <w:sz w:val="20"/>
                <w:szCs w:val="20"/>
              </w:rPr>
            </w:pPr>
            <w:r>
              <w:rPr>
                <w:rFonts w:eastAsia="微软雅黑"/>
                <w:sz w:val="20"/>
                <w:szCs w:val="20"/>
              </w:rPr>
              <w:t xml:space="preserve">We are already supporting a large number of </w:t>
            </w:r>
            <w:proofErr w:type="gramStart"/>
            <w:r w:rsidR="009C668D">
              <w:rPr>
                <w:rFonts w:eastAsia="微软雅黑"/>
                <w:sz w:val="20"/>
                <w:szCs w:val="20"/>
              </w:rPr>
              <w:t>antenna</w:t>
            </w:r>
            <w:proofErr w:type="gramEnd"/>
            <w:r w:rsidR="009C668D">
              <w:rPr>
                <w:rFonts w:eastAsia="微软雅黑"/>
                <w:sz w:val="20"/>
                <w:szCs w:val="20"/>
              </w:rPr>
              <w:t xml:space="preserve"> switching schemes. As there are still concerns on 4T6R, we suggest to deprioritize it.</w:t>
            </w:r>
          </w:p>
        </w:tc>
      </w:tr>
      <w:tr w:rsidR="00F72128" w14:paraId="666D277D" w14:textId="77777777" w:rsidTr="00356FEA">
        <w:tc>
          <w:tcPr>
            <w:tcW w:w="2405" w:type="dxa"/>
          </w:tcPr>
          <w:p w14:paraId="310C28D3" w14:textId="6C0117C3" w:rsidR="00F72128" w:rsidRDefault="00C70455" w:rsidP="00356FE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A86F4E1" w14:textId="6B38FB51" w:rsidR="00F72128" w:rsidRDefault="00C70455"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are ok with the proposal. </w:t>
            </w:r>
            <w:bookmarkStart w:id="4" w:name="_GoBack"/>
            <w:bookmarkEnd w:id="4"/>
          </w:p>
        </w:tc>
      </w:tr>
      <w:tr w:rsidR="00F72128" w14:paraId="551C015F" w14:textId="77777777" w:rsidTr="00356FEA">
        <w:tc>
          <w:tcPr>
            <w:tcW w:w="2405" w:type="dxa"/>
          </w:tcPr>
          <w:p w14:paraId="0490D8C1" w14:textId="77777777" w:rsidR="00F72128" w:rsidRDefault="00F72128" w:rsidP="00356FEA">
            <w:pPr>
              <w:widowControl w:val="0"/>
              <w:snapToGrid w:val="0"/>
              <w:spacing w:before="120" w:after="120" w:line="240" w:lineRule="auto"/>
              <w:rPr>
                <w:rFonts w:eastAsia="Malgun Gothic"/>
                <w:sz w:val="20"/>
                <w:szCs w:val="20"/>
                <w:lang w:eastAsia="ko-KR"/>
              </w:rPr>
            </w:pPr>
          </w:p>
        </w:tc>
        <w:tc>
          <w:tcPr>
            <w:tcW w:w="6945" w:type="dxa"/>
          </w:tcPr>
          <w:p w14:paraId="43D81EA2" w14:textId="77777777" w:rsidR="00F72128" w:rsidRDefault="00F72128" w:rsidP="00356FEA">
            <w:pPr>
              <w:widowControl w:val="0"/>
              <w:snapToGrid w:val="0"/>
              <w:spacing w:before="120" w:after="120" w:line="240" w:lineRule="auto"/>
              <w:rPr>
                <w:rFonts w:eastAsia="Malgun Gothic"/>
                <w:sz w:val="20"/>
                <w:szCs w:val="20"/>
                <w:lang w:eastAsia="ko-KR"/>
              </w:rPr>
            </w:pPr>
          </w:p>
        </w:tc>
      </w:tr>
    </w:tbl>
    <w:p w14:paraId="3483F694" w14:textId="77777777" w:rsidR="00F72128" w:rsidRDefault="00F72128" w:rsidP="0063231E">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proofErr w:type="spellStart"/>
            <w:r>
              <w:rPr>
                <w:rFonts w:eastAsia="微软雅黑"/>
                <w:sz w:val="20"/>
                <w:szCs w:val="20"/>
              </w:rPr>
              <w:t>InterDigital</w:t>
            </w:r>
            <w:proofErr w:type="spellEnd"/>
          </w:p>
        </w:tc>
      </w:tr>
    </w:tbl>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28" w14:textId="22F36650" w:rsidR="00E13D97" w:rsidRPr="0068194E" w:rsidRDefault="0068194E">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p>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C487A49" w14:textId="77777777" w:rsidR="00231AF0" w:rsidRDefault="00231AF0">
      <w:pPr>
        <w:widowControl w:val="0"/>
        <w:snapToGrid w:val="0"/>
        <w:spacing w:before="120" w:after="120" w:line="240" w:lineRule="auto"/>
        <w:jc w:val="both"/>
        <w:rPr>
          <w:rFonts w:eastAsia="微软雅黑"/>
          <w:b/>
          <w:i/>
          <w:sz w:val="20"/>
          <w:szCs w:val="20"/>
        </w:rPr>
      </w:pPr>
    </w:p>
    <w:p w14:paraId="2134A1B8" w14:textId="77777777" w:rsidR="00BC77F1" w:rsidRDefault="00BC77F1">
      <w:pPr>
        <w:widowControl w:val="0"/>
        <w:snapToGrid w:val="0"/>
        <w:spacing w:before="120" w:after="120" w:line="240" w:lineRule="auto"/>
        <w:jc w:val="both"/>
        <w:rPr>
          <w:rFonts w:eastAsia="微软雅黑"/>
          <w:b/>
          <w:i/>
          <w:sz w:val="20"/>
          <w:szCs w:val="20"/>
        </w:rPr>
      </w:pPr>
    </w:p>
    <w:p w14:paraId="7B2CC0EB" w14:textId="77777777" w:rsidR="00BC77F1" w:rsidRDefault="00BC77F1">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dynamic indication of SRS frequency resources, </w:t>
            </w:r>
            <w:proofErr w:type="gramStart"/>
            <w:r w:rsidRPr="00D94CC9">
              <w:rPr>
                <w:rFonts w:eastAsia="微软雅黑"/>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271E18">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微软雅黑"/>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00E3B046"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微软雅黑"/>
                <w:sz w:val="20"/>
                <w:szCs w:val="20"/>
              </w:rPr>
              <w:t>etc..</w:t>
            </w:r>
            <w:proofErr w:type="gramEnd"/>
          </w:p>
          <w:p w14:paraId="00E3B048"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larger comb, partial bandwidth), PAPR issue, </w:t>
            </w:r>
            <w:proofErr w:type="gramStart"/>
            <w:r w:rsidRPr="00D94CC9">
              <w:rPr>
                <w:rFonts w:eastAsia="微软雅黑"/>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lastRenderedPageBreak/>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Extensions of Rel-15/16 frequency hopping </w:t>
            </w:r>
            <w:proofErr w:type="gramStart"/>
            <w:r w:rsidRPr="008C6D01">
              <w:rPr>
                <w:rFonts w:eastAsia="微软雅黑"/>
                <w:sz w:val="20"/>
                <w:szCs w:val="20"/>
                <w:lang w:val="en-GB"/>
              </w:rPr>
              <w:t>are</w:t>
            </w:r>
            <w:proofErr w:type="gramEnd"/>
            <w:r w:rsidRPr="008C6D01">
              <w:rPr>
                <w:rFonts w:eastAsia="微软雅黑"/>
                <w:sz w:val="20"/>
                <w:szCs w:val="20"/>
                <w:lang w:val="en-GB"/>
              </w:rPr>
              <w:t xml:space="preserv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w:t>
            </w:r>
            <w:proofErr w:type="gramStart"/>
            <w:r w:rsidRPr="008C6D01">
              <w:rPr>
                <w:rFonts w:eastAsia="微软雅黑"/>
                <w:sz w:val="20"/>
                <w:szCs w:val="20"/>
                <w:lang w:val="en-GB"/>
              </w:rPr>
              <w:t>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w:t>
            </w:r>
            <w:proofErr w:type="gramEnd"/>
            <w:r w:rsidRPr="008C6D01">
              <w:rPr>
                <w:rFonts w:eastAsia="微软雅黑"/>
                <w:sz w:val="20"/>
                <w:szCs w:val="20"/>
                <w:lang w:val="en-GB"/>
              </w:rPr>
              <w:t>,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aff0"/>
        <w:numPr>
          <w:ilvl w:val="0"/>
          <w:numId w:val="17"/>
        </w:numPr>
        <w:rPr>
          <w:sz w:val="20"/>
          <w:szCs w:val="20"/>
          <w:lang w:eastAsia="x-none"/>
        </w:rPr>
      </w:pPr>
      <w:r w:rsidRPr="00C87CAB">
        <w:rPr>
          <w:sz w:val="20"/>
          <w:szCs w:val="20"/>
          <w:lang w:eastAsia="x-none"/>
        </w:rPr>
        <w:t>R1-</w:t>
      </w:r>
      <w:proofErr w:type="gramStart"/>
      <w:r w:rsidRPr="00C87CAB">
        <w:rPr>
          <w:sz w:val="20"/>
          <w:szCs w:val="20"/>
          <w:lang w:eastAsia="x-none"/>
        </w:rPr>
        <w:t>2100042</w:t>
      </w:r>
      <w:r>
        <w:rPr>
          <w:sz w:val="20"/>
          <w:szCs w:val="20"/>
          <w:lang w:eastAsia="x-none"/>
        </w:rPr>
        <w:t xml:space="preserve">, </w:t>
      </w:r>
      <w:r w:rsidRPr="00C87CAB">
        <w:rPr>
          <w:sz w:val="20"/>
          <w:szCs w:val="20"/>
          <w:lang w:eastAsia="x-none"/>
        </w:rPr>
        <w:t xml:space="preserve"> Enhancements</w:t>
      </w:r>
      <w:proofErr w:type="gramEnd"/>
      <w:r w:rsidRPr="00C87CAB">
        <w:rPr>
          <w:sz w:val="20"/>
          <w:szCs w:val="20"/>
          <w:lang w:eastAsia="x-none"/>
        </w:rPr>
        <w:t xml:space="preserve">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aff0"/>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proofErr w:type="spellStart"/>
      <w:r w:rsidRPr="00C87CAB">
        <w:rPr>
          <w:sz w:val="20"/>
          <w:szCs w:val="20"/>
          <w:lang w:eastAsia="x-none"/>
        </w:rPr>
        <w:t>InterDigital</w:t>
      </w:r>
      <w:proofErr w:type="spellEnd"/>
      <w:r w:rsidRPr="00C87CAB">
        <w:rPr>
          <w:sz w:val="20"/>
          <w:szCs w:val="20"/>
          <w:lang w:eastAsia="x-none"/>
        </w:rPr>
        <w:t>, Inc.</w:t>
      </w:r>
    </w:p>
    <w:p w14:paraId="00E3B0CF" w14:textId="77777777" w:rsidR="00C87CAB" w:rsidRPr="00C87CAB" w:rsidRDefault="00C87CAB" w:rsidP="00271E18">
      <w:pPr>
        <w:pStyle w:val="aff0"/>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lastRenderedPageBreak/>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 xml:space="preserve">Huawei, </w:t>
      </w:r>
      <w:proofErr w:type="spellStart"/>
      <w:r w:rsidRPr="00C87CAB">
        <w:rPr>
          <w:sz w:val="20"/>
          <w:szCs w:val="20"/>
          <w:lang w:eastAsia="x-none"/>
        </w:rPr>
        <w:t>HiSilicon</w:t>
      </w:r>
      <w:proofErr w:type="spellEnd"/>
    </w:p>
    <w:p w14:paraId="00E3B0D1"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proofErr w:type="spellStart"/>
      <w:r w:rsidRPr="00C87CAB">
        <w:rPr>
          <w:sz w:val="20"/>
          <w:szCs w:val="20"/>
          <w:lang w:eastAsia="x-none"/>
        </w:rPr>
        <w:t>Spreadtrum</w:t>
      </w:r>
      <w:proofErr w:type="spellEnd"/>
      <w:r w:rsidRPr="00C87CAB">
        <w:rPr>
          <w:sz w:val="20"/>
          <w:szCs w:val="20"/>
          <w:lang w:eastAsia="x-none"/>
        </w:rPr>
        <w:t xml:space="preserve"> Communications</w:t>
      </w:r>
    </w:p>
    <w:p w14:paraId="00E3B0D9"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2026B" w14:textId="77777777" w:rsidR="00F67F5D" w:rsidRDefault="00F67F5D" w:rsidP="0066336C">
      <w:pPr>
        <w:spacing w:after="0" w:line="240" w:lineRule="auto"/>
      </w:pPr>
      <w:r>
        <w:separator/>
      </w:r>
    </w:p>
  </w:endnote>
  <w:endnote w:type="continuationSeparator" w:id="0">
    <w:p w14:paraId="417C3C08" w14:textId="77777777" w:rsidR="00F67F5D" w:rsidRDefault="00F67F5D"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0B491" w14:textId="77777777" w:rsidR="00F67F5D" w:rsidRDefault="00F67F5D" w:rsidP="0066336C">
      <w:pPr>
        <w:spacing w:after="0" w:line="240" w:lineRule="auto"/>
      </w:pPr>
      <w:r>
        <w:separator/>
      </w:r>
    </w:p>
  </w:footnote>
  <w:footnote w:type="continuationSeparator" w:id="0">
    <w:p w14:paraId="532280FF" w14:textId="77777777" w:rsidR="00F67F5D" w:rsidRDefault="00F67F5D"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C7944"/>
    <w:multiLevelType w:val="hybridMultilevel"/>
    <w:tmpl w:val="07243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E3112D"/>
    <w:multiLevelType w:val="hybridMultilevel"/>
    <w:tmpl w:val="D2F20FC2"/>
    <w:lvl w:ilvl="0" w:tplc="0766555A">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微软雅黑" w:hAnsi="Times New Roman" w:cs="Times New Roman" w:hint="default"/>
        <w:b w:val="0"/>
        <w:sz w:val="20"/>
      </w:rPr>
    </w:lvl>
    <w:lvl w:ilvl="2">
      <w:start w:val="3"/>
      <w:numFmt w:val="decimal"/>
      <w:isLgl/>
      <w:lvlText w:val="%1.%2.%3"/>
      <w:lvlJc w:val="left"/>
      <w:pPr>
        <w:ind w:left="720" w:hanging="720"/>
      </w:pPr>
      <w:rPr>
        <w:rFonts w:ascii="Times New Roman" w:eastAsia="微软雅黑" w:hAnsi="Times New Roman" w:cs="Times New Roman" w:hint="default"/>
        <w:b w:val="0"/>
        <w:sz w:val="20"/>
      </w:rPr>
    </w:lvl>
    <w:lvl w:ilvl="3">
      <w:start w:val="1"/>
      <w:numFmt w:val="decimal"/>
      <w:isLgl/>
      <w:lvlText w:val="%1.%2.%3.%4"/>
      <w:lvlJc w:val="left"/>
      <w:pPr>
        <w:ind w:left="720" w:hanging="720"/>
      </w:pPr>
      <w:rPr>
        <w:rFonts w:ascii="Times New Roman" w:eastAsia="微软雅黑" w:hAnsi="Times New Roman" w:cs="Times New Roman" w:hint="default"/>
        <w:b w:val="0"/>
        <w:sz w:val="20"/>
      </w:rPr>
    </w:lvl>
    <w:lvl w:ilvl="4">
      <w:start w:val="1"/>
      <w:numFmt w:val="decimal"/>
      <w:isLgl/>
      <w:lvlText w:val="%1.%2.%3.%4.%5"/>
      <w:lvlJc w:val="left"/>
      <w:pPr>
        <w:ind w:left="720" w:hanging="720"/>
      </w:pPr>
      <w:rPr>
        <w:rFonts w:ascii="Times New Roman" w:eastAsia="微软雅黑" w:hAnsi="Times New Roman" w:cs="Times New Roman" w:hint="default"/>
        <w:b w:val="0"/>
        <w:sz w:val="20"/>
      </w:rPr>
    </w:lvl>
    <w:lvl w:ilvl="5">
      <w:start w:val="1"/>
      <w:numFmt w:val="decimal"/>
      <w:isLgl/>
      <w:lvlText w:val="%1.%2.%3.%4.%5.%6"/>
      <w:lvlJc w:val="left"/>
      <w:pPr>
        <w:ind w:left="1080" w:hanging="1080"/>
      </w:pPr>
      <w:rPr>
        <w:rFonts w:ascii="Times New Roman" w:eastAsia="微软雅黑" w:hAnsi="Times New Roman" w:cs="Times New Roman" w:hint="default"/>
        <w:b w:val="0"/>
        <w:sz w:val="20"/>
      </w:rPr>
    </w:lvl>
    <w:lvl w:ilvl="6">
      <w:start w:val="1"/>
      <w:numFmt w:val="decimal"/>
      <w:isLgl/>
      <w:lvlText w:val="%1.%2.%3.%4.%5.%6.%7"/>
      <w:lvlJc w:val="left"/>
      <w:pPr>
        <w:ind w:left="1080" w:hanging="1080"/>
      </w:pPr>
      <w:rPr>
        <w:rFonts w:ascii="Times New Roman" w:eastAsia="微软雅黑" w:hAnsi="Times New Roman" w:cs="Times New Roman" w:hint="default"/>
        <w:b w:val="0"/>
        <w:sz w:val="20"/>
      </w:rPr>
    </w:lvl>
    <w:lvl w:ilvl="7">
      <w:start w:val="1"/>
      <w:numFmt w:val="decimal"/>
      <w:isLgl/>
      <w:lvlText w:val="%1.%2.%3.%4.%5.%6.%7.%8"/>
      <w:lvlJc w:val="left"/>
      <w:pPr>
        <w:ind w:left="1440" w:hanging="1440"/>
      </w:pPr>
      <w:rPr>
        <w:rFonts w:ascii="Times New Roman" w:eastAsia="微软雅黑" w:hAnsi="Times New Roman" w:cs="Times New Roman" w:hint="default"/>
        <w:b w:val="0"/>
        <w:sz w:val="20"/>
      </w:rPr>
    </w:lvl>
    <w:lvl w:ilvl="8">
      <w:start w:val="1"/>
      <w:numFmt w:val="decimal"/>
      <w:isLgl/>
      <w:lvlText w:val="%1.%2.%3.%4.%5.%6.%7.%8.%9"/>
      <w:lvlJc w:val="left"/>
      <w:pPr>
        <w:ind w:left="1440" w:hanging="1440"/>
      </w:pPr>
      <w:rPr>
        <w:rFonts w:ascii="Times New Roman" w:eastAsia="微软雅黑" w:hAnsi="Times New Roman" w:cs="Times New Roman" w:hint="default"/>
        <w:b w:val="0"/>
        <w:sz w:val="20"/>
      </w:rPr>
    </w:lvl>
  </w:abstractNum>
  <w:abstractNum w:abstractNumId="30"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3"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1"/>
  </w:num>
  <w:num w:numId="4">
    <w:abstractNumId w:val="15"/>
  </w:num>
  <w:num w:numId="5">
    <w:abstractNumId w:val="13"/>
  </w:num>
  <w:num w:numId="6">
    <w:abstractNumId w:val="25"/>
  </w:num>
  <w:num w:numId="7">
    <w:abstractNumId w:val="12"/>
  </w:num>
  <w:num w:numId="8">
    <w:abstractNumId w:val="30"/>
  </w:num>
  <w:num w:numId="9">
    <w:abstractNumId w:val="28"/>
  </w:num>
  <w:num w:numId="10">
    <w:abstractNumId w:val="33"/>
  </w:num>
  <w:num w:numId="11">
    <w:abstractNumId w:val="20"/>
  </w:num>
  <w:num w:numId="12">
    <w:abstractNumId w:val="27"/>
  </w:num>
  <w:num w:numId="13">
    <w:abstractNumId w:val="26"/>
  </w:num>
  <w:num w:numId="14">
    <w:abstractNumId w:val="31"/>
  </w:num>
  <w:num w:numId="15">
    <w:abstractNumId w:val="4"/>
  </w:num>
  <w:num w:numId="16">
    <w:abstractNumId w:val="7"/>
  </w:num>
  <w:num w:numId="17">
    <w:abstractNumId w:val="22"/>
  </w:num>
  <w:num w:numId="18">
    <w:abstractNumId w:val="17"/>
  </w:num>
  <w:num w:numId="19">
    <w:abstractNumId w:val="3"/>
  </w:num>
  <w:num w:numId="20">
    <w:abstractNumId w:val="21"/>
  </w:num>
  <w:num w:numId="21">
    <w:abstractNumId w:val="16"/>
  </w:num>
  <w:num w:numId="22">
    <w:abstractNumId w:val="2"/>
  </w:num>
  <w:num w:numId="23">
    <w:abstractNumId w:val="19"/>
  </w:num>
  <w:num w:numId="24">
    <w:abstractNumId w:val="24"/>
  </w:num>
  <w:num w:numId="25">
    <w:abstractNumId w:val="18"/>
  </w:num>
  <w:num w:numId="26">
    <w:abstractNumId w:val="6"/>
  </w:num>
  <w:num w:numId="27">
    <w:abstractNumId w:val="34"/>
  </w:num>
  <w:num w:numId="28">
    <w:abstractNumId w:val="7"/>
  </w:num>
  <w:num w:numId="29">
    <w:abstractNumId w:val="8"/>
  </w:num>
  <w:num w:numId="30">
    <w:abstractNumId w:val="9"/>
  </w:num>
  <w:num w:numId="31">
    <w:abstractNumId w:val="23"/>
  </w:num>
  <w:num w:numId="32">
    <w:abstractNumId w:val="0"/>
  </w:num>
  <w:num w:numId="33">
    <w:abstractNumId w:val="29"/>
  </w:num>
  <w:num w:numId="34">
    <w:abstractNumId w:val="14"/>
  </w:num>
  <w:num w:numId="35">
    <w:abstractNumId w:val="5"/>
  </w:num>
  <w:num w:numId="36">
    <w:abstractNumId w:val="10"/>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845"/>
    <w:rsid w:val="00002D13"/>
    <w:rsid w:val="00005B5F"/>
    <w:rsid w:val="00006DD2"/>
    <w:rsid w:val="000079B4"/>
    <w:rsid w:val="00007B94"/>
    <w:rsid w:val="00007F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2192"/>
    <w:rsid w:val="000432FD"/>
    <w:rsid w:val="000433FE"/>
    <w:rsid w:val="0004396D"/>
    <w:rsid w:val="000444D8"/>
    <w:rsid w:val="00044958"/>
    <w:rsid w:val="00046DDD"/>
    <w:rsid w:val="00046F0A"/>
    <w:rsid w:val="00047235"/>
    <w:rsid w:val="00051A24"/>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6B0A"/>
    <w:rsid w:val="00070D1C"/>
    <w:rsid w:val="000710A2"/>
    <w:rsid w:val="00074970"/>
    <w:rsid w:val="00075BBA"/>
    <w:rsid w:val="00075FB3"/>
    <w:rsid w:val="00081B90"/>
    <w:rsid w:val="0008346D"/>
    <w:rsid w:val="000852AA"/>
    <w:rsid w:val="00086AF9"/>
    <w:rsid w:val="0008792F"/>
    <w:rsid w:val="00087F2C"/>
    <w:rsid w:val="000904FF"/>
    <w:rsid w:val="00092125"/>
    <w:rsid w:val="00093AE0"/>
    <w:rsid w:val="00094138"/>
    <w:rsid w:val="00094199"/>
    <w:rsid w:val="00094A84"/>
    <w:rsid w:val="000A0B6F"/>
    <w:rsid w:val="000A0B70"/>
    <w:rsid w:val="000A1D65"/>
    <w:rsid w:val="000A6403"/>
    <w:rsid w:val="000A784E"/>
    <w:rsid w:val="000B095E"/>
    <w:rsid w:val="000B2E6D"/>
    <w:rsid w:val="000B3AC6"/>
    <w:rsid w:val="000B4F76"/>
    <w:rsid w:val="000B6D3B"/>
    <w:rsid w:val="000B6ED6"/>
    <w:rsid w:val="000C0181"/>
    <w:rsid w:val="000C31F5"/>
    <w:rsid w:val="000C63E7"/>
    <w:rsid w:val="000D0B1B"/>
    <w:rsid w:val="000D1743"/>
    <w:rsid w:val="000D2F9B"/>
    <w:rsid w:val="000D35BB"/>
    <w:rsid w:val="000D62C9"/>
    <w:rsid w:val="000D6851"/>
    <w:rsid w:val="000D794D"/>
    <w:rsid w:val="000D7FEF"/>
    <w:rsid w:val="000E1F1D"/>
    <w:rsid w:val="000E2EB4"/>
    <w:rsid w:val="000E3C73"/>
    <w:rsid w:val="000E70CC"/>
    <w:rsid w:val="000F6777"/>
    <w:rsid w:val="00100991"/>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75416"/>
    <w:rsid w:val="00180723"/>
    <w:rsid w:val="00180E7A"/>
    <w:rsid w:val="00182B2D"/>
    <w:rsid w:val="00192096"/>
    <w:rsid w:val="001921DA"/>
    <w:rsid w:val="0019267A"/>
    <w:rsid w:val="00192DD9"/>
    <w:rsid w:val="00193292"/>
    <w:rsid w:val="00193A84"/>
    <w:rsid w:val="001948BF"/>
    <w:rsid w:val="00195995"/>
    <w:rsid w:val="00196571"/>
    <w:rsid w:val="00197410"/>
    <w:rsid w:val="00197588"/>
    <w:rsid w:val="001A1175"/>
    <w:rsid w:val="001A19DE"/>
    <w:rsid w:val="001A1A87"/>
    <w:rsid w:val="001A22F7"/>
    <w:rsid w:val="001A2656"/>
    <w:rsid w:val="001A3DDA"/>
    <w:rsid w:val="001A3E9D"/>
    <w:rsid w:val="001A4BBA"/>
    <w:rsid w:val="001A6574"/>
    <w:rsid w:val="001A6B5E"/>
    <w:rsid w:val="001A7012"/>
    <w:rsid w:val="001B151B"/>
    <w:rsid w:val="001B1C2E"/>
    <w:rsid w:val="001B1CAB"/>
    <w:rsid w:val="001B1DB8"/>
    <w:rsid w:val="001B23DA"/>
    <w:rsid w:val="001B36C5"/>
    <w:rsid w:val="001B3ADB"/>
    <w:rsid w:val="001B4F40"/>
    <w:rsid w:val="001B5E7A"/>
    <w:rsid w:val="001B6889"/>
    <w:rsid w:val="001B70DC"/>
    <w:rsid w:val="001B75D4"/>
    <w:rsid w:val="001C0424"/>
    <w:rsid w:val="001C112A"/>
    <w:rsid w:val="001C422F"/>
    <w:rsid w:val="001C4F6F"/>
    <w:rsid w:val="001C554A"/>
    <w:rsid w:val="001C58D2"/>
    <w:rsid w:val="001C5965"/>
    <w:rsid w:val="001C6F25"/>
    <w:rsid w:val="001C7235"/>
    <w:rsid w:val="001C734F"/>
    <w:rsid w:val="001C7E9A"/>
    <w:rsid w:val="001D0236"/>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28CE"/>
    <w:rsid w:val="001F414B"/>
    <w:rsid w:val="001F4EC6"/>
    <w:rsid w:val="002003D0"/>
    <w:rsid w:val="00201389"/>
    <w:rsid w:val="00202298"/>
    <w:rsid w:val="0020314B"/>
    <w:rsid w:val="00203923"/>
    <w:rsid w:val="00204C04"/>
    <w:rsid w:val="0020589D"/>
    <w:rsid w:val="00205F20"/>
    <w:rsid w:val="00210FF5"/>
    <w:rsid w:val="00211D96"/>
    <w:rsid w:val="0021314E"/>
    <w:rsid w:val="00213410"/>
    <w:rsid w:val="002139BB"/>
    <w:rsid w:val="002142F2"/>
    <w:rsid w:val="00214D65"/>
    <w:rsid w:val="00216038"/>
    <w:rsid w:val="002174C8"/>
    <w:rsid w:val="002175CF"/>
    <w:rsid w:val="00220352"/>
    <w:rsid w:val="00221516"/>
    <w:rsid w:val="00223423"/>
    <w:rsid w:val="002278BD"/>
    <w:rsid w:val="00227F25"/>
    <w:rsid w:val="002312D4"/>
    <w:rsid w:val="0023142A"/>
    <w:rsid w:val="00231AF0"/>
    <w:rsid w:val="002324B5"/>
    <w:rsid w:val="00233337"/>
    <w:rsid w:val="00235844"/>
    <w:rsid w:val="00237076"/>
    <w:rsid w:val="0024139B"/>
    <w:rsid w:val="00243E72"/>
    <w:rsid w:val="002442A7"/>
    <w:rsid w:val="002447FB"/>
    <w:rsid w:val="00244D66"/>
    <w:rsid w:val="00244F8E"/>
    <w:rsid w:val="00245DA6"/>
    <w:rsid w:val="002466A2"/>
    <w:rsid w:val="002467F5"/>
    <w:rsid w:val="00246D20"/>
    <w:rsid w:val="00246D5A"/>
    <w:rsid w:val="00246EE8"/>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A0A15"/>
    <w:rsid w:val="002A0AC4"/>
    <w:rsid w:val="002A0F42"/>
    <w:rsid w:val="002A114B"/>
    <w:rsid w:val="002A1A38"/>
    <w:rsid w:val="002A1F97"/>
    <w:rsid w:val="002A238E"/>
    <w:rsid w:val="002A28AB"/>
    <w:rsid w:val="002A3153"/>
    <w:rsid w:val="002A422A"/>
    <w:rsid w:val="002A671D"/>
    <w:rsid w:val="002B088D"/>
    <w:rsid w:val="002B1AA4"/>
    <w:rsid w:val="002B21FE"/>
    <w:rsid w:val="002B4A75"/>
    <w:rsid w:val="002B6475"/>
    <w:rsid w:val="002C1BCD"/>
    <w:rsid w:val="002C2828"/>
    <w:rsid w:val="002C3D93"/>
    <w:rsid w:val="002C3F13"/>
    <w:rsid w:val="002C3FBD"/>
    <w:rsid w:val="002C4CC4"/>
    <w:rsid w:val="002C5306"/>
    <w:rsid w:val="002C5B88"/>
    <w:rsid w:val="002C6EEB"/>
    <w:rsid w:val="002D234D"/>
    <w:rsid w:val="002D34B8"/>
    <w:rsid w:val="002D4EF9"/>
    <w:rsid w:val="002D5182"/>
    <w:rsid w:val="002D5DB8"/>
    <w:rsid w:val="002D668F"/>
    <w:rsid w:val="002D6A65"/>
    <w:rsid w:val="002E003C"/>
    <w:rsid w:val="002E2687"/>
    <w:rsid w:val="002E3275"/>
    <w:rsid w:val="002E4A21"/>
    <w:rsid w:val="002E508C"/>
    <w:rsid w:val="002E508E"/>
    <w:rsid w:val="002E5242"/>
    <w:rsid w:val="002E52EB"/>
    <w:rsid w:val="002E599F"/>
    <w:rsid w:val="002E6DD1"/>
    <w:rsid w:val="002E6EC8"/>
    <w:rsid w:val="002E753B"/>
    <w:rsid w:val="002E78E0"/>
    <w:rsid w:val="002F0F10"/>
    <w:rsid w:val="002F13F8"/>
    <w:rsid w:val="002F2501"/>
    <w:rsid w:val="002F2900"/>
    <w:rsid w:val="002F4B1C"/>
    <w:rsid w:val="002F67F2"/>
    <w:rsid w:val="002F70BF"/>
    <w:rsid w:val="002F727D"/>
    <w:rsid w:val="00301127"/>
    <w:rsid w:val="00301687"/>
    <w:rsid w:val="00302B9B"/>
    <w:rsid w:val="003046EF"/>
    <w:rsid w:val="00305997"/>
    <w:rsid w:val="00305DD2"/>
    <w:rsid w:val="003063CA"/>
    <w:rsid w:val="00306826"/>
    <w:rsid w:val="00307C81"/>
    <w:rsid w:val="00307E45"/>
    <w:rsid w:val="00316435"/>
    <w:rsid w:val="0031652C"/>
    <w:rsid w:val="0031693B"/>
    <w:rsid w:val="0032050B"/>
    <w:rsid w:val="003215D8"/>
    <w:rsid w:val="00322C02"/>
    <w:rsid w:val="00322FD4"/>
    <w:rsid w:val="00323FDC"/>
    <w:rsid w:val="003247BB"/>
    <w:rsid w:val="00324CB0"/>
    <w:rsid w:val="003256DA"/>
    <w:rsid w:val="00326623"/>
    <w:rsid w:val="00327A0F"/>
    <w:rsid w:val="00331CBA"/>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E15"/>
    <w:rsid w:val="00364070"/>
    <w:rsid w:val="00364176"/>
    <w:rsid w:val="00365DB8"/>
    <w:rsid w:val="0036628D"/>
    <w:rsid w:val="003713EE"/>
    <w:rsid w:val="003725EA"/>
    <w:rsid w:val="00372892"/>
    <w:rsid w:val="00373C97"/>
    <w:rsid w:val="003752BC"/>
    <w:rsid w:val="00380990"/>
    <w:rsid w:val="003841BD"/>
    <w:rsid w:val="00384748"/>
    <w:rsid w:val="00385732"/>
    <w:rsid w:val="00386B66"/>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4590"/>
    <w:rsid w:val="003D4887"/>
    <w:rsid w:val="003D6847"/>
    <w:rsid w:val="003E05A9"/>
    <w:rsid w:val="003E0612"/>
    <w:rsid w:val="003E0C5B"/>
    <w:rsid w:val="003E24C2"/>
    <w:rsid w:val="003E2A38"/>
    <w:rsid w:val="003E2AF0"/>
    <w:rsid w:val="003E590B"/>
    <w:rsid w:val="003E7C20"/>
    <w:rsid w:val="003F0679"/>
    <w:rsid w:val="003F24B7"/>
    <w:rsid w:val="003F2E80"/>
    <w:rsid w:val="003F5D70"/>
    <w:rsid w:val="003F6FB8"/>
    <w:rsid w:val="003F7591"/>
    <w:rsid w:val="00402A6C"/>
    <w:rsid w:val="004030F2"/>
    <w:rsid w:val="004032BD"/>
    <w:rsid w:val="004039E9"/>
    <w:rsid w:val="004065BF"/>
    <w:rsid w:val="00407253"/>
    <w:rsid w:val="00410071"/>
    <w:rsid w:val="00410B09"/>
    <w:rsid w:val="00410DAA"/>
    <w:rsid w:val="0041420D"/>
    <w:rsid w:val="004223BA"/>
    <w:rsid w:val="00423160"/>
    <w:rsid w:val="004233EB"/>
    <w:rsid w:val="00423C56"/>
    <w:rsid w:val="00425744"/>
    <w:rsid w:val="00425764"/>
    <w:rsid w:val="00427950"/>
    <w:rsid w:val="00427A4F"/>
    <w:rsid w:val="00430B34"/>
    <w:rsid w:val="00431B9A"/>
    <w:rsid w:val="004326A2"/>
    <w:rsid w:val="00434062"/>
    <w:rsid w:val="00435852"/>
    <w:rsid w:val="004373CB"/>
    <w:rsid w:val="004377F1"/>
    <w:rsid w:val="00440233"/>
    <w:rsid w:val="00441EF3"/>
    <w:rsid w:val="004426CF"/>
    <w:rsid w:val="0044307B"/>
    <w:rsid w:val="004430DC"/>
    <w:rsid w:val="00443A26"/>
    <w:rsid w:val="0044540F"/>
    <w:rsid w:val="00446A9C"/>
    <w:rsid w:val="004475CC"/>
    <w:rsid w:val="00447BD8"/>
    <w:rsid w:val="00461B19"/>
    <w:rsid w:val="0046432D"/>
    <w:rsid w:val="00464350"/>
    <w:rsid w:val="00465A47"/>
    <w:rsid w:val="0046638D"/>
    <w:rsid w:val="004673B5"/>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1FCD"/>
    <w:rsid w:val="004A5E8C"/>
    <w:rsid w:val="004A7ECA"/>
    <w:rsid w:val="004B494C"/>
    <w:rsid w:val="004C221A"/>
    <w:rsid w:val="004C3EE8"/>
    <w:rsid w:val="004C518C"/>
    <w:rsid w:val="004C67AC"/>
    <w:rsid w:val="004C7B37"/>
    <w:rsid w:val="004D0904"/>
    <w:rsid w:val="004D3EA4"/>
    <w:rsid w:val="004D5771"/>
    <w:rsid w:val="004D6CC2"/>
    <w:rsid w:val="004E1128"/>
    <w:rsid w:val="004E1E2D"/>
    <w:rsid w:val="004E228E"/>
    <w:rsid w:val="004F267F"/>
    <w:rsid w:val="004F42C9"/>
    <w:rsid w:val="004F6D29"/>
    <w:rsid w:val="005023F7"/>
    <w:rsid w:val="00503988"/>
    <w:rsid w:val="005040CC"/>
    <w:rsid w:val="005046ED"/>
    <w:rsid w:val="00504AD3"/>
    <w:rsid w:val="005061F5"/>
    <w:rsid w:val="00506886"/>
    <w:rsid w:val="00507A82"/>
    <w:rsid w:val="00511AC5"/>
    <w:rsid w:val="00513641"/>
    <w:rsid w:val="00514DC5"/>
    <w:rsid w:val="00515754"/>
    <w:rsid w:val="00516011"/>
    <w:rsid w:val="0051764F"/>
    <w:rsid w:val="005201D6"/>
    <w:rsid w:val="00520978"/>
    <w:rsid w:val="00522ACC"/>
    <w:rsid w:val="00522C0D"/>
    <w:rsid w:val="00523B71"/>
    <w:rsid w:val="0052662D"/>
    <w:rsid w:val="005300DE"/>
    <w:rsid w:val="00531E2A"/>
    <w:rsid w:val="00532FAC"/>
    <w:rsid w:val="00533D6D"/>
    <w:rsid w:val="005354B5"/>
    <w:rsid w:val="00536E49"/>
    <w:rsid w:val="005370FE"/>
    <w:rsid w:val="0054113B"/>
    <w:rsid w:val="005425C4"/>
    <w:rsid w:val="00542CF3"/>
    <w:rsid w:val="00543246"/>
    <w:rsid w:val="0054365A"/>
    <w:rsid w:val="00545BBE"/>
    <w:rsid w:val="005463D5"/>
    <w:rsid w:val="0055084D"/>
    <w:rsid w:val="00552606"/>
    <w:rsid w:val="00555775"/>
    <w:rsid w:val="00561F4D"/>
    <w:rsid w:val="00564E11"/>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3AFD"/>
    <w:rsid w:val="005B502F"/>
    <w:rsid w:val="005B64B3"/>
    <w:rsid w:val="005C033C"/>
    <w:rsid w:val="005C1DFF"/>
    <w:rsid w:val="005C225D"/>
    <w:rsid w:val="005C2FDA"/>
    <w:rsid w:val="005C48C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251B"/>
    <w:rsid w:val="00604EC1"/>
    <w:rsid w:val="006050F3"/>
    <w:rsid w:val="006058DF"/>
    <w:rsid w:val="00607464"/>
    <w:rsid w:val="006077D8"/>
    <w:rsid w:val="00607A09"/>
    <w:rsid w:val="0061069D"/>
    <w:rsid w:val="00611271"/>
    <w:rsid w:val="00611AD6"/>
    <w:rsid w:val="00612E3F"/>
    <w:rsid w:val="00613520"/>
    <w:rsid w:val="00613722"/>
    <w:rsid w:val="0061420A"/>
    <w:rsid w:val="00614C91"/>
    <w:rsid w:val="006154A1"/>
    <w:rsid w:val="006166E7"/>
    <w:rsid w:val="00622387"/>
    <w:rsid w:val="00630C38"/>
    <w:rsid w:val="0063231E"/>
    <w:rsid w:val="00633BF0"/>
    <w:rsid w:val="00633F36"/>
    <w:rsid w:val="00637FBF"/>
    <w:rsid w:val="00640073"/>
    <w:rsid w:val="006417C8"/>
    <w:rsid w:val="00644A87"/>
    <w:rsid w:val="006458E5"/>
    <w:rsid w:val="00646100"/>
    <w:rsid w:val="00647705"/>
    <w:rsid w:val="00647898"/>
    <w:rsid w:val="006507CA"/>
    <w:rsid w:val="0065156A"/>
    <w:rsid w:val="006526EA"/>
    <w:rsid w:val="00652860"/>
    <w:rsid w:val="00653F69"/>
    <w:rsid w:val="006546A7"/>
    <w:rsid w:val="006559D2"/>
    <w:rsid w:val="00660B73"/>
    <w:rsid w:val="006615D8"/>
    <w:rsid w:val="0066336C"/>
    <w:rsid w:val="00664A10"/>
    <w:rsid w:val="00664E40"/>
    <w:rsid w:val="00666870"/>
    <w:rsid w:val="00667767"/>
    <w:rsid w:val="00670253"/>
    <w:rsid w:val="006708BF"/>
    <w:rsid w:val="00672317"/>
    <w:rsid w:val="00672629"/>
    <w:rsid w:val="0067286C"/>
    <w:rsid w:val="00673EFF"/>
    <w:rsid w:val="006748E9"/>
    <w:rsid w:val="00675DF1"/>
    <w:rsid w:val="00675E11"/>
    <w:rsid w:val="00675F5D"/>
    <w:rsid w:val="00677A77"/>
    <w:rsid w:val="0068194E"/>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72B3"/>
    <w:rsid w:val="006B08E4"/>
    <w:rsid w:val="006B0F61"/>
    <w:rsid w:val="006B0FC0"/>
    <w:rsid w:val="006B136B"/>
    <w:rsid w:val="006B3F90"/>
    <w:rsid w:val="006B4B07"/>
    <w:rsid w:val="006B4B85"/>
    <w:rsid w:val="006B4E6A"/>
    <w:rsid w:val="006B585F"/>
    <w:rsid w:val="006B685F"/>
    <w:rsid w:val="006C0A23"/>
    <w:rsid w:val="006C225F"/>
    <w:rsid w:val="006C253B"/>
    <w:rsid w:val="006C27FE"/>
    <w:rsid w:val="006C7303"/>
    <w:rsid w:val="006D04AC"/>
    <w:rsid w:val="006D0DD7"/>
    <w:rsid w:val="006D1B11"/>
    <w:rsid w:val="006D35F2"/>
    <w:rsid w:val="006D6780"/>
    <w:rsid w:val="006D74DD"/>
    <w:rsid w:val="006E0332"/>
    <w:rsid w:val="006E1D0D"/>
    <w:rsid w:val="006E2D3D"/>
    <w:rsid w:val="006E3471"/>
    <w:rsid w:val="006E45E7"/>
    <w:rsid w:val="006E49C0"/>
    <w:rsid w:val="006E4DBC"/>
    <w:rsid w:val="006E5989"/>
    <w:rsid w:val="006E7E89"/>
    <w:rsid w:val="006F015E"/>
    <w:rsid w:val="006F01F5"/>
    <w:rsid w:val="006F0903"/>
    <w:rsid w:val="006F11B7"/>
    <w:rsid w:val="006F226A"/>
    <w:rsid w:val="006F40BB"/>
    <w:rsid w:val="006F475B"/>
    <w:rsid w:val="006F4E21"/>
    <w:rsid w:val="006F5D44"/>
    <w:rsid w:val="006F6466"/>
    <w:rsid w:val="007003D1"/>
    <w:rsid w:val="00702562"/>
    <w:rsid w:val="00703C1A"/>
    <w:rsid w:val="00704936"/>
    <w:rsid w:val="00704FE1"/>
    <w:rsid w:val="00707374"/>
    <w:rsid w:val="00710934"/>
    <w:rsid w:val="007113A9"/>
    <w:rsid w:val="0071199A"/>
    <w:rsid w:val="0071340C"/>
    <w:rsid w:val="00713893"/>
    <w:rsid w:val="00714833"/>
    <w:rsid w:val="00715EA1"/>
    <w:rsid w:val="00716916"/>
    <w:rsid w:val="00717085"/>
    <w:rsid w:val="007206D3"/>
    <w:rsid w:val="00720E8D"/>
    <w:rsid w:val="00722E12"/>
    <w:rsid w:val="00724225"/>
    <w:rsid w:val="007276C3"/>
    <w:rsid w:val="00730930"/>
    <w:rsid w:val="00733250"/>
    <w:rsid w:val="00733264"/>
    <w:rsid w:val="007344A2"/>
    <w:rsid w:val="00735788"/>
    <w:rsid w:val="007367DF"/>
    <w:rsid w:val="00736BF0"/>
    <w:rsid w:val="00740F00"/>
    <w:rsid w:val="00741850"/>
    <w:rsid w:val="0074560B"/>
    <w:rsid w:val="007456AA"/>
    <w:rsid w:val="007473BF"/>
    <w:rsid w:val="007510C9"/>
    <w:rsid w:val="00752122"/>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495E"/>
    <w:rsid w:val="007872CB"/>
    <w:rsid w:val="00792087"/>
    <w:rsid w:val="007926B0"/>
    <w:rsid w:val="00793EA1"/>
    <w:rsid w:val="0079435A"/>
    <w:rsid w:val="007A19DD"/>
    <w:rsid w:val="007A1CA7"/>
    <w:rsid w:val="007A2706"/>
    <w:rsid w:val="007A2A92"/>
    <w:rsid w:val="007A2E52"/>
    <w:rsid w:val="007A3A47"/>
    <w:rsid w:val="007A5530"/>
    <w:rsid w:val="007A583D"/>
    <w:rsid w:val="007A685A"/>
    <w:rsid w:val="007A7448"/>
    <w:rsid w:val="007B227F"/>
    <w:rsid w:val="007B25C3"/>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E0597"/>
    <w:rsid w:val="007E0A26"/>
    <w:rsid w:val="007E1DC0"/>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299A"/>
    <w:rsid w:val="00803676"/>
    <w:rsid w:val="00806A17"/>
    <w:rsid w:val="00811188"/>
    <w:rsid w:val="0081208D"/>
    <w:rsid w:val="00813624"/>
    <w:rsid w:val="00813E03"/>
    <w:rsid w:val="00814B39"/>
    <w:rsid w:val="00814C59"/>
    <w:rsid w:val="0081557E"/>
    <w:rsid w:val="00815E52"/>
    <w:rsid w:val="00816B97"/>
    <w:rsid w:val="00821E6B"/>
    <w:rsid w:val="00826878"/>
    <w:rsid w:val="008300B4"/>
    <w:rsid w:val="00831631"/>
    <w:rsid w:val="0083214E"/>
    <w:rsid w:val="00835FCA"/>
    <w:rsid w:val="00840E5C"/>
    <w:rsid w:val="00841A6F"/>
    <w:rsid w:val="00841D98"/>
    <w:rsid w:val="008435BB"/>
    <w:rsid w:val="00843DE6"/>
    <w:rsid w:val="00844645"/>
    <w:rsid w:val="008456A7"/>
    <w:rsid w:val="0085036A"/>
    <w:rsid w:val="00850E80"/>
    <w:rsid w:val="00852C5A"/>
    <w:rsid w:val="00852E30"/>
    <w:rsid w:val="00853BF4"/>
    <w:rsid w:val="00853FDA"/>
    <w:rsid w:val="008565C0"/>
    <w:rsid w:val="00857C14"/>
    <w:rsid w:val="00861602"/>
    <w:rsid w:val="00861817"/>
    <w:rsid w:val="00862A2A"/>
    <w:rsid w:val="00862CAE"/>
    <w:rsid w:val="00863168"/>
    <w:rsid w:val="008633D9"/>
    <w:rsid w:val="00864559"/>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6EFD"/>
    <w:rsid w:val="008A2760"/>
    <w:rsid w:val="008A41A7"/>
    <w:rsid w:val="008A5929"/>
    <w:rsid w:val="008A6BD9"/>
    <w:rsid w:val="008A6F2D"/>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44B"/>
    <w:rsid w:val="00943BBC"/>
    <w:rsid w:val="00943F23"/>
    <w:rsid w:val="00944E5A"/>
    <w:rsid w:val="0094521E"/>
    <w:rsid w:val="009453B3"/>
    <w:rsid w:val="00946E87"/>
    <w:rsid w:val="00947DCC"/>
    <w:rsid w:val="00950D47"/>
    <w:rsid w:val="00951850"/>
    <w:rsid w:val="00952A4E"/>
    <w:rsid w:val="00953331"/>
    <w:rsid w:val="0095352D"/>
    <w:rsid w:val="00955630"/>
    <w:rsid w:val="00955F8E"/>
    <w:rsid w:val="00956F50"/>
    <w:rsid w:val="0096269C"/>
    <w:rsid w:val="009637BF"/>
    <w:rsid w:val="0096501E"/>
    <w:rsid w:val="00965FEA"/>
    <w:rsid w:val="00967490"/>
    <w:rsid w:val="00967A16"/>
    <w:rsid w:val="0097051C"/>
    <w:rsid w:val="00970E4C"/>
    <w:rsid w:val="009714E6"/>
    <w:rsid w:val="009722F9"/>
    <w:rsid w:val="009725A8"/>
    <w:rsid w:val="009740D3"/>
    <w:rsid w:val="00974593"/>
    <w:rsid w:val="00975B04"/>
    <w:rsid w:val="00977B06"/>
    <w:rsid w:val="0098079A"/>
    <w:rsid w:val="00984515"/>
    <w:rsid w:val="00984B20"/>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B571C"/>
    <w:rsid w:val="009C1952"/>
    <w:rsid w:val="009C62DB"/>
    <w:rsid w:val="009C668D"/>
    <w:rsid w:val="009C79D4"/>
    <w:rsid w:val="009D1590"/>
    <w:rsid w:val="009D40B1"/>
    <w:rsid w:val="009D4915"/>
    <w:rsid w:val="009D5B61"/>
    <w:rsid w:val="009D5ECA"/>
    <w:rsid w:val="009D63B0"/>
    <w:rsid w:val="009D7F00"/>
    <w:rsid w:val="009E04B5"/>
    <w:rsid w:val="009E1AF2"/>
    <w:rsid w:val="009E1BA9"/>
    <w:rsid w:val="009E1E44"/>
    <w:rsid w:val="009E2257"/>
    <w:rsid w:val="009E2DCF"/>
    <w:rsid w:val="009E4CCE"/>
    <w:rsid w:val="009E4DBA"/>
    <w:rsid w:val="009E5884"/>
    <w:rsid w:val="009E6F61"/>
    <w:rsid w:val="009F2D69"/>
    <w:rsid w:val="009F3E90"/>
    <w:rsid w:val="009F513D"/>
    <w:rsid w:val="009F6065"/>
    <w:rsid w:val="009F6E0E"/>
    <w:rsid w:val="009F7B76"/>
    <w:rsid w:val="009F7B81"/>
    <w:rsid w:val="009F7CD5"/>
    <w:rsid w:val="00A03F48"/>
    <w:rsid w:val="00A0416E"/>
    <w:rsid w:val="00A048D5"/>
    <w:rsid w:val="00A0607A"/>
    <w:rsid w:val="00A12DF9"/>
    <w:rsid w:val="00A158AF"/>
    <w:rsid w:val="00A15E61"/>
    <w:rsid w:val="00A16080"/>
    <w:rsid w:val="00A1648C"/>
    <w:rsid w:val="00A245A5"/>
    <w:rsid w:val="00A24866"/>
    <w:rsid w:val="00A260B5"/>
    <w:rsid w:val="00A2770C"/>
    <w:rsid w:val="00A3033E"/>
    <w:rsid w:val="00A315FA"/>
    <w:rsid w:val="00A32C8C"/>
    <w:rsid w:val="00A33B6D"/>
    <w:rsid w:val="00A33FD4"/>
    <w:rsid w:val="00A33FFC"/>
    <w:rsid w:val="00A35A1A"/>
    <w:rsid w:val="00A409F8"/>
    <w:rsid w:val="00A43924"/>
    <w:rsid w:val="00A4648B"/>
    <w:rsid w:val="00A46CA2"/>
    <w:rsid w:val="00A507F5"/>
    <w:rsid w:val="00A52882"/>
    <w:rsid w:val="00A538D1"/>
    <w:rsid w:val="00A55EF2"/>
    <w:rsid w:val="00A55F4C"/>
    <w:rsid w:val="00A5765C"/>
    <w:rsid w:val="00A60B81"/>
    <w:rsid w:val="00A636C3"/>
    <w:rsid w:val="00A63A87"/>
    <w:rsid w:val="00A64DF1"/>
    <w:rsid w:val="00A64E30"/>
    <w:rsid w:val="00A65BE4"/>
    <w:rsid w:val="00A66680"/>
    <w:rsid w:val="00A67C75"/>
    <w:rsid w:val="00A700C8"/>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531D"/>
    <w:rsid w:val="00AA5CE2"/>
    <w:rsid w:val="00AA5D8A"/>
    <w:rsid w:val="00AB0BA7"/>
    <w:rsid w:val="00AB7D97"/>
    <w:rsid w:val="00AC7432"/>
    <w:rsid w:val="00AC7450"/>
    <w:rsid w:val="00AC7567"/>
    <w:rsid w:val="00AC77C5"/>
    <w:rsid w:val="00AC7D92"/>
    <w:rsid w:val="00AD09D4"/>
    <w:rsid w:val="00AD1A39"/>
    <w:rsid w:val="00AD1B26"/>
    <w:rsid w:val="00AD25CE"/>
    <w:rsid w:val="00AD374E"/>
    <w:rsid w:val="00AD3B44"/>
    <w:rsid w:val="00AD5157"/>
    <w:rsid w:val="00AD53D9"/>
    <w:rsid w:val="00AE06F9"/>
    <w:rsid w:val="00AE0EB4"/>
    <w:rsid w:val="00AE15BA"/>
    <w:rsid w:val="00AE528B"/>
    <w:rsid w:val="00AE5528"/>
    <w:rsid w:val="00AE7800"/>
    <w:rsid w:val="00AF1337"/>
    <w:rsid w:val="00AF1C3A"/>
    <w:rsid w:val="00AF1F30"/>
    <w:rsid w:val="00AF21D2"/>
    <w:rsid w:val="00AF32B7"/>
    <w:rsid w:val="00AF3AA9"/>
    <w:rsid w:val="00AF3B1F"/>
    <w:rsid w:val="00AF495F"/>
    <w:rsid w:val="00AF59A4"/>
    <w:rsid w:val="00AF67CB"/>
    <w:rsid w:val="00AF7B0F"/>
    <w:rsid w:val="00B0041B"/>
    <w:rsid w:val="00B00CB2"/>
    <w:rsid w:val="00B01764"/>
    <w:rsid w:val="00B05A9A"/>
    <w:rsid w:val="00B05DD6"/>
    <w:rsid w:val="00B06267"/>
    <w:rsid w:val="00B064C9"/>
    <w:rsid w:val="00B07676"/>
    <w:rsid w:val="00B10864"/>
    <w:rsid w:val="00B13411"/>
    <w:rsid w:val="00B148E2"/>
    <w:rsid w:val="00B20CCD"/>
    <w:rsid w:val="00B21AD7"/>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571"/>
    <w:rsid w:val="00B47703"/>
    <w:rsid w:val="00B50EDB"/>
    <w:rsid w:val="00B50FA1"/>
    <w:rsid w:val="00B5254F"/>
    <w:rsid w:val="00B535F6"/>
    <w:rsid w:val="00B56487"/>
    <w:rsid w:val="00B57758"/>
    <w:rsid w:val="00B604C7"/>
    <w:rsid w:val="00B60620"/>
    <w:rsid w:val="00B6068C"/>
    <w:rsid w:val="00B61ED6"/>
    <w:rsid w:val="00B62E12"/>
    <w:rsid w:val="00B63C20"/>
    <w:rsid w:val="00B65391"/>
    <w:rsid w:val="00B65CC2"/>
    <w:rsid w:val="00B660D0"/>
    <w:rsid w:val="00B668B7"/>
    <w:rsid w:val="00B66FE7"/>
    <w:rsid w:val="00B709AE"/>
    <w:rsid w:val="00B712C6"/>
    <w:rsid w:val="00B71894"/>
    <w:rsid w:val="00B71E53"/>
    <w:rsid w:val="00B73900"/>
    <w:rsid w:val="00B740FB"/>
    <w:rsid w:val="00B74370"/>
    <w:rsid w:val="00B74BF0"/>
    <w:rsid w:val="00B756C8"/>
    <w:rsid w:val="00B769BE"/>
    <w:rsid w:val="00B77BF2"/>
    <w:rsid w:val="00B80E51"/>
    <w:rsid w:val="00B8108E"/>
    <w:rsid w:val="00B818D5"/>
    <w:rsid w:val="00B82947"/>
    <w:rsid w:val="00B838C1"/>
    <w:rsid w:val="00B914AB"/>
    <w:rsid w:val="00B9170D"/>
    <w:rsid w:val="00B94747"/>
    <w:rsid w:val="00B94CB7"/>
    <w:rsid w:val="00B95483"/>
    <w:rsid w:val="00B960FB"/>
    <w:rsid w:val="00BA01C8"/>
    <w:rsid w:val="00BA0E0B"/>
    <w:rsid w:val="00BA1051"/>
    <w:rsid w:val="00BA25A2"/>
    <w:rsid w:val="00BA4CC3"/>
    <w:rsid w:val="00BA69F2"/>
    <w:rsid w:val="00BA6EEA"/>
    <w:rsid w:val="00BA7949"/>
    <w:rsid w:val="00BB5545"/>
    <w:rsid w:val="00BB637C"/>
    <w:rsid w:val="00BB6EE1"/>
    <w:rsid w:val="00BB70BF"/>
    <w:rsid w:val="00BC27B2"/>
    <w:rsid w:val="00BC3FF5"/>
    <w:rsid w:val="00BC498B"/>
    <w:rsid w:val="00BC5D1B"/>
    <w:rsid w:val="00BC6161"/>
    <w:rsid w:val="00BC6334"/>
    <w:rsid w:val="00BC77F1"/>
    <w:rsid w:val="00BC7F69"/>
    <w:rsid w:val="00BD0365"/>
    <w:rsid w:val="00BD467E"/>
    <w:rsid w:val="00BD5C5B"/>
    <w:rsid w:val="00BD5F8E"/>
    <w:rsid w:val="00BE2C27"/>
    <w:rsid w:val="00BE4764"/>
    <w:rsid w:val="00BE71D6"/>
    <w:rsid w:val="00BE74B8"/>
    <w:rsid w:val="00BF0989"/>
    <w:rsid w:val="00BF17FF"/>
    <w:rsid w:val="00BF38E0"/>
    <w:rsid w:val="00BF6125"/>
    <w:rsid w:val="00BF7B35"/>
    <w:rsid w:val="00C020F5"/>
    <w:rsid w:val="00C0266B"/>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3080D"/>
    <w:rsid w:val="00C3198B"/>
    <w:rsid w:val="00C3290C"/>
    <w:rsid w:val="00C36C63"/>
    <w:rsid w:val="00C37922"/>
    <w:rsid w:val="00C404B0"/>
    <w:rsid w:val="00C40A68"/>
    <w:rsid w:val="00C43592"/>
    <w:rsid w:val="00C45F30"/>
    <w:rsid w:val="00C4630D"/>
    <w:rsid w:val="00C47BAF"/>
    <w:rsid w:val="00C47E4B"/>
    <w:rsid w:val="00C50552"/>
    <w:rsid w:val="00C527DB"/>
    <w:rsid w:val="00C52C3A"/>
    <w:rsid w:val="00C52ED2"/>
    <w:rsid w:val="00C54CC1"/>
    <w:rsid w:val="00C54EC2"/>
    <w:rsid w:val="00C56111"/>
    <w:rsid w:val="00C60EDA"/>
    <w:rsid w:val="00C64F2E"/>
    <w:rsid w:val="00C651B4"/>
    <w:rsid w:val="00C65360"/>
    <w:rsid w:val="00C6562A"/>
    <w:rsid w:val="00C66E39"/>
    <w:rsid w:val="00C676B0"/>
    <w:rsid w:val="00C678FB"/>
    <w:rsid w:val="00C70455"/>
    <w:rsid w:val="00C71C56"/>
    <w:rsid w:val="00C74464"/>
    <w:rsid w:val="00C7517E"/>
    <w:rsid w:val="00C77D44"/>
    <w:rsid w:val="00C800BF"/>
    <w:rsid w:val="00C81A8E"/>
    <w:rsid w:val="00C823DB"/>
    <w:rsid w:val="00C84149"/>
    <w:rsid w:val="00C85CD6"/>
    <w:rsid w:val="00C87CAB"/>
    <w:rsid w:val="00C87FEA"/>
    <w:rsid w:val="00C91777"/>
    <w:rsid w:val="00C937BB"/>
    <w:rsid w:val="00C93881"/>
    <w:rsid w:val="00C94E56"/>
    <w:rsid w:val="00C9507E"/>
    <w:rsid w:val="00C95AF5"/>
    <w:rsid w:val="00CA056E"/>
    <w:rsid w:val="00CA1457"/>
    <w:rsid w:val="00CA1622"/>
    <w:rsid w:val="00CA1D2F"/>
    <w:rsid w:val="00CA36F7"/>
    <w:rsid w:val="00CA61F2"/>
    <w:rsid w:val="00CB0211"/>
    <w:rsid w:val="00CB1B9D"/>
    <w:rsid w:val="00CB2014"/>
    <w:rsid w:val="00CB35A6"/>
    <w:rsid w:val="00CB5B83"/>
    <w:rsid w:val="00CB7184"/>
    <w:rsid w:val="00CC07A1"/>
    <w:rsid w:val="00CC0BEE"/>
    <w:rsid w:val="00CC17C5"/>
    <w:rsid w:val="00CC2564"/>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2CB0"/>
    <w:rsid w:val="00D139DB"/>
    <w:rsid w:val="00D147E8"/>
    <w:rsid w:val="00D15907"/>
    <w:rsid w:val="00D1606C"/>
    <w:rsid w:val="00D171A5"/>
    <w:rsid w:val="00D179B6"/>
    <w:rsid w:val="00D22966"/>
    <w:rsid w:val="00D22D53"/>
    <w:rsid w:val="00D23766"/>
    <w:rsid w:val="00D24C25"/>
    <w:rsid w:val="00D26324"/>
    <w:rsid w:val="00D30334"/>
    <w:rsid w:val="00D30AF6"/>
    <w:rsid w:val="00D32040"/>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1665"/>
    <w:rsid w:val="00D55624"/>
    <w:rsid w:val="00D56B48"/>
    <w:rsid w:val="00D56D2E"/>
    <w:rsid w:val="00D570D8"/>
    <w:rsid w:val="00D62BA6"/>
    <w:rsid w:val="00D65341"/>
    <w:rsid w:val="00D67CAA"/>
    <w:rsid w:val="00D70F37"/>
    <w:rsid w:val="00D710A6"/>
    <w:rsid w:val="00D71377"/>
    <w:rsid w:val="00D71D15"/>
    <w:rsid w:val="00D7212F"/>
    <w:rsid w:val="00D72C7E"/>
    <w:rsid w:val="00D736E7"/>
    <w:rsid w:val="00D73E43"/>
    <w:rsid w:val="00D73FC1"/>
    <w:rsid w:val="00D7436F"/>
    <w:rsid w:val="00D74F00"/>
    <w:rsid w:val="00D75F0B"/>
    <w:rsid w:val="00D76F26"/>
    <w:rsid w:val="00D8038E"/>
    <w:rsid w:val="00D810CD"/>
    <w:rsid w:val="00D81E3A"/>
    <w:rsid w:val="00D8586B"/>
    <w:rsid w:val="00D861A9"/>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C0EBA"/>
    <w:rsid w:val="00DC1702"/>
    <w:rsid w:val="00DC4EA6"/>
    <w:rsid w:val="00DC52D3"/>
    <w:rsid w:val="00DC5E41"/>
    <w:rsid w:val="00DD030F"/>
    <w:rsid w:val="00DD1F43"/>
    <w:rsid w:val="00DD3CFC"/>
    <w:rsid w:val="00DD3D2F"/>
    <w:rsid w:val="00DD6205"/>
    <w:rsid w:val="00DD6557"/>
    <w:rsid w:val="00DD78DC"/>
    <w:rsid w:val="00DE004B"/>
    <w:rsid w:val="00DE0452"/>
    <w:rsid w:val="00DE429D"/>
    <w:rsid w:val="00DE4D17"/>
    <w:rsid w:val="00DE501B"/>
    <w:rsid w:val="00DE6FFE"/>
    <w:rsid w:val="00DF1171"/>
    <w:rsid w:val="00DF34DD"/>
    <w:rsid w:val="00DF4A7E"/>
    <w:rsid w:val="00DF4EFC"/>
    <w:rsid w:val="00E01FAE"/>
    <w:rsid w:val="00E03196"/>
    <w:rsid w:val="00E0682F"/>
    <w:rsid w:val="00E06C6E"/>
    <w:rsid w:val="00E13BE5"/>
    <w:rsid w:val="00E13D67"/>
    <w:rsid w:val="00E13D97"/>
    <w:rsid w:val="00E13EF1"/>
    <w:rsid w:val="00E1456E"/>
    <w:rsid w:val="00E17BAB"/>
    <w:rsid w:val="00E17C13"/>
    <w:rsid w:val="00E21F90"/>
    <w:rsid w:val="00E23E98"/>
    <w:rsid w:val="00E25BC3"/>
    <w:rsid w:val="00E2620C"/>
    <w:rsid w:val="00E27581"/>
    <w:rsid w:val="00E27A15"/>
    <w:rsid w:val="00E300EE"/>
    <w:rsid w:val="00E3017C"/>
    <w:rsid w:val="00E3241C"/>
    <w:rsid w:val="00E331AE"/>
    <w:rsid w:val="00E34595"/>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3466"/>
    <w:rsid w:val="00E63682"/>
    <w:rsid w:val="00E63ACB"/>
    <w:rsid w:val="00E64763"/>
    <w:rsid w:val="00E65F88"/>
    <w:rsid w:val="00E660C0"/>
    <w:rsid w:val="00E672C4"/>
    <w:rsid w:val="00E70DEB"/>
    <w:rsid w:val="00E71165"/>
    <w:rsid w:val="00E71730"/>
    <w:rsid w:val="00E71E0E"/>
    <w:rsid w:val="00E723C4"/>
    <w:rsid w:val="00E816E3"/>
    <w:rsid w:val="00E81817"/>
    <w:rsid w:val="00E8254C"/>
    <w:rsid w:val="00E851AE"/>
    <w:rsid w:val="00E852F3"/>
    <w:rsid w:val="00E85988"/>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3B64"/>
    <w:rsid w:val="00EB4056"/>
    <w:rsid w:val="00EB5CCC"/>
    <w:rsid w:val="00EB7052"/>
    <w:rsid w:val="00EC081B"/>
    <w:rsid w:val="00EC200E"/>
    <w:rsid w:val="00EC2BA9"/>
    <w:rsid w:val="00EC2CF9"/>
    <w:rsid w:val="00EC6253"/>
    <w:rsid w:val="00EC7244"/>
    <w:rsid w:val="00EC7AC4"/>
    <w:rsid w:val="00ED0384"/>
    <w:rsid w:val="00ED11F5"/>
    <w:rsid w:val="00ED1666"/>
    <w:rsid w:val="00ED168C"/>
    <w:rsid w:val="00ED1E2B"/>
    <w:rsid w:val="00ED25E8"/>
    <w:rsid w:val="00ED2C6F"/>
    <w:rsid w:val="00ED4513"/>
    <w:rsid w:val="00ED488C"/>
    <w:rsid w:val="00ED7173"/>
    <w:rsid w:val="00ED7377"/>
    <w:rsid w:val="00EE4ABB"/>
    <w:rsid w:val="00EE5491"/>
    <w:rsid w:val="00EE5857"/>
    <w:rsid w:val="00EE637B"/>
    <w:rsid w:val="00EE6668"/>
    <w:rsid w:val="00EF1CA9"/>
    <w:rsid w:val="00EF3655"/>
    <w:rsid w:val="00EF4896"/>
    <w:rsid w:val="00EF5043"/>
    <w:rsid w:val="00EF58DD"/>
    <w:rsid w:val="00EF5F70"/>
    <w:rsid w:val="00EF638B"/>
    <w:rsid w:val="00EF6A16"/>
    <w:rsid w:val="00F02961"/>
    <w:rsid w:val="00F02B9A"/>
    <w:rsid w:val="00F05A6D"/>
    <w:rsid w:val="00F06070"/>
    <w:rsid w:val="00F1075D"/>
    <w:rsid w:val="00F1264A"/>
    <w:rsid w:val="00F13BDB"/>
    <w:rsid w:val="00F14A7F"/>
    <w:rsid w:val="00F159B1"/>
    <w:rsid w:val="00F16080"/>
    <w:rsid w:val="00F171DF"/>
    <w:rsid w:val="00F17CC4"/>
    <w:rsid w:val="00F2395C"/>
    <w:rsid w:val="00F23F57"/>
    <w:rsid w:val="00F26B61"/>
    <w:rsid w:val="00F27BBC"/>
    <w:rsid w:val="00F30D3A"/>
    <w:rsid w:val="00F32719"/>
    <w:rsid w:val="00F32815"/>
    <w:rsid w:val="00F33EB8"/>
    <w:rsid w:val="00F3467E"/>
    <w:rsid w:val="00F365F2"/>
    <w:rsid w:val="00F368D8"/>
    <w:rsid w:val="00F3746F"/>
    <w:rsid w:val="00F4093B"/>
    <w:rsid w:val="00F424CB"/>
    <w:rsid w:val="00F4466C"/>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67F5D"/>
    <w:rsid w:val="00F72128"/>
    <w:rsid w:val="00F72510"/>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6EA"/>
    <w:rsid w:val="00FA4E25"/>
    <w:rsid w:val="00FB18F9"/>
    <w:rsid w:val="00FB3079"/>
    <w:rsid w:val="00FB4290"/>
    <w:rsid w:val="00FB4D74"/>
    <w:rsid w:val="00FB7FBD"/>
    <w:rsid w:val="00FC0E5E"/>
    <w:rsid w:val="00FC116F"/>
    <w:rsid w:val="00FC390F"/>
    <w:rsid w:val="00FC3CF1"/>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4E13"/>
    <w:rsid w:val="00FE61AC"/>
    <w:rsid w:val="00FE6328"/>
    <w:rsid w:val="00FE6528"/>
    <w:rsid w:val="00FE73EC"/>
    <w:rsid w:val="00FF29D7"/>
    <w:rsid w:val="00FF53E8"/>
    <w:rsid w:val="00FF5F37"/>
    <w:rsid w:val="00FF63FB"/>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1">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2"/>
    <w:uiPriority w:val="34"/>
    <w:qFormat/>
    <w:locked/>
    <w:rPr>
      <w:rFonts w:ascii="Times" w:hAnsi="Times" w:cs="Times"/>
      <w:szCs w:val="24"/>
      <w:lang w:val="en-GB" w:eastAsia="zh-CN"/>
    </w:rPr>
  </w:style>
  <w:style w:type="paragraph" w:customStyle="1" w:styleId="12">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3">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4"/>
    <w:qFormat/>
    <w:rPr>
      <w:rFonts w:eastAsia="微软雅黑"/>
      <w:b/>
      <w:sz w:val="22"/>
      <w:szCs w:val="22"/>
    </w:rPr>
  </w:style>
  <w:style w:type="paragraph" w:customStyle="1" w:styleId="14">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リスト段落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Pr>
      <w:rFonts w:ascii="Times New Roman" w:eastAsia="宋体" w:hAnsi="Times New Roman" w:cs="Times New Roman"/>
      <w:sz w:val="22"/>
      <w:szCs w:val="22"/>
    </w:rPr>
  </w:style>
  <w:style w:type="paragraph" w:styleId="aff0">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aff"/>
    <w:uiPriority w:val="34"/>
    <w:qFormat/>
    <w:pPr>
      <w:ind w:firstLine="420"/>
    </w:pPr>
  </w:style>
  <w:style w:type="character" w:customStyle="1" w:styleId="10">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5">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6">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7">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8">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E3973A5F-2D7D-4C55-97F1-6CE948A78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3237</Words>
  <Characters>18457</Characters>
  <Application>Microsoft Office Word</Application>
  <DocSecurity>0</DocSecurity>
  <Lines>153</Lines>
  <Paragraphs>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21651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Zhihua Shi</cp:lastModifiedBy>
  <cp:revision>10</cp:revision>
  <dcterms:created xsi:type="dcterms:W3CDTF">2021-02-01T02:13:00Z</dcterms:created>
  <dcterms:modified xsi:type="dcterms:W3CDTF">2021-02-01T04:31:00Z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