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271E18">
            <w:pPr>
              <w:pStyle w:val="aff"/>
              <w:widowControl w:val="0"/>
              <w:numPr>
                <w:ilvl w:val="0"/>
                <w:numId w:val="22"/>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271E18">
            <w:pPr>
              <w:pStyle w:val="aff"/>
              <w:widowControl w:val="0"/>
              <w:numPr>
                <w:ilvl w:val="0"/>
                <w:numId w:val="22"/>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Pr="008B22A6" w:rsidRDefault="005D4A29" w:rsidP="00271E18">
            <w:pPr>
              <w:pStyle w:val="aff"/>
              <w:widowControl w:val="0"/>
              <w:numPr>
                <w:ilvl w:val="0"/>
                <w:numId w:val="22"/>
              </w:numPr>
              <w:snapToGrid w:val="0"/>
              <w:spacing w:before="120" w:after="120" w:line="240" w:lineRule="auto"/>
              <w:rPr>
                <w:rFonts w:eastAsiaTheme="minorEastAsia"/>
                <w:sz w:val="20"/>
                <w:szCs w:val="20"/>
              </w:rPr>
            </w:pPr>
            <w:r w:rsidRPr="008B22A6">
              <w:rPr>
                <w:rFonts w:eastAsia="微软雅黑"/>
                <w:sz w:val="20"/>
                <w:szCs w:val="20"/>
              </w:rPr>
              <w:t xml:space="preserve">Option 2 gives more flexibility as it enables different reference slots for </w:t>
            </w:r>
            <w:r w:rsidRPr="008B22A6">
              <w:rPr>
                <w:rFonts w:eastAsia="微软雅黑"/>
                <w:sz w:val="20"/>
                <w:szCs w:val="20"/>
              </w:rPr>
              <w:lastRenderedPageBreak/>
              <w:t>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SlotOffset? </w:t>
            </w:r>
            <w:r>
              <w:rPr>
                <w:rFonts w:eastAsia="MS Mincho"/>
                <w:sz w:val="20"/>
                <w:szCs w:val="20"/>
                <w:lang w:eastAsia="ja-JP"/>
              </w:rPr>
              <w:t xml:space="preserve"> </w:t>
            </w:r>
            <w:r w:rsidR="00C404B0">
              <w:rPr>
                <w:rFonts w:eastAsia="MS Mincho"/>
                <w:sz w:val="20"/>
                <w:szCs w:val="20"/>
                <w:lang w:eastAsia="ja-JP"/>
              </w:rPr>
              <w:t>If option 2 adopted, then either SlotOffset is not configured or set to 0</w:t>
            </w:r>
            <w:r w:rsidR="00A538D1">
              <w:rPr>
                <w:rFonts w:eastAsia="MS Mincho"/>
                <w:sz w:val="20"/>
                <w:szCs w:val="20"/>
                <w:lang w:eastAsia="ja-JP"/>
              </w:rPr>
              <w:t>.</w:t>
            </w:r>
          </w:p>
          <w:p w14:paraId="0DDAE82F" w14:textId="7B25D85C" w:rsidR="008633D9" w:rsidRDefault="00C404B0"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slotOffset (Rel 15/16) or at later slot (Rel.17). </w:t>
            </w:r>
          </w:p>
          <w:p w14:paraId="460153D3" w14:textId="5151E8C0" w:rsidR="00C404B0" w:rsidRPr="00C404B0" w:rsidRDefault="008633D9"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r w:rsidR="00AE7800" w14:paraId="54CA66E6" w14:textId="77777777" w:rsidTr="00942031">
        <w:tc>
          <w:tcPr>
            <w:tcW w:w="2405" w:type="dxa"/>
          </w:tcPr>
          <w:p w14:paraId="79242B73" w14:textId="3E609E77" w:rsidR="00AE7800" w:rsidRDefault="00AE7800" w:rsidP="00AE7800">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1BAC123A"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o further reply and comments:</w:t>
            </w:r>
          </w:p>
          <w:p w14:paraId="3343EA20"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1. To reply QC, negative “t” only happens on Option-2 when </w:t>
            </w:r>
            <w:r w:rsidRPr="005D1A80">
              <w:rPr>
                <w:rFonts w:eastAsiaTheme="minorEastAsia"/>
                <w:i/>
                <w:sz w:val="20"/>
                <w:szCs w:val="20"/>
              </w:rPr>
              <w:t>slotoffset</w:t>
            </w:r>
            <w:r>
              <w:rPr>
                <w:rFonts w:eastAsiaTheme="minorEastAsia"/>
                <w:sz w:val="20"/>
                <w:szCs w:val="20"/>
              </w:rPr>
              <w:t xml:space="preserve"> is configured with a value more than 0. Then, the issue is the flexibility of SRS triggering is lost, or need to define negative available slot and increase the indication overhead.</w:t>
            </w:r>
          </w:p>
          <w:p w14:paraId="7BA3C506" w14:textId="4F79AA29" w:rsidR="00AE7800" w:rsidRDefault="00AE7800" w:rsidP="00AE7800">
            <w:pPr>
              <w:widowControl w:val="0"/>
              <w:snapToGrid w:val="0"/>
              <w:spacing w:before="120" w:after="120" w:line="240" w:lineRule="auto"/>
              <w:rPr>
                <w:rFonts w:eastAsia="MS Mincho"/>
                <w:sz w:val="20"/>
                <w:szCs w:val="20"/>
                <w:lang w:eastAsia="ja-JP"/>
              </w:rPr>
            </w:pPr>
            <w:r>
              <w:rPr>
                <w:rFonts w:eastAsiaTheme="minorEastAsia"/>
                <w:sz w:val="20"/>
                <w:szCs w:val="20"/>
              </w:rPr>
              <w:t xml:space="preserve">2. Comment on the Option-1 is a special case of Option-2: Fully agree with Futurewei that if slotoffset is always equal to 0 in Option-2 to guarantee the triggering flexibility, Option-1 should be supported. We do not see there is any additional triggering flexibility provided by Option-2 with non-zero slot-offset, on contrary, the triggering flexibility will be limited. </w:t>
            </w:r>
          </w:p>
        </w:tc>
      </w:tr>
      <w:tr w:rsidR="00427950" w14:paraId="088F35EE" w14:textId="77777777" w:rsidTr="00942031">
        <w:trPr>
          <w:ins w:id="2" w:author="Zhihua Shi" w:date="2021-01-27T13:23:00Z"/>
        </w:trPr>
        <w:tc>
          <w:tcPr>
            <w:tcW w:w="2405" w:type="dxa"/>
          </w:tcPr>
          <w:p w14:paraId="028152E3" w14:textId="30A43336" w:rsidR="00427950" w:rsidRDefault="00427950" w:rsidP="00427950">
            <w:pPr>
              <w:widowControl w:val="0"/>
              <w:snapToGrid w:val="0"/>
              <w:spacing w:before="120" w:after="120" w:line="240" w:lineRule="auto"/>
              <w:rPr>
                <w:ins w:id="3" w:author="Zhihua Shi" w:date="2021-01-27T13:23:00Z"/>
                <w:rFonts w:eastAsiaTheme="minorEastAsia"/>
                <w:sz w:val="20"/>
                <w:szCs w:val="20"/>
              </w:rPr>
            </w:pPr>
            <w:r>
              <w:rPr>
                <w:rFonts w:eastAsiaTheme="minorEastAsia"/>
                <w:sz w:val="20"/>
                <w:szCs w:val="20"/>
              </w:rPr>
              <w:t>OPPO</w:t>
            </w:r>
          </w:p>
        </w:tc>
        <w:tc>
          <w:tcPr>
            <w:tcW w:w="6945" w:type="dxa"/>
          </w:tcPr>
          <w:p w14:paraId="264D7649"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further reply and comments</w:t>
            </w:r>
          </w:p>
          <w:p w14:paraId="04BF95EE" w14:textId="77777777" w:rsidR="00427950" w:rsidRDefault="00427950" w:rsidP="00427950">
            <w:pPr>
              <w:pStyle w:val="aff"/>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2</w:t>
            </w:r>
            <w:r w:rsidRPr="002704A6">
              <w:rPr>
                <w:rFonts w:eastAsiaTheme="minorEastAsia"/>
                <w:sz w:val="20"/>
                <w:szCs w:val="20"/>
                <w:vertAlign w:val="superscript"/>
              </w:rPr>
              <w:t>nd</w:t>
            </w:r>
            <w:r>
              <w:rPr>
                <w:rFonts w:eastAsiaTheme="minorEastAsia"/>
                <w:sz w:val="20"/>
                <w:szCs w:val="20"/>
              </w:rPr>
              <w:t xml:space="preserve"> sub-bullet of QC2:   Option 2 has four steps:  a. determine the RRC-configured offset,  b. determine the additional offset indicated by DCI, c. calculate the total offset (RRC-configured offset + additional offset, d. determine the occasion for real transmission.   In contrast, Option 1 has only two steps: a’. determine the offset indicated by DCI,  b’. </w:t>
            </w:r>
            <w:r>
              <w:rPr>
                <w:rFonts w:eastAsiaTheme="minorEastAsia"/>
                <w:sz w:val="20"/>
                <w:szCs w:val="20"/>
              </w:rPr>
              <w:lastRenderedPageBreak/>
              <w:t xml:space="preserve">determine the occasion for real transmission. Thus, my question is that why a procedure with 2 additional steps is better than a simple one? We failed to see the justification of any benefits for the claimed </w:t>
            </w:r>
            <w:r>
              <w:rPr>
                <w:rFonts w:eastAsia="MS Mincho"/>
                <w:sz w:val="20"/>
                <w:szCs w:val="20"/>
                <w:lang w:eastAsia="ja-JP"/>
              </w:rPr>
              <w:t>incremental enhancement based on current UE architecture and procedure</w:t>
            </w:r>
          </w:p>
          <w:p w14:paraId="44E782E8" w14:textId="77777777" w:rsidR="00427950" w:rsidRDefault="00427950" w:rsidP="00427950">
            <w:pPr>
              <w:pStyle w:val="aff"/>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3</w:t>
            </w:r>
            <w:r w:rsidRPr="002704A6">
              <w:rPr>
                <w:rFonts w:eastAsiaTheme="minorEastAsia"/>
                <w:sz w:val="20"/>
                <w:szCs w:val="20"/>
                <w:vertAlign w:val="superscript"/>
              </w:rPr>
              <w:t>nd</w:t>
            </w:r>
            <w:r>
              <w:rPr>
                <w:rFonts w:eastAsiaTheme="minorEastAsia"/>
                <w:sz w:val="20"/>
                <w:szCs w:val="20"/>
              </w:rPr>
              <w:t xml:space="preserve"> sub-bullet of QC2: UE can determine which procedure used for a SRS transmission based on whether the corresponding DCI fields configured or not. UE skips two unnecessary steps will not affect the timeline since Option 1 and option 2 both need to determine whether some steps will be used or not at some time.</w:t>
            </w:r>
          </w:p>
          <w:p w14:paraId="36557C52" w14:textId="77777777" w:rsidR="00427950" w:rsidRDefault="00427950" w:rsidP="00427950">
            <w:pPr>
              <w:widowControl w:val="0"/>
              <w:snapToGrid w:val="0"/>
              <w:spacing w:before="120" w:after="120" w:line="240" w:lineRule="auto"/>
              <w:rPr>
                <w:ins w:id="4" w:author="Zhihua Shi" w:date="2021-01-27T13:23:00Z"/>
                <w:rFonts w:eastAsiaTheme="minorEastAsia"/>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w:t>
            </w:r>
            <w:r>
              <w:rPr>
                <w:rFonts w:eastAsia="微软雅黑"/>
                <w:sz w:val="20"/>
                <w:szCs w:val="20"/>
              </w:rPr>
              <w:lastRenderedPageBreak/>
              <w:t>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9920" w:type="dxa"/>
        <w:tblLook w:val="04A0" w:firstRow="1" w:lastRow="0" w:firstColumn="1" w:lastColumn="0" w:noHBand="0" w:noVBand="1"/>
      </w:tblPr>
      <w:tblGrid>
        <w:gridCol w:w="1394"/>
        <w:gridCol w:w="8526"/>
      </w:tblGrid>
      <w:tr w:rsidR="004233EB" w14:paraId="00E3AE47" w14:textId="77777777" w:rsidTr="00AE780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526"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AE7800">
        <w:tc>
          <w:tcPr>
            <w:tcW w:w="1394"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8526"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AE780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526"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AE7800">
        <w:tc>
          <w:tcPr>
            <w:tcW w:w="1394"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8526"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AE7800">
        <w:tc>
          <w:tcPr>
            <w:tcW w:w="1394"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8526"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AE7800">
        <w:tc>
          <w:tcPr>
            <w:tcW w:w="1394"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8526" w:type="dxa"/>
          </w:tcPr>
          <w:p w14:paraId="2BF03C6A" w14:textId="77777777" w:rsidR="00160D4E" w:rsidRPr="00A43B44"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271E18">
            <w:pPr>
              <w:pStyle w:val="aff"/>
              <w:widowControl w:val="0"/>
              <w:numPr>
                <w:ilvl w:val="0"/>
                <w:numId w:val="19"/>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lastRenderedPageBreak/>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AE780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8526"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AE780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8526"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AE7800">
        <w:tc>
          <w:tcPr>
            <w:tcW w:w="1394"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526"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AE7800">
        <w:tc>
          <w:tcPr>
            <w:tcW w:w="1394"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8526"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AE7800">
        <w:tc>
          <w:tcPr>
            <w:tcW w:w="1394"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8526"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AE7800">
        <w:tc>
          <w:tcPr>
            <w:tcW w:w="1394"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8526"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AE7800">
        <w:tc>
          <w:tcPr>
            <w:tcW w:w="1394"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8526"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AE7800">
        <w:tc>
          <w:tcPr>
            <w:tcW w:w="1394"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8526"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AE7800">
        <w:tc>
          <w:tcPr>
            <w:tcW w:w="1394"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8526"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AE7800">
        <w:tc>
          <w:tcPr>
            <w:tcW w:w="1394"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8526"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271E18">
            <w:pPr>
              <w:pStyle w:val="aff"/>
              <w:widowControl w:val="0"/>
              <w:numPr>
                <w:ilvl w:val="0"/>
                <w:numId w:val="23"/>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aff"/>
              <w:widowControl w:val="0"/>
              <w:numPr>
                <w:ilvl w:val="0"/>
                <w:numId w:val="23"/>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AE7800">
        <w:tc>
          <w:tcPr>
            <w:tcW w:w="1394"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8526"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AE780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26"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other UL channel/signal may happen often. We suggest </w:t>
            </w:r>
            <w:r>
              <w:rPr>
                <w:rFonts w:eastAsiaTheme="minorEastAsia"/>
                <w:sz w:val="20"/>
                <w:szCs w:val="20"/>
              </w:rPr>
              <w:lastRenderedPageBreak/>
              <w:t>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AE780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CMCC</w:t>
            </w:r>
          </w:p>
        </w:tc>
        <w:tc>
          <w:tcPr>
            <w:tcW w:w="8526"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AE7800">
        <w:tc>
          <w:tcPr>
            <w:tcW w:w="1394"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8526"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AE7800">
        <w:tc>
          <w:tcPr>
            <w:tcW w:w="1394"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8526"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AE7800">
        <w:tc>
          <w:tcPr>
            <w:tcW w:w="1394"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8526"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AE7800">
        <w:tc>
          <w:tcPr>
            <w:tcW w:w="1394"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t>Ericsson2</w:t>
            </w:r>
          </w:p>
        </w:tc>
        <w:tc>
          <w:tcPr>
            <w:tcW w:w="8526"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AE7800">
        <w:tc>
          <w:tcPr>
            <w:tcW w:w="1394"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8526"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6CC95E1F" w:rsidR="00425764" w:rsidRPr="00E56BD1" w:rsidRDefault="00425764"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r>
              <w:rPr>
                <w:rFonts w:eastAsia="微软雅黑"/>
                <w:i/>
                <w:sz w:val="20"/>
                <w:szCs w:val="20"/>
              </w:rPr>
              <w:t>that</w:t>
            </w:r>
            <w:r w:rsidRPr="00E56BD1">
              <w:rPr>
                <w:rFonts w:eastAsia="微软雅黑"/>
                <w:i/>
                <w:sz w:val="20"/>
                <w:szCs w:val="20"/>
              </w:rPr>
              <w:t xml:space="preserve"> receiv</w:t>
            </w:r>
            <w:r>
              <w:rPr>
                <w:rFonts w:eastAsia="微软雅黑"/>
                <w:i/>
                <w:sz w:val="20"/>
                <w:szCs w:val="20"/>
              </w:rPr>
              <w:t>ing</w:t>
            </w:r>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will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AE780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8526"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AE780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 2</w:t>
            </w:r>
          </w:p>
        </w:tc>
        <w:tc>
          <w:tcPr>
            <w:tcW w:w="8526"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r w:rsidRPr="00C0266B">
              <w:rPr>
                <w:rFonts w:eastAsia="MS Mincho"/>
                <w:i/>
                <w:iCs/>
                <w:sz w:val="20"/>
                <w:szCs w:val="20"/>
                <w:highlight w:val="yellow"/>
                <w:lang w:eastAsia="ja-JP"/>
              </w:rPr>
              <w:t>“”Available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AE7800">
        <w:tc>
          <w:tcPr>
            <w:tcW w:w="1394" w:type="dxa"/>
          </w:tcPr>
          <w:p w14:paraId="6C94D267" w14:textId="77777777" w:rsidR="000A0B70" w:rsidRDefault="000A0B70"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8526"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It seems for positioning SRS, the resources in one resource set can be configured with different slot offsets and hence they are generally transmitted on different slots. Anyway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AE7800">
        <w:tc>
          <w:tcPr>
            <w:tcW w:w="1394" w:type="dxa"/>
          </w:tcPr>
          <w:p w14:paraId="15C2C17F" w14:textId="0D234F13" w:rsidR="002A1F97" w:rsidRDefault="002A1F97" w:rsidP="002A1F97">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8526"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gNB expectation. </w:t>
            </w:r>
          </w:p>
          <w:p w14:paraId="4A57B64C" w14:textId="62C1E8A9" w:rsidR="005763A1" w:rsidRPr="005763A1" w:rsidRDefault="00AD53D9" w:rsidP="00271E18">
            <w:pPr>
              <w:pStyle w:val="aff"/>
              <w:widowControl w:val="0"/>
              <w:numPr>
                <w:ilvl w:val="0"/>
                <w:numId w:val="30"/>
              </w:numPr>
              <w:snapToGrid w:val="0"/>
              <w:spacing w:before="120" w:after="120" w:line="240" w:lineRule="auto"/>
              <w:rPr>
                <w:rFonts w:eastAsia="微软雅黑"/>
                <w:sz w:val="20"/>
                <w:szCs w:val="20"/>
                <w:lang w:val="en-GB"/>
              </w:rPr>
            </w:pPr>
            <w:r w:rsidRPr="005763A1">
              <w:rPr>
                <w:rFonts w:eastAsiaTheme="minorEastAsia"/>
                <w:sz w:val="20"/>
                <w:szCs w:val="20"/>
              </w:rPr>
              <w:t xml:space="preserve">The proposed solution by InterDigital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can not</w:t>
            </w:r>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微软雅黑"/>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v:textbox>
                      <w10:anchorlock/>
                    </v:shape>
                  </w:pict>
                </mc:Fallback>
              </mc:AlternateContent>
            </w:r>
          </w:p>
        </w:tc>
      </w:tr>
      <w:tr w:rsidR="00AE7800" w14:paraId="003ACACF" w14:textId="77777777" w:rsidTr="00AE7800">
        <w:tc>
          <w:tcPr>
            <w:tcW w:w="1394" w:type="dxa"/>
          </w:tcPr>
          <w:p w14:paraId="0032C03A" w14:textId="7C7F0C20" w:rsidR="00AE7800" w:rsidRDefault="00AE7800" w:rsidP="00AE7800">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HiSilicon3</w:t>
            </w:r>
          </w:p>
        </w:tc>
        <w:tc>
          <w:tcPr>
            <w:tcW w:w="8526" w:type="dxa"/>
          </w:tcPr>
          <w:p w14:paraId="36053123" w14:textId="3101296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new proposing from InterDigital, not very clear how to automatically assume another slot is with sufficient symbols. </w:t>
            </w:r>
          </w:p>
        </w:tc>
      </w:tr>
      <w:tr w:rsidR="00427950" w14:paraId="2E456301" w14:textId="77777777" w:rsidTr="00AE7800">
        <w:tc>
          <w:tcPr>
            <w:tcW w:w="1394" w:type="dxa"/>
          </w:tcPr>
          <w:p w14:paraId="764E6B4C" w14:textId="64714093" w:rsidR="00427950" w:rsidRDefault="00427950" w:rsidP="00427950">
            <w:pPr>
              <w:widowControl w:val="0"/>
              <w:snapToGrid w:val="0"/>
              <w:spacing w:before="120" w:after="120" w:line="240" w:lineRule="auto"/>
              <w:rPr>
                <w:rFonts w:eastAsia="微软雅黑"/>
                <w:sz w:val="20"/>
                <w:szCs w:val="20"/>
              </w:rPr>
            </w:pPr>
            <w:r>
              <w:rPr>
                <w:rFonts w:eastAsia="微软雅黑"/>
                <w:sz w:val="20"/>
                <w:szCs w:val="20"/>
              </w:rPr>
              <w:t>OPPO</w:t>
            </w:r>
          </w:p>
        </w:tc>
        <w:tc>
          <w:tcPr>
            <w:tcW w:w="8526" w:type="dxa"/>
          </w:tcPr>
          <w:p w14:paraId="67C74056"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question on InterDigital’s proposal for my better understanding:</w:t>
            </w:r>
          </w:p>
          <w:p w14:paraId="61FC0386" w14:textId="77777777" w:rsidR="00427950" w:rsidRDefault="00427950" w:rsidP="00427950">
            <w:pPr>
              <w:pStyle w:val="aff"/>
              <w:widowControl w:val="0"/>
              <w:numPr>
                <w:ilvl w:val="0"/>
                <w:numId w:val="32"/>
              </w:numPr>
              <w:snapToGrid w:val="0"/>
              <w:spacing w:before="120" w:after="120" w:line="240" w:lineRule="auto"/>
              <w:rPr>
                <w:rFonts w:eastAsiaTheme="minorEastAsia"/>
                <w:sz w:val="20"/>
                <w:szCs w:val="20"/>
              </w:rPr>
            </w:pPr>
            <w:r>
              <w:rPr>
                <w:rFonts w:eastAsiaTheme="minorEastAsia"/>
                <w:sz w:val="20"/>
                <w:szCs w:val="20"/>
              </w:rPr>
              <w:t xml:space="preserve">How can a slot with DDDD… DFU can be treated as DDDFFUU…UUU? Is the intention that DCI triggering DCI can reconfigure the slot format? </w:t>
            </w:r>
          </w:p>
          <w:p w14:paraId="39773BFE" w14:textId="1C20152E"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The slot with changed slot format should provide symbols for the transmission of all SRS resources, or only provide symbols for the transmission of some SRS resource?</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w:t>
      </w:r>
      <w:r w:rsidR="00752A3B">
        <w:rPr>
          <w:rFonts w:eastAsia="微软雅黑"/>
          <w:sz w:val="20"/>
          <w:szCs w:val="20"/>
        </w:rPr>
        <w:lastRenderedPageBreak/>
        <w:t xml:space="preserve">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271E18">
            <w:pPr>
              <w:pStyle w:val="aff"/>
              <w:widowControl w:val="0"/>
              <w:numPr>
                <w:ilvl w:val="0"/>
                <w:numId w:val="13"/>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271E18">
            <w:pPr>
              <w:pStyle w:val="aff"/>
              <w:widowControl w:val="0"/>
              <w:numPr>
                <w:ilvl w:val="0"/>
                <w:numId w:val="13"/>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w:t>
            </w:r>
            <w:r>
              <w:rPr>
                <w:rFonts w:eastAsia="Malgun Gothic"/>
                <w:sz w:val="20"/>
                <w:szCs w:val="20"/>
                <w:lang w:eastAsia="ko-KR"/>
              </w:rPr>
              <w:lastRenderedPageBreak/>
              <w:t>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w:t>
            </w:r>
            <w:r>
              <w:rPr>
                <w:rFonts w:eastAsiaTheme="minorEastAsia"/>
                <w:sz w:val="20"/>
                <w:szCs w:val="20"/>
              </w:rPr>
              <w:lastRenderedPageBreak/>
              <w:t xml:space="preserve">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@Huawei: We think the bitwidth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aff"/>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微软雅黑"/>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aff"/>
              <w:widowControl w:val="0"/>
              <w:numPr>
                <w:ilvl w:val="0"/>
                <w:numId w:val="22"/>
              </w:numPr>
              <w:snapToGrid w:val="0"/>
              <w:spacing w:before="120" w:after="120" w:line="240" w:lineRule="auto"/>
              <w:rPr>
                <w:rFonts w:eastAsiaTheme="minorEastAsia"/>
                <w:sz w:val="20"/>
                <w:szCs w:val="20"/>
              </w:rPr>
            </w:pPr>
            <w:r w:rsidRPr="00C65360">
              <w:rPr>
                <w:rFonts w:eastAsia="微软雅黑"/>
                <w:sz w:val="20"/>
                <w:szCs w:val="20"/>
              </w:rPr>
              <w:t>However, f</w:t>
            </w:r>
            <w:r w:rsidR="00CD5B7E" w:rsidRPr="00C65360">
              <w:rPr>
                <w:rFonts w:eastAsia="微软雅黑"/>
                <w:sz w:val="20"/>
                <w:szCs w:val="20"/>
              </w:rPr>
              <w:t xml:space="preserve">or non-scheduling DCI, is the common understanding that </w:t>
            </w:r>
            <w:r w:rsidR="00913037" w:rsidRPr="00C65360">
              <w:rPr>
                <w:rFonts w:eastAsia="微软雅黑"/>
                <w:sz w:val="20"/>
                <w:szCs w:val="20"/>
              </w:rPr>
              <w:t>N</w:t>
            </w:r>
            <w:r w:rsidR="00CD5B7E" w:rsidRPr="00C65360">
              <w:rPr>
                <w:rFonts w:eastAsia="微软雅黑"/>
                <w:sz w:val="20"/>
                <w:szCs w:val="20"/>
              </w:rPr>
              <w:t>-bit</w:t>
            </w:r>
            <w:r w:rsidR="009D40B1" w:rsidRPr="00C65360">
              <w:rPr>
                <w:rFonts w:eastAsia="微软雅黑"/>
                <w:sz w:val="20"/>
                <w:szCs w:val="20"/>
              </w:rPr>
              <w:t>s</w:t>
            </w:r>
            <w:r w:rsidR="00CD5B7E" w:rsidRPr="00C65360">
              <w:rPr>
                <w:rFonts w:eastAsia="微软雅黑"/>
                <w:sz w:val="20"/>
                <w:szCs w:val="20"/>
              </w:rPr>
              <w:t xml:space="preserve"> </w:t>
            </w:r>
            <w:r w:rsidR="009D40B1" w:rsidRPr="00C65360">
              <w:rPr>
                <w:rFonts w:eastAsia="微软雅黑"/>
                <w:sz w:val="20"/>
                <w:szCs w:val="20"/>
              </w:rPr>
              <w:t>bitfield</w:t>
            </w:r>
            <w:r w:rsidR="00CD5B7E" w:rsidRPr="00C65360">
              <w:rPr>
                <w:rFonts w:eastAsia="微软雅黑"/>
                <w:sz w:val="20"/>
                <w:szCs w:val="20"/>
              </w:rPr>
              <w:t xml:space="preserve"> is used (</w:t>
            </w:r>
            <w:r w:rsidR="00913037" w:rsidRPr="00C65360">
              <w:rPr>
                <w:rFonts w:eastAsia="微软雅黑"/>
                <w:sz w:val="20"/>
                <w:szCs w:val="20"/>
              </w:rPr>
              <w:t>N # triggered Resource sets)</w:t>
            </w:r>
            <w:r w:rsidR="009D40B1" w:rsidRPr="00C65360">
              <w:rPr>
                <w:rFonts w:eastAsia="微软雅黑"/>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as scheduling DCI. </w:t>
            </w:r>
          </w:p>
        </w:tc>
      </w:tr>
      <w:tr w:rsidR="00AE7800" w14:paraId="1D72AE20" w14:textId="77777777" w:rsidTr="000A0B70">
        <w:tc>
          <w:tcPr>
            <w:tcW w:w="2405" w:type="dxa"/>
          </w:tcPr>
          <w:p w14:paraId="6CF3AB64" w14:textId="13FE46EC"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17CEA0D1" w14:textId="77777777" w:rsidR="00AE7800" w:rsidRDefault="00AE7800" w:rsidP="00AE7800">
            <w:pPr>
              <w:widowControl w:val="0"/>
              <w:snapToGrid w:val="0"/>
              <w:spacing w:before="120" w:after="120" w:line="240" w:lineRule="auto"/>
              <w:rPr>
                <w:rFonts w:eastAsiaTheme="minorEastAsia"/>
                <w:b/>
                <w:sz w:val="20"/>
                <w:szCs w:val="20"/>
              </w:rPr>
            </w:pPr>
            <w:r w:rsidRPr="00AE7800">
              <w:rPr>
                <w:rFonts w:eastAsiaTheme="minorEastAsia"/>
                <w:b/>
                <w:sz w:val="20"/>
                <w:szCs w:val="20"/>
              </w:rPr>
              <w:t xml:space="preserve">Object the first bullet at this </w:t>
            </w:r>
            <w:r>
              <w:rPr>
                <w:rFonts w:eastAsiaTheme="minorEastAsia"/>
                <w:b/>
                <w:sz w:val="20"/>
                <w:szCs w:val="20"/>
              </w:rPr>
              <w:t>stage</w:t>
            </w:r>
            <w:r w:rsidRPr="00AE7800">
              <w:rPr>
                <w:rFonts w:eastAsiaTheme="minorEastAsia"/>
                <w:b/>
                <w:sz w:val="20"/>
                <w:szCs w:val="20"/>
              </w:rPr>
              <w:t>.</w:t>
            </w:r>
            <w:r>
              <w:rPr>
                <w:rFonts w:eastAsiaTheme="minorEastAsia"/>
                <w:b/>
                <w:sz w:val="20"/>
                <w:szCs w:val="20"/>
              </w:rPr>
              <w:t xml:space="preserve"> </w:t>
            </w:r>
          </w:p>
          <w:p w14:paraId="1CF37DDD" w14:textId="7EA2886F" w:rsidR="00AE7800" w:rsidRPr="00AE7800" w:rsidRDefault="00AE7800" w:rsidP="00AE7800">
            <w:pPr>
              <w:widowControl w:val="0"/>
              <w:snapToGrid w:val="0"/>
              <w:spacing w:before="120" w:after="120" w:line="240" w:lineRule="auto"/>
              <w:rPr>
                <w:rFonts w:eastAsiaTheme="minorEastAsia"/>
                <w:sz w:val="20"/>
                <w:szCs w:val="20"/>
              </w:rPr>
            </w:pPr>
            <w:r w:rsidRPr="00AE7800">
              <w:rPr>
                <w:rFonts w:eastAsiaTheme="minorEastAsia"/>
                <w:sz w:val="20"/>
                <w:szCs w:val="20"/>
              </w:rPr>
              <w:t xml:space="preserve">We have strong concerns on dynamic changing DCI field </w:t>
            </w:r>
            <w:r>
              <w:rPr>
                <w:rFonts w:eastAsiaTheme="minorEastAsia"/>
                <w:sz w:val="20"/>
                <w:szCs w:val="20"/>
              </w:rPr>
              <w:t>based on with or without data scheduling</w:t>
            </w:r>
            <w:r w:rsidRPr="00AE7800">
              <w:rPr>
                <w:rFonts w:eastAsiaTheme="minorEastAsia"/>
                <w:sz w:val="20"/>
                <w:szCs w:val="20"/>
              </w:rPr>
              <w:t>.</w:t>
            </w:r>
          </w:p>
          <w:p w14:paraId="44304E9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To reply Futurewei and other companies: With data and without data is based DCI, not RRC. If with data scheduling, we have to new DCI field, but without data scheduling, the legacy filed is reused no new DCI field. It means the DCI payload is dynamically changing based DCI. So, the blind detection need to be enhanced.</w:t>
            </w:r>
          </w:p>
          <w:p w14:paraId="0C44DA3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In our understanding, with data scheduling case is more difficult, we can discuss the second bullet first. If the new DCI field is introduced, then the RRC configured DCI field can be used for without data scheduling case as well. If no new filed introduced, then reuse legacy filed for non-data case as well, but we need to clear the exact solution.</w:t>
            </w:r>
          </w:p>
          <w:p w14:paraId="5B03020E" w14:textId="48754401" w:rsidR="00AE7800" w:rsidRPr="00CD5B7E"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For the concern on DCI overhead increasing for new bit-field, for the general UL/DL configurations, e.g., 8:2, 2 bits are sufficient, we also can see no obviously PDCCH performance loss shown in our Tdoc.</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微软雅黑"/>
                <w:sz w:val="20"/>
                <w:szCs w:val="20"/>
                <w:lang w:val="fr-FR"/>
              </w:rPr>
            </w:pPr>
            <w:r w:rsidRPr="00F75AB4">
              <w:rPr>
                <w:rFonts w:eastAsia="微软雅黑"/>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w:t>
            </w:r>
            <w:r>
              <w:rPr>
                <w:rFonts w:eastAsia="微软雅黑"/>
                <w:sz w:val="20"/>
                <w:szCs w:val="20"/>
              </w:rPr>
              <w:lastRenderedPageBreak/>
              <w:t xml:space="preserve">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aff"/>
              <w:widowControl w:val="0"/>
              <w:numPr>
                <w:ilvl w:val="0"/>
                <w:numId w:val="24"/>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aff"/>
              <w:widowControl w:val="0"/>
              <w:numPr>
                <w:ilvl w:val="0"/>
                <w:numId w:val="24"/>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w:t>
            </w:r>
            <w:r w:rsidRPr="002747AE">
              <w:rPr>
                <w:rFonts w:eastAsia="微软雅黑"/>
                <w:sz w:val="20"/>
                <w:szCs w:val="20"/>
              </w:rPr>
              <w:lastRenderedPageBreak/>
              <w:t>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lastRenderedPageBreak/>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C87466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2A309087"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7764CBAA"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w:t>
            </w:r>
            <w:r>
              <w:rPr>
                <w:rFonts w:eastAsia="微软雅黑"/>
                <w:sz w:val="20"/>
                <w:szCs w:val="20"/>
              </w:rPr>
              <w:lastRenderedPageBreak/>
              <w:t xml:space="preserve">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271E18">
            <w:pPr>
              <w:pStyle w:val="aff"/>
              <w:widowControl w:val="0"/>
              <w:numPr>
                <w:ilvl w:val="0"/>
                <w:numId w:val="25"/>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F75AB4" w:rsidRDefault="00156F5D"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w:t>
            </w:r>
            <w:r w:rsidR="00E4003F">
              <w:rPr>
                <w:rFonts w:eastAsia="微软雅黑"/>
                <w:sz w:val="20"/>
                <w:szCs w:val="20"/>
              </w:rPr>
              <w:lastRenderedPageBreak/>
              <w:t>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Pr="00F75AB4" w:rsidRDefault="00A32C8C"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sz w:val="20"/>
                <w:szCs w:val="20"/>
                <w:lang w:val="fr-FR"/>
              </w:rPr>
              <w:t>FFS via MAC CE or DCI</w:t>
            </w:r>
          </w:p>
          <w:p w14:paraId="34454CB7"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Also, the feature is primarily for overhead reduction, as whether there is power </w:t>
            </w:r>
            <w:r w:rsidRPr="008456A7">
              <w:rPr>
                <w:rFonts w:eastAsiaTheme="minorEastAsia"/>
                <w:bCs/>
                <w:iCs/>
                <w:sz w:val="20"/>
                <w:szCs w:val="20"/>
              </w:rPr>
              <w:lastRenderedPageBreak/>
              <w:t>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As for the CSI issue, we now suggest to adopt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okay with having FFS on maxMIMO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MaxMIMO layer adaptation is a power saving feature such that the UE can adapt the physical number of Rx antennas.</w:t>
            </w:r>
          </w:p>
        </w:tc>
      </w:tr>
      <w:tr w:rsidR="00852E30" w14:paraId="3E22ABD2" w14:textId="77777777" w:rsidTr="00BD467E">
        <w:tc>
          <w:tcPr>
            <w:tcW w:w="2405" w:type="dxa"/>
          </w:tcPr>
          <w:p w14:paraId="02079D03" w14:textId="58F22279" w:rsidR="00852E30" w:rsidRDefault="00852E30" w:rsidP="001B70DC">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5" w:type="dxa"/>
          </w:tcPr>
          <w:p w14:paraId="791F3AE0" w14:textId="0524AD73" w:rsidR="00852E30" w:rsidRPr="00852E30" w:rsidRDefault="00852E30" w:rsidP="00852E30">
            <w:pPr>
              <w:rPr>
                <w:rFonts w:eastAsiaTheme="minorEastAsia"/>
                <w:color w:val="1F497D"/>
                <w:sz w:val="21"/>
                <w:szCs w:val="21"/>
              </w:rPr>
            </w:pPr>
            <w:r>
              <w:rPr>
                <w:color w:val="1F497D"/>
                <w:sz w:val="21"/>
                <w:szCs w:val="21"/>
              </w:rPr>
              <w:t>As we and some other companies commented, we don’t see the motivation of discussion here. If the motivation is for power saving there are mechanisms supported there including MIMO layer adaptation etc. We are not ok with this proposal, companies can discuss it in power saving AI if deemed necessary.</w:t>
            </w:r>
          </w:p>
        </w:tc>
      </w:tr>
      <w:tr w:rsidR="00427950" w14:paraId="7F10E2AB" w14:textId="77777777" w:rsidTr="00BD467E">
        <w:tc>
          <w:tcPr>
            <w:tcW w:w="2405" w:type="dxa"/>
          </w:tcPr>
          <w:p w14:paraId="6345A11E" w14:textId="1922308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OPPO2</w:t>
            </w:r>
          </w:p>
        </w:tc>
        <w:tc>
          <w:tcPr>
            <w:tcW w:w="6945" w:type="dxa"/>
          </w:tcPr>
          <w:p w14:paraId="4FAC767F" w14:textId="77777777" w:rsidR="00427950" w:rsidRDefault="00427950" w:rsidP="00427950">
            <w:pPr>
              <w:rPr>
                <w:color w:val="1F497D"/>
                <w:sz w:val="21"/>
                <w:szCs w:val="21"/>
              </w:rPr>
            </w:pPr>
            <w:r>
              <w:rPr>
                <w:color w:val="1F497D"/>
                <w:sz w:val="21"/>
                <w:szCs w:val="21"/>
              </w:rPr>
              <w:t>We still haven’t seen any justification for the use case and benefits so far.</w:t>
            </w:r>
          </w:p>
          <w:p w14:paraId="264ABC9B" w14:textId="77777777" w:rsidR="00427950" w:rsidRDefault="00427950" w:rsidP="00427950">
            <w:pPr>
              <w:rPr>
                <w:color w:val="1F497D"/>
                <w:sz w:val="21"/>
                <w:szCs w:val="21"/>
              </w:rPr>
            </w:pPr>
            <w:r>
              <w:rPr>
                <w:color w:val="1F497D"/>
                <w:sz w:val="21"/>
                <w:szCs w:val="21"/>
              </w:rPr>
              <w:t>If the main motivation is for power saving, then it should be discussed in power saving session.</w:t>
            </w:r>
          </w:p>
          <w:p w14:paraId="0142E9D3" w14:textId="1C325150" w:rsidR="00427950" w:rsidRDefault="00427950" w:rsidP="00427950">
            <w:pPr>
              <w:rPr>
                <w:color w:val="1F497D"/>
                <w:sz w:val="21"/>
                <w:szCs w:val="21"/>
              </w:rPr>
            </w:pPr>
            <w:r>
              <w:rPr>
                <w:color w:val="1F497D"/>
                <w:sz w:val="21"/>
                <w:szCs w:val="21"/>
              </w:rPr>
              <w:t xml:space="preserve">If the main motivation is for overhead reduction, what’s the difference between 1T2R with more transmissions and 1T4R with less transmission?  </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w:t>
            </w:r>
            <w:r w:rsidRPr="00C66E39">
              <w:rPr>
                <w:rFonts w:eastAsia="微软雅黑"/>
                <w:sz w:val="20"/>
                <w:szCs w:val="20"/>
              </w:rPr>
              <w:lastRenderedPageBreak/>
              <w:t>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53FCF46F" w:rsidR="008E1216" w:rsidRPr="002A422A" w:rsidRDefault="003976EC" w:rsidP="00271E18">
      <w:pPr>
        <w:pStyle w:val="aff"/>
        <w:widowControl w:val="0"/>
        <w:numPr>
          <w:ilvl w:val="0"/>
          <w:numId w:val="20"/>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C002564" w14:textId="46BFF96D" w:rsidR="002A0F42" w:rsidDel="009740D3" w:rsidRDefault="002A0F42" w:rsidP="00271E18">
      <w:pPr>
        <w:pStyle w:val="aff"/>
        <w:widowControl w:val="0"/>
        <w:numPr>
          <w:ilvl w:val="0"/>
          <w:numId w:val="16"/>
        </w:numPr>
        <w:snapToGrid w:val="0"/>
        <w:spacing w:before="120" w:after="120" w:line="240" w:lineRule="auto"/>
        <w:jc w:val="both"/>
        <w:rPr>
          <w:del w:id="5" w:author="ZTE" w:date="2021-01-27T11:35:00Z"/>
          <w:rFonts w:eastAsia="微软雅黑"/>
          <w:i/>
          <w:sz w:val="20"/>
          <w:szCs w:val="20"/>
        </w:rPr>
      </w:pPr>
      <w:del w:id="6" w:author="ZTE" w:date="2021-01-27T11:35:00Z">
        <w:r w:rsidDel="009740D3">
          <w:rPr>
            <w:rFonts w:eastAsia="微软雅黑"/>
            <w:i/>
            <w:sz w:val="20"/>
            <w:szCs w:val="20"/>
          </w:rPr>
          <w:delText>For 1T4R, K=4, N_max = 4, and each resource has 1 port.</w:delText>
        </w:r>
      </w:del>
    </w:p>
    <w:p w14:paraId="7CA737CE" w14:textId="265C7BB8" w:rsidR="002A0F42" w:rsidRPr="005844C2" w:rsidDel="009740D3" w:rsidRDefault="002A0F42" w:rsidP="00271E18">
      <w:pPr>
        <w:pStyle w:val="aff"/>
        <w:widowControl w:val="0"/>
        <w:numPr>
          <w:ilvl w:val="0"/>
          <w:numId w:val="16"/>
        </w:numPr>
        <w:snapToGrid w:val="0"/>
        <w:spacing w:before="120" w:after="120" w:line="240" w:lineRule="auto"/>
        <w:jc w:val="both"/>
        <w:rPr>
          <w:del w:id="7" w:author="ZTE" w:date="2021-01-27T11:35:00Z"/>
          <w:rFonts w:eastAsia="微软雅黑"/>
          <w:i/>
          <w:sz w:val="20"/>
          <w:szCs w:val="20"/>
        </w:rPr>
      </w:pPr>
      <w:del w:id="8" w:author="ZTE" w:date="2021-01-27T11:35:00Z">
        <w:r w:rsidDel="009740D3">
          <w:rPr>
            <w:rFonts w:eastAsia="微软雅黑"/>
            <w:i/>
            <w:sz w:val="20"/>
            <w:szCs w:val="20"/>
          </w:rPr>
          <w:delText>For 2T4R, K=2</w:delText>
        </w:r>
        <w:r w:rsidRPr="005844C2" w:rsidDel="009740D3">
          <w:rPr>
            <w:rFonts w:eastAsia="微软雅黑"/>
            <w:i/>
            <w:sz w:val="20"/>
            <w:szCs w:val="20"/>
          </w:rPr>
          <w:delText>, N_max = 2, and each resource has 2 ports.</w:delText>
        </w:r>
      </w:del>
    </w:p>
    <w:p w14:paraId="3D14D07E" w14:textId="221C07D4" w:rsidR="004C67AC" w:rsidDel="009740D3" w:rsidRDefault="002A0F42" w:rsidP="00271E18">
      <w:pPr>
        <w:pStyle w:val="aff"/>
        <w:widowControl w:val="0"/>
        <w:numPr>
          <w:ilvl w:val="0"/>
          <w:numId w:val="16"/>
        </w:numPr>
        <w:snapToGrid w:val="0"/>
        <w:spacing w:before="120" w:after="120" w:line="240" w:lineRule="auto"/>
        <w:jc w:val="both"/>
        <w:rPr>
          <w:del w:id="9" w:author="ZTE" w:date="2021-01-27T11:35:00Z"/>
          <w:rFonts w:eastAsia="微软雅黑"/>
          <w:i/>
          <w:sz w:val="20"/>
          <w:szCs w:val="20"/>
        </w:rPr>
      </w:pPr>
      <w:del w:id="10" w:author="ZTE" w:date="2021-01-27T11:35:00Z">
        <w:r w:rsidDel="009740D3">
          <w:rPr>
            <w:rFonts w:eastAsia="微软雅黑"/>
            <w:i/>
            <w:sz w:val="20"/>
            <w:szCs w:val="20"/>
          </w:rPr>
          <w:delText>For 1T2R, K=2, N_max = 2, and each resource has 1 port.</w:delText>
        </w:r>
      </w:del>
    </w:p>
    <w:p w14:paraId="63E98E57" w14:textId="12069087" w:rsidR="00B57758" w:rsidRDefault="00B57758" w:rsidP="00271E18">
      <w:pPr>
        <w:pStyle w:val="aff"/>
        <w:widowControl w:val="0"/>
        <w:numPr>
          <w:ilvl w:val="0"/>
          <w:numId w:val="16"/>
        </w:numPr>
        <w:snapToGrid w:val="0"/>
        <w:spacing w:before="120" w:after="120" w:line="240" w:lineRule="auto"/>
        <w:jc w:val="both"/>
        <w:rPr>
          <w:ins w:id="11" w:author="ZTE" w:date="2021-01-27T11:36:00Z"/>
          <w:rFonts w:eastAsia="微软雅黑"/>
          <w:i/>
          <w:sz w:val="20"/>
          <w:szCs w:val="20"/>
        </w:rPr>
      </w:pPr>
      <w:ins w:id="12" w:author="ZTE" w:date="2021-01-27T11:36:00Z">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xTyR. FFS the supported candidate values.</w:t>
        </w:r>
      </w:ins>
    </w:p>
    <w:p w14:paraId="0A51E350" w14:textId="57464CCB" w:rsidR="00CE4580" w:rsidRDefault="00CE4580" w:rsidP="00271E18">
      <w:pPr>
        <w:pStyle w:val="aff"/>
        <w:widowControl w:val="0"/>
        <w:numPr>
          <w:ilvl w:val="0"/>
          <w:numId w:val="16"/>
        </w:numPr>
        <w:snapToGrid w:val="0"/>
        <w:spacing w:before="120" w:after="120" w:line="240" w:lineRule="auto"/>
        <w:jc w:val="both"/>
        <w:rPr>
          <w:rFonts w:eastAsia="微软雅黑"/>
          <w:i/>
          <w:sz w:val="20"/>
          <w:szCs w:val="20"/>
        </w:rPr>
      </w:pPr>
      <w:del w:id="13" w:author="ZTE" w:date="2021-01-27T14:48:00Z">
        <w:r w:rsidDel="00E13EF1">
          <w:rPr>
            <w:rFonts w:eastAsia="微软雅黑"/>
            <w:i/>
            <w:sz w:val="20"/>
            <w:szCs w:val="20"/>
          </w:rPr>
          <w:delText>FFS other configurations considering UE coherence capability</w:delText>
        </w:r>
      </w:del>
    </w:p>
    <w:p w14:paraId="28650DC2" w14:textId="6EB0E334" w:rsidR="009740D3" w:rsidRPr="009740D3" w:rsidRDefault="009740D3" w:rsidP="00271E18">
      <w:pPr>
        <w:pStyle w:val="aff"/>
        <w:widowControl w:val="0"/>
        <w:numPr>
          <w:ilvl w:val="0"/>
          <w:numId w:val="20"/>
        </w:numPr>
        <w:snapToGrid w:val="0"/>
        <w:spacing w:before="120" w:after="120" w:line="240" w:lineRule="auto"/>
        <w:jc w:val="both"/>
        <w:rPr>
          <w:ins w:id="14" w:author="ZTE" w:date="2021-01-27T11:35:00Z"/>
          <w:rFonts w:eastAsia="微软雅黑"/>
          <w:i/>
          <w:sz w:val="20"/>
          <w:szCs w:val="20"/>
        </w:rPr>
      </w:pPr>
      <w:ins w:id="15" w:author="ZTE" w:date="2021-01-27T11:35:00Z">
        <w:r w:rsidRPr="009740D3">
          <w:rPr>
            <w:rFonts w:eastAsia="微软雅黑"/>
            <w:i/>
            <w:sz w:val="20"/>
            <w:szCs w:val="20"/>
          </w:rPr>
          <w:t>FFS extension to increase N_max for 1T4R, 2T4R, T=R and 1T2R cases</w:t>
        </w:r>
      </w:ins>
    </w:p>
    <w:p w14:paraId="1B5E1235" w14:textId="5FD55EA7" w:rsidR="002A422A" w:rsidRDefault="00B668B7"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lastRenderedPageBreak/>
              <w:t>For 2T8R, K_max=8, N_max = [4], and each resource has 2 ports.</w:t>
            </w:r>
          </w:p>
          <w:p w14:paraId="2A94038A" w14:textId="44ABDE68"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271E18">
            <w:pPr>
              <w:pStyle w:val="aff"/>
              <w:widowControl w:val="0"/>
              <w:numPr>
                <w:ilvl w:val="1"/>
                <w:numId w:val="20"/>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271E18">
            <w:pPr>
              <w:pStyle w:val="aff"/>
              <w:widowControl w:val="0"/>
              <w:numPr>
                <w:ilvl w:val="0"/>
                <w:numId w:val="26"/>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271E18">
            <w:pPr>
              <w:pStyle w:val="aff"/>
              <w:widowControl w:val="0"/>
              <w:numPr>
                <w:ilvl w:val="0"/>
                <w:numId w:val="16"/>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271E18">
            <w:pPr>
              <w:pStyle w:val="aff"/>
              <w:widowControl w:val="0"/>
              <w:numPr>
                <w:ilvl w:val="0"/>
                <w:numId w:val="20"/>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w:t>
            </w:r>
            <w:r>
              <w:rPr>
                <w:rFonts w:eastAsiaTheme="minorEastAsia"/>
                <w:sz w:val="20"/>
                <w:szCs w:val="20"/>
              </w:rPr>
              <w:lastRenderedPageBreak/>
              <w:t>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r>
              <w:rPr>
                <w:rFonts w:eastAsiaTheme="minorEastAsia"/>
                <w:sz w:val="20"/>
                <w:szCs w:val="20"/>
              </w:rPr>
              <w:t xml:space="preserve">InterDigital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However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aff"/>
              <w:spacing w:after="0"/>
              <w:ind w:left="720"/>
              <w:rPr>
                <w:sz w:val="20"/>
                <w:szCs w:val="20"/>
              </w:rPr>
            </w:pPr>
          </w:p>
          <w:p w14:paraId="5929A3AC" w14:textId="2EE1BE96" w:rsidR="00A66680" w:rsidRDefault="00A66680" w:rsidP="00A66680">
            <w:pPr>
              <w:spacing w:after="0"/>
              <w:rPr>
                <w:sz w:val="20"/>
                <w:szCs w:val="20"/>
              </w:rPr>
            </w:pPr>
            <w:r w:rsidRPr="00A66680">
              <w:rPr>
                <w:sz w:val="20"/>
                <w:szCs w:val="20"/>
              </w:rPr>
              <w:t>Therefore in our view, UE coherence capability should be considered for configuration of SRS resources. So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aff"/>
              <w:numPr>
                <w:ilvl w:val="0"/>
                <w:numId w:val="28"/>
              </w:numPr>
              <w:snapToGrid w:val="0"/>
              <w:spacing w:after="0" w:line="240" w:lineRule="auto"/>
              <w:ind w:left="420"/>
              <w:jc w:val="both"/>
              <w:rPr>
                <w:rFonts w:eastAsia="Times New Roman"/>
                <w:sz w:val="20"/>
                <w:szCs w:val="20"/>
                <w:highlight w:val="yellow"/>
              </w:rPr>
            </w:pPr>
            <w:r w:rsidRPr="00A66680">
              <w:rPr>
                <w:rStyle w:val="af3"/>
                <w:highlight w:val="yellow"/>
              </w:rPr>
              <w:t xml:space="preserve">For 4T8R, </w:t>
            </w:r>
          </w:p>
          <w:p w14:paraId="09E642C7" w14:textId="61846348" w:rsidR="00A66680" w:rsidRDefault="00A66680" w:rsidP="00271E18">
            <w:pPr>
              <w:pStyle w:val="aff"/>
              <w:numPr>
                <w:ilvl w:val="1"/>
                <w:numId w:val="28"/>
              </w:numPr>
              <w:snapToGrid w:val="0"/>
              <w:spacing w:after="0" w:line="240" w:lineRule="auto"/>
              <w:ind w:left="840"/>
              <w:jc w:val="both"/>
            </w:pPr>
            <w:r>
              <w:rPr>
                <w:rStyle w:val="af3"/>
              </w:rPr>
              <w:t>For fullAndPartialAndNonCoherent UEs, K=[2], N_max = 2, and each resource has 4 ports.</w:t>
            </w:r>
          </w:p>
          <w:p w14:paraId="619C780D" w14:textId="77777777" w:rsidR="00A66680" w:rsidRDefault="00A66680" w:rsidP="00271E18">
            <w:pPr>
              <w:pStyle w:val="aff"/>
              <w:numPr>
                <w:ilvl w:val="1"/>
                <w:numId w:val="28"/>
              </w:numPr>
              <w:snapToGrid w:val="0"/>
              <w:spacing w:after="0" w:line="240" w:lineRule="auto"/>
              <w:ind w:left="840"/>
              <w:jc w:val="both"/>
            </w:pPr>
            <w:r>
              <w:rPr>
                <w:rStyle w:val="af3"/>
              </w:rPr>
              <w:t>FFS for</w:t>
            </w:r>
            <w:r>
              <w:t xml:space="preserve"> </w:t>
            </w:r>
            <w:r>
              <w:rPr>
                <w:rStyle w:val="af3"/>
              </w:rPr>
              <w:t>partialAndNonCoherent and nonCoherent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is needed when same antenna port is sounded across SRS symbols.</w:t>
            </w:r>
          </w:p>
          <w:p w14:paraId="7F9DEF44" w14:textId="6EB045E9" w:rsidR="007B6F4E" w:rsidRPr="007B6F4E" w:rsidRDefault="007B6F4E"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InterDigital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gNB Tx/Rx RF chains mismatch which affects the DL reciprocity and </w:t>
            </w:r>
            <w:r>
              <w:rPr>
                <w:rFonts w:eastAsiaTheme="minorEastAsia"/>
                <w:sz w:val="20"/>
                <w:szCs w:val="20"/>
              </w:rPr>
              <w:lastRenderedPageBreak/>
              <w:t xml:space="preserve">beamforming. </w:t>
            </w:r>
            <w:r w:rsidR="00740F00">
              <w:rPr>
                <w:rFonts w:eastAsiaTheme="minorEastAsia"/>
                <w:sz w:val="20"/>
                <w:szCs w:val="20"/>
              </w:rPr>
              <w:t>However, e</w:t>
            </w:r>
            <w:r>
              <w:rPr>
                <w:rFonts w:eastAsiaTheme="minorEastAsia"/>
                <w:sz w:val="20"/>
                <w:szCs w:val="20"/>
              </w:rPr>
              <w:t xml:space="preserve">ven with genie assumption of ideal or calibrated gNB RF chains, the gNB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r w:rsidR="002E5242" w14:paraId="2F962FB6" w14:textId="77777777" w:rsidTr="00942031">
        <w:tc>
          <w:tcPr>
            <w:tcW w:w="2405" w:type="dxa"/>
          </w:tcPr>
          <w:p w14:paraId="6434BFD2" w14:textId="08AAA5BC" w:rsidR="002E5242" w:rsidRPr="002E5242" w:rsidRDefault="002E524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vivo2</w:t>
            </w:r>
          </w:p>
        </w:tc>
        <w:tc>
          <w:tcPr>
            <w:tcW w:w="6945" w:type="dxa"/>
          </w:tcPr>
          <w:p w14:paraId="56AFC144" w14:textId="6A4E5647" w:rsidR="002E5242" w:rsidRDefault="002E5242" w:rsidP="002E524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would like to clarify with N_max resource sets, does it mean that UE can be configured with any number of sets equal to or smaller than N_max? We don’t see necessity of such flexibility, if flexible SRS configuration is deemed necessary for various TDD slot configuration one larger value for number of sets can considered. Multiple sets can </w:t>
            </w:r>
            <w:r w:rsidR="000E70CC">
              <w:rPr>
                <w:rFonts w:eastAsiaTheme="minorEastAsia"/>
                <w:sz w:val="20"/>
                <w:szCs w:val="20"/>
              </w:rPr>
              <w:t>anyway be configured on same slot of different slots.</w:t>
            </w:r>
            <w:r w:rsidR="005370FE">
              <w:rPr>
                <w:rFonts w:eastAsiaTheme="minorEastAsia"/>
                <w:sz w:val="20"/>
                <w:szCs w:val="20"/>
              </w:rPr>
              <w:t xml:space="preserve"> For example, 8 sets for 1T8R. </w:t>
            </w:r>
          </w:p>
        </w:tc>
      </w:tr>
      <w:tr w:rsidR="00AE7800" w14:paraId="6D8B04DB" w14:textId="77777777" w:rsidTr="00942031">
        <w:tc>
          <w:tcPr>
            <w:tcW w:w="2405" w:type="dxa"/>
          </w:tcPr>
          <w:p w14:paraId="22C8D20F" w14:textId="1014DFE9"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07F476A2" w14:textId="77777777" w:rsidR="00AE7800" w:rsidRDefault="00AE7800" w:rsidP="00AE7800">
            <w:pPr>
              <w:widowControl w:val="0"/>
              <w:snapToGrid w:val="0"/>
              <w:spacing w:before="120" w:after="120" w:line="240" w:lineRule="auto"/>
              <w:jc w:val="both"/>
              <w:rPr>
                <w:rFonts w:eastAsiaTheme="minorEastAsia"/>
                <w:sz w:val="20"/>
                <w:szCs w:val="20"/>
              </w:rPr>
            </w:pPr>
            <w:r w:rsidRPr="00FB762F">
              <w:rPr>
                <w:rFonts w:eastAsiaTheme="minorEastAsia" w:hint="eastAsia"/>
                <w:b/>
                <w:sz w:val="20"/>
                <w:szCs w:val="20"/>
              </w:rPr>
              <w:t>N</w:t>
            </w:r>
            <w:r w:rsidRPr="00FB762F">
              <w:rPr>
                <w:rFonts w:eastAsiaTheme="minorEastAsia"/>
                <w:b/>
                <w:sz w:val="20"/>
                <w:szCs w:val="20"/>
              </w:rPr>
              <w:t>ot ok for adding the cases 1T4R/1T2R/2T4R cases</w:t>
            </w:r>
            <w:r>
              <w:rPr>
                <w:rFonts w:eastAsiaTheme="minorEastAsia"/>
                <w:sz w:val="20"/>
                <w:szCs w:val="20"/>
              </w:rPr>
              <w:t xml:space="preserve">, for aperiodic cases, increase the sets or slot for transmission will require each slot have SRS transmission symbols for the UE, and also long time to antenna switching. For both flexibility and DL performance will be impacted. </w:t>
            </w:r>
          </w:p>
          <w:p w14:paraId="4877D841" w14:textId="77777777" w:rsidR="00AE7800" w:rsidRDefault="00AE7800" w:rsidP="00AE7800">
            <w:pPr>
              <w:widowControl w:val="0"/>
              <w:snapToGrid w:val="0"/>
              <w:spacing w:before="120" w:after="120" w:line="240" w:lineRule="auto"/>
              <w:jc w:val="both"/>
              <w:rPr>
                <w:rFonts w:eastAsiaTheme="minorEastAsia"/>
                <w:sz w:val="20"/>
                <w:szCs w:val="20"/>
              </w:rPr>
            </w:pPr>
            <w:r>
              <w:rPr>
                <w:rFonts w:eastAsiaTheme="minorEastAsia"/>
                <w:sz w:val="20"/>
                <w:szCs w:val="20"/>
              </w:rPr>
              <w:t>As we claimed before semi-persistent and periodic is much more important case to increasing SRS resource sets, where flexibility will be increased with multiple sts configurations as we claimed in previous reply. So, we can accept FFS on the periodic, semi-persistent and aperiodic for the antenna switching cases in</w:t>
            </w:r>
            <w:r>
              <w:rPr>
                <w:rFonts w:eastAsiaTheme="minorEastAsia" w:hint="eastAsia"/>
                <w:sz w:val="20"/>
                <w:szCs w:val="20"/>
              </w:rPr>
              <w:t xml:space="preserve"> </w:t>
            </w:r>
            <w:r>
              <w:rPr>
                <w:rFonts w:eastAsiaTheme="minorEastAsia"/>
                <w:sz w:val="20"/>
                <w:szCs w:val="20"/>
              </w:rPr>
              <w:t>a upper bullet:</w:t>
            </w:r>
          </w:p>
          <w:p w14:paraId="0D2F6038" w14:textId="38B00051" w:rsidR="00AE7800" w:rsidRDefault="00AE7800" w:rsidP="00AE7800">
            <w:pPr>
              <w:widowControl w:val="0"/>
              <w:snapToGrid w:val="0"/>
              <w:spacing w:before="120" w:after="120" w:line="240" w:lineRule="auto"/>
              <w:jc w:val="both"/>
              <w:rPr>
                <w:rFonts w:eastAsiaTheme="minorEastAsia"/>
                <w:sz w:val="20"/>
                <w:szCs w:val="20"/>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427950" w14:paraId="30B64569" w14:textId="77777777" w:rsidTr="00942031">
        <w:tc>
          <w:tcPr>
            <w:tcW w:w="2405" w:type="dxa"/>
          </w:tcPr>
          <w:p w14:paraId="5A387039" w14:textId="29843713"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41922B" w14:textId="77777777" w:rsidR="00427950" w:rsidRDefault="00427950" w:rsidP="00427950">
            <w:pPr>
              <w:widowControl w:val="0"/>
              <w:snapToGrid w:val="0"/>
              <w:spacing w:before="120" w:after="120" w:line="240" w:lineRule="auto"/>
              <w:jc w:val="both"/>
              <w:rPr>
                <w:rFonts w:eastAsiaTheme="minorEastAsia"/>
                <w:sz w:val="20"/>
                <w:szCs w:val="20"/>
              </w:rPr>
            </w:pPr>
            <w:r>
              <w:rPr>
                <w:rFonts w:eastAsiaTheme="minorEastAsia"/>
                <w:sz w:val="20"/>
                <w:szCs w:val="20"/>
              </w:rPr>
              <w:t>For InerDigital’s proposal: we don’t support to include UE coherent capability here. The phase mismatch at receiver sides don’t have much impact on the performance</w:t>
            </w:r>
          </w:p>
          <w:p w14:paraId="42361AFD" w14:textId="7E915349" w:rsidR="00427950" w:rsidRPr="00FB762F" w:rsidRDefault="00427950" w:rsidP="00427950">
            <w:pPr>
              <w:widowControl w:val="0"/>
              <w:snapToGrid w:val="0"/>
              <w:spacing w:before="120" w:after="120" w:line="240" w:lineRule="auto"/>
              <w:jc w:val="both"/>
              <w:rPr>
                <w:rFonts w:eastAsiaTheme="minorEastAsia"/>
                <w:b/>
                <w:sz w:val="20"/>
                <w:szCs w:val="20"/>
              </w:rPr>
            </w:pPr>
            <w:r>
              <w:rPr>
                <w:rFonts w:eastAsiaTheme="minorEastAsia"/>
                <w:sz w:val="20"/>
                <w:szCs w:val="20"/>
              </w:rPr>
              <w:t>For Ericsson’s proposal: just some question for clarification. If there are only two Ul symbol in a slot in some commercial deployment, it can be used for other UL transmission, e.g., SRS for other usage, 1T1R antenna switching. Thus, it will not be wasted. What’s the beneficial to transit some SRS for antenna switching (e.g., 1T4R) in these two UL symbols, rather than in some other positions?</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aff"/>
              <w:widowControl w:val="0"/>
              <w:numPr>
                <w:ilvl w:val="0"/>
                <w:numId w:val="26"/>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16" w:name="OLE_LINK1"/>
            <w:r w:rsidR="00806A17" w:rsidRPr="00806A17">
              <w:rPr>
                <w:rFonts w:eastAsia="微软雅黑"/>
                <w:iCs/>
                <w:sz w:val="20"/>
                <w:szCs w:val="20"/>
                <w:lang w:val="en-GB"/>
              </w:rPr>
              <w:t>Repetition</w:t>
            </w:r>
            <w:bookmarkEnd w:id="16"/>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aff"/>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00E3B017" w14:textId="5FAC4E08" w:rsidR="001D48E4" w:rsidRDefault="001B3ADB" w:rsidP="00271E18">
      <w:pPr>
        <w:pStyle w:val="aff"/>
        <w:widowControl w:val="0"/>
        <w:numPr>
          <w:ilvl w:val="0"/>
          <w:numId w:val="18"/>
        </w:numPr>
        <w:snapToGrid w:val="0"/>
        <w:spacing w:before="120" w:after="120" w:line="240" w:lineRule="auto"/>
        <w:jc w:val="both"/>
        <w:rPr>
          <w:rFonts w:eastAsiaTheme="minorEastAsia"/>
          <w:i/>
          <w:sz w:val="20"/>
          <w:szCs w:val="20"/>
        </w:rPr>
      </w:pPr>
      <w:del w:id="17" w:author="ZTE" w:date="2021-01-27T14:33:00Z">
        <w:r w:rsidDel="008B17BB">
          <w:rPr>
            <w:rFonts w:eastAsiaTheme="minorEastAsia" w:hint="eastAsia"/>
            <w:i/>
            <w:sz w:val="20"/>
            <w:szCs w:val="20"/>
          </w:rPr>
          <w:delText>When</w:delText>
        </w:r>
        <w:r w:rsidR="00075BBA" w:rsidRPr="006077D8" w:rsidDel="008B17BB">
          <w:rPr>
            <w:rFonts w:eastAsiaTheme="minorEastAsia" w:hint="eastAsia"/>
            <w:i/>
            <w:sz w:val="20"/>
            <w:szCs w:val="20"/>
          </w:rPr>
          <w:delText xml:space="preserve"> frequency hopping</w:delText>
        </w:r>
        <w:r w:rsidDel="008B17BB">
          <w:rPr>
            <w:rFonts w:eastAsiaTheme="minorEastAsia" w:hint="eastAsia"/>
            <w:i/>
            <w:sz w:val="20"/>
            <w:szCs w:val="20"/>
          </w:rPr>
          <w:delText xml:space="preserve"> is enabled</w:delText>
        </w:r>
        <w:r w:rsidR="00075BBA" w:rsidRPr="006077D8" w:rsidDel="008B17BB">
          <w:rPr>
            <w:rFonts w:eastAsiaTheme="minorEastAsia" w:hint="eastAsia"/>
            <w:i/>
            <w:sz w:val="20"/>
            <w:szCs w:val="20"/>
          </w:rPr>
          <w:delText>, s</w:delText>
        </w:r>
      </w:del>
      <w:ins w:id="18" w:author="ZTE" w:date="2021-01-27T14:33:00Z">
        <w:r w:rsidR="008B17BB">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19" w:author="ZTE" w:date="2021-01-27T14:34:00Z">
        <w:r w:rsidR="001C7E9A" w:rsidDel="00235844">
          <w:rPr>
            <w:rFonts w:eastAsiaTheme="minorEastAsia"/>
            <w:i/>
            <w:sz w:val="20"/>
            <w:szCs w:val="20"/>
          </w:rPr>
          <w:delText>frequency hop</w:delText>
        </w:r>
      </w:del>
      <w:ins w:id="20" w:author="ZTE" w:date="2021-01-27T14:34:00Z">
        <w:r w:rsidR="00235844">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21" w:author="ZTE" w:date="2021-01-27T14:34:00Z">
        <w:r w:rsidR="00DA1F03" w:rsidRPr="00C7517E" w:rsidDel="00235844">
          <w:rPr>
            <w:rFonts w:eastAsiaTheme="minorEastAsia"/>
            <w:i/>
            <w:sz w:val="20"/>
            <w:szCs w:val="20"/>
          </w:rPr>
          <w:delText xml:space="preserve"> in a frequency ho</w:delText>
        </w:r>
        <w:bookmarkStart w:id="22" w:name="_GoBack"/>
        <w:bookmarkEnd w:id="22"/>
        <w:r w:rsidR="00DA1F03" w:rsidRPr="00C7517E" w:rsidDel="00235844">
          <w:rPr>
            <w:rFonts w:eastAsiaTheme="minorEastAsia"/>
            <w:i/>
            <w:sz w:val="20"/>
            <w:szCs w:val="20"/>
          </w:rPr>
          <w:delText>p</w:delText>
        </w:r>
      </w:del>
      <w:del w:id="23" w:author="ZTE" w:date="2021-01-27T16:02:00Z">
        <w:r w:rsidR="00DA1F03" w:rsidRPr="00C7517E" w:rsidDel="003725EA">
          <w:rPr>
            <w:rFonts w:eastAsiaTheme="minorEastAsia"/>
            <w:i/>
            <w:sz w:val="20"/>
            <w:szCs w:val="20"/>
          </w:rPr>
          <w:delText xml:space="preserve"> as</w:delText>
        </w:r>
      </w:del>
      <w:r w:rsidR="00DA1F03" w:rsidRPr="00C7517E">
        <w:rPr>
          <w:rFonts w:eastAsiaTheme="minorEastAsia"/>
          <w:i/>
          <w:sz w:val="20"/>
          <w:szCs w:val="20"/>
        </w:rPr>
        <w:t xml:space="preserve">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00C9DB0" w14:textId="4E1C1B5A" w:rsidR="007344A2" w:rsidRDefault="007344A2" w:rsidP="00271E18">
      <w:pPr>
        <w:pStyle w:val="aff"/>
        <w:widowControl w:val="0"/>
        <w:numPr>
          <w:ilvl w:val="1"/>
          <w:numId w:val="18"/>
        </w:numPr>
        <w:snapToGrid w:val="0"/>
        <w:spacing w:before="120" w:after="120" w:line="240" w:lineRule="auto"/>
        <w:jc w:val="both"/>
        <w:rPr>
          <w:ins w:id="24" w:author="ZTE" w:date="2021-01-27T14:34:00Z"/>
          <w:rFonts w:eastAsiaTheme="minorEastAsia"/>
          <w:i/>
          <w:sz w:val="20"/>
          <w:szCs w:val="20"/>
        </w:rPr>
      </w:pPr>
      <w:ins w:id="25" w:author="ZTE" w:date="2021-01-27T14:34:00Z">
        <w:r>
          <w:rPr>
            <w:rFonts w:eastAsiaTheme="minorEastAsia" w:hint="eastAsia"/>
            <w:i/>
            <w:sz w:val="20"/>
            <w:szCs w:val="20"/>
          </w:rPr>
          <w:t>F</w:t>
        </w:r>
        <w:r>
          <w:rPr>
            <w:rFonts w:eastAsiaTheme="minorEastAsia"/>
            <w:i/>
            <w:sz w:val="20"/>
            <w:szCs w:val="20"/>
          </w:rPr>
          <w:t>FS it is applicable to frequency hopping only, or bo</w:t>
        </w:r>
      </w:ins>
      <w:ins w:id="26" w:author="ZTE" w:date="2021-01-27T14:35:00Z">
        <w:r>
          <w:rPr>
            <w:rFonts w:eastAsiaTheme="minorEastAsia"/>
            <w:i/>
            <w:sz w:val="20"/>
            <w:szCs w:val="20"/>
          </w:rPr>
          <w:t>th frequency hopping and non-frequency hopping</w:t>
        </w:r>
      </w:ins>
    </w:p>
    <w:p w14:paraId="5BB56187" w14:textId="6A4ADC0D" w:rsidR="00D10884" w:rsidRPr="006077D8" w:rsidRDefault="00D1088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id="27" w:author="ZTE" w:date="2021-01-27T11:37:00Z">
        <w:r w:rsidR="00265E44">
          <w:rPr>
            <w:rFonts w:eastAsiaTheme="minorEastAsia"/>
            <w:i/>
            <w:sz w:val="20"/>
            <w:szCs w:val="20"/>
          </w:rPr>
          <w:t>, potentially taking non-frequency hopping case into account</w:t>
        </w:r>
      </w:ins>
    </w:p>
    <w:p w14:paraId="00E3B019" w14:textId="77777777" w:rsidR="00D40967" w:rsidRDefault="00D4096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3ABB1F9A" w14:textId="15C10090" w:rsidR="00CE2D36" w:rsidRPr="006077D8" w:rsidRDefault="00CE2D36"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xml:space="preserve">, where N = 1, 2, 4, 8, 16, etc. Therefore, we suggest to combine the schemes </w:t>
            </w:r>
            <w:r>
              <w:rPr>
                <w:rFonts w:eastAsia="微软雅黑"/>
                <w:sz w:val="20"/>
                <w:szCs w:val="20"/>
              </w:rPr>
              <w:lastRenderedPageBreak/>
              <w:t>(which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aff"/>
              <w:widowControl w:val="0"/>
              <w:numPr>
                <w:ilvl w:val="0"/>
                <w:numId w:val="18"/>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lastRenderedPageBreak/>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The scheme in the third sub-bullet has performance loss compared with the second 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271E18">
            <w:pPr>
              <w:pStyle w:val="aff"/>
              <w:widowControl w:val="0"/>
              <w:numPr>
                <w:ilvl w:val="0"/>
                <w:numId w:val="21"/>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28" w:name="OLE_LINK2"/>
            <w:bookmarkStart w:id="29" w:name="OLE_LINK3"/>
            <w:r>
              <w:rPr>
                <w:rFonts w:eastAsia="微软雅黑"/>
                <w:bCs/>
                <w:sz w:val="20"/>
                <w:szCs w:val="20"/>
              </w:rPr>
              <w:t xml:space="preserve">accommodate </w:t>
            </w:r>
            <w:bookmarkEnd w:id="28"/>
            <w:bookmarkEnd w:id="29"/>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Theme="minorEastAsia"/>
                <w:i/>
                <w:sz w:val="20"/>
                <w:szCs w:val="20"/>
              </w:rPr>
              <w:lastRenderedPageBreak/>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w:t>
            </w:r>
            <w:r w:rsidR="002B1AA4">
              <w:rPr>
                <w:rFonts w:eastAsia="微软雅黑"/>
                <w:sz w:val="20"/>
                <w:szCs w:val="20"/>
              </w:rPr>
              <w:lastRenderedPageBreak/>
              <w:t xml:space="preserve">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2328F6F2" w:rsidR="00CE0E28" w:rsidRDefault="0086181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w:t>
            </w:r>
            <w:r w:rsidR="00FE61AC">
              <w:rPr>
                <w:rFonts w:eastAsiaTheme="minorEastAsia"/>
                <w:sz w:val="20"/>
                <w:szCs w:val="20"/>
              </w:rPr>
              <w:lastRenderedPageBreak/>
              <w:t>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lastRenderedPageBreak/>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lastRenderedPageBreak/>
              <w:t>Support Comb 8</w:t>
            </w:r>
          </w:p>
          <w:p w14:paraId="22035177"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aff"/>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lastRenderedPageBreak/>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6DBA9BB0" w14:textId="4F0A18D4"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微软雅黑"/>
                <w:sz w:val="20"/>
                <w:szCs w:val="20"/>
              </w:rPr>
              <w:t xml:space="preserve"> We suggest to keep considering this 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6945" w:type="dxa"/>
          </w:tcPr>
          <w:p w14:paraId="3B4934DE" w14:textId="37A0119B"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 xml:space="preserve">Regarding the association with CSI-RS, we want to clarify that the spec impact and RAN1 work is trivial. It </w:t>
            </w:r>
            <w:r w:rsidR="00E5327E">
              <w:rPr>
                <w:rFonts w:eastAsia="微软雅黑"/>
                <w:sz w:val="20"/>
                <w:szCs w:val="20"/>
              </w:rPr>
              <w:t>is only</w:t>
            </w:r>
            <w:r>
              <w:rPr>
                <w:rFonts w:eastAsia="微软雅黑"/>
                <w:sz w:val="20"/>
                <w:szCs w:val="20"/>
              </w:rPr>
              <w:t xml:space="preserve"> captured by RRC configuration where SRS </w:t>
            </w:r>
            <w:r w:rsidR="00C65360">
              <w:rPr>
                <w:rFonts w:eastAsia="微软雅黑"/>
                <w:sz w:val="20"/>
                <w:szCs w:val="20"/>
              </w:rPr>
              <w:t xml:space="preserve">with </w:t>
            </w:r>
            <w:r>
              <w:rPr>
                <w:rFonts w:eastAsia="微软雅黑"/>
                <w:sz w:val="20"/>
                <w:szCs w:val="20"/>
              </w:rPr>
              <w:t xml:space="preserve">‘AntennaSwitching’ </w:t>
            </w:r>
            <w:r w:rsidR="00C65360">
              <w:rPr>
                <w:rFonts w:eastAsia="微软雅黑"/>
                <w:sz w:val="20"/>
                <w:szCs w:val="20"/>
              </w:rPr>
              <w:t xml:space="preserve">usage </w:t>
            </w:r>
            <w:r>
              <w:rPr>
                <w:rFonts w:eastAsia="微软雅黑"/>
                <w:sz w:val="20"/>
                <w:szCs w:val="20"/>
              </w:rPr>
              <w:t xml:space="preserve">is associated with CSI-RS </w:t>
            </w:r>
            <w:r w:rsidR="00E5327E">
              <w:rPr>
                <w:rFonts w:eastAsia="微软雅黑"/>
                <w:sz w:val="20"/>
                <w:szCs w:val="20"/>
              </w:rPr>
              <w:t xml:space="preserve">resource </w:t>
            </w:r>
            <w:r>
              <w:rPr>
                <w:rFonts w:eastAsia="微软雅黑"/>
                <w:sz w:val="20"/>
                <w:szCs w:val="20"/>
              </w:rPr>
              <w:t>ID</w:t>
            </w:r>
            <w:r w:rsidR="00814C59">
              <w:rPr>
                <w:rFonts w:eastAsia="微软雅黑"/>
                <w:sz w:val="20"/>
                <w:szCs w:val="20"/>
              </w:rPr>
              <w:t xml:space="preserve"> in a similar way as SRS with usage ‘non</w:t>
            </w:r>
            <w:r w:rsidR="00E5327E">
              <w:rPr>
                <w:rFonts w:eastAsia="微软雅黑"/>
                <w:sz w:val="20"/>
                <w:szCs w:val="20"/>
              </w:rPr>
              <w:t>-</w:t>
            </w:r>
            <w:r w:rsidR="00814C59">
              <w:rPr>
                <w:rFonts w:eastAsia="微软雅黑"/>
                <w:sz w:val="20"/>
                <w:szCs w:val="20"/>
              </w:rPr>
              <w:t xml:space="preserve">Codebook’ is associated with CSI-RS resource ID.  In our views, it is a low hanging fruit that </w:t>
            </w:r>
            <w:r w:rsidR="00C65360">
              <w:rPr>
                <w:rFonts w:eastAsia="微软雅黑"/>
                <w:sz w:val="20"/>
                <w:szCs w:val="20"/>
              </w:rPr>
              <w:t>delivers</w:t>
            </w:r>
            <w:r w:rsidR="00814C59">
              <w:rPr>
                <w:rFonts w:eastAsia="微软雅黑"/>
                <w:sz w:val="20"/>
                <w:szCs w:val="20"/>
              </w:rPr>
              <w:t xml:space="preserve"> considerable performance improvement with little spec impact. Also, from UE side it </w:t>
            </w:r>
            <w:r w:rsidR="00E5327E">
              <w:rPr>
                <w:rFonts w:eastAsia="微软雅黑"/>
                <w:sz w:val="20"/>
                <w:szCs w:val="20"/>
              </w:rPr>
              <w:t xml:space="preserve">does not impact the UE complexity as this interference statistics part of UE processing of CSI-RS. </w:t>
            </w:r>
          </w:p>
        </w:tc>
      </w:tr>
      <w:tr w:rsidR="00612E3F" w14:paraId="22CFFDB4" w14:textId="77777777" w:rsidTr="009365FB">
        <w:tc>
          <w:tcPr>
            <w:tcW w:w="2405" w:type="dxa"/>
          </w:tcPr>
          <w:p w14:paraId="1F563970" w14:textId="5BCAAA2C" w:rsidR="00612E3F" w:rsidRDefault="00612E3F" w:rsidP="002A1F9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ivo3</w:t>
            </w:r>
          </w:p>
        </w:tc>
        <w:tc>
          <w:tcPr>
            <w:tcW w:w="6945" w:type="dxa"/>
          </w:tcPr>
          <w:p w14:paraId="04E039A7" w14:textId="05096EC4" w:rsidR="00612E3F" w:rsidRDefault="00612E3F" w:rsidP="00612E3F">
            <w:pPr>
              <w:rPr>
                <w:rFonts w:eastAsiaTheme="minorEastAsia"/>
                <w:color w:val="1F497D"/>
                <w:sz w:val="21"/>
                <w:szCs w:val="21"/>
              </w:rPr>
            </w:pPr>
            <w:r>
              <w:rPr>
                <w:color w:val="1F497D"/>
                <w:sz w:val="21"/>
                <w:szCs w:val="21"/>
              </w:rPr>
              <w:t xml:space="preserve">we still have concern, as we explained the subbband level partial sounding is simple and straightforward mechanism without PAPR issues, without consideration on sequence length, without changing UE behavior/complexity, without complexity at gNB. This should be supported. </w:t>
            </w:r>
          </w:p>
          <w:p w14:paraId="49E64ACA" w14:textId="2910639B" w:rsidR="00612E3F" w:rsidRDefault="00612E3F" w:rsidP="00612E3F">
            <w:pPr>
              <w:widowControl w:val="0"/>
              <w:snapToGrid w:val="0"/>
              <w:spacing w:before="120" w:after="120" w:line="240" w:lineRule="auto"/>
              <w:rPr>
                <w:rFonts w:eastAsia="微软雅黑"/>
                <w:sz w:val="20"/>
                <w:szCs w:val="20"/>
              </w:rPr>
            </w:pPr>
            <w:r>
              <w:rPr>
                <w:color w:val="1F497D"/>
                <w:sz w:val="21"/>
                <w:szCs w:val="21"/>
              </w:rPr>
              <w:t>On dynamic SRS BW, as Jialing mentioned below currently SRS BW is configured by RRC. If companies have concern, maybe a slight modification on wording something like “at least for the case of SRS triggering with non-scheduling DCI, dynamic indication of SRS BW is supported for partial sounding”, with non-scheduling DCI basically it comes for free.</w:t>
            </w:r>
          </w:p>
        </w:tc>
      </w:tr>
      <w:tr w:rsidR="00427950" w14:paraId="122F79CD" w14:textId="77777777" w:rsidTr="009365FB">
        <w:tc>
          <w:tcPr>
            <w:tcW w:w="2405" w:type="dxa"/>
          </w:tcPr>
          <w:p w14:paraId="6C21B01C" w14:textId="36D4D63F" w:rsidR="00427950" w:rsidRDefault="00427950" w:rsidP="00427950">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6E1BDB" w14:textId="18F32948" w:rsidR="00427950" w:rsidRDefault="00427950" w:rsidP="00427950">
            <w:pPr>
              <w:rPr>
                <w:color w:val="1F497D"/>
                <w:sz w:val="21"/>
                <w:szCs w:val="21"/>
              </w:rPr>
            </w:pPr>
            <w:r>
              <w:rPr>
                <w:color w:val="1F497D"/>
                <w:sz w:val="21"/>
                <w:szCs w:val="21"/>
              </w:rPr>
              <w:t xml:space="preserve">Comment on the dynamic indication of SRS BW: The current spec can achieve the purpose of dynamic BW adaption by triggering different SRS resources. What’s the additional benefit of dynamic BW change for one SRS resource?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271E18">
            <w:pPr>
              <w:pStyle w:val="aff"/>
              <w:widowControl w:val="0"/>
              <w:numPr>
                <w:ilvl w:val="0"/>
                <w:numId w:val="6"/>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c>
          <w:tcPr>
            <w:tcW w:w="7512" w:type="dxa"/>
          </w:tcPr>
          <w:p w14:paraId="00E3B078" w14:textId="77777777" w:rsidR="007D4209" w:rsidRPr="009725A8" w:rsidRDefault="007D4209" w:rsidP="00271E18">
            <w:pPr>
              <w:pStyle w:val="aff"/>
              <w:widowControl w:val="0"/>
              <w:numPr>
                <w:ilvl w:val="0"/>
                <w:numId w:val="6"/>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0" w:name="_Toc61901146"/>
            <w:r w:rsidRPr="002C2828">
              <w:rPr>
                <w:rFonts w:eastAsia="微软雅黑"/>
                <w:sz w:val="20"/>
                <w:szCs w:val="20"/>
              </w:rPr>
              <w:t>The gains seen with increased SRS repetition factor depend largely on the reference case.</w:t>
            </w:r>
            <w:bookmarkEnd w:id="30"/>
          </w:p>
          <w:p w14:paraId="00E3B07F"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1" w:name="_Toc61901147"/>
            <w:r w:rsidRPr="002C2828">
              <w:rPr>
                <w:rFonts w:eastAsia="微软雅黑"/>
                <w:sz w:val="20"/>
                <w:szCs w:val="20"/>
              </w:rPr>
              <w:t>Only minor gains are found with increased SRS repetition for wideband reciprocity-based precoding.</w:t>
            </w:r>
            <w:bookmarkEnd w:id="31"/>
          </w:p>
          <w:p w14:paraId="00E3B080"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2" w:name="_Toc61901148"/>
            <w:r w:rsidRPr="002C2828">
              <w:rPr>
                <w:rFonts w:eastAsia="微软雅黑"/>
                <w:sz w:val="20"/>
                <w:szCs w:val="20"/>
              </w:rPr>
              <w:t>The throughput gain with SRS repetition quickly diminishes with increased UE speed.</w:t>
            </w:r>
            <w:bookmarkEnd w:id="32"/>
          </w:p>
          <w:p w14:paraId="00E3B081"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3" w:name="_Toc61901149"/>
            <w:r w:rsidRPr="002C2828">
              <w:rPr>
                <w:rFonts w:eastAsia="微软雅黑"/>
                <w:sz w:val="20"/>
                <w:szCs w:val="20"/>
              </w:rPr>
              <w:t>Increased SRS repetition shows only marginal gains in system-level simulations where SRS interference is taken into account.</w:t>
            </w:r>
            <w:bookmarkEnd w:id="33"/>
          </w:p>
          <w:p w14:paraId="00E3B082" w14:textId="77777777" w:rsidR="001D690B" w:rsidRPr="00322FD4" w:rsidRDefault="001D690B" w:rsidP="00271E18">
            <w:pPr>
              <w:pStyle w:val="aff"/>
              <w:widowControl w:val="0"/>
              <w:numPr>
                <w:ilvl w:val="0"/>
                <w:numId w:val="5"/>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 xml:space="preserve">For a given capacity assumption, comb 8 shows better DL throughput performance </w:t>
            </w:r>
            <w:r w:rsidRPr="00FD481A">
              <w:rPr>
                <w:rFonts w:eastAsia="微软雅黑"/>
                <w:bCs/>
                <w:sz w:val="20"/>
                <w:szCs w:val="20"/>
              </w:rPr>
              <w:lastRenderedPageBreak/>
              <w:t>compared to comb 4 and comb 2 due to the faster sounding periodicity and power boosting effect.</w:t>
            </w:r>
          </w:p>
          <w:p w14:paraId="00E3B08F"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271E18">
            <w:pPr>
              <w:pStyle w:val="aff"/>
              <w:widowControl w:val="0"/>
              <w:numPr>
                <w:ilvl w:val="0"/>
                <w:numId w:val="7"/>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271E18">
            <w:pPr>
              <w:pStyle w:val="aff"/>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aff"/>
              <w:widowControl w:val="0"/>
              <w:numPr>
                <w:ilvl w:val="0"/>
                <w:numId w:val="7"/>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aff"/>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271E18">
            <w:pPr>
              <w:pStyle w:val="aff"/>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w:t>
            </w:r>
            <w:r w:rsidRPr="004C221A">
              <w:rPr>
                <w:rFonts w:eastAsia="微软雅黑"/>
                <w:sz w:val="20"/>
                <w:szCs w:val="20"/>
              </w:rPr>
              <w:lastRenderedPageBreak/>
              <w:t>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271E18">
            <w:pPr>
              <w:pStyle w:val="aff"/>
              <w:widowControl w:val="0"/>
              <w:numPr>
                <w:ilvl w:val="0"/>
                <w:numId w:val="8"/>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271E18">
            <w:pPr>
              <w:pStyle w:val="aff"/>
              <w:widowControl w:val="0"/>
              <w:numPr>
                <w:ilvl w:val="0"/>
                <w:numId w:val="8"/>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271E18">
            <w:pPr>
              <w:pStyle w:val="aff"/>
              <w:widowControl w:val="0"/>
              <w:numPr>
                <w:ilvl w:val="0"/>
                <w:numId w:val="9"/>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aff"/>
              <w:widowControl w:val="0"/>
              <w:numPr>
                <w:ilvl w:val="0"/>
                <w:numId w:val="8"/>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271E18">
            <w:pPr>
              <w:pStyle w:val="aff"/>
              <w:numPr>
                <w:ilvl w:val="0"/>
                <w:numId w:val="10"/>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271E18">
            <w:pPr>
              <w:pStyle w:val="aff"/>
              <w:numPr>
                <w:ilvl w:val="0"/>
                <w:numId w:val="10"/>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271E18">
            <w:pPr>
              <w:pStyle w:val="aff"/>
              <w:numPr>
                <w:ilvl w:val="0"/>
                <w:numId w:val="10"/>
              </w:numPr>
              <w:snapToGrid w:val="0"/>
              <w:spacing w:before="120" w:afterLines="50" w:after="120"/>
              <w:rPr>
                <w:rFonts w:eastAsia="微软雅黑"/>
                <w:sz w:val="20"/>
                <w:szCs w:val="20"/>
              </w:rPr>
            </w:pPr>
            <w:r w:rsidRPr="00E71165">
              <w:rPr>
                <w:rFonts w:eastAsia="微软雅黑"/>
                <w:bCs/>
                <w:sz w:val="20"/>
                <w:szCs w:val="20"/>
              </w:rPr>
              <w:lastRenderedPageBreak/>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ATT</w:t>
            </w:r>
          </w:p>
        </w:tc>
        <w:tc>
          <w:tcPr>
            <w:tcW w:w="7512" w:type="dxa"/>
          </w:tcPr>
          <w:p w14:paraId="00E3B0C0" w14:textId="77777777" w:rsidR="00E63466" w:rsidRDefault="00E63466" w:rsidP="00271E18">
            <w:pPr>
              <w:pStyle w:val="aff"/>
              <w:widowControl w:val="0"/>
              <w:numPr>
                <w:ilvl w:val="0"/>
                <w:numId w:val="10"/>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271E18">
            <w:pPr>
              <w:pStyle w:val="aff"/>
              <w:numPr>
                <w:ilvl w:val="0"/>
                <w:numId w:val="10"/>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271E18">
            <w:pPr>
              <w:pStyle w:val="aff"/>
              <w:widowControl w:val="0"/>
              <w:numPr>
                <w:ilvl w:val="0"/>
                <w:numId w:val="10"/>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2269A" w14:textId="77777777" w:rsidR="00244D66" w:rsidRDefault="00244D66" w:rsidP="0066336C">
      <w:pPr>
        <w:spacing w:after="0" w:line="240" w:lineRule="auto"/>
      </w:pPr>
      <w:r>
        <w:separator/>
      </w:r>
    </w:p>
  </w:endnote>
  <w:endnote w:type="continuationSeparator" w:id="0">
    <w:p w14:paraId="4955A5B2" w14:textId="77777777" w:rsidR="00244D66" w:rsidRDefault="00244D6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EEA6E" w14:textId="77777777" w:rsidR="00244D66" w:rsidRDefault="00244D66" w:rsidP="0066336C">
      <w:pPr>
        <w:spacing w:after="0" w:line="240" w:lineRule="auto"/>
      </w:pPr>
      <w:r>
        <w:separator/>
      </w:r>
    </w:p>
  </w:footnote>
  <w:footnote w:type="continuationSeparator" w:id="0">
    <w:p w14:paraId="3C89D956" w14:textId="77777777" w:rsidR="00244D66" w:rsidRDefault="00244D6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9">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
  </w:num>
  <w:num w:numId="4">
    <w:abstractNumId w:val="12"/>
  </w:num>
  <w:num w:numId="5">
    <w:abstractNumId w:val="11"/>
  </w:num>
  <w:num w:numId="6">
    <w:abstractNumId w:val="22"/>
  </w:num>
  <w:num w:numId="7">
    <w:abstractNumId w:val="10"/>
  </w:num>
  <w:num w:numId="8">
    <w:abstractNumId w:val="26"/>
  </w:num>
  <w:num w:numId="9">
    <w:abstractNumId w:val="25"/>
  </w:num>
  <w:num w:numId="10">
    <w:abstractNumId w:val="29"/>
  </w:num>
  <w:num w:numId="11">
    <w:abstractNumId w:val="17"/>
  </w:num>
  <w:num w:numId="12">
    <w:abstractNumId w:val="24"/>
  </w:num>
  <w:num w:numId="13">
    <w:abstractNumId w:val="23"/>
  </w:num>
  <w:num w:numId="14">
    <w:abstractNumId w:val="27"/>
  </w:num>
  <w:num w:numId="15">
    <w:abstractNumId w:val="4"/>
  </w:num>
  <w:num w:numId="16">
    <w:abstractNumId w:val="6"/>
  </w:num>
  <w:num w:numId="17">
    <w:abstractNumId w:val="19"/>
  </w:num>
  <w:num w:numId="18">
    <w:abstractNumId w:val="14"/>
  </w:num>
  <w:num w:numId="19">
    <w:abstractNumId w:val="3"/>
  </w:num>
  <w:num w:numId="20">
    <w:abstractNumId w:val="18"/>
  </w:num>
  <w:num w:numId="21">
    <w:abstractNumId w:val="13"/>
  </w:num>
  <w:num w:numId="22">
    <w:abstractNumId w:val="2"/>
  </w:num>
  <w:num w:numId="23">
    <w:abstractNumId w:val="16"/>
  </w:num>
  <w:num w:numId="24">
    <w:abstractNumId w:val="21"/>
  </w:num>
  <w:num w:numId="25">
    <w:abstractNumId w:val="15"/>
  </w:num>
  <w:num w:numId="26">
    <w:abstractNumId w:val="5"/>
  </w:num>
  <w:num w:numId="27">
    <w:abstractNumId w:val="30"/>
  </w:num>
  <w:num w:numId="28">
    <w:abstractNumId w:val="6"/>
  </w:num>
  <w:num w:numId="29">
    <w:abstractNumId w:val="7"/>
  </w:num>
  <w:num w:numId="30">
    <w:abstractNumId w:val="8"/>
  </w:num>
  <w:num w:numId="31">
    <w:abstractNumId w:val="20"/>
  </w:num>
  <w:num w:numId="32">
    <w:abstractNumId w:val="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hua Shi">
    <w15:presenceInfo w15:providerId="None" w15:userId="Zhihua Sh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3EA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6466"/>
    <w:rsid w:val="007003D1"/>
    <w:rsid w:val="00702562"/>
    <w:rsid w:val="00704936"/>
    <w:rsid w:val="00704FE1"/>
    <w:rsid w:val="00710934"/>
    <w:rsid w:val="0071199A"/>
    <w:rsid w:val="00713893"/>
    <w:rsid w:val="00714833"/>
    <w:rsid w:val="00715EA1"/>
    <w:rsid w:val="00717085"/>
    <w:rsid w:val="007206D3"/>
    <w:rsid w:val="00720E8D"/>
    <w:rsid w:val="00722E12"/>
    <w:rsid w:val="00724225"/>
    <w:rsid w:val="00730930"/>
    <w:rsid w:val="00733250"/>
    <w:rsid w:val="00733264"/>
    <w:rsid w:val="007344A2"/>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DE6"/>
    <w:rsid w:val="00844645"/>
    <w:rsid w:val="008456A7"/>
    <w:rsid w:val="0085036A"/>
    <w:rsid w:val="00850E80"/>
    <w:rsid w:val="00852C5A"/>
    <w:rsid w:val="00852E30"/>
    <w:rsid w:val="00853BF4"/>
    <w:rsid w:val="00853FDA"/>
    <w:rsid w:val="008565C0"/>
    <w:rsid w:val="00857C14"/>
    <w:rsid w:val="00861602"/>
    <w:rsid w:val="00861817"/>
    <w:rsid w:val="00862CAE"/>
    <w:rsid w:val="00863168"/>
    <w:rsid w:val="008633D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50D47"/>
    <w:rsid w:val="00951850"/>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0D3"/>
    <w:rsid w:val="00974593"/>
    <w:rsid w:val="00975B04"/>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60EDA"/>
    <w:rsid w:val="00C64F2E"/>
    <w:rsid w:val="00C651B4"/>
    <w:rsid w:val="00C65360"/>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457"/>
    <w:rsid w:val="00CA1622"/>
    <w:rsid w:val="00CA1D2F"/>
    <w:rsid w:val="00CA36F7"/>
    <w:rsid w:val="00CA61F2"/>
    <w:rsid w:val="00CB0211"/>
    <w:rsid w:val="00CB1B9D"/>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5624"/>
    <w:rsid w:val="00D56B48"/>
    <w:rsid w:val="00D56D2E"/>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325B73D6-2F50-488F-B38D-90A36E08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17025</Words>
  <Characters>97046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113844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84</cp:revision>
  <dcterms:created xsi:type="dcterms:W3CDTF">2021-01-27T03:28:00Z</dcterms:created>
  <dcterms:modified xsi:type="dcterms:W3CDTF">2021-01-27T08:02:00Z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