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D028CF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微软雅黑"/>
                <w:sz w:val="20"/>
                <w:szCs w:val="20"/>
              </w:rPr>
            </w:pPr>
            <w:r>
              <w:rPr>
                <w:rFonts w:eastAsia="微软雅黑" w:hint="eastAsia"/>
                <w:sz w:val="20"/>
                <w:szCs w:val="20"/>
              </w:rPr>
              <w:t>1</w:t>
            </w:r>
            <w:r w:rsidR="001C422F">
              <w:rPr>
                <w:rFonts w:eastAsia="微软雅黑"/>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47E35D29"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1143F4">
        <w:rPr>
          <w:rFonts w:eastAsia="微软雅黑"/>
          <w:i/>
          <w:sz w:val="20"/>
          <w:szCs w:val="20"/>
        </w:rPr>
        <w:t>Further discuss in RAN1#104e</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2, since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E1FF17" w14:textId="77777777"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271E18">
            <w:pPr>
              <w:pStyle w:val="aff"/>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271E18">
            <w:pPr>
              <w:pStyle w:val="aff"/>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For Opt. 2, if the RRC slotoffset is, say, 10 slots, and the gNB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等线"/>
                <w:lang w:val="x-none"/>
              </w:rPr>
              <w:t xml:space="preserve"> </w:t>
            </w:r>
            <w:r w:rsidR="0036628D">
              <w:rPr>
                <w:rFonts w:eastAsia="等线"/>
                <w:lang w:val="x-none"/>
              </w:rPr>
              <w:t>offset would</w:t>
            </w:r>
            <w:r>
              <w:rPr>
                <w:rFonts w:eastAsia="等线"/>
                <w:lang w:val="x-none"/>
              </w:rPr>
              <w:t xml:space="preserve"> </w:t>
            </w:r>
            <w:r w:rsidR="00114193">
              <w:rPr>
                <w:rFonts w:eastAsia="等线"/>
                <w:lang w:val="x-none"/>
              </w:rPr>
              <w:t xml:space="preserve">also </w:t>
            </w:r>
            <w:r>
              <w:rPr>
                <w:rFonts w:eastAsia="等线"/>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Support Opt. 1.</w:t>
            </w:r>
          </w:p>
          <w:p w14:paraId="359EC0D4"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For </w:t>
            </w:r>
            <w:r>
              <w:rPr>
                <w:rFonts w:eastAsia="微软雅黑" w:hint="eastAsia"/>
                <w:sz w:val="20"/>
                <w:szCs w:val="20"/>
              </w:rPr>
              <w:t>O</w:t>
            </w:r>
            <w:r>
              <w:rPr>
                <w:rFonts w:eastAsia="微软雅黑"/>
                <w:sz w:val="20"/>
                <w:szCs w:val="20"/>
              </w:rPr>
              <w:t>pt.2 it can’t trigger SRS transmission before reference slot unless a negative “t” is used, which is not flexible enough. Then, if negative “t” is defined, it require more DCI overhead than Opt.1.</w:t>
            </w:r>
          </w:p>
          <w:p w14:paraId="26585052" w14:textId="77777777" w:rsidR="000B2E6D" w:rsidRDefault="000B2E6D" w:rsidP="00850E80">
            <w:pPr>
              <w:widowControl w:val="0"/>
              <w:snapToGrid w:val="0"/>
              <w:spacing w:before="120" w:after="120" w:line="240" w:lineRule="auto"/>
              <w:rPr>
                <w:rFonts w:eastAsia="微软雅黑"/>
                <w:sz w:val="20"/>
                <w:szCs w:val="20"/>
              </w:rPr>
            </w:pPr>
          </w:p>
          <w:p w14:paraId="47FBD1F3" w14:textId="77777777" w:rsidR="000B2E6D" w:rsidRPr="000B2E6D" w:rsidRDefault="000B2E6D" w:rsidP="00850E80">
            <w:pPr>
              <w:widowControl w:val="0"/>
              <w:snapToGrid w:val="0"/>
              <w:spacing w:before="120" w:after="120" w:line="240" w:lineRule="auto"/>
              <w:rPr>
                <w:rFonts w:eastAsia="微软雅黑"/>
                <w:b/>
                <w:sz w:val="20"/>
                <w:szCs w:val="20"/>
              </w:rPr>
            </w:pPr>
            <w:r w:rsidRPr="000B2E6D">
              <w:rPr>
                <w:rFonts w:eastAsia="微软雅黑"/>
                <w:b/>
                <w:sz w:val="20"/>
                <w:szCs w:val="20"/>
              </w:rPr>
              <w:t>Further reply:</w:t>
            </w:r>
          </w:p>
          <w:p w14:paraId="5B28B1B2" w14:textId="77777777" w:rsidR="000B2E6D" w:rsidRDefault="000B2E6D" w:rsidP="00B9548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微软雅黑"/>
                <w:sz w:val="20"/>
                <w:szCs w:val="20"/>
              </w:rPr>
              <w:t>Obviously, the exact slot counting for SRS transmission will be determined by two different ways in Rel-15 and Rel-17 for Option-2, respectively. O</w:t>
            </w:r>
            <w:r w:rsidR="00B95483">
              <w:rPr>
                <w:rFonts w:eastAsia="微软雅黑" w:hint="eastAsia"/>
                <w:sz w:val="20"/>
                <w:szCs w:val="20"/>
              </w:rPr>
              <w:t>n</w:t>
            </w:r>
            <w:r w:rsidR="00B95483">
              <w:rPr>
                <w:rFonts w:eastAsia="微软雅黑"/>
                <w:sz w:val="20"/>
                <w:szCs w:val="20"/>
              </w:rPr>
              <w:t xml:space="preserve">e is with only </w:t>
            </w:r>
            <w:r w:rsidR="00B95483" w:rsidRPr="00B95483">
              <w:rPr>
                <w:rFonts w:eastAsia="微软雅黑"/>
                <w:i/>
                <w:sz w:val="20"/>
                <w:szCs w:val="20"/>
              </w:rPr>
              <w:t>slotoffset</w:t>
            </w:r>
            <w:r w:rsidR="00B95483">
              <w:rPr>
                <w:rFonts w:eastAsia="微软雅黑"/>
                <w:sz w:val="20"/>
                <w:szCs w:val="20"/>
              </w:rPr>
              <w:t xml:space="preserve">, and the other is with “t” after </w:t>
            </w:r>
            <w:r w:rsidR="00B95483" w:rsidRPr="00B95483">
              <w:rPr>
                <w:rFonts w:eastAsia="微软雅黑"/>
                <w:i/>
                <w:sz w:val="20"/>
                <w:szCs w:val="20"/>
              </w:rPr>
              <w:t>slotoffset</w:t>
            </w:r>
            <w:r>
              <w:rPr>
                <w:rFonts w:eastAsia="微软雅黑"/>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微软雅黑"/>
                <w:sz w:val="20"/>
                <w:szCs w:val="20"/>
              </w:rPr>
            </w:pPr>
            <w:r>
              <w:rPr>
                <w:rFonts w:eastAsia="微软雅黑"/>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微软雅黑"/>
                <w:i/>
                <w:sz w:val="20"/>
                <w:szCs w:val="20"/>
              </w:rPr>
              <w:t>“slotoffset”</w:t>
            </w:r>
            <w:r w:rsidR="00523B71">
              <w:rPr>
                <w:rFonts w:eastAsia="微软雅黑"/>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option </w:t>
            </w:r>
            <w:r w:rsidR="00564E11">
              <w:rPr>
                <w:rFonts w:eastAsia="微软雅黑"/>
                <w:sz w:val="20"/>
                <w:szCs w:val="20"/>
              </w:rPr>
              <w:t>2</w:t>
            </w:r>
            <w:r w:rsidR="001E03C3">
              <w:rPr>
                <w:rFonts w:eastAsia="微软雅黑"/>
                <w:sz w:val="20"/>
                <w:szCs w:val="20"/>
              </w:rPr>
              <w:t xml:space="preserve"> which can </w:t>
            </w:r>
            <w:r w:rsidR="008A2760">
              <w:rPr>
                <w:rFonts w:eastAsia="微软雅黑"/>
                <w:sz w:val="20"/>
                <w:szCs w:val="20"/>
              </w:rPr>
              <w:t>provide</w:t>
            </w:r>
            <w:r w:rsidR="001E03C3">
              <w:rPr>
                <w:rFonts w:eastAsia="微软雅黑"/>
                <w:sz w:val="20"/>
                <w:szCs w:val="20"/>
              </w:rPr>
              <w:t xml:space="preserve"> more flexibility.</w:t>
            </w:r>
            <w:r w:rsidR="008A2760">
              <w:rPr>
                <w:rFonts w:eastAsia="微软雅黑"/>
                <w:sz w:val="20"/>
                <w:szCs w:val="20"/>
              </w:rPr>
              <w:t xml:space="preserve"> </w:t>
            </w:r>
          </w:p>
          <w:p w14:paraId="0C22955F" w14:textId="0AF6490B" w:rsidR="00FB4290" w:rsidRDefault="008A2760" w:rsidP="008A2760">
            <w:pPr>
              <w:widowControl w:val="0"/>
              <w:snapToGrid w:val="0"/>
              <w:spacing w:before="120" w:after="120" w:line="240" w:lineRule="auto"/>
              <w:rPr>
                <w:rFonts w:eastAsia="微软雅黑"/>
                <w:sz w:val="20"/>
                <w:szCs w:val="20"/>
              </w:rPr>
            </w:pPr>
            <w:r>
              <w:rPr>
                <w:rFonts w:eastAsia="微软雅黑"/>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微软雅黑"/>
                <w:sz w:val="20"/>
                <w:szCs w:val="20"/>
              </w:rPr>
            </w:pPr>
            <w:r w:rsidRPr="006236D6">
              <w:rPr>
                <w:rFonts w:eastAsia="微软雅黑"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微软雅黑"/>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1. For Option 2, if there is no negative t values, for legacy offset larger than 0, there is large restriction on the slots to send the triggering DCI. So in the end, even with Option 2, gNB will configure legacy offset as 0. Then it is option 1 eventually. Hence the so-called “more flexibility” in Option 2 does not exist in practical. So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Further, for companies who can accept Option 2, they should be able to accept gNB to configure legacy offset as 0 in option 2. Hence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微软雅黑"/>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option 2.</w:t>
            </w:r>
          </w:p>
          <w:p w14:paraId="3960548F" w14:textId="77777777" w:rsidR="005D4A29" w:rsidRPr="00102535" w:rsidRDefault="005D4A29" w:rsidP="00271E18">
            <w:pPr>
              <w:pStyle w:val="aff"/>
              <w:widowControl w:val="0"/>
              <w:numPr>
                <w:ilvl w:val="0"/>
                <w:numId w:val="22"/>
              </w:numPr>
              <w:snapToGrid w:val="0"/>
              <w:spacing w:before="120" w:after="120" w:line="240" w:lineRule="auto"/>
              <w:rPr>
                <w:rFonts w:eastAsia="微软雅黑"/>
                <w:sz w:val="20"/>
                <w:szCs w:val="20"/>
              </w:rPr>
            </w:pPr>
            <w:r w:rsidRPr="00102535">
              <w:rPr>
                <w:rFonts w:eastAsia="微软雅黑"/>
                <w:sz w:val="20"/>
                <w:szCs w:val="20"/>
              </w:rPr>
              <w:t>Rel.17 UE need</w:t>
            </w:r>
            <w:r>
              <w:rPr>
                <w:rFonts w:eastAsia="微软雅黑"/>
                <w:sz w:val="20"/>
                <w:szCs w:val="20"/>
              </w:rPr>
              <w:t>s</w:t>
            </w:r>
            <w:r w:rsidRPr="00102535">
              <w:rPr>
                <w:rFonts w:eastAsia="微软雅黑"/>
                <w:sz w:val="20"/>
                <w:szCs w:val="20"/>
              </w:rPr>
              <w:t xml:space="preserve"> to support two different implementations for SRS triggering; a legacy SRS triggering based on SlotOffset if NW doesn’t support </w:t>
            </w:r>
            <w:r>
              <w:rPr>
                <w:rFonts w:eastAsia="微软雅黑"/>
                <w:sz w:val="20"/>
                <w:szCs w:val="20"/>
              </w:rPr>
              <w:t xml:space="preserve">Rel-17 </w:t>
            </w:r>
            <w:r w:rsidRPr="00102535">
              <w:rPr>
                <w:rFonts w:eastAsia="微软雅黑"/>
                <w:sz w:val="20"/>
                <w:szCs w:val="20"/>
              </w:rPr>
              <w:t>enhanced triggering (i.e.. Rel.15/16</w:t>
            </w:r>
            <w:r>
              <w:rPr>
                <w:rFonts w:eastAsia="微软雅黑"/>
                <w:sz w:val="20"/>
                <w:szCs w:val="20"/>
              </w:rPr>
              <w:t xml:space="preserve"> gNB</w:t>
            </w:r>
            <w:r w:rsidRPr="00102535">
              <w:rPr>
                <w:rFonts w:eastAsia="微软雅黑"/>
                <w:sz w:val="20"/>
                <w:szCs w:val="20"/>
              </w:rPr>
              <w:t xml:space="preserve">) and enhanced triggering based on available slot. Option 2 is </w:t>
            </w:r>
            <w:r>
              <w:rPr>
                <w:rFonts w:eastAsia="微软雅黑"/>
                <w:sz w:val="20"/>
                <w:szCs w:val="20"/>
              </w:rPr>
              <w:t>enables a UE-friendly implementation</w:t>
            </w:r>
            <w:r w:rsidRPr="00102535">
              <w:rPr>
                <w:rFonts w:eastAsia="微软雅黑"/>
                <w:sz w:val="20"/>
                <w:szCs w:val="20"/>
              </w:rPr>
              <w:t xml:space="preserve"> as it builds on existing UE </w:t>
            </w:r>
            <w:r>
              <w:rPr>
                <w:rFonts w:eastAsia="微软雅黑"/>
                <w:sz w:val="20"/>
                <w:szCs w:val="20"/>
              </w:rPr>
              <w:t>architecture</w:t>
            </w:r>
            <w:r w:rsidRPr="00102535">
              <w:rPr>
                <w:rFonts w:eastAsia="微软雅黑"/>
                <w:sz w:val="20"/>
                <w:szCs w:val="20"/>
                <w:u w:val="single"/>
              </w:rPr>
              <w:t>. The UE will either</w:t>
            </w:r>
            <w:r>
              <w:rPr>
                <w:rFonts w:eastAsia="微软雅黑"/>
                <w:sz w:val="20"/>
                <w:szCs w:val="20"/>
                <w:u w:val="single"/>
              </w:rPr>
              <w:t xml:space="preserve"> transmit</w:t>
            </w:r>
            <w:r w:rsidRPr="00102535">
              <w:rPr>
                <w:rFonts w:eastAsia="微软雅黑"/>
                <w:sz w:val="20"/>
                <w:szCs w:val="20"/>
                <w:u w:val="single"/>
              </w:rPr>
              <w:t xml:space="preserve"> A-SRS at the slotOffset</w:t>
            </w:r>
            <w:r>
              <w:rPr>
                <w:rFonts w:eastAsia="微软雅黑"/>
                <w:sz w:val="20"/>
                <w:szCs w:val="20"/>
                <w:u w:val="single"/>
              </w:rPr>
              <w:t xml:space="preserve"> (legacy)</w:t>
            </w:r>
            <w:r w:rsidRPr="00102535">
              <w:rPr>
                <w:rFonts w:eastAsia="微软雅黑"/>
                <w:sz w:val="20"/>
                <w:szCs w:val="20"/>
                <w:u w:val="single"/>
              </w:rPr>
              <w:t xml:space="preserve"> or at later slot based on indicated ‘t’</w:t>
            </w:r>
            <w:r w:rsidRPr="00102535">
              <w:rPr>
                <w:rFonts w:eastAsia="微软雅黑"/>
                <w:sz w:val="20"/>
                <w:szCs w:val="20"/>
              </w:rPr>
              <w:t xml:space="preserve">. However, option 1 requires dramatic change of UE implementation </w:t>
            </w:r>
            <w:r>
              <w:rPr>
                <w:rFonts w:eastAsia="微软雅黑"/>
                <w:sz w:val="20"/>
                <w:szCs w:val="20"/>
              </w:rPr>
              <w:t xml:space="preserve">to support reference slot as triggering DCI slot. </w:t>
            </w:r>
          </w:p>
          <w:p w14:paraId="3F98C7F8" w14:textId="77777777" w:rsidR="005D4A29" w:rsidRDefault="005D4A29" w:rsidP="00271E18">
            <w:pPr>
              <w:pStyle w:val="aff"/>
              <w:widowControl w:val="0"/>
              <w:numPr>
                <w:ilvl w:val="0"/>
                <w:numId w:val="22"/>
              </w:numPr>
              <w:snapToGrid w:val="0"/>
              <w:spacing w:before="120" w:after="120" w:line="240" w:lineRule="auto"/>
              <w:rPr>
                <w:rFonts w:eastAsia="微软雅黑"/>
                <w:sz w:val="20"/>
                <w:szCs w:val="20"/>
              </w:rPr>
            </w:pPr>
            <w:r>
              <w:rPr>
                <w:rFonts w:eastAsia="微软雅黑"/>
                <w:sz w:val="20"/>
                <w:szCs w:val="20"/>
              </w:rPr>
              <w:t xml:space="preserve">Option 2 can accommodate option 1 if NW configures slotOffset is zero or not configured. </w:t>
            </w:r>
          </w:p>
          <w:p w14:paraId="36571466" w14:textId="633C3CA6" w:rsidR="005D4A29" w:rsidRPr="008B22A6" w:rsidRDefault="005D4A29" w:rsidP="00271E18">
            <w:pPr>
              <w:pStyle w:val="aff"/>
              <w:widowControl w:val="0"/>
              <w:numPr>
                <w:ilvl w:val="0"/>
                <w:numId w:val="22"/>
              </w:numPr>
              <w:snapToGrid w:val="0"/>
              <w:spacing w:before="120" w:after="120" w:line="240" w:lineRule="auto"/>
              <w:rPr>
                <w:rFonts w:eastAsiaTheme="minorEastAsia"/>
                <w:sz w:val="20"/>
                <w:szCs w:val="20"/>
              </w:rPr>
            </w:pPr>
            <w:r w:rsidRPr="008B22A6">
              <w:rPr>
                <w:rFonts w:eastAsia="微软雅黑"/>
                <w:sz w:val="20"/>
                <w:szCs w:val="20"/>
              </w:rPr>
              <w:t xml:space="preserve">Option 2 gives more flexibility as it enables different reference slots for </w:t>
            </w:r>
            <w:r w:rsidRPr="008B22A6">
              <w:rPr>
                <w:rFonts w:eastAsia="微软雅黑"/>
                <w:sz w:val="20"/>
                <w:szCs w:val="20"/>
              </w:rPr>
              <w:lastRenderedPageBreak/>
              <w:t>the 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r w:rsidR="00911D3C" w14:paraId="676259AD" w14:textId="77777777" w:rsidTr="00942031">
        <w:tc>
          <w:tcPr>
            <w:tcW w:w="2405" w:type="dxa"/>
          </w:tcPr>
          <w:p w14:paraId="3A40B291" w14:textId="5A96DD1C" w:rsidR="00911D3C" w:rsidRDefault="00911D3C"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0951A635" w14:textId="77777777"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Regarding the comment that Option 1 is a special case of Option 2 if slotoffset is set to be 0, we’d like to point out that slotoffset is RRC configured and cannot be changed dynamically enough. The goal here is to have more flexibility, but a reference slot based on RRC configuration lacks flexibility. If it turns out that slotoffset always have to be configured as 0, then we should just go with Option 1.</w:t>
            </w:r>
          </w:p>
          <w:p w14:paraId="5F0F41F6" w14:textId="2CB13FBB"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To Intel: the offset between the trigger and the SRS is ensured in the definition of available slot.</w:t>
            </w:r>
          </w:p>
        </w:tc>
      </w:tr>
      <w:tr w:rsidR="007003D1" w14:paraId="7B277E78" w14:textId="77777777" w:rsidTr="00942031">
        <w:tc>
          <w:tcPr>
            <w:tcW w:w="2405" w:type="dxa"/>
          </w:tcPr>
          <w:p w14:paraId="3169375F" w14:textId="6C625820" w:rsidR="007003D1" w:rsidRDefault="007003D1"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Sharp </w:t>
            </w:r>
          </w:p>
        </w:tc>
        <w:tc>
          <w:tcPr>
            <w:tcW w:w="6945" w:type="dxa"/>
          </w:tcPr>
          <w:p w14:paraId="10ED4790" w14:textId="77777777" w:rsidR="007003D1" w:rsidRDefault="007003D1" w:rsidP="00866F79">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p w14:paraId="2C7E0F8E" w14:textId="58220593" w:rsidR="007003D1" w:rsidRPr="007003D1" w:rsidRDefault="007003D1" w:rsidP="00866F79">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ption 1 is a special case of option 2.</w:t>
            </w:r>
          </w:p>
        </w:tc>
      </w:tr>
      <w:tr w:rsidR="008B22A6" w14:paraId="3BF9AA22" w14:textId="77777777" w:rsidTr="00942031">
        <w:tc>
          <w:tcPr>
            <w:tcW w:w="2405" w:type="dxa"/>
          </w:tcPr>
          <w:p w14:paraId="0DE2847C" w14:textId="37D645EE" w:rsidR="008B22A6" w:rsidRDefault="008B22A6"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QC2</w:t>
            </w:r>
          </w:p>
        </w:tc>
        <w:tc>
          <w:tcPr>
            <w:tcW w:w="6945" w:type="dxa"/>
          </w:tcPr>
          <w:p w14:paraId="7AC222E9" w14:textId="2D902E15" w:rsidR="00943BBC" w:rsidRPr="00943BBC" w:rsidRDefault="00C404B0" w:rsidP="00943BBC">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Further comments: </w:t>
            </w:r>
          </w:p>
          <w:p w14:paraId="6031E23F" w14:textId="4AA6B459" w:rsidR="00C404B0" w:rsidRDefault="00943BBC" w:rsidP="00271E18">
            <w:pPr>
              <w:pStyle w:val="aff"/>
              <w:widowControl w:val="0"/>
              <w:numPr>
                <w:ilvl w:val="0"/>
                <w:numId w:val="29"/>
              </w:numPr>
              <w:snapToGrid w:val="0"/>
              <w:spacing w:before="120" w:after="120" w:line="240" w:lineRule="auto"/>
              <w:rPr>
                <w:rFonts w:eastAsia="MS Mincho"/>
                <w:sz w:val="20"/>
                <w:szCs w:val="20"/>
                <w:lang w:eastAsia="ja-JP"/>
              </w:rPr>
            </w:pPr>
            <w:r>
              <w:rPr>
                <w:rFonts w:eastAsia="MS Mincho"/>
                <w:sz w:val="20"/>
                <w:szCs w:val="20"/>
                <w:lang w:eastAsia="ja-JP"/>
              </w:rPr>
              <w:t xml:space="preserve">Regarding comment on ‘negative’ t values, </w:t>
            </w:r>
            <w:r w:rsidR="008633D9">
              <w:rPr>
                <w:rFonts w:eastAsia="MS Mincho"/>
                <w:sz w:val="20"/>
                <w:szCs w:val="20"/>
                <w:lang w:eastAsia="ja-JP"/>
              </w:rPr>
              <w:t>i</w:t>
            </w:r>
            <w:r>
              <w:rPr>
                <w:rFonts w:eastAsia="MS Mincho"/>
                <w:sz w:val="20"/>
                <w:szCs w:val="20"/>
                <w:lang w:eastAsia="ja-JP"/>
              </w:rPr>
              <w:t xml:space="preserve">t is </w:t>
            </w:r>
            <w:r w:rsidR="008633D9">
              <w:rPr>
                <w:rFonts w:eastAsia="MS Mincho"/>
                <w:sz w:val="20"/>
                <w:szCs w:val="20"/>
                <w:lang w:eastAsia="ja-JP"/>
              </w:rPr>
              <w:t>not clear</w:t>
            </w:r>
            <w:r w:rsidR="00C404B0">
              <w:rPr>
                <w:rFonts w:eastAsia="MS Mincho"/>
                <w:sz w:val="20"/>
                <w:szCs w:val="20"/>
                <w:lang w:eastAsia="ja-JP"/>
              </w:rPr>
              <w:t xml:space="preserve"> to us why companies supporting option 1 want to configure non-zero value for SlotOffset? </w:t>
            </w:r>
            <w:r>
              <w:rPr>
                <w:rFonts w:eastAsia="MS Mincho"/>
                <w:sz w:val="20"/>
                <w:szCs w:val="20"/>
                <w:lang w:eastAsia="ja-JP"/>
              </w:rPr>
              <w:t xml:space="preserve"> </w:t>
            </w:r>
            <w:r w:rsidR="00C404B0">
              <w:rPr>
                <w:rFonts w:eastAsia="MS Mincho"/>
                <w:sz w:val="20"/>
                <w:szCs w:val="20"/>
                <w:lang w:eastAsia="ja-JP"/>
              </w:rPr>
              <w:t>If option 2 adopted, then either SlotOffset is not configured or set to 0</w:t>
            </w:r>
            <w:r w:rsidR="00A538D1">
              <w:rPr>
                <w:rFonts w:eastAsia="MS Mincho"/>
                <w:sz w:val="20"/>
                <w:szCs w:val="20"/>
                <w:lang w:eastAsia="ja-JP"/>
              </w:rPr>
              <w:t>.</w:t>
            </w:r>
          </w:p>
          <w:p w14:paraId="0DDAE82F" w14:textId="7B25D85C" w:rsidR="008633D9" w:rsidRDefault="00C404B0" w:rsidP="00271E18">
            <w:pPr>
              <w:pStyle w:val="aff"/>
              <w:widowControl w:val="0"/>
              <w:numPr>
                <w:ilvl w:val="0"/>
                <w:numId w:val="29"/>
              </w:numPr>
              <w:snapToGrid w:val="0"/>
              <w:spacing w:before="120" w:after="120" w:line="240" w:lineRule="auto"/>
              <w:rPr>
                <w:rFonts w:eastAsia="MS Mincho"/>
                <w:sz w:val="20"/>
                <w:szCs w:val="20"/>
                <w:lang w:eastAsia="ja-JP"/>
              </w:rPr>
            </w:pPr>
            <w:r>
              <w:rPr>
                <w:rFonts w:eastAsia="MS Mincho"/>
                <w:sz w:val="20"/>
                <w:szCs w:val="20"/>
                <w:lang w:eastAsia="ja-JP"/>
              </w:rPr>
              <w:t xml:space="preserve">From our </w:t>
            </w:r>
            <w:r w:rsidR="008633D9">
              <w:rPr>
                <w:rFonts w:eastAsia="MS Mincho"/>
                <w:sz w:val="20"/>
                <w:szCs w:val="20"/>
                <w:lang w:eastAsia="ja-JP"/>
              </w:rPr>
              <w:t>perspective</w:t>
            </w:r>
            <w:r>
              <w:rPr>
                <w:rFonts w:eastAsia="MS Mincho"/>
                <w:sz w:val="20"/>
                <w:szCs w:val="20"/>
                <w:lang w:eastAsia="ja-JP"/>
              </w:rPr>
              <w:t xml:space="preserve">, enhancement should be incremental based on </w:t>
            </w:r>
            <w:r w:rsidR="008633D9">
              <w:rPr>
                <w:rFonts w:eastAsia="MS Mincho"/>
                <w:sz w:val="20"/>
                <w:szCs w:val="20"/>
                <w:lang w:eastAsia="ja-JP"/>
              </w:rPr>
              <w:t xml:space="preserve">current UE architecture and procedure. </w:t>
            </w:r>
            <w:r>
              <w:rPr>
                <w:rFonts w:eastAsia="MS Mincho"/>
                <w:sz w:val="20"/>
                <w:szCs w:val="20"/>
                <w:lang w:eastAsia="ja-JP"/>
              </w:rPr>
              <w:t xml:space="preserve"> </w:t>
            </w:r>
            <w:r w:rsidR="008633D9">
              <w:rPr>
                <w:rFonts w:eastAsia="MS Mincho"/>
                <w:sz w:val="20"/>
                <w:szCs w:val="20"/>
                <w:lang w:eastAsia="ja-JP"/>
              </w:rPr>
              <w:t xml:space="preserve">Option 2 simply adds on top on Rel 15/16 </w:t>
            </w:r>
            <w:r w:rsidR="00A538D1">
              <w:rPr>
                <w:rFonts w:eastAsia="MS Mincho"/>
                <w:sz w:val="20"/>
                <w:szCs w:val="20"/>
                <w:lang w:eastAsia="ja-JP"/>
              </w:rPr>
              <w:t xml:space="preserve">implementation </w:t>
            </w:r>
            <w:r w:rsidR="008633D9">
              <w:rPr>
                <w:rFonts w:eastAsia="MS Mincho"/>
                <w:sz w:val="20"/>
                <w:szCs w:val="20"/>
                <w:lang w:eastAsia="ja-JP"/>
              </w:rPr>
              <w:t xml:space="preserve">where SRS transmission happens either </w:t>
            </w:r>
            <w:r w:rsidR="00A538D1">
              <w:rPr>
                <w:rFonts w:eastAsia="MS Mincho"/>
                <w:sz w:val="20"/>
                <w:szCs w:val="20"/>
                <w:lang w:eastAsia="ja-JP"/>
              </w:rPr>
              <w:t xml:space="preserve">at </w:t>
            </w:r>
            <w:r w:rsidR="008633D9">
              <w:rPr>
                <w:rFonts w:eastAsia="MS Mincho"/>
                <w:sz w:val="20"/>
                <w:szCs w:val="20"/>
                <w:lang w:eastAsia="ja-JP"/>
              </w:rPr>
              <w:t xml:space="preserve">indicated slotOffset (Rel 15/16) or at later slot (Rel.17). </w:t>
            </w:r>
          </w:p>
          <w:p w14:paraId="460153D3" w14:textId="5151E8C0" w:rsidR="00C404B0" w:rsidRPr="00C404B0" w:rsidRDefault="008633D9" w:rsidP="00271E18">
            <w:pPr>
              <w:pStyle w:val="aff"/>
              <w:widowControl w:val="0"/>
              <w:numPr>
                <w:ilvl w:val="0"/>
                <w:numId w:val="29"/>
              </w:numPr>
              <w:snapToGrid w:val="0"/>
              <w:spacing w:before="120" w:after="120" w:line="240" w:lineRule="auto"/>
              <w:rPr>
                <w:rFonts w:eastAsia="MS Mincho"/>
                <w:sz w:val="20"/>
                <w:szCs w:val="20"/>
                <w:lang w:eastAsia="ja-JP"/>
              </w:rPr>
            </w:pPr>
            <w:r>
              <w:rPr>
                <w:rFonts w:eastAsia="MS Mincho"/>
                <w:sz w:val="20"/>
                <w:szCs w:val="20"/>
                <w:lang w:eastAsia="ja-JP"/>
              </w:rPr>
              <w:t xml:space="preserve">Option 1 affects UE timeline as it </w:t>
            </w:r>
            <w:r w:rsidR="00A538D1">
              <w:rPr>
                <w:rFonts w:eastAsia="MS Mincho"/>
                <w:sz w:val="20"/>
                <w:szCs w:val="20"/>
                <w:lang w:eastAsia="ja-JP"/>
              </w:rPr>
              <w:t>requires</w:t>
            </w:r>
            <w:r>
              <w:rPr>
                <w:rFonts w:eastAsia="MS Mincho"/>
                <w:sz w:val="20"/>
                <w:szCs w:val="20"/>
                <w:lang w:eastAsia="ja-JP"/>
              </w:rPr>
              <w:t xml:space="preserve"> two different implementations for SRS transmission. </w:t>
            </w:r>
          </w:p>
        </w:tc>
      </w:tr>
      <w:tr w:rsidR="00AE7800" w14:paraId="54CA66E6" w14:textId="77777777" w:rsidTr="00942031">
        <w:tc>
          <w:tcPr>
            <w:tcW w:w="2405" w:type="dxa"/>
          </w:tcPr>
          <w:p w14:paraId="79242B73" w14:textId="3E609E77" w:rsidR="00AE7800" w:rsidRDefault="00AE7800" w:rsidP="00AE7800">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HiSilicon3</w:t>
            </w:r>
          </w:p>
        </w:tc>
        <w:tc>
          <w:tcPr>
            <w:tcW w:w="6945" w:type="dxa"/>
          </w:tcPr>
          <w:p w14:paraId="1BAC123A"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o further reply and comments:</w:t>
            </w:r>
          </w:p>
          <w:p w14:paraId="3343EA20"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 xml:space="preserve">1. To reply QC, negative “t” only happens on Option-2 when </w:t>
            </w:r>
            <w:r w:rsidRPr="005D1A80">
              <w:rPr>
                <w:rFonts w:eastAsiaTheme="minorEastAsia"/>
                <w:i/>
                <w:sz w:val="20"/>
                <w:szCs w:val="20"/>
              </w:rPr>
              <w:t>slotoffset</w:t>
            </w:r>
            <w:r>
              <w:rPr>
                <w:rFonts w:eastAsiaTheme="minorEastAsia"/>
                <w:sz w:val="20"/>
                <w:szCs w:val="20"/>
              </w:rPr>
              <w:t xml:space="preserve"> is configured with a value more than 0. Then, the issue is the flexibility of SRS triggering is lost, or need to define negative available slot and increase the indication overhead.</w:t>
            </w:r>
          </w:p>
          <w:p w14:paraId="7BA3C506" w14:textId="4F79AA29" w:rsidR="00AE7800" w:rsidRDefault="00AE7800" w:rsidP="00AE7800">
            <w:pPr>
              <w:widowControl w:val="0"/>
              <w:snapToGrid w:val="0"/>
              <w:spacing w:before="120" w:after="120" w:line="240" w:lineRule="auto"/>
              <w:rPr>
                <w:rFonts w:eastAsia="MS Mincho"/>
                <w:sz w:val="20"/>
                <w:szCs w:val="20"/>
                <w:lang w:eastAsia="ja-JP"/>
              </w:rPr>
            </w:pPr>
            <w:r>
              <w:rPr>
                <w:rFonts w:eastAsiaTheme="minorEastAsia"/>
                <w:sz w:val="20"/>
                <w:szCs w:val="20"/>
              </w:rPr>
              <w:t xml:space="preserve">2. Comment on the Option-1 is a special case of Option-2: Fully agree with Futurewei that if slotoffset is always equal to 0 in Option-2 to guarantee the triggering flexibility, Option-1 should be supported. We do not see there is any additional triggering flexibility provided by Option-2 with non-zero slot-offset, on contrary, the triggering flexibility will be limited. </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lastRenderedPageBreak/>
        <w:t>T</w:t>
      </w:r>
      <w:r>
        <w:rPr>
          <w:rFonts w:eastAsia="微软雅黑"/>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t>NEC, Samsung, Qualcomm, Ericsson, Sharp, ZTE, Futurewei, , OPPO, Huawei, HiSilicon, vivo</w:t>
            </w:r>
            <w:r w:rsidR="007E739C">
              <w:rPr>
                <w:rFonts w:eastAsia="微软雅黑"/>
                <w:sz w:val="20"/>
                <w:szCs w:val="20"/>
              </w:rPr>
              <w:t xml:space="preserve"> </w:t>
            </w:r>
            <w:r w:rsidR="00FB4290">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FB4290">
              <w:rPr>
                <w:rFonts w:eastAsia="微软雅黑"/>
                <w:sz w:val="20"/>
                <w:szCs w:val="20"/>
              </w:rPr>
              <w:t xml:space="preserve"> </w:t>
            </w:r>
            <w:r w:rsidR="007E739C">
              <w:rPr>
                <w:rFonts w:eastAsia="微软雅黑"/>
                <w:sz w:val="20"/>
                <w:szCs w:val="20"/>
              </w:rPr>
              <w:t>(</w:t>
            </w:r>
            <w:r w:rsidR="00942031">
              <w:rPr>
                <w:rFonts w:eastAsia="微软雅黑"/>
                <w:sz w:val="20"/>
                <w:szCs w:val="20"/>
              </w:rPr>
              <w:t>1</w:t>
            </w:r>
            <w:r w:rsidR="00FB4290">
              <w:rPr>
                <w:rFonts w:eastAsia="微软雅黑"/>
                <w:sz w:val="20"/>
                <w:szCs w:val="20"/>
              </w:rPr>
              <w:t>2</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based on RRC configuration, i.e., </w:t>
            </w:r>
          </w:p>
          <w:p w14:paraId="00E3AE39" w14:textId="77777777" w:rsidR="00E50DC2" w:rsidRDefault="00922900" w:rsidP="00B660D0">
            <w:pPr>
              <w:pStyle w:val="aff"/>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aff"/>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the triggered SRS and any 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t>NEC, CMCC, Samsung, Apple, Qualcomm, Ericsson, Sharp, ZTE, OPPO, vivo</w:t>
            </w:r>
            <w:r>
              <w:rPr>
                <w:rFonts w:eastAsia="微软雅黑"/>
                <w:sz w:val="20"/>
                <w:szCs w:val="20"/>
              </w:rPr>
              <w:t xml:space="preserve"> </w:t>
            </w:r>
            <w:r w:rsidR="00582B8B">
              <w:rPr>
                <w:rFonts w:eastAsia="微软雅黑"/>
                <w:sz w:val="20"/>
                <w:szCs w:val="20"/>
              </w:rPr>
              <w:t xml:space="preserve">,Xiaomi </w:t>
            </w:r>
            <w:r>
              <w:rPr>
                <w:rFonts w:eastAsia="微软雅黑"/>
                <w:sz w:val="20"/>
                <w:szCs w:val="20"/>
              </w:rPr>
              <w:t>(1</w:t>
            </w:r>
            <w:r w:rsidR="00582B8B">
              <w:rPr>
                <w:rFonts w:eastAsia="微软雅黑"/>
                <w:sz w:val="20"/>
                <w:szCs w:val="20"/>
              </w:rPr>
              <w:t>1</w:t>
            </w:r>
            <w:r>
              <w:rPr>
                <w:rFonts w:eastAsia="微软雅黑"/>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4FF24978"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C823DB">
        <w:rPr>
          <w:rFonts w:eastAsia="微软雅黑"/>
          <w:b/>
          <w:i/>
          <w:sz w:val="20"/>
          <w:szCs w:val="20"/>
          <w:highlight w:val="yellow"/>
        </w:rPr>
        <w:t xml:space="preserve"> 2-2</w:t>
      </w:r>
      <w:r w:rsidRPr="00E56BD1">
        <w:rPr>
          <w:rFonts w:eastAsia="微软雅黑"/>
          <w:b/>
          <w:i/>
          <w:sz w:val="20"/>
          <w:szCs w:val="20"/>
          <w:highlight w:val="yellow"/>
        </w:rPr>
        <w:t>:</w:t>
      </w:r>
      <w:r w:rsidRPr="00E56BD1">
        <w:rPr>
          <w:rFonts w:eastAsia="微软雅黑"/>
          <w:i/>
          <w:sz w:val="20"/>
          <w:szCs w:val="20"/>
        </w:rPr>
        <w:t xml:space="preserve"> </w:t>
      </w:r>
      <w:r w:rsidR="00EB357E">
        <w:rPr>
          <w:rFonts w:eastAsia="微软雅黑"/>
          <w:i/>
          <w:sz w:val="20"/>
          <w:szCs w:val="20"/>
        </w:rPr>
        <w:t xml:space="preserve">An </w:t>
      </w:r>
      <w:r w:rsidR="00F61A9F" w:rsidRPr="00E56BD1">
        <w:rPr>
          <w:rFonts w:eastAsia="微软雅黑"/>
          <w:i/>
          <w:sz w:val="20"/>
          <w:szCs w:val="20"/>
        </w:rPr>
        <w:t>“</w:t>
      </w:r>
      <w:r w:rsidR="00EB357E">
        <w:rPr>
          <w:rFonts w:eastAsia="微软雅黑"/>
          <w:i/>
          <w:sz w:val="20"/>
          <w:szCs w:val="20"/>
        </w:rPr>
        <w:t>a</w:t>
      </w:r>
      <w:r w:rsidR="00EB357E" w:rsidRPr="00E56BD1">
        <w:rPr>
          <w:rFonts w:eastAsia="微软雅黑"/>
          <w:i/>
          <w:sz w:val="20"/>
          <w:szCs w:val="20"/>
        </w:rPr>
        <w:t xml:space="preserve">vailable </w:t>
      </w:r>
      <w:r w:rsidR="00F61A9F" w:rsidRPr="00E56BD1">
        <w:rPr>
          <w:rFonts w:eastAsia="微软雅黑"/>
          <w:i/>
          <w:sz w:val="20"/>
          <w:szCs w:val="20"/>
        </w:rPr>
        <w:t xml:space="preserve">slot” </w:t>
      </w:r>
      <w:r w:rsidR="00EB357E">
        <w:rPr>
          <w:rFonts w:eastAsia="微软雅黑"/>
          <w:i/>
          <w:sz w:val="20"/>
          <w:szCs w:val="20"/>
        </w:rPr>
        <w:t>is a</w:t>
      </w:r>
      <w:r w:rsidR="00EB357E" w:rsidRPr="00E56BD1">
        <w:rPr>
          <w:rFonts w:eastAsia="微软雅黑"/>
          <w:i/>
          <w:sz w:val="20"/>
          <w:szCs w:val="20"/>
        </w:rPr>
        <w:t xml:space="preserve"> </w:t>
      </w:r>
      <w:r w:rsidR="00F61A9F" w:rsidRPr="00E56BD1">
        <w:rPr>
          <w:rFonts w:eastAsia="微软雅黑"/>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271E18">
      <w:pPr>
        <w:pStyle w:val="aff"/>
        <w:widowControl w:val="0"/>
        <w:numPr>
          <w:ilvl w:val="0"/>
          <w:numId w:val="12"/>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r w:rsidR="00956F50">
        <w:rPr>
          <w:rFonts w:eastAsia="微软雅黑"/>
          <w:i/>
          <w:sz w:val="20"/>
          <w:szCs w:val="20"/>
        </w:rPr>
        <w:t>, UL cancellation indication</w:t>
      </w:r>
      <w:r w:rsidR="00F61A9F" w:rsidRPr="00E56BD1">
        <w:rPr>
          <w:rFonts w:eastAsia="微软雅黑"/>
          <w:i/>
          <w:sz w:val="20"/>
          <w:szCs w:val="20"/>
        </w:rPr>
        <w:t xml:space="preserve"> or dynamic scheduling of DL channel/signal(s) on flexible symbol(s)</w:t>
      </w:r>
      <w:r w:rsidR="00EB357E">
        <w:rPr>
          <w:rFonts w:eastAsia="微软雅黑"/>
          <w:i/>
          <w:sz w:val="20"/>
          <w:szCs w:val="20"/>
        </w:rPr>
        <w:t xml:space="preserve"> that may change the </w:t>
      </w:r>
      <w:r w:rsidR="00C52ED2">
        <w:rPr>
          <w:rFonts w:eastAsia="微软雅黑"/>
          <w:i/>
          <w:sz w:val="20"/>
          <w:szCs w:val="20"/>
        </w:rPr>
        <w:t>determination of “available slot”</w:t>
      </w:r>
      <w:r w:rsidR="00F61A9F" w:rsidRPr="00E56BD1">
        <w:rPr>
          <w:rFonts w:eastAsia="微软雅黑"/>
          <w:i/>
          <w:sz w:val="20"/>
          <w:szCs w:val="20"/>
        </w:rPr>
        <w:t>.</w:t>
      </w:r>
    </w:p>
    <w:p w14:paraId="00E3AE42" w14:textId="77777777" w:rsidR="00F61A9F" w:rsidRDefault="00F61A9F" w:rsidP="00271E18">
      <w:pPr>
        <w:pStyle w:val="aff"/>
        <w:widowControl w:val="0"/>
        <w:numPr>
          <w:ilvl w:val="0"/>
          <w:numId w:val="12"/>
        </w:numPr>
        <w:snapToGrid w:val="0"/>
        <w:spacing w:before="120" w:after="120" w:line="240" w:lineRule="auto"/>
        <w:jc w:val="both"/>
        <w:rPr>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19809997" w:rsidR="00262717" w:rsidRPr="00E56BD1" w:rsidRDefault="00262717" w:rsidP="00271E18">
      <w:pPr>
        <w:pStyle w:val="aff"/>
        <w:widowControl w:val="0"/>
        <w:numPr>
          <w:ilvl w:val="0"/>
          <w:numId w:val="12"/>
        </w:numPr>
        <w:snapToGrid w:val="0"/>
        <w:spacing w:before="120" w:after="120" w:line="240" w:lineRule="auto"/>
        <w:jc w:val="both"/>
        <w:rPr>
          <w:rFonts w:eastAsia="微软雅黑"/>
          <w:i/>
          <w:sz w:val="20"/>
          <w:szCs w:val="20"/>
        </w:rPr>
      </w:pPr>
      <w:r>
        <w:rPr>
          <w:rFonts w:eastAsia="微软雅黑"/>
          <w:i/>
          <w:sz w:val="20"/>
          <w:szCs w:val="20"/>
        </w:rPr>
        <w:lastRenderedPageBreak/>
        <w:t xml:space="preserve">FFS: </w:t>
      </w:r>
      <w:r w:rsidR="00B960FB">
        <w:rPr>
          <w:rFonts w:eastAsia="微软雅黑"/>
          <w:i/>
          <w:sz w:val="20"/>
          <w:szCs w:val="20"/>
        </w:rPr>
        <w:t>Rules to</w:t>
      </w:r>
      <w:r w:rsidR="002C3F13">
        <w:rPr>
          <w:rFonts w:eastAsia="微软雅黑"/>
          <w:i/>
          <w:sz w:val="20"/>
          <w:szCs w:val="20"/>
        </w:rPr>
        <w:t xml:space="preserve"> handl</w:t>
      </w:r>
      <w:r w:rsidR="00B960FB">
        <w:rPr>
          <w:rFonts w:eastAsia="微软雅黑"/>
          <w:i/>
          <w:sz w:val="20"/>
          <w:szCs w:val="20"/>
        </w:rPr>
        <w:t>e</w:t>
      </w:r>
      <w:r>
        <w:rPr>
          <w:rFonts w:eastAsia="微软雅黑"/>
          <w:i/>
          <w:sz w:val="20"/>
          <w:szCs w:val="20"/>
        </w:rPr>
        <w:t xml:space="preserve"> </w:t>
      </w:r>
      <w:r w:rsidR="00B960FB">
        <w:rPr>
          <w:rFonts w:eastAsia="微软雅黑"/>
          <w:i/>
          <w:sz w:val="20"/>
          <w:szCs w:val="20"/>
        </w:rPr>
        <w:t xml:space="preserve">the </w:t>
      </w:r>
      <w:r>
        <w:rPr>
          <w:rFonts w:eastAsia="微软雅黑"/>
          <w:i/>
          <w:sz w:val="20"/>
          <w:szCs w:val="20"/>
        </w:rPr>
        <w:t>case of multiple SRS resource sets with overlapping symbols</w:t>
      </w:r>
      <w:r w:rsidR="00E41E6F">
        <w:rPr>
          <w:rFonts w:eastAsia="微软雅黑"/>
          <w:i/>
          <w:sz w:val="20"/>
          <w:szCs w:val="20"/>
        </w:rPr>
        <w:t xml:space="preserve"> </w:t>
      </w:r>
      <w:r w:rsidR="00E41E6F">
        <w:rPr>
          <w:rFonts w:eastAsia="微软雅黑" w:hint="eastAsia"/>
          <w:i/>
          <w:sz w:val="20"/>
          <w:szCs w:val="20"/>
        </w:rPr>
        <w:t>and</w:t>
      </w:r>
      <w:r w:rsidR="00E41E6F">
        <w:rPr>
          <w:rFonts w:eastAsia="微软雅黑"/>
          <w:i/>
          <w:sz w:val="20"/>
          <w:szCs w:val="20"/>
        </w:rPr>
        <w:t>/or triggered by a same DCI</w:t>
      </w:r>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9920" w:type="dxa"/>
        <w:tblLook w:val="04A0" w:firstRow="1" w:lastRow="0" w:firstColumn="1" w:lastColumn="0" w:noHBand="0" w:noVBand="1"/>
      </w:tblPr>
      <w:tblGrid>
        <w:gridCol w:w="1394"/>
        <w:gridCol w:w="8526"/>
      </w:tblGrid>
      <w:tr w:rsidR="004233EB" w14:paraId="00E3AE47" w14:textId="77777777" w:rsidTr="00AE7800">
        <w:tc>
          <w:tcPr>
            <w:tcW w:w="1394"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526"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AE7800">
        <w:tc>
          <w:tcPr>
            <w:tcW w:w="1394"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8526"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AE7800">
        <w:tc>
          <w:tcPr>
            <w:tcW w:w="1394"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526"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AE7800">
        <w:tc>
          <w:tcPr>
            <w:tcW w:w="1394"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8526"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r>
              <w:rPr>
                <w:rFonts w:eastAsia="微软雅黑"/>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AE7800">
        <w:tc>
          <w:tcPr>
            <w:tcW w:w="1394"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8526"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AE7800">
        <w:tc>
          <w:tcPr>
            <w:tcW w:w="1394" w:type="dxa"/>
          </w:tcPr>
          <w:p w14:paraId="54431101"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8526" w:type="dxa"/>
          </w:tcPr>
          <w:p w14:paraId="2BF03C6A" w14:textId="77777777" w:rsidR="00160D4E" w:rsidRPr="00A43B44" w:rsidRDefault="00160D4E" w:rsidP="00271E18">
            <w:pPr>
              <w:pStyle w:val="aff"/>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271E18">
            <w:pPr>
              <w:pStyle w:val="aff"/>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271E18">
            <w:pPr>
              <w:pStyle w:val="aff"/>
              <w:widowControl w:val="0"/>
              <w:numPr>
                <w:ilvl w:val="0"/>
                <w:numId w:val="19"/>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of whether the slots before them are changed by the SFI or not. We think it 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aff"/>
              <w:widowControl w:val="0"/>
              <w:snapToGrid w:val="0"/>
              <w:spacing w:before="120" w:after="120" w:line="240" w:lineRule="auto"/>
              <w:ind w:left="720" w:firstLine="0"/>
              <w:rPr>
                <w:rFonts w:eastAsia="微软雅黑"/>
                <w:sz w:val="20"/>
                <w:szCs w:val="20"/>
              </w:rPr>
            </w:pPr>
            <w:r>
              <w:rPr>
                <w:rFonts w:eastAsia="微软雅黑"/>
                <w:sz w:val="20"/>
                <w:szCs w:val="20"/>
              </w:rPr>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aff"/>
              <w:widowControl w:val="0"/>
              <w:snapToGrid w:val="0"/>
              <w:spacing w:before="120" w:after="120" w:line="240" w:lineRule="auto"/>
              <w:ind w:left="360" w:firstLine="0"/>
              <w:rPr>
                <w:rFonts w:eastAsia="微软雅黑"/>
                <w:sz w:val="20"/>
                <w:szCs w:val="20"/>
              </w:rPr>
            </w:pPr>
            <w:r>
              <w:rPr>
                <w:rFonts w:eastAsia="微软雅黑"/>
                <w:sz w:val="20"/>
                <w:szCs w:val="20"/>
              </w:rPr>
              <w:t xml:space="preserve">That is, if the gNB instructs the UE to sound on one or more slots, the gNB should not change </w:t>
            </w:r>
            <w:r w:rsidR="00BA25A2">
              <w:rPr>
                <w:rFonts w:eastAsia="微软雅黑"/>
                <w:sz w:val="20"/>
                <w:szCs w:val="20"/>
              </w:rPr>
              <w:t>those</w:t>
            </w:r>
            <w:r>
              <w:rPr>
                <w:rFonts w:eastAsia="微软雅黑"/>
                <w:sz w:val="20"/>
                <w:szCs w:val="20"/>
              </w:rPr>
              <w:t xml:space="preserve"> slots’ UL/flexible formats, but the gNB may change other slot’s format before the SRS slots.</w:t>
            </w:r>
          </w:p>
        </w:tc>
      </w:tr>
      <w:tr w:rsidR="00942031" w14:paraId="42221446" w14:textId="77777777" w:rsidTr="00AE7800">
        <w:tc>
          <w:tcPr>
            <w:tcW w:w="1394"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8526"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aff"/>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AE7800">
        <w:tc>
          <w:tcPr>
            <w:tcW w:w="1394"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微软雅黑"/>
                <w:sz w:val="20"/>
                <w:szCs w:val="20"/>
              </w:rPr>
              <w:t>Xiaomi</w:t>
            </w:r>
          </w:p>
        </w:tc>
        <w:tc>
          <w:tcPr>
            <w:tcW w:w="8526" w:type="dxa"/>
          </w:tcPr>
          <w:p w14:paraId="180C5427" w14:textId="36663292" w:rsidR="00C14E6A" w:rsidRDefault="00C14E6A" w:rsidP="00C14E6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p>
        </w:tc>
      </w:tr>
      <w:tr w:rsidR="00C14E6A" w14:paraId="3B4998F6" w14:textId="77777777" w:rsidTr="00AE7800">
        <w:tc>
          <w:tcPr>
            <w:tcW w:w="1394" w:type="dxa"/>
          </w:tcPr>
          <w:p w14:paraId="0CB267D9" w14:textId="23C11CC0" w:rsidR="00C14E6A" w:rsidRDefault="00850E80" w:rsidP="00C14E6A">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8526" w:type="dxa"/>
          </w:tcPr>
          <w:p w14:paraId="1AC88B50" w14:textId="77777777" w:rsidR="00C14E6A" w:rsidRDefault="00850E80" w:rsidP="00C14E6A">
            <w:pPr>
              <w:widowControl w:val="0"/>
              <w:snapToGrid w:val="0"/>
              <w:spacing w:before="120" w:after="120" w:line="240" w:lineRule="auto"/>
              <w:rPr>
                <w:rFonts w:eastAsia="微软雅黑"/>
                <w:sz w:val="20"/>
                <w:szCs w:val="20"/>
              </w:rPr>
            </w:pPr>
            <w:r>
              <w:rPr>
                <w:rFonts w:eastAsia="微软雅黑"/>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微软雅黑"/>
                <w:sz w:val="20"/>
                <w:szCs w:val="20"/>
              </w:rPr>
            </w:pPr>
            <w:r w:rsidRPr="00850E80">
              <w:rPr>
                <w:rFonts w:eastAsia="微软雅黑" w:hint="eastAsia"/>
                <w:sz w:val="20"/>
                <w:szCs w:val="20"/>
              </w:rPr>
              <w:t>1.</w:t>
            </w:r>
            <w:r>
              <w:rPr>
                <w:rFonts w:eastAsia="微软雅黑" w:hint="eastAsia"/>
                <w:sz w:val="20"/>
                <w:szCs w:val="20"/>
              </w:rPr>
              <w:t xml:space="preserve"> </w:t>
            </w:r>
            <w:r>
              <w:rPr>
                <w:rFonts w:eastAsia="微软雅黑"/>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2. The added FFS for “</w:t>
            </w:r>
            <w:r>
              <w:rPr>
                <w:rFonts w:eastAsia="微软雅黑"/>
                <w:i/>
                <w:sz w:val="20"/>
                <w:szCs w:val="20"/>
              </w:rPr>
              <w:t>available slot” determination rules</w:t>
            </w:r>
            <w:r>
              <w:rPr>
                <w:rFonts w:eastAsia="微软雅黑"/>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AE7800">
        <w:tc>
          <w:tcPr>
            <w:tcW w:w="1394" w:type="dxa"/>
          </w:tcPr>
          <w:p w14:paraId="0BC31A90" w14:textId="3D1116E0" w:rsidR="008A2760" w:rsidRDefault="0002704F" w:rsidP="00C14E6A">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8526" w:type="dxa"/>
          </w:tcPr>
          <w:p w14:paraId="56DEB78A" w14:textId="1EADB4C7" w:rsidR="008A2760" w:rsidRDefault="008A2760" w:rsidP="00C14E6A">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93881" w14:paraId="49A11125" w14:textId="77777777" w:rsidTr="00AE7800">
        <w:tc>
          <w:tcPr>
            <w:tcW w:w="1394" w:type="dxa"/>
          </w:tcPr>
          <w:p w14:paraId="40E29E24" w14:textId="431B9654" w:rsidR="00C93881" w:rsidRDefault="00C93881" w:rsidP="00C14E6A">
            <w:pPr>
              <w:widowControl w:val="0"/>
              <w:snapToGrid w:val="0"/>
              <w:spacing w:before="120" w:after="120" w:line="240" w:lineRule="auto"/>
              <w:rPr>
                <w:rFonts w:eastAsia="微软雅黑"/>
                <w:sz w:val="20"/>
                <w:szCs w:val="20"/>
              </w:rPr>
            </w:pPr>
            <w:r>
              <w:rPr>
                <w:rFonts w:eastAsia="微软雅黑"/>
                <w:sz w:val="20"/>
                <w:szCs w:val="20"/>
              </w:rPr>
              <w:t>MediaTek</w:t>
            </w:r>
          </w:p>
        </w:tc>
        <w:tc>
          <w:tcPr>
            <w:tcW w:w="8526" w:type="dxa"/>
          </w:tcPr>
          <w:p w14:paraId="50D9ABCF" w14:textId="278BCBC9"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 xml:space="preserve">Okay in principle, but bullet 1 looks too much restriction. Dropping rule can be considered instead. </w:t>
            </w:r>
          </w:p>
        </w:tc>
      </w:tr>
      <w:tr w:rsidR="00555775" w14:paraId="26C28E80" w14:textId="77777777" w:rsidTr="00AE7800">
        <w:tc>
          <w:tcPr>
            <w:tcW w:w="1394" w:type="dxa"/>
          </w:tcPr>
          <w:p w14:paraId="1B8581C4" w14:textId="3A76B067" w:rsidR="00555775" w:rsidRDefault="00555775" w:rsidP="00555775">
            <w:pPr>
              <w:widowControl w:val="0"/>
              <w:snapToGrid w:val="0"/>
              <w:spacing w:before="120" w:after="120" w:line="240" w:lineRule="auto"/>
              <w:rPr>
                <w:rFonts w:eastAsia="微软雅黑"/>
                <w:sz w:val="20"/>
                <w:szCs w:val="20"/>
              </w:rPr>
            </w:pPr>
            <w:r>
              <w:rPr>
                <w:rFonts w:eastAsia="微软雅黑"/>
                <w:sz w:val="20"/>
                <w:szCs w:val="20"/>
              </w:rPr>
              <w:t>vivo</w:t>
            </w:r>
          </w:p>
        </w:tc>
        <w:tc>
          <w:tcPr>
            <w:tcW w:w="8526" w:type="dxa"/>
          </w:tcPr>
          <w:p w14:paraId="6BD007A7" w14:textId="765A35F5" w:rsidR="00555775" w:rsidRDefault="00555775" w:rsidP="0055577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AE7800">
        <w:tc>
          <w:tcPr>
            <w:tcW w:w="1394" w:type="dxa"/>
          </w:tcPr>
          <w:p w14:paraId="089CC930" w14:textId="0A004989" w:rsidR="00DF4EFC" w:rsidRDefault="00DF4EFC" w:rsidP="00DF4EFC">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8526"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AE7800">
        <w:tc>
          <w:tcPr>
            <w:tcW w:w="1394" w:type="dxa"/>
          </w:tcPr>
          <w:p w14:paraId="16C438E4" w14:textId="58C58713" w:rsidR="001B23DA" w:rsidRDefault="001B23DA" w:rsidP="00DF4EF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8526"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bility of gNB can send triggering DCI in any slot for the triggered SRS resources, and the sub-bullets are to make sure it is implementable for UE.</w:t>
            </w:r>
          </w:p>
        </w:tc>
      </w:tr>
      <w:tr w:rsidR="00702562" w14:paraId="7AA084EC" w14:textId="77777777" w:rsidTr="00AE7800">
        <w:tc>
          <w:tcPr>
            <w:tcW w:w="1394" w:type="dxa"/>
          </w:tcPr>
          <w:p w14:paraId="66738E29" w14:textId="02AC84AE" w:rsidR="00702562" w:rsidRDefault="00702562" w:rsidP="0070256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8526"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AE7800">
        <w:tc>
          <w:tcPr>
            <w:tcW w:w="1394" w:type="dxa"/>
          </w:tcPr>
          <w:p w14:paraId="3631C031" w14:textId="653BAA5B"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Qualcomm</w:t>
            </w:r>
          </w:p>
        </w:tc>
        <w:tc>
          <w:tcPr>
            <w:tcW w:w="8526" w:type="dxa"/>
          </w:tcPr>
          <w:p w14:paraId="3D0360C4"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FL proposal.</w:t>
            </w:r>
          </w:p>
          <w:p w14:paraId="45A414C5" w14:textId="77777777" w:rsidR="005D4A29" w:rsidRDefault="005D4A29" w:rsidP="00271E18">
            <w:pPr>
              <w:pStyle w:val="aff"/>
              <w:widowControl w:val="0"/>
              <w:numPr>
                <w:ilvl w:val="0"/>
                <w:numId w:val="23"/>
              </w:numPr>
              <w:snapToGrid w:val="0"/>
              <w:spacing w:before="120" w:after="120" w:line="240" w:lineRule="auto"/>
              <w:rPr>
                <w:rFonts w:eastAsia="微软雅黑"/>
                <w:sz w:val="20"/>
                <w:szCs w:val="20"/>
              </w:rPr>
            </w:pPr>
            <w:r w:rsidRPr="00173C65">
              <w:rPr>
                <w:rFonts w:eastAsia="微软雅黑"/>
                <w:sz w:val="20"/>
                <w:szCs w:val="20"/>
              </w:rPr>
              <w:t xml:space="preserve">Cancellation indication </w:t>
            </w:r>
            <w:r>
              <w:rPr>
                <w:rFonts w:eastAsia="微软雅黑"/>
                <w:sz w:val="20"/>
                <w:szCs w:val="20"/>
              </w:rPr>
              <w:t xml:space="preserve">refers to DCI format 2_4 which notifies the UE to cancel UL transmission on some indicated time/frequency resources. Considering only RRC configuration for determination of available slot, these ‘emptied’ resources shouldn’t be consider as available resources for UE behavior of determination of available slot. </w:t>
            </w:r>
          </w:p>
          <w:p w14:paraId="2DA6EE32" w14:textId="42BDB40A" w:rsidR="005D4A29" w:rsidRPr="005D4A29" w:rsidRDefault="005D4A29" w:rsidP="00271E18">
            <w:pPr>
              <w:pStyle w:val="aff"/>
              <w:widowControl w:val="0"/>
              <w:numPr>
                <w:ilvl w:val="0"/>
                <w:numId w:val="23"/>
              </w:numPr>
              <w:snapToGrid w:val="0"/>
              <w:spacing w:before="120" w:after="120" w:line="240" w:lineRule="auto"/>
              <w:rPr>
                <w:rFonts w:eastAsiaTheme="minorEastAsia"/>
                <w:sz w:val="20"/>
                <w:szCs w:val="20"/>
              </w:rPr>
            </w:pPr>
            <w:r w:rsidRPr="005D4A29">
              <w:rPr>
                <w:rFonts w:eastAsia="微软雅黑"/>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AE7800">
        <w:tc>
          <w:tcPr>
            <w:tcW w:w="1394" w:type="dxa"/>
          </w:tcPr>
          <w:p w14:paraId="68D7FD99" w14:textId="33647BB0"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8526" w:type="dxa"/>
          </w:tcPr>
          <w:p w14:paraId="4128BC8F" w14:textId="30E9D1B3"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AE7800">
        <w:tc>
          <w:tcPr>
            <w:tcW w:w="1394" w:type="dxa"/>
          </w:tcPr>
          <w:p w14:paraId="66CD1A99" w14:textId="65924CB2" w:rsidR="007F29F5" w:rsidRDefault="007F29F5"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8526"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collision between aperiodic SRS and other UL channel/signal may happen often. We suggest considering collision handling when determining slot availability. If not, then the UE may need to drop the SRS and the gNB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271E18">
            <w:pPr>
              <w:pStyle w:val="aff"/>
              <w:widowControl w:val="0"/>
              <w:numPr>
                <w:ilvl w:val="0"/>
                <w:numId w:val="12"/>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271E18">
            <w:pPr>
              <w:pStyle w:val="aff"/>
              <w:widowControl w:val="0"/>
              <w:numPr>
                <w:ilvl w:val="0"/>
                <w:numId w:val="12"/>
              </w:numPr>
              <w:snapToGrid w:val="0"/>
              <w:spacing w:before="120" w:after="120" w:line="240" w:lineRule="auto"/>
              <w:jc w:val="both"/>
              <w:rPr>
                <w:rFonts w:eastAsia="微软雅黑"/>
                <w:i/>
                <w:color w:val="FF0000"/>
                <w:sz w:val="20"/>
                <w:szCs w:val="20"/>
              </w:rPr>
            </w:pPr>
            <w:r w:rsidRPr="007F29F5">
              <w:rPr>
                <w:rFonts w:eastAsia="微软雅黑"/>
                <w:i/>
                <w:color w:val="FF0000"/>
                <w:sz w:val="20"/>
                <w:szCs w:val="20"/>
              </w:rPr>
              <w:t>FFS: whether or not the determination of available slot should include aperiodic SRS dropping due to collision handling.</w:t>
            </w:r>
          </w:p>
          <w:p w14:paraId="1B9F31F9" w14:textId="71DD03D5" w:rsidR="007F29F5" w:rsidRPr="00E56BD1" w:rsidRDefault="007F29F5" w:rsidP="00271E18">
            <w:pPr>
              <w:pStyle w:val="aff"/>
              <w:widowControl w:val="0"/>
              <w:numPr>
                <w:ilvl w:val="0"/>
                <w:numId w:val="12"/>
              </w:numPr>
              <w:snapToGrid w:val="0"/>
              <w:spacing w:before="120" w:after="120" w:line="240" w:lineRule="auto"/>
              <w:jc w:val="both"/>
              <w:rPr>
                <w:rFonts w:eastAsia="微软雅黑"/>
                <w:i/>
                <w:sz w:val="20"/>
                <w:szCs w:val="20"/>
              </w:rPr>
            </w:pPr>
            <w:r>
              <w:rPr>
                <w:rFonts w:eastAsia="微软雅黑"/>
                <w:i/>
                <w:sz w:val="20"/>
                <w:szCs w:val="20"/>
              </w:rPr>
              <w:t xml:space="preserve">FFS: Rules to handle the case of multiple SRS resource sets with </w:t>
            </w:r>
            <w:r w:rsidRPr="007F29F5">
              <w:rPr>
                <w:rFonts w:eastAsia="微软雅黑"/>
                <w:i/>
                <w:strike/>
                <w:color w:val="FF0000"/>
                <w:sz w:val="20"/>
                <w:szCs w:val="20"/>
              </w:rPr>
              <w:t>overlapping symbols</w:t>
            </w:r>
            <w:r w:rsidRPr="007F29F5">
              <w:rPr>
                <w:rFonts w:eastAsia="微软雅黑"/>
                <w:i/>
                <w:color w:val="FF0000"/>
                <w:sz w:val="20"/>
                <w:szCs w:val="20"/>
              </w:rPr>
              <w:t xml:space="preserve"> the same trigger state</w:t>
            </w:r>
            <w:r>
              <w:rPr>
                <w:rFonts w:eastAsia="微软雅黑"/>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r w:rsidR="008F0575" w14:paraId="0A36DC08" w14:textId="77777777" w:rsidTr="00AE7800">
        <w:tc>
          <w:tcPr>
            <w:tcW w:w="1394" w:type="dxa"/>
          </w:tcPr>
          <w:p w14:paraId="0201993B" w14:textId="765A83E1" w:rsidR="008F0575" w:rsidRPr="008F0575" w:rsidRDefault="008F0575" w:rsidP="008F0575">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8526"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do not support the part of flexible symbols in the main bullet. As we proposed in the contribution, the flexible symbols determined through RRC configurations should not be counted as the available </w:t>
            </w:r>
            <w:r>
              <w:rPr>
                <w:rFonts w:eastAsiaTheme="minorEastAsia"/>
                <w:sz w:val="20"/>
                <w:szCs w:val="20"/>
              </w:rPr>
              <w:lastRenderedPageBreak/>
              <w:t>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gNB, more focus on the collision handling is preferred. </w:t>
            </w:r>
          </w:p>
        </w:tc>
      </w:tr>
      <w:tr w:rsidR="001E4652" w14:paraId="46805A30" w14:textId="77777777" w:rsidTr="00AE7800">
        <w:tc>
          <w:tcPr>
            <w:tcW w:w="1394" w:type="dxa"/>
          </w:tcPr>
          <w:p w14:paraId="597C8422" w14:textId="43990FF9" w:rsidR="001E4652" w:rsidRDefault="001E4652" w:rsidP="008F0575">
            <w:pPr>
              <w:widowControl w:val="0"/>
              <w:snapToGrid w:val="0"/>
              <w:spacing w:before="120" w:after="120" w:line="240" w:lineRule="auto"/>
              <w:rPr>
                <w:rFonts w:eastAsia="微软雅黑"/>
                <w:sz w:val="20"/>
                <w:szCs w:val="20"/>
              </w:rPr>
            </w:pPr>
            <w:r>
              <w:rPr>
                <w:rFonts w:eastAsia="微软雅黑"/>
                <w:sz w:val="20"/>
                <w:szCs w:val="20"/>
              </w:rPr>
              <w:lastRenderedPageBreak/>
              <w:t>Futurewei2</w:t>
            </w:r>
          </w:p>
        </w:tc>
        <w:tc>
          <w:tcPr>
            <w:tcW w:w="8526" w:type="dxa"/>
          </w:tcPr>
          <w:p w14:paraId="1C1900EA" w14:textId="77777777"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Thanks to the FL for considering our question on “slots” vs “slot”. There are cases that the SRS resources in one SRS resource set are on multiple slots. Do we intend to exclude those cases in this proposal? We are fine either way but it will be good to clarify.</w:t>
            </w:r>
          </w:p>
          <w:p w14:paraId="18E5E49F" w14:textId="2A1B2D14"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We still think the first bullet is unnecessarily limiting. Only the slot for the SRS transmission should not experience the dynamic events to alter its slot format; the slots before it can be modified without affecting the SRS slot.</w:t>
            </w:r>
          </w:p>
        </w:tc>
      </w:tr>
      <w:tr w:rsidR="00ED1666" w14:paraId="63C393E9" w14:textId="77777777" w:rsidTr="00AE7800">
        <w:tc>
          <w:tcPr>
            <w:tcW w:w="1394" w:type="dxa"/>
          </w:tcPr>
          <w:p w14:paraId="31048743" w14:textId="6EE5D819" w:rsidR="00ED1666" w:rsidRDefault="00ED1666" w:rsidP="008F0575">
            <w:pPr>
              <w:widowControl w:val="0"/>
              <w:snapToGrid w:val="0"/>
              <w:spacing w:before="120" w:after="120" w:line="240" w:lineRule="auto"/>
              <w:rPr>
                <w:rFonts w:eastAsia="微软雅黑"/>
                <w:sz w:val="20"/>
                <w:szCs w:val="20"/>
              </w:rPr>
            </w:pPr>
            <w:r>
              <w:rPr>
                <w:rFonts w:eastAsia="微软雅黑"/>
                <w:sz w:val="20"/>
                <w:szCs w:val="20"/>
              </w:rPr>
              <w:t>Intel2</w:t>
            </w:r>
          </w:p>
        </w:tc>
        <w:tc>
          <w:tcPr>
            <w:tcW w:w="8526" w:type="dxa"/>
          </w:tcPr>
          <w:p w14:paraId="02A0247B" w14:textId="77777777" w:rsidR="00ED1666" w:rsidRDefault="00ED1666" w:rsidP="00ED1666">
            <w:pPr>
              <w:widowControl w:val="0"/>
              <w:snapToGrid w:val="0"/>
              <w:spacing w:before="120" w:after="120" w:line="240" w:lineRule="auto"/>
              <w:rPr>
                <w:rFonts w:eastAsiaTheme="minorEastAsia"/>
                <w:sz w:val="20"/>
                <w:szCs w:val="20"/>
              </w:rPr>
            </w:pPr>
            <w:r>
              <w:rPr>
                <w:rFonts w:eastAsiaTheme="minorEastAsia"/>
                <w:sz w:val="20"/>
                <w:szCs w:val="20"/>
              </w:rPr>
              <w:t>We still have some concern on performing collision handling after available slot determination. As explained previously, if collision handling is performed after available slot determination and SRS should be dropped, the gNB will need to send triggering DCI again. The following modification is suggested:</w:t>
            </w:r>
          </w:p>
          <w:p w14:paraId="54A43DA7" w14:textId="77777777" w:rsidR="00ED1666" w:rsidRPr="007F29F5" w:rsidRDefault="00ED1666" w:rsidP="00271E18">
            <w:pPr>
              <w:pStyle w:val="aff"/>
              <w:widowControl w:val="0"/>
              <w:numPr>
                <w:ilvl w:val="0"/>
                <w:numId w:val="12"/>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15C5E3DF" w14:textId="3BDE07A3" w:rsidR="00ED1666" w:rsidRDefault="00ED1666" w:rsidP="00ED1666">
            <w:pPr>
              <w:widowControl w:val="0"/>
              <w:snapToGrid w:val="0"/>
              <w:spacing w:before="120" w:after="120" w:line="240" w:lineRule="auto"/>
              <w:rPr>
                <w:rFonts w:eastAsiaTheme="minorEastAsia"/>
                <w:sz w:val="20"/>
                <w:szCs w:val="20"/>
              </w:rPr>
            </w:pPr>
            <w:r w:rsidRPr="007F29F5">
              <w:rPr>
                <w:rFonts w:eastAsia="微软雅黑"/>
                <w:i/>
                <w:color w:val="FF0000"/>
                <w:sz w:val="20"/>
                <w:szCs w:val="20"/>
              </w:rPr>
              <w:t>FFS: whether or not the determination of available slot should include aperiodic SRS dropping due to collision handling.</w:t>
            </w:r>
          </w:p>
        </w:tc>
      </w:tr>
      <w:tr w:rsidR="0081208D" w14:paraId="04FBF0DA" w14:textId="77777777" w:rsidTr="00AE7800">
        <w:tc>
          <w:tcPr>
            <w:tcW w:w="1394" w:type="dxa"/>
          </w:tcPr>
          <w:p w14:paraId="1F4AB1C5" w14:textId="3D6C53A5" w:rsidR="0081208D" w:rsidRDefault="0081208D" w:rsidP="0081208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HiSilicon2</w:t>
            </w:r>
          </w:p>
        </w:tc>
        <w:tc>
          <w:tcPr>
            <w:tcW w:w="8526" w:type="dxa"/>
          </w:tcPr>
          <w:p w14:paraId="7FD1B4B6" w14:textId="6235152D"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Support for the proposal. </w:t>
            </w:r>
          </w:p>
          <w:p w14:paraId="0F92921C" w14:textId="2B0E9DCF"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For the notation, we prefer to keep it. The collision handling should be after identifying which case will be collision. So, we prefer to handle the collision after available slot determination.</w:t>
            </w:r>
          </w:p>
        </w:tc>
      </w:tr>
      <w:tr w:rsidR="00427A4F" w14:paraId="6FC2A750" w14:textId="77777777" w:rsidTr="00AE7800">
        <w:tc>
          <w:tcPr>
            <w:tcW w:w="1394" w:type="dxa"/>
          </w:tcPr>
          <w:p w14:paraId="66017011" w14:textId="148DA990" w:rsidR="00427A4F" w:rsidRDefault="00427A4F" w:rsidP="0081208D">
            <w:pPr>
              <w:widowControl w:val="0"/>
              <w:snapToGrid w:val="0"/>
              <w:spacing w:before="120" w:after="120" w:line="240" w:lineRule="auto"/>
              <w:rPr>
                <w:rFonts w:eastAsia="微软雅黑"/>
                <w:sz w:val="20"/>
                <w:szCs w:val="20"/>
              </w:rPr>
            </w:pPr>
            <w:r>
              <w:rPr>
                <w:rFonts w:eastAsia="微软雅黑"/>
                <w:sz w:val="20"/>
                <w:szCs w:val="20"/>
              </w:rPr>
              <w:t>Ericsson2</w:t>
            </w:r>
          </w:p>
        </w:tc>
        <w:tc>
          <w:tcPr>
            <w:tcW w:w="8526" w:type="dxa"/>
          </w:tcPr>
          <w:p w14:paraId="60351710" w14:textId="3D4AA35F" w:rsidR="00427A4F" w:rsidRDefault="00427A4F"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425764" w14:paraId="0CD65D80" w14:textId="77777777" w:rsidTr="00AE7800">
        <w:tc>
          <w:tcPr>
            <w:tcW w:w="1394" w:type="dxa"/>
          </w:tcPr>
          <w:p w14:paraId="35B67423" w14:textId="12D585A7" w:rsidR="00425764" w:rsidRDefault="00425764" w:rsidP="00425764">
            <w:pPr>
              <w:widowControl w:val="0"/>
              <w:snapToGrid w:val="0"/>
              <w:spacing w:before="120" w:after="120" w:line="240" w:lineRule="auto"/>
              <w:rPr>
                <w:rFonts w:eastAsia="微软雅黑"/>
                <w:sz w:val="20"/>
                <w:szCs w:val="20"/>
              </w:rPr>
            </w:pPr>
            <w:r>
              <w:rPr>
                <w:rFonts w:eastAsia="微软雅黑" w:hint="eastAsia"/>
                <w:sz w:val="20"/>
                <w:szCs w:val="20"/>
              </w:rPr>
              <w:t>CMCC2</w:t>
            </w:r>
          </w:p>
        </w:tc>
        <w:tc>
          <w:tcPr>
            <w:tcW w:w="8526" w:type="dxa"/>
          </w:tcPr>
          <w:p w14:paraId="247509DF" w14:textId="77777777" w:rsidR="00425764" w:rsidRDefault="00425764" w:rsidP="00425764">
            <w:pPr>
              <w:widowControl w:val="0"/>
              <w:snapToGrid w:val="0"/>
              <w:spacing w:before="120" w:after="120" w:line="240" w:lineRule="auto"/>
              <w:rPr>
                <w:rFonts w:eastAsiaTheme="minorEastAsia"/>
                <w:sz w:val="20"/>
                <w:szCs w:val="20"/>
              </w:rPr>
            </w:pPr>
            <w:r>
              <w:rPr>
                <w:rFonts w:eastAsiaTheme="minorEastAsia"/>
                <w:sz w:val="20"/>
                <w:szCs w:val="20"/>
              </w:rPr>
              <w:t>A</w:t>
            </w:r>
            <w:r>
              <w:rPr>
                <w:rFonts w:eastAsiaTheme="minorEastAsia" w:hint="eastAsia"/>
                <w:sz w:val="20"/>
                <w:szCs w:val="20"/>
              </w:rPr>
              <w:t xml:space="preserve">s </w:t>
            </w:r>
            <w:r>
              <w:rPr>
                <w:rFonts w:eastAsiaTheme="minorEastAsia"/>
                <w:sz w:val="20"/>
                <w:szCs w:val="20"/>
              </w:rPr>
              <w:t>proposed in the last round, the limitation of behavior of gNB such as scheduling and other indications is not preferred. The 2</w:t>
            </w:r>
            <w:r w:rsidRPr="0014204D">
              <w:rPr>
                <w:rFonts w:eastAsiaTheme="minorEastAsia"/>
                <w:sz w:val="20"/>
                <w:szCs w:val="20"/>
                <w:vertAlign w:val="superscript"/>
              </w:rPr>
              <w:t>nd</w:t>
            </w:r>
            <w:r>
              <w:rPr>
                <w:rFonts w:eastAsiaTheme="minorEastAsia"/>
                <w:sz w:val="20"/>
                <w:szCs w:val="20"/>
              </w:rPr>
              <w:t xml:space="preserve"> bullet is proposed updated as follows </w:t>
            </w:r>
          </w:p>
          <w:p w14:paraId="7972E69E" w14:textId="6CC95E1F" w:rsidR="00425764" w:rsidRPr="00E56BD1" w:rsidRDefault="00425764" w:rsidP="00271E18">
            <w:pPr>
              <w:pStyle w:val="aff"/>
              <w:widowControl w:val="0"/>
              <w:numPr>
                <w:ilvl w:val="0"/>
                <w:numId w:val="12"/>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U</w:t>
            </w:r>
            <w:r w:rsidRPr="00E56BD1">
              <w:rPr>
                <w:rFonts w:eastAsia="微软雅黑"/>
                <w:i/>
                <w:sz w:val="20"/>
                <w:szCs w:val="20"/>
              </w:rPr>
              <w:t xml:space="preserve">E does not expect </w:t>
            </w:r>
            <w:r>
              <w:rPr>
                <w:rFonts w:eastAsia="微软雅黑"/>
                <w:i/>
                <w:sz w:val="20"/>
                <w:szCs w:val="20"/>
              </w:rPr>
              <w:t>that</w:t>
            </w:r>
            <w:r w:rsidRPr="00E56BD1">
              <w:rPr>
                <w:rFonts w:eastAsia="微软雅黑"/>
                <w:i/>
                <w:sz w:val="20"/>
                <w:szCs w:val="20"/>
              </w:rPr>
              <w:t xml:space="preserve"> receiv</w:t>
            </w:r>
            <w:r>
              <w:rPr>
                <w:rFonts w:eastAsia="微软雅黑"/>
                <w:i/>
                <w:sz w:val="20"/>
                <w:szCs w:val="20"/>
              </w:rPr>
              <w:t>ing</w:t>
            </w:r>
            <w:r w:rsidRPr="00E56BD1">
              <w:rPr>
                <w:rFonts w:eastAsia="微软雅黑"/>
                <w:i/>
                <w:sz w:val="20"/>
                <w:szCs w:val="20"/>
              </w:rPr>
              <w:t xml:space="preserve"> SFI indication</w:t>
            </w:r>
            <w:r>
              <w:rPr>
                <w:rFonts w:eastAsia="微软雅黑"/>
                <w:i/>
                <w:sz w:val="20"/>
                <w:szCs w:val="20"/>
              </w:rPr>
              <w:t>, UL cancellation indication</w:t>
            </w:r>
            <w:r w:rsidRPr="00E56BD1">
              <w:rPr>
                <w:rFonts w:eastAsia="微软雅黑"/>
                <w:i/>
                <w:sz w:val="20"/>
                <w:szCs w:val="20"/>
              </w:rPr>
              <w:t xml:space="preserve"> or dynamic scheduling of DL channel/signal(s) on flexible symbol(s)</w:t>
            </w:r>
            <w:r>
              <w:rPr>
                <w:rFonts w:eastAsia="微软雅黑"/>
                <w:i/>
                <w:sz w:val="20"/>
                <w:szCs w:val="20"/>
              </w:rPr>
              <w:t xml:space="preserve"> will change the determination of “available slot”</w:t>
            </w:r>
            <w:r w:rsidRPr="00E56BD1">
              <w:rPr>
                <w:rFonts w:eastAsia="微软雅黑"/>
                <w:i/>
                <w:sz w:val="20"/>
                <w:szCs w:val="20"/>
              </w:rPr>
              <w:t>.</w:t>
            </w:r>
          </w:p>
          <w:p w14:paraId="3392410D" w14:textId="77777777" w:rsidR="00425764" w:rsidRPr="00425764" w:rsidRDefault="00425764" w:rsidP="00425764">
            <w:pPr>
              <w:widowControl w:val="0"/>
              <w:snapToGrid w:val="0"/>
              <w:spacing w:before="120" w:after="120" w:line="240" w:lineRule="auto"/>
              <w:rPr>
                <w:rFonts w:eastAsiaTheme="minorEastAsia"/>
                <w:sz w:val="20"/>
                <w:szCs w:val="20"/>
              </w:rPr>
            </w:pPr>
          </w:p>
        </w:tc>
      </w:tr>
      <w:tr w:rsidR="00B8108E" w14:paraId="392E9DF3" w14:textId="77777777" w:rsidTr="00AE7800">
        <w:tc>
          <w:tcPr>
            <w:tcW w:w="1394" w:type="dxa"/>
          </w:tcPr>
          <w:p w14:paraId="24BCDD37" w14:textId="31725EAA" w:rsidR="00B8108E" w:rsidRPr="00B8108E" w:rsidRDefault="00B8108E" w:rsidP="00425764">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26" w:type="dxa"/>
          </w:tcPr>
          <w:p w14:paraId="7C7F42B2" w14:textId="624EF95C" w:rsidR="00B8108E" w:rsidRPr="00B8108E" w:rsidRDefault="00B8108E" w:rsidP="00425764">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r w:rsidR="005C2FDA" w14:paraId="20187163" w14:textId="77777777" w:rsidTr="00AE7800">
        <w:tc>
          <w:tcPr>
            <w:tcW w:w="1394" w:type="dxa"/>
          </w:tcPr>
          <w:p w14:paraId="692B35A7" w14:textId="44572B71" w:rsidR="005C2FDA" w:rsidRDefault="005C2FDA" w:rsidP="00425764">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 2</w:t>
            </w:r>
          </w:p>
        </w:tc>
        <w:tc>
          <w:tcPr>
            <w:tcW w:w="8526" w:type="dxa"/>
          </w:tcPr>
          <w:p w14:paraId="212A1791" w14:textId="77777777" w:rsidR="005C2FDA" w:rsidRDefault="005C2FDA" w:rsidP="005C2FDA">
            <w:pPr>
              <w:widowControl w:val="0"/>
              <w:snapToGrid w:val="0"/>
              <w:spacing w:before="120" w:after="120" w:line="240" w:lineRule="auto"/>
              <w:rPr>
                <w:rFonts w:eastAsia="MS Mincho"/>
                <w:sz w:val="20"/>
                <w:szCs w:val="20"/>
                <w:lang w:eastAsia="ja-JP"/>
              </w:rPr>
            </w:pPr>
            <w:r>
              <w:rPr>
                <w:rFonts w:eastAsia="MS Mincho"/>
                <w:sz w:val="20"/>
                <w:szCs w:val="20"/>
                <w:lang w:eastAsia="ja-JP"/>
              </w:rPr>
              <w:t>Further clarification regarding our earlier comment,</w:t>
            </w:r>
          </w:p>
          <w:p w14:paraId="1ABA688B" w14:textId="77777777" w:rsidR="00C0266B" w:rsidRDefault="00C0266B" w:rsidP="00C0266B">
            <w:pPr>
              <w:widowControl w:val="0"/>
              <w:snapToGrid w:val="0"/>
              <w:spacing w:before="120" w:after="120" w:line="240" w:lineRule="auto"/>
              <w:rPr>
                <w:rFonts w:eastAsia="MS Mincho"/>
                <w:sz w:val="20"/>
                <w:szCs w:val="20"/>
                <w:lang w:eastAsia="ja-JP"/>
              </w:rPr>
            </w:pPr>
            <w:r>
              <w:rPr>
                <w:rFonts w:eastAsia="MS Mincho"/>
                <w:sz w:val="20"/>
                <w:szCs w:val="20"/>
                <w:lang w:eastAsia="ja-JP"/>
              </w:rPr>
              <w:t>Basically, w</w:t>
            </w:r>
            <w:r w:rsidRPr="00C0266B">
              <w:rPr>
                <w:rFonts w:eastAsia="MS Mincho"/>
                <w:sz w:val="20"/>
                <w:szCs w:val="20"/>
                <w:lang w:eastAsia="ja-JP"/>
              </w:rPr>
              <w:t xml:space="preserve">e </w:t>
            </w:r>
            <w:r>
              <w:rPr>
                <w:rFonts w:eastAsia="MS Mincho"/>
                <w:sz w:val="20"/>
                <w:szCs w:val="20"/>
                <w:lang w:eastAsia="ja-JP"/>
              </w:rPr>
              <w:t xml:space="preserve">believe that </w:t>
            </w:r>
            <w:r w:rsidRPr="00C0266B">
              <w:rPr>
                <w:rFonts w:eastAsia="MS Mincho"/>
                <w:sz w:val="20"/>
                <w:szCs w:val="20"/>
                <w:lang w:eastAsia="ja-JP"/>
              </w:rPr>
              <w:t xml:space="preserve">the </w:t>
            </w:r>
            <w:r>
              <w:rPr>
                <w:rFonts w:eastAsia="MS Mincho"/>
                <w:sz w:val="20"/>
                <w:szCs w:val="20"/>
                <w:lang w:eastAsia="ja-JP"/>
              </w:rPr>
              <w:t xml:space="preserve">current </w:t>
            </w:r>
            <w:r w:rsidRPr="00C0266B">
              <w:rPr>
                <w:rFonts w:eastAsia="MS Mincho"/>
                <w:sz w:val="20"/>
                <w:szCs w:val="20"/>
                <w:lang w:eastAsia="ja-JP"/>
              </w:rPr>
              <w:t xml:space="preserve">proposed definition </w:t>
            </w:r>
            <w:r>
              <w:rPr>
                <w:rFonts w:eastAsia="MS Mincho"/>
                <w:sz w:val="20"/>
                <w:szCs w:val="20"/>
                <w:lang w:eastAsia="ja-JP"/>
              </w:rPr>
              <w:t>is a bit</w:t>
            </w:r>
            <w:r w:rsidRPr="00C0266B">
              <w:rPr>
                <w:rFonts w:eastAsia="MS Mincho"/>
                <w:sz w:val="20"/>
                <w:szCs w:val="20"/>
                <w:lang w:eastAsia="ja-JP"/>
              </w:rPr>
              <w:t xml:space="preserve"> too restrictive. The strict requirement of </w:t>
            </w:r>
            <w:r w:rsidRPr="00C0266B">
              <w:rPr>
                <w:rFonts w:eastAsia="MS Mincho"/>
                <w:i/>
                <w:iCs/>
                <w:sz w:val="20"/>
                <w:szCs w:val="20"/>
                <w:highlight w:val="yellow"/>
                <w:lang w:eastAsia="ja-JP"/>
              </w:rPr>
              <w:t>“”Available slots” are slots satisfying … for all the SRS resources in the resource set”</w:t>
            </w:r>
            <w:r w:rsidRPr="00C0266B">
              <w:rPr>
                <w:rFonts w:eastAsia="MS Mincho"/>
                <w:sz w:val="20"/>
                <w:szCs w:val="20"/>
                <w:lang w:eastAsia="ja-JP"/>
              </w:rPr>
              <w:t xml:space="preserve"> leads to ignoring F slots that do not have a sufficient number of UL or F symbols. Therefore, it reduces opportunities for AP SRS triggering which is not desired. </w:t>
            </w:r>
          </w:p>
          <w:p w14:paraId="2BCB763E" w14:textId="0F70E7B7" w:rsidR="00C0266B" w:rsidRPr="00C0266B" w:rsidRDefault="00C0266B" w:rsidP="00C0266B">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w:t>
            </w:r>
            <w:r w:rsidRPr="00C0266B">
              <w:rPr>
                <w:rFonts w:eastAsia="MS Mincho"/>
                <w:sz w:val="20"/>
                <w:szCs w:val="20"/>
                <w:lang w:eastAsia="ja-JP"/>
              </w:rPr>
              <w:t>hat we are proposing is that if the indicated slot for AP SRS is an F slot with not enough F/UL symbols, then it should be automatically assumed</w:t>
            </w:r>
            <w:r>
              <w:rPr>
                <w:rFonts w:eastAsia="MS Mincho"/>
                <w:sz w:val="20"/>
                <w:szCs w:val="20"/>
                <w:lang w:eastAsia="ja-JP"/>
              </w:rPr>
              <w:t xml:space="preserve"> (by both gNB and UE)</w:t>
            </w:r>
            <w:r w:rsidRPr="00C0266B">
              <w:rPr>
                <w:rFonts w:eastAsia="MS Mincho"/>
                <w:sz w:val="20"/>
                <w:szCs w:val="20"/>
                <w:lang w:eastAsia="ja-JP"/>
              </w:rPr>
              <w:t xml:space="preserve"> as another F slot that has sufficient number of F/UL symbols. This will improve AP SRS opportunities, as according to the current proposal, these F slots will be dropped and will not be considered for AP SRS transmission. </w:t>
            </w:r>
          </w:p>
          <w:p w14:paraId="40726BF8" w14:textId="69AE558D" w:rsidR="005C2FDA" w:rsidRDefault="00C0266B" w:rsidP="00C0266B">
            <w:pPr>
              <w:widowControl w:val="0"/>
              <w:snapToGrid w:val="0"/>
              <w:spacing w:before="120" w:after="120" w:line="240" w:lineRule="auto"/>
              <w:rPr>
                <w:rFonts w:eastAsia="MS Mincho"/>
                <w:sz w:val="20"/>
                <w:szCs w:val="20"/>
                <w:lang w:eastAsia="ja-JP"/>
              </w:rPr>
            </w:pPr>
            <w:r w:rsidRPr="00C0266B">
              <w:rPr>
                <w:rFonts w:eastAsia="MS Mincho"/>
                <w:sz w:val="20"/>
                <w:szCs w:val="20"/>
                <w:lang w:eastAsia="ja-JP"/>
              </w:rPr>
              <w:t>Therefore, all UL and F slots that meet the minimum timing requirement between triggering PDCCH and all the SRS resources in the resource set, can be considered as available slots.</w:t>
            </w:r>
          </w:p>
          <w:p w14:paraId="6014E128" w14:textId="77777777" w:rsidR="00C0266B" w:rsidRDefault="00C0266B" w:rsidP="00C0266B">
            <w:pPr>
              <w:widowControl w:val="0"/>
              <w:snapToGrid w:val="0"/>
              <w:spacing w:before="120" w:after="120" w:line="240" w:lineRule="auto"/>
              <w:rPr>
                <w:rFonts w:eastAsia="MS Mincho"/>
                <w:sz w:val="20"/>
                <w:szCs w:val="20"/>
                <w:lang w:eastAsia="ja-JP"/>
              </w:rPr>
            </w:pPr>
          </w:p>
          <w:p w14:paraId="6EF9368B" w14:textId="77777777" w:rsidR="00C0266B" w:rsidRPr="00E56BD1" w:rsidRDefault="00C0266B" w:rsidP="00C0266B">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w:t>
            </w:r>
            <w:r w:rsidRPr="00E56BD1">
              <w:rPr>
                <w:rFonts w:eastAsia="微软雅黑"/>
                <w:i/>
                <w:sz w:val="20"/>
                <w:szCs w:val="20"/>
              </w:rPr>
              <w:lastRenderedPageBreak/>
              <w:t xml:space="preserve">triggering PDCCH and the </w:t>
            </w:r>
            <w:r>
              <w:rPr>
                <w:rFonts w:eastAsia="微软雅黑"/>
                <w:i/>
                <w:sz w:val="20"/>
                <w:szCs w:val="20"/>
              </w:rPr>
              <w:t xml:space="preserve">earliest </w:t>
            </w:r>
            <w:r w:rsidRPr="00E56BD1">
              <w:rPr>
                <w:rFonts w:eastAsia="微软雅黑"/>
                <w:i/>
                <w:sz w:val="20"/>
                <w:szCs w:val="20"/>
              </w:rPr>
              <w:t>SRS resources in the resource set.</w:t>
            </w:r>
          </w:p>
          <w:p w14:paraId="576B9DF9" w14:textId="77777777" w:rsidR="003B706A" w:rsidRDefault="003B706A" w:rsidP="003B706A">
            <w:pPr>
              <w:rPr>
                <w:rFonts w:ascii="Nirmala UI" w:eastAsiaTheme="minorHAnsi" w:hAnsi="Nirmala UI" w:cs="Nirmala UI"/>
                <w:sz w:val="20"/>
                <w:szCs w:val="20"/>
              </w:rPr>
            </w:pPr>
            <w:r>
              <w:rPr>
                <w:rFonts w:ascii="Nirmala UI" w:hAnsi="Nirmala UI" w:cs="Nirmala UI"/>
                <w:sz w:val="20"/>
                <w:szCs w:val="20"/>
              </w:rPr>
              <w:t> </w:t>
            </w:r>
          </w:p>
          <w:tbl>
            <w:tblPr>
              <w:tblW w:w="0" w:type="auto"/>
              <w:tblCellMar>
                <w:left w:w="0" w:type="dxa"/>
                <w:right w:w="0" w:type="dxa"/>
              </w:tblCellMar>
              <w:tblLook w:val="04A0" w:firstRow="1" w:lastRow="0" w:firstColumn="1" w:lastColumn="0" w:noHBand="0" w:noVBand="1"/>
            </w:tblPr>
            <w:tblGrid>
              <w:gridCol w:w="3004"/>
              <w:gridCol w:w="5286"/>
            </w:tblGrid>
            <w:tr w:rsidR="003B706A" w14:paraId="6A2E6728" w14:textId="77777777" w:rsidTr="00F849DF">
              <w:trPr>
                <w:trHeight w:val="1898"/>
              </w:trPr>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3ADA8E" w14:textId="77777777" w:rsidR="003B706A" w:rsidRDefault="003B706A" w:rsidP="003B706A">
                  <w:pPr>
                    <w:jc w:val="center"/>
                    <w:rPr>
                      <w:rFonts w:ascii="Nirmala UI" w:hAnsi="Nirmala UI" w:cs="Nirmala UI"/>
                      <w:sz w:val="20"/>
                      <w:szCs w:val="20"/>
                    </w:rPr>
                  </w:pPr>
                  <w:r>
                    <w:rPr>
                      <w:rFonts w:ascii="Nirmala UI" w:hAnsi="Nirmala UI" w:cs="Nirmala UI"/>
                      <w:sz w:val="20"/>
                      <w:szCs w:val="20"/>
                    </w:rPr>
                    <w:t>Case 1 – The indicated F slot is ignored as it only has one symbol for SRS transmission</w:t>
                  </w:r>
                </w:p>
              </w:tc>
              <w:tc>
                <w:tcPr>
                  <w:tcW w:w="51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DF578C" w14:textId="5B4B63E5" w:rsidR="003B706A" w:rsidRDefault="003B706A" w:rsidP="003B706A">
                  <w:pPr>
                    <w:rPr>
                      <w:rFonts w:ascii="Nirmala UI" w:hAnsi="Nirmala UI" w:cs="Nirmala UI"/>
                      <w:sz w:val="20"/>
                      <w:szCs w:val="20"/>
                    </w:rPr>
                  </w:pPr>
                  <w:r>
                    <w:rPr>
                      <w:rFonts w:ascii="Nirmala UI" w:hAnsi="Nirmala UI" w:cs="Nirmala UI"/>
                      <w:noProof/>
                      <w:sz w:val="20"/>
                      <w:szCs w:val="20"/>
                    </w:rPr>
                    <w:drawing>
                      <wp:inline distT="0" distB="0" distL="0" distR="0" wp14:anchorId="1F27DD90" wp14:editId="643FD39A">
                        <wp:extent cx="3218807" cy="18986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248108" cy="1915933"/>
                                </a:xfrm>
                                <a:prstGeom prst="rect">
                                  <a:avLst/>
                                </a:prstGeom>
                                <a:noFill/>
                                <a:ln>
                                  <a:noFill/>
                                </a:ln>
                              </pic:spPr>
                            </pic:pic>
                          </a:graphicData>
                        </a:graphic>
                      </wp:inline>
                    </w:drawing>
                  </w:r>
                </w:p>
              </w:tc>
            </w:tr>
            <w:tr w:rsidR="003B706A" w14:paraId="21DECF1F" w14:textId="77777777" w:rsidTr="00F849DF">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E68AFB" w14:textId="77777777" w:rsidR="003B706A" w:rsidRDefault="003B706A" w:rsidP="003B706A">
                  <w:pPr>
                    <w:jc w:val="center"/>
                    <w:rPr>
                      <w:rFonts w:ascii="Nirmala UI" w:hAnsi="Nirmala UI" w:cs="Nirmala UI"/>
                      <w:sz w:val="20"/>
                      <w:szCs w:val="20"/>
                    </w:rPr>
                  </w:pPr>
                  <w:r>
                    <w:rPr>
                      <w:rFonts w:ascii="Nirmala UI" w:hAnsi="Nirmala UI" w:cs="Nirmala UI"/>
                      <w:sz w:val="20"/>
                      <w:szCs w:val="20"/>
                    </w:rPr>
                    <w:t>Case 2 – The indicated F slot is automatically assumed as another default F slot with sufficient number of symbols for SRS transmission</w:t>
                  </w:r>
                </w:p>
                <w:p w14:paraId="236E9CC5" w14:textId="77777777" w:rsidR="003B706A" w:rsidRDefault="003B706A" w:rsidP="003B706A">
                  <w:pPr>
                    <w:jc w:val="center"/>
                    <w:rPr>
                      <w:rFonts w:ascii="Nirmala UI" w:hAnsi="Nirmala UI" w:cs="Nirmala UI"/>
                      <w:sz w:val="20"/>
                      <w:szCs w:val="20"/>
                    </w:rPr>
                  </w:pPr>
                </w:p>
              </w:tc>
              <w:tc>
                <w:tcPr>
                  <w:tcW w:w="5195" w:type="dxa"/>
                  <w:vMerge/>
                  <w:tcBorders>
                    <w:top w:val="single" w:sz="8" w:space="0" w:color="auto"/>
                    <w:left w:val="nil"/>
                    <w:bottom w:val="single" w:sz="8" w:space="0" w:color="auto"/>
                    <w:right w:val="single" w:sz="8" w:space="0" w:color="auto"/>
                  </w:tcBorders>
                  <w:vAlign w:val="center"/>
                  <w:hideMark/>
                </w:tcPr>
                <w:p w14:paraId="65810662" w14:textId="77777777" w:rsidR="003B706A" w:rsidRDefault="003B706A" w:rsidP="003B706A">
                  <w:pPr>
                    <w:rPr>
                      <w:rFonts w:ascii="Nirmala UI" w:eastAsiaTheme="minorHAnsi" w:hAnsi="Nirmala UI" w:cs="Nirmala UI"/>
                      <w:sz w:val="20"/>
                      <w:szCs w:val="20"/>
                    </w:rPr>
                  </w:pPr>
                </w:p>
              </w:tc>
            </w:tr>
          </w:tbl>
          <w:p w14:paraId="7FB3BA43" w14:textId="77777777" w:rsidR="003B706A" w:rsidRDefault="003B706A" w:rsidP="00C0266B">
            <w:pPr>
              <w:widowControl w:val="0"/>
              <w:snapToGrid w:val="0"/>
              <w:spacing w:before="120" w:after="120" w:line="240" w:lineRule="auto"/>
              <w:rPr>
                <w:rFonts w:eastAsia="MS Mincho"/>
                <w:sz w:val="20"/>
                <w:szCs w:val="20"/>
                <w:lang w:eastAsia="ja-JP"/>
              </w:rPr>
            </w:pPr>
          </w:p>
          <w:p w14:paraId="39B64240" w14:textId="00A4E556" w:rsidR="00C0266B" w:rsidRDefault="00C0266B" w:rsidP="00C0266B">
            <w:pPr>
              <w:widowControl w:val="0"/>
              <w:snapToGrid w:val="0"/>
              <w:spacing w:before="120" w:after="120" w:line="240" w:lineRule="auto"/>
              <w:rPr>
                <w:rFonts w:eastAsia="MS Mincho"/>
                <w:sz w:val="20"/>
                <w:szCs w:val="20"/>
                <w:lang w:eastAsia="ja-JP"/>
              </w:rPr>
            </w:pPr>
          </w:p>
        </w:tc>
      </w:tr>
      <w:tr w:rsidR="000A0B70" w14:paraId="4DBD99EB" w14:textId="77777777" w:rsidTr="00AE7800">
        <w:tc>
          <w:tcPr>
            <w:tcW w:w="1394" w:type="dxa"/>
          </w:tcPr>
          <w:p w14:paraId="6C94D267" w14:textId="77777777" w:rsidR="000A0B70" w:rsidRDefault="000A0B70" w:rsidP="002A1F97">
            <w:pPr>
              <w:widowControl w:val="0"/>
              <w:snapToGrid w:val="0"/>
              <w:spacing w:before="120" w:after="120" w:line="240" w:lineRule="auto"/>
              <w:rPr>
                <w:rFonts w:eastAsia="微软雅黑"/>
                <w:sz w:val="20"/>
                <w:szCs w:val="20"/>
              </w:rPr>
            </w:pPr>
            <w:r>
              <w:rPr>
                <w:rFonts w:eastAsia="微软雅黑"/>
                <w:sz w:val="20"/>
                <w:szCs w:val="20"/>
              </w:rPr>
              <w:lastRenderedPageBreak/>
              <w:t>Futurewei3</w:t>
            </w:r>
          </w:p>
        </w:tc>
        <w:tc>
          <w:tcPr>
            <w:tcW w:w="8526" w:type="dxa"/>
          </w:tcPr>
          <w:p w14:paraId="2458BD98"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It seems for positioning SRS, the resources in one resource set can be configured with different slot offsets and hence they are generally transmitted on different slots. Anyway we are fine with not including this case.</w:t>
            </w:r>
          </w:p>
          <w:p w14:paraId="7B6E3393"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Thanks for the FL’s clarification on the dynamic events not “change the determination of ‘available slot’”. Then we understand the bullet is general enough and should be fine. As a related note, the determination of “available slot” then needs to be decided as a next step. If the determination is just an offset from the reference slot to the available slot regardless of the slot formats in between, then this bullet can reduce to something like what we suggested with less limitation. But if the determination varies based on the slot formats in between, then we agree the current bullet is the way to go.</w:t>
            </w:r>
          </w:p>
        </w:tc>
      </w:tr>
      <w:tr w:rsidR="002A1F97" w14:paraId="0BC20EF5" w14:textId="77777777" w:rsidTr="00AE7800">
        <w:tc>
          <w:tcPr>
            <w:tcW w:w="1394" w:type="dxa"/>
          </w:tcPr>
          <w:p w14:paraId="15C2C17F" w14:textId="0D234F13" w:rsidR="002A1F97" w:rsidRDefault="002A1F97" w:rsidP="002A1F97">
            <w:pPr>
              <w:widowControl w:val="0"/>
              <w:snapToGrid w:val="0"/>
              <w:spacing w:before="120" w:after="120" w:line="240" w:lineRule="auto"/>
              <w:rPr>
                <w:rFonts w:eastAsia="微软雅黑"/>
                <w:sz w:val="20"/>
                <w:szCs w:val="20"/>
              </w:rPr>
            </w:pPr>
            <w:r>
              <w:rPr>
                <w:rFonts w:eastAsia="微软雅黑"/>
                <w:sz w:val="20"/>
                <w:szCs w:val="20"/>
              </w:rPr>
              <w:t>QC2</w:t>
            </w:r>
          </w:p>
        </w:tc>
        <w:tc>
          <w:tcPr>
            <w:tcW w:w="8526" w:type="dxa"/>
          </w:tcPr>
          <w:p w14:paraId="75430D47" w14:textId="432A73D5" w:rsidR="002A1F97" w:rsidRDefault="002A1F97" w:rsidP="002A1F97">
            <w:pPr>
              <w:widowControl w:val="0"/>
              <w:snapToGrid w:val="0"/>
              <w:spacing w:before="120" w:after="120" w:line="240" w:lineRule="auto"/>
              <w:rPr>
                <w:rFonts w:eastAsiaTheme="minorEastAsia"/>
                <w:sz w:val="20"/>
                <w:szCs w:val="20"/>
              </w:rPr>
            </w:pPr>
            <w:r>
              <w:rPr>
                <w:rFonts w:eastAsiaTheme="minorEastAsia"/>
                <w:sz w:val="20"/>
                <w:szCs w:val="20"/>
              </w:rPr>
              <w:t xml:space="preserve">Support the </w:t>
            </w:r>
            <w:r w:rsidR="008633D9">
              <w:rPr>
                <w:rFonts w:eastAsiaTheme="minorEastAsia"/>
                <w:sz w:val="20"/>
                <w:szCs w:val="20"/>
              </w:rPr>
              <w:t>proposal.</w:t>
            </w:r>
          </w:p>
          <w:p w14:paraId="53302EC8" w14:textId="7CD63326" w:rsidR="00AD53D9" w:rsidRDefault="00AD53D9" w:rsidP="00271E18">
            <w:pPr>
              <w:pStyle w:val="aff"/>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We prefer simple solutions as captured by the FL proposal which leads to simple UE implementation and avoids any miss-alignment between UE behavior and gNB expectation. </w:t>
            </w:r>
          </w:p>
          <w:p w14:paraId="4A57B64C" w14:textId="62C1E8A9" w:rsidR="005763A1" w:rsidRPr="005763A1" w:rsidRDefault="00AD53D9" w:rsidP="00271E18">
            <w:pPr>
              <w:pStyle w:val="aff"/>
              <w:widowControl w:val="0"/>
              <w:numPr>
                <w:ilvl w:val="0"/>
                <w:numId w:val="30"/>
              </w:numPr>
              <w:snapToGrid w:val="0"/>
              <w:spacing w:before="120" w:after="120" w:line="240" w:lineRule="auto"/>
              <w:rPr>
                <w:rFonts w:eastAsia="微软雅黑"/>
                <w:sz w:val="20"/>
                <w:szCs w:val="20"/>
                <w:lang w:val="en-GB"/>
              </w:rPr>
            </w:pPr>
            <w:r w:rsidRPr="005763A1">
              <w:rPr>
                <w:rFonts w:eastAsiaTheme="minorEastAsia"/>
                <w:sz w:val="20"/>
                <w:szCs w:val="20"/>
              </w:rPr>
              <w:t xml:space="preserve">The proposed solution by InterDigital </w:t>
            </w:r>
            <w:r w:rsidR="00A538D1">
              <w:rPr>
                <w:rFonts w:eastAsiaTheme="minorEastAsia"/>
                <w:sz w:val="20"/>
                <w:szCs w:val="20"/>
              </w:rPr>
              <w:t>is</w:t>
            </w:r>
            <w:r w:rsidRPr="005763A1">
              <w:rPr>
                <w:rFonts w:eastAsiaTheme="minorEastAsia"/>
                <w:sz w:val="20"/>
                <w:szCs w:val="20"/>
              </w:rPr>
              <w:t xml:space="preserve"> </w:t>
            </w:r>
            <w:r w:rsidRPr="005763A1">
              <w:rPr>
                <w:rFonts w:eastAsiaTheme="minorEastAsia"/>
                <w:b/>
                <w:bCs/>
                <w:i/>
                <w:iCs/>
                <w:sz w:val="20"/>
                <w:szCs w:val="20"/>
                <w:u w:val="single"/>
              </w:rPr>
              <w:t>‘</w:t>
            </w:r>
            <w:r w:rsidRPr="005763A1">
              <w:rPr>
                <w:rFonts w:eastAsiaTheme="minorEastAsia"/>
                <w:b/>
                <w:bCs/>
                <w:sz w:val="20"/>
                <w:szCs w:val="20"/>
                <w:u w:val="single"/>
              </w:rPr>
              <w:t xml:space="preserve">SFI-like’ triggering DCI which </w:t>
            </w:r>
            <w:r w:rsidR="0020314B">
              <w:rPr>
                <w:rFonts w:eastAsiaTheme="minorEastAsia"/>
                <w:b/>
                <w:bCs/>
                <w:sz w:val="20"/>
                <w:szCs w:val="20"/>
                <w:u w:val="single"/>
              </w:rPr>
              <w:t xml:space="preserve">we have big concerns against it </w:t>
            </w:r>
            <w:r w:rsidRPr="005763A1">
              <w:rPr>
                <w:rFonts w:eastAsiaTheme="minorEastAsia"/>
                <w:b/>
                <w:bCs/>
                <w:sz w:val="20"/>
                <w:szCs w:val="20"/>
                <w:u w:val="single"/>
              </w:rPr>
              <w:t>we</w:t>
            </w:r>
            <w:r w:rsidR="00A538D1">
              <w:rPr>
                <w:rFonts w:eastAsiaTheme="minorEastAsia"/>
                <w:b/>
                <w:bCs/>
                <w:sz w:val="20"/>
                <w:szCs w:val="20"/>
                <w:u w:val="single"/>
              </w:rPr>
              <w:t xml:space="preserve"> can not</w:t>
            </w:r>
            <w:r w:rsidRPr="005763A1">
              <w:rPr>
                <w:rFonts w:eastAsiaTheme="minorEastAsia"/>
                <w:b/>
                <w:bCs/>
                <w:sz w:val="20"/>
                <w:szCs w:val="20"/>
                <w:u w:val="single"/>
              </w:rPr>
              <w:t xml:space="preserve"> accept</w:t>
            </w:r>
            <w:r w:rsidR="0020314B">
              <w:rPr>
                <w:rFonts w:eastAsiaTheme="minorEastAsia"/>
                <w:b/>
                <w:bCs/>
                <w:sz w:val="20"/>
                <w:szCs w:val="20"/>
                <w:u w:val="single"/>
              </w:rPr>
              <w:t xml:space="preserve"> it</w:t>
            </w:r>
            <w:r w:rsidRPr="005763A1">
              <w:rPr>
                <w:rFonts w:eastAsiaTheme="minorEastAsia"/>
                <w:b/>
                <w:bCs/>
                <w:sz w:val="20"/>
                <w:szCs w:val="20"/>
                <w:u w:val="single"/>
              </w:rPr>
              <w:t>.</w:t>
            </w:r>
            <w:r w:rsidRPr="005763A1">
              <w:rPr>
                <w:rFonts w:eastAsiaTheme="minorEastAsia"/>
                <w:sz w:val="20"/>
                <w:szCs w:val="20"/>
              </w:rPr>
              <w:t xml:space="preserve"> We agreed in last meeting to support the new triggering mechanism condition only on RRC-based </w:t>
            </w:r>
            <w:r w:rsidR="005763A1" w:rsidRPr="005763A1">
              <w:rPr>
                <w:rFonts w:eastAsiaTheme="minorEastAsia"/>
                <w:sz w:val="20"/>
                <w:szCs w:val="20"/>
              </w:rPr>
              <w:t>mechanics</w:t>
            </w:r>
            <w:r w:rsidRPr="005763A1">
              <w:rPr>
                <w:rFonts w:eastAsiaTheme="minorEastAsia"/>
                <w:sz w:val="20"/>
                <w:szCs w:val="20"/>
              </w:rPr>
              <w:t xml:space="preserve"> </w:t>
            </w:r>
            <w:r w:rsidR="005763A1" w:rsidRPr="005763A1">
              <w:rPr>
                <w:rFonts w:eastAsiaTheme="minorEastAsia"/>
                <w:sz w:val="20"/>
                <w:szCs w:val="20"/>
              </w:rPr>
              <w:t xml:space="preserve">for determination of available slot. SFI based mechanics affects UE complexity and has a big impact on UE timeline. RAN1-103e </w:t>
            </w:r>
            <w:r w:rsidR="005763A1" w:rsidRPr="005763A1">
              <w:rPr>
                <w:rFonts w:eastAsiaTheme="minorEastAsia"/>
                <w:sz w:val="20"/>
                <w:szCs w:val="20"/>
                <w:highlight w:val="green"/>
              </w:rPr>
              <w:t>agreement</w:t>
            </w:r>
            <w:r w:rsidR="005763A1" w:rsidRPr="005763A1">
              <w:rPr>
                <w:rFonts w:eastAsiaTheme="minorEastAsia"/>
                <w:sz w:val="20"/>
                <w:szCs w:val="20"/>
              </w:rPr>
              <w:t>:</w:t>
            </w:r>
          </w:p>
          <w:p w14:paraId="6B85EC2B" w14:textId="19201B9D" w:rsidR="00AD53D9" w:rsidRPr="005763A1" w:rsidRDefault="005763A1" w:rsidP="005763A1">
            <w:pPr>
              <w:widowControl w:val="0"/>
              <w:snapToGrid w:val="0"/>
              <w:spacing w:before="120" w:after="120" w:line="240" w:lineRule="auto"/>
              <w:rPr>
                <w:rFonts w:eastAsia="微软雅黑"/>
                <w:sz w:val="20"/>
                <w:szCs w:val="20"/>
                <w:lang w:val="en-GB"/>
              </w:rPr>
            </w:pPr>
            <w:r w:rsidRPr="005763A1">
              <w:rPr>
                <w:rFonts w:eastAsiaTheme="minorEastAsia"/>
                <w:noProof/>
                <w:sz w:val="20"/>
                <w:szCs w:val="20"/>
              </w:rPr>
              <mc:AlternateContent>
                <mc:Choice Requires="wps">
                  <w:drawing>
                    <wp:inline distT="0" distB="0" distL="0" distR="0" wp14:anchorId="5CFE555E" wp14:editId="7D0B3F2C">
                      <wp:extent cx="5252314" cy="1404620"/>
                      <wp:effectExtent l="0" t="0" r="24765" b="1714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314" cy="1404620"/>
                              </a:xfrm>
                              <a:prstGeom prst="rect">
                                <a:avLst/>
                              </a:prstGeom>
                              <a:solidFill>
                                <a:srgbClr val="FFFFFF"/>
                              </a:solidFill>
                              <a:ln w="9525">
                                <a:solidFill>
                                  <a:srgbClr val="000000"/>
                                </a:solidFill>
                                <a:miter lim="800000"/>
                                <a:headEnd/>
                                <a:tailEnd/>
                              </a:ln>
                            </wps:spPr>
                            <wps:txbx>
                              <w:txbxContent>
                                <w:p w14:paraId="33508F73" w14:textId="6F7F3246" w:rsidR="002E5242" w:rsidRPr="005763A1" w:rsidRDefault="002E5242"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the detailed definition of “available slot</w:t>
                                  </w:r>
                                  <w:r w:rsidRPr="005763A1">
                                    <w:rPr>
                                      <w:rFonts w:eastAsia="微软雅黑"/>
                                      <w:sz w:val="20"/>
                                      <w:szCs w:val="20"/>
                                      <w:highlight w:val="green"/>
                                      <w:lang w:val="en-GB"/>
                                    </w:rPr>
                                    <w:t xml:space="preserve">” </w:t>
                                  </w:r>
                                  <w:r w:rsidRPr="005763A1">
                                    <w:rPr>
                                      <w:rFonts w:eastAsia="微软雅黑" w:hint="eastAsia"/>
                                      <w:sz w:val="20"/>
                                      <w:szCs w:val="20"/>
                                      <w:highlight w:val="green"/>
                                      <w:lang w:val="en-GB"/>
                                    </w:rPr>
                                    <w:t>considering</w:t>
                                  </w:r>
                                  <w:r w:rsidRPr="005763A1">
                                    <w:rPr>
                                      <w:rFonts w:eastAsia="微软雅黑"/>
                                      <w:sz w:val="20"/>
                                      <w:szCs w:val="20"/>
                                      <w:highlight w:val="green"/>
                                      <w:lang w:val="en-GB"/>
                                    </w:rPr>
                                    <w:t xml:space="preserve"> UE processing complexity </w:t>
                                  </w:r>
                                  <w:r w:rsidRPr="005763A1">
                                    <w:rPr>
                                      <w:rFonts w:eastAsia="微软雅黑" w:hint="eastAsia"/>
                                      <w:sz w:val="20"/>
                                      <w:szCs w:val="20"/>
                                      <w:highlight w:val="green"/>
                                      <w:lang w:val="en-GB"/>
                                    </w:rPr>
                                    <w:t>and</w:t>
                                  </w:r>
                                  <w:r w:rsidRPr="005763A1">
                                    <w:rPr>
                                      <w:rFonts w:eastAsia="微软雅黑"/>
                                      <w:sz w:val="20"/>
                                      <w:szCs w:val="20"/>
                                      <w:highlight w:val="green"/>
                                      <w:lang w:val="en-GB"/>
                                    </w:rPr>
                                    <w:t xml:space="preserve"> timeline to determine available slot,</w:t>
                                  </w:r>
                                  <w:r w:rsidRPr="008C6D01">
                                    <w:rPr>
                                      <w:rFonts w:eastAsia="微软雅黑"/>
                                      <w:sz w:val="20"/>
                                      <w:szCs w:val="20"/>
                                      <w:lang w:val="en-GB"/>
                                    </w:rPr>
                                    <w:t xml:space="preserve">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txbxContent>
                            </wps:txbx>
                            <wps:bodyPr rot="0" vert="horz" wrap="square" lIns="91440" tIns="45720" rIns="91440" bIns="45720" anchor="t" anchorCtr="0">
                              <a:spAutoFit/>
                            </wps:bodyPr>
                          </wps:wsp>
                        </a:graphicData>
                      </a:graphic>
                    </wp:inline>
                  </w:drawing>
                </mc:Choice>
                <mc:Fallback>
                  <w:pict>
                    <v:shapetype w14:anchorId="5CFE555E" id="_x0000_t202" coordsize="21600,21600" o:spt="202" path="m,l,21600r21600,l21600,xe">
                      <v:stroke joinstyle="miter"/>
                      <v:path gradientshapeok="t" o:connecttype="rect"/>
                    </v:shapetype>
                    <v:shape id="Text Box 2" o:spid="_x0000_s1026" type="#_x0000_t202" style="width:413.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">
                      <v:textbox style="mso-fit-shape-to-text:t">
                        <w:txbxContent>
                          <w:p w14:paraId="33508F73" w14:textId="6F7F3246" w:rsidR="002E5242" w:rsidRPr="005763A1" w:rsidRDefault="002E5242"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the detailed definition of “available slot</w:t>
                            </w:r>
                            <w:r w:rsidRPr="005763A1">
                              <w:rPr>
                                <w:rFonts w:eastAsia="微软雅黑"/>
                                <w:sz w:val="20"/>
                                <w:szCs w:val="20"/>
                                <w:highlight w:val="green"/>
                                <w:lang w:val="en-GB"/>
                              </w:rPr>
                              <w:t xml:space="preserve">” </w:t>
                            </w:r>
                            <w:r w:rsidRPr="005763A1">
                              <w:rPr>
                                <w:rFonts w:eastAsia="微软雅黑" w:hint="eastAsia"/>
                                <w:sz w:val="20"/>
                                <w:szCs w:val="20"/>
                                <w:highlight w:val="green"/>
                                <w:lang w:val="en-GB"/>
                              </w:rPr>
                              <w:t>considering</w:t>
                            </w:r>
                            <w:r w:rsidRPr="005763A1">
                              <w:rPr>
                                <w:rFonts w:eastAsia="微软雅黑"/>
                                <w:sz w:val="20"/>
                                <w:szCs w:val="20"/>
                                <w:highlight w:val="green"/>
                                <w:lang w:val="en-GB"/>
                              </w:rPr>
                              <w:t xml:space="preserve"> UE processing complexity </w:t>
                            </w:r>
                            <w:r w:rsidRPr="005763A1">
                              <w:rPr>
                                <w:rFonts w:eastAsia="微软雅黑" w:hint="eastAsia"/>
                                <w:sz w:val="20"/>
                                <w:szCs w:val="20"/>
                                <w:highlight w:val="green"/>
                                <w:lang w:val="en-GB"/>
                              </w:rPr>
                              <w:t>and</w:t>
                            </w:r>
                            <w:r w:rsidRPr="005763A1">
                              <w:rPr>
                                <w:rFonts w:eastAsia="微软雅黑"/>
                                <w:sz w:val="20"/>
                                <w:szCs w:val="20"/>
                                <w:highlight w:val="green"/>
                                <w:lang w:val="en-GB"/>
                              </w:rPr>
                              <w:t xml:space="preserve"> timeline to determine available slot,</w:t>
                            </w:r>
                            <w:r w:rsidRPr="008C6D01">
                              <w:rPr>
                                <w:rFonts w:eastAsia="微软雅黑"/>
                                <w:sz w:val="20"/>
                                <w:szCs w:val="20"/>
                                <w:lang w:val="en-GB"/>
                              </w:rPr>
                              <w:t xml:space="preserve">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txbxContent>
                      </v:textbox>
                      <w10:anchorlock/>
                    </v:shape>
                  </w:pict>
                </mc:Fallback>
              </mc:AlternateContent>
            </w:r>
          </w:p>
        </w:tc>
      </w:tr>
      <w:tr w:rsidR="00AE7800" w14:paraId="003ACACF" w14:textId="77777777" w:rsidTr="00AE7800">
        <w:tc>
          <w:tcPr>
            <w:tcW w:w="1394" w:type="dxa"/>
          </w:tcPr>
          <w:p w14:paraId="0032C03A" w14:textId="7C7F0C20" w:rsidR="00AE7800" w:rsidRDefault="00AE7800" w:rsidP="00AE7800">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HiSilicon3</w:t>
            </w:r>
          </w:p>
        </w:tc>
        <w:tc>
          <w:tcPr>
            <w:tcW w:w="8526" w:type="dxa"/>
          </w:tcPr>
          <w:p w14:paraId="36053123" w14:textId="31012967"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or the new proposing from InterDigital, not very clear how to automatically assume another slot is with sufficient symbols. </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lastRenderedPageBreak/>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DCI, </w:t>
      </w:r>
      <w:r w:rsidR="00FD3EB4">
        <w:rPr>
          <w:rFonts w:eastAsia="微软雅黑"/>
          <w:sz w:val="20"/>
          <w:szCs w:val="20"/>
        </w:rPr>
        <w:t xml:space="preserve">the majority of companies support to </w:t>
      </w:r>
      <w:r w:rsidR="00752A3B">
        <w:rPr>
          <w:rFonts w:eastAsia="微软雅黑"/>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271E18">
      <w:pPr>
        <w:pStyle w:val="aff"/>
        <w:widowControl w:val="0"/>
        <w:numPr>
          <w:ilvl w:val="0"/>
          <w:numId w:val="14"/>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271E18">
      <w:pPr>
        <w:pStyle w:val="aff"/>
        <w:widowControl w:val="0"/>
        <w:numPr>
          <w:ilvl w:val="0"/>
          <w:numId w:val="14"/>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gNB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31FBDB5C"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5E7CA97D" w14:textId="3E1FC040" w:rsidR="000D794D" w:rsidRPr="00946E87" w:rsidRDefault="00EF1CA9"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5A4A9120" w14:textId="791518BF" w:rsidR="00FC390F" w:rsidRDefault="00FC390F"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 indication of t is performed with one of the two following alternatives</w:t>
      </w:r>
    </w:p>
    <w:p w14:paraId="39635425" w14:textId="08BBC0F9"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Pr="00FC390F">
        <w:rPr>
          <w:rFonts w:eastAsia="微软雅黑"/>
          <w:i/>
          <w:sz w:val="20"/>
          <w:szCs w:val="20"/>
        </w:rPr>
        <w:t>Add a new configurable DCI field to indicate t</w:t>
      </w:r>
    </w:p>
    <w:p w14:paraId="474519F6" w14:textId="18DCA6EA"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4B86C29" w14:textId="3361CA5A" w:rsidR="00F642BC" w:rsidRDefault="00F642BC"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suggest to support TDRA field for the t value indication</w:t>
            </w:r>
            <w:r w:rsidR="00F642BC">
              <w:rPr>
                <w:rFonts w:eastAsia="微软雅黑"/>
                <w:sz w:val="20"/>
                <w:szCs w:val="20"/>
              </w:rPr>
              <w:t xml:space="preserve"> and capture this in 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t>A list of t values is configured in RRC for each SRS resource set</w:t>
            </w:r>
          </w:p>
          <w:p w14:paraId="41691AAA" w14:textId="77777777" w:rsidR="00160D4E" w:rsidRDefault="00160D4E" w:rsidP="00271E18">
            <w:pPr>
              <w:pStyle w:val="aff"/>
              <w:widowControl w:val="0"/>
              <w:numPr>
                <w:ilvl w:val="0"/>
                <w:numId w:val="13"/>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271E18">
            <w:pPr>
              <w:pStyle w:val="aff"/>
              <w:widowControl w:val="0"/>
              <w:numPr>
                <w:ilvl w:val="0"/>
                <w:numId w:val="13"/>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r w:rsidRPr="000F3A3A">
              <w:rPr>
                <w:rFonts w:eastAsia="微软雅黑"/>
                <w:i/>
                <w:strike/>
                <w:color w:val="FF0000"/>
                <w:sz w:val="20"/>
                <w:szCs w:val="20"/>
              </w:rPr>
              <w:t>an</w:t>
            </w:r>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微软雅黑"/>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微软雅黑"/>
                <w:sz w:val="20"/>
                <w:szCs w:val="20"/>
              </w:rPr>
            </w:pPr>
            <w:r>
              <w:rPr>
                <w:rFonts w:eastAsia="微软雅黑"/>
                <w:sz w:val="20"/>
                <w:szCs w:val="20"/>
              </w:rPr>
              <w:t>We do not support the proposal</w:t>
            </w:r>
            <w:r w:rsidR="005061F5">
              <w:rPr>
                <w:rFonts w:eastAsia="微软雅黑"/>
                <w:sz w:val="20"/>
                <w:szCs w:val="20"/>
              </w:rPr>
              <w:t>.</w:t>
            </w:r>
            <w:r w:rsidR="00596AF6">
              <w:rPr>
                <w:rFonts w:eastAsia="微软雅黑"/>
                <w:sz w:val="20"/>
                <w:szCs w:val="20"/>
              </w:rPr>
              <w:t xml:space="preserve"> </w:t>
            </w:r>
          </w:p>
          <w:p w14:paraId="10E897E2" w14:textId="5708EBEC" w:rsidR="00BE71D6" w:rsidRDefault="002E2687" w:rsidP="00850E80">
            <w:pPr>
              <w:widowControl w:val="0"/>
              <w:snapToGrid w:val="0"/>
              <w:spacing w:before="120" w:after="120" w:line="240" w:lineRule="auto"/>
              <w:rPr>
                <w:rFonts w:eastAsia="微软雅黑"/>
                <w:sz w:val="20"/>
                <w:szCs w:val="20"/>
              </w:rPr>
            </w:pPr>
            <w:r>
              <w:rPr>
                <w:rFonts w:eastAsia="微软雅黑"/>
                <w:sz w:val="20"/>
                <w:szCs w:val="20"/>
              </w:rPr>
              <w:t xml:space="preserve">Firstly, the UE blind detection complexity will be increased by </w:t>
            </w:r>
            <w:r w:rsidR="00596AF6">
              <w:rPr>
                <w:rFonts w:eastAsia="微软雅黑"/>
                <w:sz w:val="20"/>
                <w:szCs w:val="20"/>
              </w:rPr>
              <w:t xml:space="preserve">adding additional bit in </w:t>
            </w:r>
            <w:r>
              <w:rPr>
                <w:rFonts w:eastAsia="微软雅黑"/>
                <w:sz w:val="20"/>
                <w:szCs w:val="20"/>
              </w:rPr>
              <w:t xml:space="preserve">the </w:t>
            </w:r>
            <w:r w:rsidRPr="002E2687">
              <w:rPr>
                <w:rFonts w:eastAsia="微软雅黑"/>
                <w:sz w:val="20"/>
                <w:szCs w:val="20"/>
              </w:rPr>
              <w:t xml:space="preserve">existed </w:t>
            </w:r>
            <w:r w:rsidR="00596AF6">
              <w:rPr>
                <w:rFonts w:eastAsia="微软雅黑"/>
                <w:sz w:val="20"/>
                <w:szCs w:val="20"/>
              </w:rPr>
              <w:t>DCI</w:t>
            </w:r>
            <w:r w:rsidR="0002704F">
              <w:rPr>
                <w:rFonts w:eastAsia="微软雅黑"/>
                <w:sz w:val="20"/>
                <w:szCs w:val="20"/>
              </w:rPr>
              <w:t>.</w:t>
            </w:r>
          </w:p>
          <w:p w14:paraId="69AE0772" w14:textId="41C8E628" w:rsidR="000A0B6F" w:rsidRDefault="0002704F" w:rsidP="00850E80">
            <w:pPr>
              <w:widowControl w:val="0"/>
              <w:snapToGrid w:val="0"/>
              <w:spacing w:before="120" w:after="120" w:line="240" w:lineRule="auto"/>
              <w:rPr>
                <w:rFonts w:eastAsia="微软雅黑"/>
                <w:sz w:val="20"/>
                <w:szCs w:val="20"/>
              </w:rPr>
            </w:pPr>
            <w:r>
              <w:rPr>
                <w:rFonts w:eastAsia="微软雅黑"/>
                <w:sz w:val="20"/>
                <w:szCs w:val="20"/>
              </w:rPr>
              <w:t xml:space="preserve">Furthermore, </w:t>
            </w:r>
            <w:r w:rsidRPr="0002704F">
              <w:rPr>
                <w:rFonts w:eastAsia="微软雅黑"/>
                <w:i/>
                <w:iCs/>
                <w:sz w:val="20"/>
                <w:szCs w:val="20"/>
              </w:rPr>
              <w:t>t</w:t>
            </w:r>
            <w:r>
              <w:rPr>
                <w:rFonts w:eastAsia="微软雅黑"/>
                <w:sz w:val="20"/>
                <w:szCs w:val="20"/>
              </w:rPr>
              <w:t xml:space="preserve"> can be implicitly determined. For example, m</w:t>
            </w:r>
            <w:r w:rsidR="000A0B6F">
              <w:rPr>
                <w:rFonts w:eastAsia="微软雅黑"/>
                <w:sz w:val="20"/>
                <w:szCs w:val="20"/>
              </w:rPr>
              <w:t>ultiple slot offset values can be configured by RRC, while not all of them are available. The UE can only transmit the SRS in the 1</w:t>
            </w:r>
            <w:r w:rsidR="000A0B6F" w:rsidRPr="000A0B6F">
              <w:rPr>
                <w:rFonts w:eastAsia="微软雅黑"/>
                <w:sz w:val="20"/>
                <w:szCs w:val="20"/>
                <w:vertAlign w:val="superscript"/>
              </w:rPr>
              <w:t>st</w:t>
            </w:r>
            <w:r w:rsidR="000A0B6F">
              <w:rPr>
                <w:rFonts w:eastAsia="微软雅黑"/>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T</w:t>
            </w:r>
            <w:r w:rsidRPr="000C676E">
              <w:rPr>
                <w:rFonts w:eastAsia="微软雅黑"/>
                <w:sz w:val="20"/>
                <w:szCs w:val="20"/>
              </w:rPr>
              <w:t>here are enough unused bits</w:t>
            </w:r>
            <w:r>
              <w:rPr>
                <w:rFonts w:eastAsia="微软雅黑"/>
                <w:sz w:val="20"/>
                <w:szCs w:val="20"/>
              </w:rPr>
              <w:t xml:space="preserve"> </w:t>
            </w:r>
            <w:r w:rsidRPr="000C676E">
              <w:rPr>
                <w:rFonts w:eastAsia="微软雅黑"/>
                <w:sz w:val="20"/>
                <w:szCs w:val="20"/>
              </w:rPr>
              <w:t xml:space="preserve">which can be repurposed to indicate slot offset directly rather than available slot offset concept in </w:t>
            </w:r>
            <w:r>
              <w:rPr>
                <w:rFonts w:eastAsia="微软雅黑"/>
                <w:sz w:val="20"/>
                <w:szCs w:val="20"/>
              </w:rPr>
              <w:t>non-scheduled DCI</w:t>
            </w:r>
            <w:r w:rsidRPr="000C676E">
              <w:rPr>
                <w:rFonts w:eastAsia="微软雅黑"/>
                <w:sz w:val="20"/>
                <w:szCs w:val="20"/>
              </w:rPr>
              <w:t xml:space="preserve">. </w:t>
            </w:r>
            <w:r>
              <w:rPr>
                <w:rFonts w:eastAsia="微软雅黑" w:hint="eastAsia"/>
                <w:sz w:val="20"/>
                <w:szCs w:val="20"/>
              </w:rPr>
              <w:t>I</w:t>
            </w:r>
            <w:r>
              <w:rPr>
                <w:rFonts w:eastAsia="微软雅黑"/>
                <w:sz w:val="20"/>
                <w:szCs w:val="20"/>
              </w:rPr>
              <w:t xml:space="preserve">t provides </w:t>
            </w:r>
            <w:r w:rsidRPr="000C676E">
              <w:rPr>
                <w:rFonts w:eastAsia="微软雅黑"/>
                <w:sz w:val="20"/>
                <w:szCs w:val="20"/>
              </w:rPr>
              <w:t>lower UE processing complexity</w:t>
            </w:r>
            <w:r>
              <w:rPr>
                <w:rFonts w:eastAsia="微软雅黑"/>
                <w:sz w:val="20"/>
                <w:szCs w:val="20"/>
              </w:rPr>
              <w:t xml:space="preserve"> with similar flexibility as available slot offset mechanism if </w:t>
            </w:r>
            <w:r w:rsidRPr="000C676E">
              <w:rPr>
                <w:rFonts w:eastAsia="微软雅黑"/>
                <w:sz w:val="20"/>
                <w:szCs w:val="20"/>
              </w:rPr>
              <w:t>direct slot offset</w:t>
            </w:r>
            <w:r>
              <w:rPr>
                <w:rFonts w:eastAsia="微软雅黑"/>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微软雅黑"/>
                <w:strike/>
                <w:sz w:val="20"/>
                <w:szCs w:val="20"/>
              </w:rPr>
            </w:pPr>
            <w:r w:rsidRPr="00094199">
              <w:rPr>
                <w:rFonts w:eastAsia="微软雅黑"/>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1-2: R</w:t>
            </w:r>
            <w:r w:rsidRPr="00192DD9">
              <w:rPr>
                <w:rFonts w:eastAsia="微软雅黑"/>
                <w:sz w:val="20"/>
                <w:szCs w:val="20"/>
              </w:rPr>
              <w:t>e-purpos</w:t>
            </w:r>
            <w:r>
              <w:rPr>
                <w:rFonts w:eastAsia="微软雅黑"/>
                <w:sz w:val="20"/>
                <w:szCs w:val="20"/>
              </w:rPr>
              <w:t>e</w:t>
            </w:r>
            <w:r w:rsidRPr="00192DD9">
              <w:rPr>
                <w:rFonts w:eastAsia="微软雅黑"/>
                <w:sz w:val="20"/>
                <w:szCs w:val="20"/>
              </w:rPr>
              <w:t xml:space="preserve"> unused </w:t>
            </w:r>
            <w:r>
              <w:rPr>
                <w:rFonts w:eastAsia="微软雅黑"/>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093CEFF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微软雅黑"/>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it is important not to increase DCI payload. Increasing DCI payload causes lower PDCCH reliability and higher UE BD complexity. Hence we support to Alt 1-2 and Alt 2-2.</w:t>
            </w:r>
            <w:r w:rsidR="007B5208">
              <w:rPr>
                <w:rFonts w:eastAsia="微软雅黑"/>
                <w:sz w:val="20"/>
                <w:szCs w:val="20"/>
              </w:rPr>
              <w:t xml:space="preserve"> </w:t>
            </w:r>
          </w:p>
          <w:p w14:paraId="29B61900" w14:textId="7071B1EF" w:rsidR="007B5208" w:rsidRDefault="007B5208" w:rsidP="007B5208">
            <w:pPr>
              <w:widowControl w:val="0"/>
              <w:snapToGrid w:val="0"/>
              <w:spacing w:before="120" w:after="120" w:line="240" w:lineRule="auto"/>
              <w:rPr>
                <w:rFonts w:eastAsia="微软雅黑"/>
                <w:sz w:val="20"/>
                <w:szCs w:val="20"/>
              </w:rPr>
            </w:pPr>
            <w:r>
              <w:rPr>
                <w:rFonts w:eastAsia="微软雅黑"/>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don’t need additional DCI payload but isn’t flexible enough to indicate a number of slot offset.</w:t>
            </w:r>
          </w:p>
          <w:p w14:paraId="56D04C83" w14:textId="6CF68F78"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E3B2EE8" w14:textId="156330C4" w:rsidR="001C734F" w:rsidRDefault="001C734F" w:rsidP="001C734F">
            <w:pPr>
              <w:widowControl w:val="0"/>
              <w:snapToGrid w:val="0"/>
              <w:spacing w:before="120" w:after="120" w:line="240" w:lineRule="auto"/>
              <w:rPr>
                <w:rFonts w:eastAsia="微软雅黑"/>
                <w:sz w:val="20"/>
                <w:szCs w:val="20"/>
              </w:rPr>
            </w:pPr>
            <w:r>
              <w:rPr>
                <w:rFonts w:eastAsia="微软雅黑"/>
                <w:sz w:val="20"/>
                <w:szCs w:val="20"/>
              </w:rPr>
              <w:t>We think the FL proposal is a mix of indication of ‘t’ and DCI extension. It’s better 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微软雅黑"/>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000B283A" w14:textId="77777777" w:rsidR="00054FE8" w:rsidRDefault="00054FE8" w:rsidP="00054FE8">
            <w:pPr>
              <w:widowControl w:val="0"/>
              <w:snapToGrid w:val="0"/>
              <w:spacing w:before="120" w:after="120" w:line="240" w:lineRule="auto"/>
              <w:rPr>
                <w:rFonts w:eastAsia="微软雅黑"/>
                <w:i/>
                <w:sz w:val="20"/>
                <w:szCs w:val="20"/>
              </w:rPr>
            </w:pPr>
            <w:r>
              <w:rPr>
                <w:rFonts w:eastAsia="微软雅黑"/>
                <w:sz w:val="20"/>
                <w:szCs w:val="20"/>
              </w:rPr>
              <w:t>The main part of the FL’s proposal needs more discussion, i.e.  “</w:t>
            </w:r>
            <w:r w:rsidRPr="00D30334">
              <w:rPr>
                <w:rFonts w:eastAsia="微软雅黑"/>
                <w:i/>
                <w:sz w:val="20"/>
                <w:szCs w:val="20"/>
              </w:rPr>
              <w:t>A list of t values is configured in RRC for each SRS resource set</w:t>
            </w:r>
            <w:r>
              <w:rPr>
                <w:rFonts w:eastAsia="微软雅黑"/>
                <w:i/>
                <w:sz w:val="20"/>
                <w:szCs w:val="20"/>
              </w:rPr>
              <w:t>”</w:t>
            </w:r>
            <w:r w:rsidRPr="00060020">
              <w:rPr>
                <w:rFonts w:eastAsia="微软雅黑"/>
                <w:sz w:val="20"/>
                <w:szCs w:val="20"/>
              </w:rPr>
              <w:t>, which</w:t>
            </w:r>
            <w:r>
              <w:rPr>
                <w:rFonts w:eastAsia="微软雅黑"/>
                <w:sz w:val="20"/>
                <w:szCs w:val="20"/>
              </w:rPr>
              <w:t xml:space="preserve"> is related to the flexibility of SRS and the background consideration of section 2.1.1.</w:t>
            </w:r>
          </w:p>
          <w:p w14:paraId="0D2E7F24" w14:textId="4712E79A" w:rsidR="00054FE8" w:rsidRDefault="00054FE8" w:rsidP="00054FE8">
            <w:pPr>
              <w:widowControl w:val="0"/>
              <w:snapToGrid w:val="0"/>
              <w:spacing w:before="120" w:after="120" w:line="240" w:lineRule="auto"/>
              <w:rPr>
                <w:rFonts w:eastAsia="微软雅黑"/>
                <w:sz w:val="20"/>
                <w:szCs w:val="20"/>
              </w:rPr>
            </w:pPr>
            <w:r>
              <w:rPr>
                <w:rFonts w:eastAsia="微软雅黑"/>
                <w:sz w:val="20"/>
                <w:szCs w:val="20"/>
              </w:rPr>
              <w:t xml:space="preserve">Alt 1-2 and alt 2-2 are supported. Adding new bits to the scheduling DCI will increase the BD complexity and lower the PDCCH reliability. The necessary of increasing DCI payload should be justified. </w:t>
            </w:r>
          </w:p>
        </w:tc>
      </w:tr>
      <w:tr w:rsidR="00EC2CF9" w14:paraId="4A65FBA8" w14:textId="77777777" w:rsidTr="00942031">
        <w:tc>
          <w:tcPr>
            <w:tcW w:w="2405" w:type="dxa"/>
          </w:tcPr>
          <w:p w14:paraId="71F3E118" w14:textId="6A7F9FDB"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340F4F67" w14:textId="418837EE"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We think adding a new configurable DCI field would not cause 2 different payload sizes for the same UE at the same time. The payload size is based on RRC configuration and only one size is configured.</w:t>
            </w:r>
          </w:p>
        </w:tc>
      </w:tr>
      <w:tr w:rsidR="00A32C8C" w14:paraId="2563CEC8" w14:textId="77777777" w:rsidTr="00942031">
        <w:tc>
          <w:tcPr>
            <w:tcW w:w="2405" w:type="dxa"/>
          </w:tcPr>
          <w:p w14:paraId="606B4FAF" w14:textId="618E23B0"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FDCD1A8" w14:textId="021E586F"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Modified FL proposal: </w:t>
            </w:r>
            <w:r>
              <w:rPr>
                <w:rFonts w:eastAsia="Malgun Gothic" w:hint="eastAsia"/>
                <w:sz w:val="20"/>
                <w:szCs w:val="20"/>
                <w:lang w:eastAsia="ko-KR"/>
              </w:rPr>
              <w:t>W</w:t>
            </w:r>
            <w:r>
              <w:rPr>
                <w:rFonts w:eastAsia="Malgun Gothic"/>
                <w:sz w:val="20"/>
                <w:szCs w:val="20"/>
                <w:lang w:eastAsia="ko-KR"/>
              </w:rPr>
              <w:t xml:space="preserve">e want to delete FFS part in the first bullet. It is not fair to indicate some specific solution. We are O.K. with FL proposal if that part is </w:t>
            </w:r>
            <w:r>
              <w:rPr>
                <w:rFonts w:eastAsia="Malgun Gothic"/>
                <w:sz w:val="20"/>
                <w:szCs w:val="20"/>
                <w:lang w:eastAsia="ko-KR"/>
              </w:rPr>
              <w:lastRenderedPageBreak/>
              <w:t xml:space="preserve">deleted. </w:t>
            </w:r>
          </w:p>
        </w:tc>
      </w:tr>
      <w:tr w:rsidR="007D7265" w14:paraId="6DB0BFAF" w14:textId="77777777" w:rsidTr="00942031">
        <w:tc>
          <w:tcPr>
            <w:tcW w:w="2405" w:type="dxa"/>
          </w:tcPr>
          <w:p w14:paraId="2599D11A" w14:textId="37FC8F23" w:rsidR="007D7265" w:rsidRPr="007D7265" w:rsidRDefault="007D7265"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r w:rsidR="00DA2975">
              <w:rPr>
                <w:rFonts w:eastAsia="Malgun Gothic"/>
                <w:sz w:val="20"/>
                <w:szCs w:val="20"/>
                <w:lang w:eastAsia="ko-KR"/>
              </w:rPr>
              <w:t>2</w:t>
            </w:r>
          </w:p>
        </w:tc>
        <w:tc>
          <w:tcPr>
            <w:tcW w:w="6945" w:type="dxa"/>
          </w:tcPr>
          <w:p w14:paraId="18F798E1" w14:textId="4BE050E8" w:rsidR="007D7265" w:rsidRDefault="007D7265"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Nokia, we also prefer to delete FFS part in the first bullet. Or, we can enumerate all of unused field</w:t>
            </w:r>
            <w:r w:rsidR="008E1C6F">
              <w:rPr>
                <w:rFonts w:eastAsia="Malgun Gothic"/>
                <w:sz w:val="20"/>
                <w:szCs w:val="20"/>
                <w:lang w:eastAsia="ko-KR"/>
              </w:rPr>
              <w:t>s</w:t>
            </w:r>
            <w:r>
              <w:rPr>
                <w:rFonts w:eastAsia="Malgun Gothic"/>
                <w:sz w:val="20"/>
                <w:szCs w:val="20"/>
                <w:lang w:eastAsia="ko-KR"/>
              </w:rPr>
              <w:t xml:space="preserve"> related with data scheduling, e.g., TDRA, FDRA, MCS, NDI, RV, HARQ process number, antenna port(s)..</w:t>
            </w:r>
          </w:p>
        </w:tc>
      </w:tr>
      <w:tr w:rsidR="00ED1666" w14:paraId="7234C533" w14:textId="77777777" w:rsidTr="00942031">
        <w:tc>
          <w:tcPr>
            <w:tcW w:w="2405" w:type="dxa"/>
          </w:tcPr>
          <w:p w14:paraId="20709F6A" w14:textId="2412F9A8"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1BA05DA2" w14:textId="2B4646E2"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the first bullet should be discussed in Section 2.2 since it is related with repurposing DCI field for DCI without data and CSI request.</w:t>
            </w:r>
          </w:p>
        </w:tc>
      </w:tr>
      <w:tr w:rsidR="00B60620" w14:paraId="1ACFD862" w14:textId="77777777" w:rsidTr="00942031">
        <w:tc>
          <w:tcPr>
            <w:tcW w:w="2405" w:type="dxa"/>
          </w:tcPr>
          <w:p w14:paraId="4A7AF7BC" w14:textId="6C6B8788"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5" w:type="dxa"/>
          </w:tcPr>
          <w:p w14:paraId="0CD4124C" w14:textId="77777777"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 common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As the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will have impact on that of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we suggest to determine the solution for DCI format scheduling PDSCH/PUSCH as a first step. And then, we can further discuss whether </w:t>
            </w:r>
            <w:r w:rsidRPr="00B60620">
              <w:rPr>
                <w:rFonts w:eastAsia="Malgun Gothic"/>
                <w:sz w:val="20"/>
                <w:szCs w:val="20"/>
                <w:lang w:eastAsia="ko-KR"/>
              </w:rPr>
              <w:t xml:space="preserve">re-purpose </w:t>
            </w:r>
            <w:r>
              <w:rPr>
                <w:rFonts w:eastAsia="Malgun Gothic"/>
                <w:sz w:val="20"/>
                <w:szCs w:val="20"/>
                <w:lang w:eastAsia="ko-KR"/>
              </w:rPr>
              <w:t xml:space="preserve">of </w:t>
            </w:r>
            <w:r w:rsidRPr="00B60620">
              <w:rPr>
                <w:rFonts w:eastAsia="Malgun Gothic"/>
                <w:sz w:val="20"/>
                <w:szCs w:val="20"/>
                <w:lang w:eastAsia="ko-KR"/>
              </w:rPr>
              <w:t>an unused field</w:t>
            </w:r>
            <w:r>
              <w:rPr>
                <w:rFonts w:eastAsia="Malgun Gothic"/>
                <w:sz w:val="20"/>
                <w:szCs w:val="20"/>
                <w:lang w:eastAsia="ko-KR"/>
              </w:rPr>
              <w:t xml:space="preserve"> has any additional benefit.  </w:t>
            </w:r>
          </w:p>
          <w:p w14:paraId="6A7EBAC4" w14:textId="57581228" w:rsidR="00A92676" w:rsidRDefault="00A9267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w:t>
            </w:r>
            <w:r w:rsidR="00DB22AE">
              <w:rPr>
                <w:rFonts w:eastAsia="Malgun Gothic"/>
                <w:sz w:val="20"/>
                <w:szCs w:val="20"/>
                <w:lang w:eastAsia="ko-KR"/>
              </w:rPr>
              <w:t xml:space="preserve">also </w:t>
            </w:r>
            <w:r>
              <w:rPr>
                <w:rFonts w:eastAsia="Malgun Gothic"/>
                <w:sz w:val="20"/>
                <w:szCs w:val="20"/>
                <w:lang w:eastAsia="ko-KR"/>
              </w:rPr>
              <w:t xml:space="preserve">support Intel’s proposal that the first bullet should be </w:t>
            </w:r>
            <w:r w:rsidR="00DB22AE">
              <w:rPr>
                <w:rFonts w:eastAsia="Malgun Gothic"/>
                <w:sz w:val="20"/>
                <w:szCs w:val="20"/>
                <w:lang w:eastAsia="ko-KR"/>
              </w:rPr>
              <w:t>in Section 2.2</w:t>
            </w:r>
            <w:r w:rsidR="00D179B6">
              <w:rPr>
                <w:rFonts w:eastAsia="Malgun Gothic"/>
                <w:sz w:val="20"/>
                <w:szCs w:val="20"/>
                <w:lang w:eastAsia="ko-KR"/>
              </w:rPr>
              <w:t xml:space="preserve"> (proposal 2.6)</w:t>
            </w:r>
            <w:r w:rsidR="00DB22AE">
              <w:rPr>
                <w:rFonts w:eastAsia="Malgun Gothic"/>
                <w:sz w:val="20"/>
                <w:szCs w:val="20"/>
                <w:lang w:eastAsia="ko-KR"/>
              </w:rPr>
              <w:t>.</w:t>
            </w:r>
          </w:p>
        </w:tc>
      </w:tr>
      <w:tr w:rsidR="00AF1337" w14:paraId="3114872C" w14:textId="77777777" w:rsidTr="00942031">
        <w:tc>
          <w:tcPr>
            <w:tcW w:w="2405" w:type="dxa"/>
          </w:tcPr>
          <w:p w14:paraId="466C3C27" w14:textId="46956D22"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Ericsson2 </w:t>
            </w:r>
          </w:p>
        </w:tc>
        <w:tc>
          <w:tcPr>
            <w:tcW w:w="6945" w:type="dxa"/>
          </w:tcPr>
          <w:p w14:paraId="414C8EF1" w14:textId="6D888199"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new FL proposal with Nokias edit.</w:t>
            </w:r>
          </w:p>
        </w:tc>
      </w:tr>
      <w:tr w:rsidR="0081208D" w14:paraId="23B1BC3F" w14:textId="77777777" w:rsidTr="00942031">
        <w:tc>
          <w:tcPr>
            <w:tcW w:w="2405" w:type="dxa"/>
          </w:tcPr>
          <w:p w14:paraId="2687D031" w14:textId="10A4BC1C"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5F4C00AF" w14:textId="77777777"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Remove the first bullet.</w:t>
            </w:r>
          </w:p>
          <w:p w14:paraId="1AD13698" w14:textId="13D9F249"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As we raised the concerns to design different solutions (explicit and implicit) on with and without data scheduling, the bitwidth will be changed dynamically due to the data scheduling or not, which will required additional complexity on BD obviously. </w:t>
            </w:r>
          </w:p>
          <w:p w14:paraId="434AB294" w14:textId="67283670"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To address the complexity issue, we should discuss the case with data scheduling first, where no unused bits can be used, and design a unified solution. </w:t>
            </w:r>
          </w:p>
        </w:tc>
      </w:tr>
      <w:tr w:rsidR="008B6ED9" w14:paraId="5B3B4D06" w14:textId="77777777" w:rsidTr="00942031">
        <w:tc>
          <w:tcPr>
            <w:tcW w:w="2405" w:type="dxa"/>
          </w:tcPr>
          <w:p w14:paraId="2DD57C82" w14:textId="4C4ED62F"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t>Ericsson3</w:t>
            </w:r>
          </w:p>
        </w:tc>
        <w:tc>
          <w:tcPr>
            <w:tcW w:w="6945" w:type="dxa"/>
          </w:tcPr>
          <w:p w14:paraId="721643FE" w14:textId="7FA1B7ED"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FD2597" w14:paraId="18E2AACB" w14:textId="77777777" w:rsidTr="00942031">
        <w:tc>
          <w:tcPr>
            <w:tcW w:w="2405" w:type="dxa"/>
          </w:tcPr>
          <w:p w14:paraId="1C10DD81" w14:textId="21FDCCF6" w:rsidR="00FD2597" w:rsidRPr="00FD2597" w:rsidRDefault="00FD2597" w:rsidP="0081208D">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5" w:type="dxa"/>
          </w:tcPr>
          <w:p w14:paraId="4E0E626C" w14:textId="70EDB78F" w:rsidR="00FD2597" w:rsidRPr="00FD2597" w:rsidRDefault="00FD2597" w:rsidP="0081208D">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r w:rsidR="000A0B70" w14:paraId="2DD583B5" w14:textId="77777777" w:rsidTr="000A0B70">
        <w:tc>
          <w:tcPr>
            <w:tcW w:w="2405" w:type="dxa"/>
          </w:tcPr>
          <w:p w14:paraId="23ABC381"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Futurewei3</w:t>
            </w:r>
          </w:p>
        </w:tc>
        <w:tc>
          <w:tcPr>
            <w:tcW w:w="6945" w:type="dxa"/>
          </w:tcPr>
          <w:p w14:paraId="0F77F0CD" w14:textId="5924CE85"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 xml:space="preserve">If we understand the description of unified solution correctly, we may reuse the same design of the new field also for a non-scheduling DCI. As the non-scheduling DCI is largely blank, where to put that new field seems to be non-critical and can be discussed later. </w:t>
            </w:r>
          </w:p>
          <w:p w14:paraId="075DA026" w14:textId="7C7C6368"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@Huawei: We think the bitwidth will not change dynamically as explained above. With data, the new field is used, and without data, the new field is unused / reserved. In either case, the payload sizes are the same. Please let us know if we missed anything. Maybe we can consult CCH experts to be certain.</w:t>
            </w:r>
          </w:p>
        </w:tc>
      </w:tr>
      <w:tr w:rsidR="005763A1" w14:paraId="2CD76DEA" w14:textId="77777777" w:rsidTr="000A0B70">
        <w:tc>
          <w:tcPr>
            <w:tcW w:w="2405" w:type="dxa"/>
          </w:tcPr>
          <w:p w14:paraId="63472921" w14:textId="0E2C4AC5" w:rsidR="005763A1" w:rsidRDefault="005763A1" w:rsidP="002A1F97">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3DCB239C" w14:textId="77777777" w:rsidR="00CD5B7E" w:rsidRDefault="00CD5B7E" w:rsidP="00CD5B7E">
            <w:pPr>
              <w:widowControl w:val="0"/>
              <w:snapToGrid w:val="0"/>
              <w:spacing w:before="120" w:after="120" w:line="240" w:lineRule="auto"/>
              <w:rPr>
                <w:rFonts w:eastAsiaTheme="minorEastAsia"/>
                <w:sz w:val="20"/>
                <w:szCs w:val="20"/>
              </w:rPr>
            </w:pPr>
            <w:r w:rsidRPr="00CD5B7E">
              <w:rPr>
                <w:rFonts w:eastAsiaTheme="minorEastAsia"/>
                <w:sz w:val="20"/>
                <w:szCs w:val="20"/>
              </w:rPr>
              <w:t>Regarding the unified solution, we want to clarify that we have same understanding as other companies:</w:t>
            </w:r>
          </w:p>
          <w:p w14:paraId="396116AA" w14:textId="77777777" w:rsidR="00A538D1" w:rsidRDefault="00CD5B7E" w:rsidP="00271E18">
            <w:pPr>
              <w:pStyle w:val="aff"/>
              <w:widowControl w:val="0"/>
              <w:numPr>
                <w:ilvl w:val="0"/>
                <w:numId w:val="30"/>
              </w:numPr>
              <w:snapToGrid w:val="0"/>
              <w:spacing w:before="120" w:after="120" w:line="240" w:lineRule="auto"/>
              <w:rPr>
                <w:rFonts w:eastAsiaTheme="minorEastAsia"/>
                <w:sz w:val="20"/>
                <w:szCs w:val="20"/>
              </w:rPr>
            </w:pPr>
            <w:r w:rsidRPr="00A538D1">
              <w:rPr>
                <w:rFonts w:eastAsiaTheme="minorEastAsia"/>
                <w:sz w:val="20"/>
                <w:szCs w:val="20"/>
              </w:rPr>
              <w:t>For scheduling DCI</w:t>
            </w:r>
            <w:r w:rsidR="00A538D1">
              <w:rPr>
                <w:rFonts w:eastAsiaTheme="minorEastAsia"/>
                <w:sz w:val="20"/>
                <w:szCs w:val="20"/>
              </w:rPr>
              <w:t xml:space="preserve"> (</w:t>
            </w:r>
            <w:r w:rsidR="00A538D1">
              <w:rPr>
                <w:rFonts w:eastAsia="微软雅黑"/>
                <w:i/>
                <w:sz w:val="20"/>
                <w:szCs w:val="20"/>
              </w:rPr>
              <w:t>format 0_1/0_2/1-1/1-2</w:t>
            </w:r>
            <w:r w:rsidR="00A538D1">
              <w:rPr>
                <w:rFonts w:eastAsiaTheme="minorEastAsia"/>
                <w:sz w:val="20"/>
                <w:szCs w:val="20"/>
              </w:rPr>
              <w:t>)</w:t>
            </w:r>
            <w:r w:rsidRPr="00A538D1">
              <w:rPr>
                <w:rFonts w:eastAsiaTheme="minorEastAsia"/>
                <w:sz w:val="20"/>
                <w:szCs w:val="20"/>
              </w:rPr>
              <w:t xml:space="preserve">, </w:t>
            </w:r>
            <w:r w:rsidR="00A538D1">
              <w:rPr>
                <w:rFonts w:eastAsiaTheme="minorEastAsia"/>
                <w:sz w:val="20"/>
                <w:szCs w:val="20"/>
              </w:rPr>
              <w:t xml:space="preserve">a </w:t>
            </w:r>
            <w:r w:rsidR="00913037" w:rsidRPr="00A538D1">
              <w:rPr>
                <w:rFonts w:eastAsiaTheme="minorEastAsia"/>
                <w:sz w:val="20"/>
                <w:szCs w:val="20"/>
              </w:rPr>
              <w:t>single</w:t>
            </w:r>
            <w:r w:rsidRPr="00A538D1">
              <w:rPr>
                <w:rFonts w:eastAsiaTheme="minorEastAsia"/>
                <w:sz w:val="20"/>
                <w:szCs w:val="20"/>
              </w:rPr>
              <w:t xml:space="preserve"> bitfield (</w:t>
            </w:r>
            <w:r w:rsidR="00913037" w:rsidRPr="00A538D1">
              <w:rPr>
                <w:rFonts w:eastAsiaTheme="minorEastAsia"/>
                <w:sz w:val="20"/>
                <w:szCs w:val="20"/>
              </w:rPr>
              <w:t>e.g.,</w:t>
            </w:r>
            <w:r w:rsidRPr="00A538D1">
              <w:rPr>
                <w:rFonts w:eastAsiaTheme="minorEastAsia"/>
                <w:sz w:val="20"/>
                <w:szCs w:val="20"/>
              </w:rPr>
              <w:t xml:space="preserve"> 1-bit) </w:t>
            </w:r>
            <w:r w:rsidR="00A538D1">
              <w:rPr>
                <w:rFonts w:eastAsiaTheme="minorEastAsia"/>
                <w:sz w:val="20"/>
                <w:szCs w:val="20"/>
              </w:rPr>
              <w:t xml:space="preserve">is used </w:t>
            </w:r>
            <w:r w:rsidRPr="00A538D1">
              <w:rPr>
                <w:rFonts w:eastAsiaTheme="minorEastAsia"/>
                <w:sz w:val="20"/>
                <w:szCs w:val="20"/>
              </w:rPr>
              <w:t>to indicate one of two RRC configured values of ‘t’ per each resource set.</w:t>
            </w:r>
            <w:r w:rsidR="00A538D1">
              <w:rPr>
                <w:rFonts w:eastAsiaTheme="minorEastAsia"/>
                <w:sz w:val="20"/>
                <w:szCs w:val="20"/>
              </w:rPr>
              <w:t xml:space="preserve"> The indication can be either explicit (Alt 2-1) or implicit (Alt 2-2).</w:t>
            </w:r>
          </w:p>
          <w:p w14:paraId="3C01D1B9" w14:textId="5647960F" w:rsidR="00CD5B7E" w:rsidRPr="00A538D1" w:rsidRDefault="00A538D1" w:rsidP="00271E18">
            <w:pPr>
              <w:pStyle w:val="aff"/>
              <w:widowControl w:val="0"/>
              <w:numPr>
                <w:ilvl w:val="0"/>
                <w:numId w:val="22"/>
              </w:numPr>
              <w:snapToGrid w:val="0"/>
              <w:spacing w:before="120" w:after="120" w:line="240" w:lineRule="auto"/>
              <w:rPr>
                <w:rFonts w:eastAsiaTheme="minorEastAsia"/>
                <w:sz w:val="20"/>
                <w:szCs w:val="20"/>
              </w:rPr>
            </w:pPr>
            <w:r w:rsidRPr="00C65360">
              <w:rPr>
                <w:rFonts w:eastAsia="微软雅黑"/>
                <w:sz w:val="20"/>
                <w:szCs w:val="20"/>
              </w:rPr>
              <w:t>However, f</w:t>
            </w:r>
            <w:r w:rsidR="00CD5B7E" w:rsidRPr="00C65360">
              <w:rPr>
                <w:rFonts w:eastAsia="微软雅黑"/>
                <w:sz w:val="20"/>
                <w:szCs w:val="20"/>
              </w:rPr>
              <w:t xml:space="preserve">or non-scheduling DCI, is the common understanding that </w:t>
            </w:r>
            <w:r w:rsidR="00913037" w:rsidRPr="00C65360">
              <w:rPr>
                <w:rFonts w:eastAsia="微软雅黑"/>
                <w:sz w:val="20"/>
                <w:szCs w:val="20"/>
              </w:rPr>
              <w:t>N</w:t>
            </w:r>
            <w:r w:rsidR="00CD5B7E" w:rsidRPr="00C65360">
              <w:rPr>
                <w:rFonts w:eastAsia="微软雅黑"/>
                <w:sz w:val="20"/>
                <w:szCs w:val="20"/>
              </w:rPr>
              <w:t>-bit</w:t>
            </w:r>
            <w:r w:rsidR="009D40B1" w:rsidRPr="00C65360">
              <w:rPr>
                <w:rFonts w:eastAsia="微软雅黑"/>
                <w:sz w:val="20"/>
                <w:szCs w:val="20"/>
              </w:rPr>
              <w:t>s</w:t>
            </w:r>
            <w:r w:rsidR="00CD5B7E" w:rsidRPr="00C65360">
              <w:rPr>
                <w:rFonts w:eastAsia="微软雅黑"/>
                <w:sz w:val="20"/>
                <w:szCs w:val="20"/>
              </w:rPr>
              <w:t xml:space="preserve"> </w:t>
            </w:r>
            <w:r w:rsidR="009D40B1" w:rsidRPr="00C65360">
              <w:rPr>
                <w:rFonts w:eastAsia="微软雅黑"/>
                <w:sz w:val="20"/>
                <w:szCs w:val="20"/>
              </w:rPr>
              <w:t>bitfield</w:t>
            </w:r>
            <w:r w:rsidR="00CD5B7E" w:rsidRPr="00C65360">
              <w:rPr>
                <w:rFonts w:eastAsia="微软雅黑"/>
                <w:sz w:val="20"/>
                <w:szCs w:val="20"/>
              </w:rPr>
              <w:t xml:space="preserve"> is used (</w:t>
            </w:r>
            <w:r w:rsidR="00913037" w:rsidRPr="00C65360">
              <w:rPr>
                <w:rFonts w:eastAsia="微软雅黑"/>
                <w:sz w:val="20"/>
                <w:szCs w:val="20"/>
              </w:rPr>
              <w:t>N # triggered Resource sets)</w:t>
            </w:r>
            <w:r w:rsidR="009D40B1" w:rsidRPr="00C65360">
              <w:rPr>
                <w:rFonts w:eastAsia="微软雅黑"/>
                <w:sz w:val="20"/>
                <w:szCs w:val="20"/>
              </w:rPr>
              <w:t xml:space="preserve"> based on repurposed some other bitfields?</w:t>
            </w:r>
            <w:r w:rsidR="009D40B1">
              <w:rPr>
                <w:rFonts w:eastAsiaTheme="minorEastAsia"/>
                <w:sz w:val="20"/>
                <w:szCs w:val="20"/>
              </w:rPr>
              <w:t xml:space="preserve"> </w:t>
            </w:r>
            <w:r w:rsidR="00C65360">
              <w:rPr>
                <w:rFonts w:eastAsiaTheme="minorEastAsia"/>
                <w:sz w:val="20"/>
                <w:szCs w:val="20"/>
              </w:rPr>
              <w:t xml:space="preserve"> In other words, the explicit indication is per each SRS resource set and indicator field per SRS resource set has same #bits </w:t>
            </w:r>
            <w:r w:rsidR="00C65360">
              <w:rPr>
                <w:rFonts w:eastAsiaTheme="minorEastAsia"/>
                <w:sz w:val="20"/>
                <w:szCs w:val="20"/>
              </w:rPr>
              <w:lastRenderedPageBreak/>
              <w:t xml:space="preserve">as scheduling DCI. </w:t>
            </w:r>
          </w:p>
        </w:tc>
      </w:tr>
      <w:tr w:rsidR="00AE7800" w14:paraId="1D72AE20" w14:textId="77777777" w:rsidTr="000A0B70">
        <w:tc>
          <w:tcPr>
            <w:tcW w:w="2405" w:type="dxa"/>
          </w:tcPr>
          <w:p w14:paraId="6CF3AB64" w14:textId="13FE46EC"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HiSilicon3</w:t>
            </w:r>
          </w:p>
        </w:tc>
        <w:tc>
          <w:tcPr>
            <w:tcW w:w="6945" w:type="dxa"/>
          </w:tcPr>
          <w:p w14:paraId="17CEA0D1" w14:textId="77777777" w:rsidR="00AE7800" w:rsidRDefault="00AE7800" w:rsidP="00AE7800">
            <w:pPr>
              <w:widowControl w:val="0"/>
              <w:snapToGrid w:val="0"/>
              <w:spacing w:before="120" w:after="120" w:line="240" w:lineRule="auto"/>
              <w:rPr>
                <w:rFonts w:eastAsiaTheme="minorEastAsia"/>
                <w:b/>
                <w:sz w:val="20"/>
                <w:szCs w:val="20"/>
              </w:rPr>
            </w:pPr>
            <w:r w:rsidRPr="00AE7800">
              <w:rPr>
                <w:rFonts w:eastAsiaTheme="minorEastAsia"/>
                <w:b/>
                <w:sz w:val="20"/>
                <w:szCs w:val="20"/>
              </w:rPr>
              <w:t xml:space="preserve">Object the first bullet at this </w:t>
            </w:r>
            <w:r>
              <w:rPr>
                <w:rFonts w:eastAsiaTheme="minorEastAsia"/>
                <w:b/>
                <w:sz w:val="20"/>
                <w:szCs w:val="20"/>
              </w:rPr>
              <w:t>stage</w:t>
            </w:r>
            <w:r w:rsidRPr="00AE7800">
              <w:rPr>
                <w:rFonts w:eastAsiaTheme="minorEastAsia"/>
                <w:b/>
                <w:sz w:val="20"/>
                <w:szCs w:val="20"/>
              </w:rPr>
              <w:t>.</w:t>
            </w:r>
            <w:r>
              <w:rPr>
                <w:rFonts w:eastAsiaTheme="minorEastAsia"/>
                <w:b/>
                <w:sz w:val="20"/>
                <w:szCs w:val="20"/>
              </w:rPr>
              <w:t xml:space="preserve"> </w:t>
            </w:r>
          </w:p>
          <w:p w14:paraId="1CF37DDD" w14:textId="7EA2886F" w:rsidR="00AE7800" w:rsidRPr="00AE7800" w:rsidRDefault="00AE7800" w:rsidP="00AE7800">
            <w:pPr>
              <w:widowControl w:val="0"/>
              <w:snapToGrid w:val="0"/>
              <w:spacing w:before="120" w:after="120" w:line="240" w:lineRule="auto"/>
              <w:rPr>
                <w:rFonts w:eastAsiaTheme="minorEastAsia"/>
                <w:sz w:val="20"/>
                <w:szCs w:val="20"/>
              </w:rPr>
            </w:pPr>
            <w:r w:rsidRPr="00AE7800">
              <w:rPr>
                <w:rFonts w:eastAsiaTheme="minorEastAsia"/>
                <w:sz w:val="20"/>
                <w:szCs w:val="20"/>
              </w:rPr>
              <w:t xml:space="preserve">We have strong concerns on dynamic changing DCI field </w:t>
            </w:r>
            <w:r>
              <w:rPr>
                <w:rFonts w:eastAsiaTheme="minorEastAsia"/>
                <w:sz w:val="20"/>
                <w:szCs w:val="20"/>
              </w:rPr>
              <w:t>based on with or without data scheduling</w:t>
            </w:r>
            <w:r w:rsidRPr="00AE7800">
              <w:rPr>
                <w:rFonts w:eastAsiaTheme="minorEastAsia"/>
                <w:sz w:val="20"/>
                <w:szCs w:val="20"/>
              </w:rPr>
              <w:t>.</w:t>
            </w:r>
          </w:p>
          <w:p w14:paraId="44304E9E"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To reply Futurewei and other companies: With data and without data is based DCI, not RRC. If with data scheduling, we have to new DCI field, but without data scheduling, the legacy filed is reused no new DCI field. It means the DCI payload is dynamically changing based DCI. So, the blind detection need to be enhanced.</w:t>
            </w:r>
          </w:p>
          <w:p w14:paraId="0C44DA3E"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In our understanding, with data scheduling case is more difficult, we can discuss the second bullet first. If the new DCI field is introduced, then the RRC configured DCI field can be used for without data scheduling case as well. If no new filed introduced, then reuse legacy filed for non-data case as well, but we need to clear the exact solution.</w:t>
            </w:r>
          </w:p>
          <w:p w14:paraId="5B03020E" w14:textId="48754401" w:rsidR="00AE7800" w:rsidRPr="00CD5B7E"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For the concern on DCI overhead increasing for new bit-field, for the general UL/DL configurations, e.g., 8:2, 2 bits are sufficient, we also can see no obviously PDCCH performance loss shown in our Tdoc.</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32C0D990"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RAN1#104e</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offsets and symbol lengths, there seems to be no obvious </w:t>
            </w:r>
            <w:r w:rsidR="00910E81">
              <w:rPr>
                <w:rFonts w:eastAsia="微软雅黑"/>
                <w:sz w:val="20"/>
                <w:szCs w:val="20"/>
              </w:rPr>
              <w:t xml:space="preserve">additional </w:t>
            </w:r>
            <w:r w:rsidRPr="00577D4A">
              <w:rPr>
                <w:rFonts w:eastAsia="微软雅黑"/>
                <w:sz w:val="20"/>
                <w:szCs w:val="20"/>
              </w:rPr>
              <w:t xml:space="preserve">benefit to </w:t>
            </w:r>
            <w:r w:rsidRPr="00577D4A">
              <w:rPr>
                <w:rFonts w:eastAsia="微软雅黑"/>
                <w:sz w:val="20"/>
                <w:szCs w:val="20"/>
              </w:rPr>
              <w:lastRenderedPageBreak/>
              <w:t>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微软雅黑"/>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In the previous agreement, only support RRC+DCI. In our understanding, RRC and DCI are sufficient, since 3 states for SRS indication in the 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微软雅黑"/>
                <w:sz w:val="20"/>
                <w:szCs w:val="20"/>
              </w:rPr>
            </w:pPr>
            <w:r>
              <w:rPr>
                <w:rFonts w:eastAsia="微软雅黑"/>
                <w:sz w:val="20"/>
                <w:szCs w:val="20"/>
              </w:rPr>
              <w:t>Support MAC CE based update.</w:t>
            </w:r>
          </w:p>
        </w:tc>
      </w:tr>
      <w:tr w:rsidR="00C93881" w:rsidRPr="00F75AB4"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M</w:t>
            </w:r>
            <w:r w:rsidR="003350E3">
              <w:rPr>
                <w:rFonts w:eastAsia="微软雅黑"/>
                <w:sz w:val="20"/>
                <w:szCs w:val="20"/>
              </w:rPr>
              <w:t>e</w:t>
            </w:r>
            <w:r>
              <w:rPr>
                <w:rFonts w:eastAsia="微软雅黑"/>
                <w:sz w:val="20"/>
                <w:szCs w:val="20"/>
              </w:rPr>
              <w:t>diaTek</w:t>
            </w:r>
          </w:p>
        </w:tc>
        <w:tc>
          <w:tcPr>
            <w:tcW w:w="6945" w:type="dxa"/>
          </w:tcPr>
          <w:p w14:paraId="2D2D4637" w14:textId="68327142" w:rsidR="00C93881" w:rsidRPr="00F75AB4" w:rsidRDefault="00C93881" w:rsidP="00C93881">
            <w:pPr>
              <w:widowControl w:val="0"/>
              <w:snapToGrid w:val="0"/>
              <w:spacing w:before="120" w:after="120" w:line="240" w:lineRule="auto"/>
              <w:rPr>
                <w:rFonts w:eastAsia="微软雅黑"/>
                <w:sz w:val="20"/>
                <w:szCs w:val="20"/>
                <w:lang w:val="fr-FR"/>
              </w:rPr>
            </w:pPr>
            <w:r w:rsidRPr="00F75AB4">
              <w:rPr>
                <w:rFonts w:eastAsia="微软雅黑"/>
                <w:sz w:val="20"/>
                <w:szCs w:val="20"/>
                <w:lang w:val="fr-FR"/>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微软雅黑"/>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Support MAC CE update for t values and also ‘SlotOffset’ for updating the reference slot (i.e.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5F29759" w14:textId="6A13C7A3"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 xml:space="preserve">It’s not necessary to introduce MAC-CE to update the value of </w:t>
            </w:r>
            <w:r w:rsidR="00884007">
              <w:rPr>
                <w:rFonts w:eastAsia="微软雅黑"/>
                <w:sz w:val="20"/>
                <w:szCs w:val="20"/>
              </w:rPr>
              <w:t>‘</w:t>
            </w:r>
            <w:r>
              <w:rPr>
                <w:rFonts w:eastAsia="微软雅黑"/>
                <w:sz w:val="20"/>
                <w:szCs w:val="20"/>
              </w:rPr>
              <w:t>t</w:t>
            </w:r>
            <w:r w:rsidR="00884007">
              <w:rPr>
                <w:rFonts w:eastAsia="微软雅黑"/>
                <w:sz w:val="20"/>
                <w:szCs w:val="20"/>
              </w:rPr>
              <w:t>’</w:t>
            </w:r>
            <w:r>
              <w:rPr>
                <w:rFonts w:eastAsia="微软雅黑"/>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微软雅黑"/>
                <w:sz w:val="20"/>
                <w:szCs w:val="20"/>
              </w:rPr>
            </w:pPr>
            <w:r w:rsidRPr="00E66A99">
              <w:rPr>
                <w:rFonts w:eastAsia="微软雅黑"/>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微软雅黑"/>
                <w:sz w:val="20"/>
                <w:szCs w:val="20"/>
              </w:rPr>
            </w:pPr>
            <w:r>
              <w:rPr>
                <w:rFonts w:eastAsia="微软雅黑"/>
                <w:sz w:val="20"/>
                <w:szCs w:val="20"/>
              </w:rPr>
              <w:t>N</w:t>
            </w:r>
            <w:r>
              <w:rPr>
                <w:rFonts w:eastAsia="微软雅黑" w:hint="eastAsia"/>
                <w:sz w:val="20"/>
                <w:szCs w:val="20"/>
              </w:rPr>
              <w:t>ot</w:t>
            </w:r>
            <w:r>
              <w:rPr>
                <w:rFonts w:eastAsia="微软雅黑"/>
                <w:sz w:val="20"/>
                <w:szCs w:val="20"/>
              </w:rPr>
              <w:t xml:space="preserve"> </w:t>
            </w:r>
            <w:r>
              <w:rPr>
                <w:rFonts w:eastAsia="微软雅黑" w:hint="eastAsia"/>
                <w:sz w:val="20"/>
                <w:szCs w:val="20"/>
              </w:rPr>
              <w:t>support the MAC CE updated slot offset, since DCI and RRC based indication provides sufficient flexibility.</w:t>
            </w: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559DCE5E"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494429">
        <w:rPr>
          <w:rFonts w:eastAsia="微软雅黑"/>
          <w:i/>
          <w:sz w:val="20"/>
          <w:szCs w:val="20"/>
        </w:rPr>
        <w:t>Further discuss in RAN1#104e</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This may not be an issue if we reuse the TDRA field design for multiple PUSCH. I.e., the DCI may use up to 6 bits to indicate multiple SRS resource set transmissions 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44BF396" w14:textId="15ABAA49"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w:t>
            </w:r>
            <w:r>
              <w:rPr>
                <w:rFonts w:eastAsia="微软雅黑" w:hint="eastAsia"/>
                <w:sz w:val="20"/>
                <w:szCs w:val="20"/>
              </w:rPr>
              <w:t>g</w:t>
            </w:r>
            <w:r>
              <w:rPr>
                <w:rFonts w:eastAsia="微软雅黑"/>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gree</w:t>
            </w:r>
            <w:r>
              <w:rPr>
                <w:rFonts w:eastAsia="微软雅黑"/>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further study this </w:t>
            </w:r>
            <w:r w:rsidR="000904FF">
              <w:rPr>
                <w:rFonts w:eastAsia="微软雅黑"/>
                <w:sz w:val="20"/>
                <w:szCs w:val="20"/>
              </w:rPr>
              <w:t>issue</w:t>
            </w:r>
            <w:r>
              <w:rPr>
                <w:rFonts w:eastAsia="微软雅黑"/>
                <w:sz w:val="20"/>
                <w:szCs w:val="20"/>
              </w:rPr>
              <w:t xml:space="preserve">. Either collision handling or some other approach can work to solve the overlapping issue between triggered SRS resources or </w:t>
            </w:r>
            <w:r>
              <w:rPr>
                <w:rFonts w:eastAsia="微软雅黑" w:hint="eastAsia"/>
                <w:sz w:val="20"/>
                <w:szCs w:val="20"/>
              </w:rPr>
              <w:t>bet</w:t>
            </w:r>
            <w:r>
              <w:rPr>
                <w:rFonts w:eastAsia="微软雅黑"/>
                <w:sz w:val="20"/>
                <w:szCs w:val="20"/>
              </w:rPr>
              <w:t>ween the triggered SRS resource and periodic SRS resource. Further considerations on UE capability of simultaneous SRS transmission among multiple CCs need to be taken into account.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3EABF5DA" w14:textId="3004E80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sz w:val="20"/>
                <w:szCs w:val="20"/>
                <w:lang w:eastAsia="ko-KR"/>
              </w:rPr>
            </w:pPr>
            <w:r>
              <w:rPr>
                <w:rFonts w:eastAsia="微软雅黑"/>
                <w:sz w:val="20"/>
                <w:szCs w:val="20"/>
              </w:rPr>
              <w:t>Agree with Ericsson and vivo to discuss this issue. It should be clarified whether it is allowed to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微软雅黑"/>
                <w:sz w:val="20"/>
                <w:szCs w:val="20"/>
              </w:rPr>
            </w:pPr>
            <w:r>
              <w:rPr>
                <w:rFonts w:eastAsia="微软雅黑"/>
                <w:sz w:val="20"/>
                <w:szCs w:val="20"/>
              </w:rPr>
              <w:t xml:space="preserve">Not necessary. gNB should avoid such a collision. </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Futurewei,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54760A0D"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Further discuss in RAN1#104e</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tdoc,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微软雅黑"/>
                <w:sz w:val="20"/>
                <w:szCs w:val="20"/>
              </w:rPr>
            </w:pPr>
            <w:r w:rsidRPr="00D040D0">
              <w:rPr>
                <w:rFonts w:eastAsia="微软雅黑"/>
                <w:sz w:val="20"/>
                <w:szCs w:val="20"/>
              </w:rPr>
              <w:t>Huawei, HiSilicon</w:t>
            </w:r>
          </w:p>
        </w:tc>
        <w:tc>
          <w:tcPr>
            <w:tcW w:w="6945" w:type="dxa"/>
          </w:tcPr>
          <w:p w14:paraId="00E3AEF1" w14:textId="7FE0631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微软雅黑"/>
                <w:sz w:val="20"/>
                <w:szCs w:val="20"/>
              </w:rPr>
            </w:pPr>
            <w:r w:rsidRPr="00764AC4">
              <w:rPr>
                <w:rFonts w:eastAsia="微软雅黑"/>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微软雅黑"/>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微软雅黑"/>
                <w:sz w:val="20"/>
                <w:szCs w:val="20"/>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The main part of SRS design in 2.1 will have impact on this issue. Thus, we suggest to postpone the discussion until the design in Section 2.1 is clear. </w:t>
            </w:r>
            <w:r w:rsidRPr="000508DA">
              <w:rPr>
                <w:rFonts w:eastAsia="微软雅黑"/>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微软雅黑"/>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Other than explicit indication of the available slot ‘t’ per each SRS resource slot, there are multiple benefits to repurpose bit-fields:</w:t>
            </w:r>
          </w:p>
          <w:p w14:paraId="079C69CC" w14:textId="77777777" w:rsidR="004845BC" w:rsidRDefault="004845BC" w:rsidP="00271E18">
            <w:pPr>
              <w:pStyle w:val="aff"/>
              <w:widowControl w:val="0"/>
              <w:numPr>
                <w:ilvl w:val="0"/>
                <w:numId w:val="24"/>
              </w:numPr>
              <w:snapToGrid w:val="0"/>
              <w:spacing w:before="120" w:after="120" w:line="240" w:lineRule="auto"/>
              <w:rPr>
                <w:rFonts w:eastAsia="微软雅黑"/>
                <w:sz w:val="20"/>
                <w:szCs w:val="20"/>
              </w:rPr>
            </w:pPr>
            <w:r w:rsidRPr="007E4295">
              <w:rPr>
                <w:rFonts w:eastAsia="微软雅黑"/>
                <w:sz w:val="20"/>
                <w:szCs w:val="20"/>
              </w:rPr>
              <w:t>DCI overhead</w:t>
            </w:r>
            <w:r>
              <w:rPr>
                <w:rFonts w:eastAsia="微软雅黑"/>
                <w:sz w:val="20"/>
                <w:szCs w:val="20"/>
              </w:rPr>
              <w:t xml:space="preserve"> reduction</w:t>
            </w:r>
            <w:r w:rsidRPr="007E4295">
              <w:rPr>
                <w:rFonts w:eastAsia="微软雅黑"/>
                <w:sz w:val="20"/>
                <w:szCs w:val="20"/>
              </w:rPr>
              <w:t>, which is part of WID</w:t>
            </w:r>
            <w:r>
              <w:rPr>
                <w:rFonts w:eastAsia="微软雅黑"/>
                <w:sz w:val="20"/>
                <w:szCs w:val="20"/>
              </w:rPr>
              <w:t>: T</w:t>
            </w:r>
            <w:r w:rsidRPr="007E4295">
              <w:rPr>
                <w:rFonts w:eastAsia="微软雅黑"/>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271E18">
            <w:pPr>
              <w:pStyle w:val="aff"/>
              <w:widowControl w:val="0"/>
              <w:numPr>
                <w:ilvl w:val="0"/>
                <w:numId w:val="24"/>
              </w:numPr>
              <w:snapToGrid w:val="0"/>
              <w:spacing w:before="120" w:after="120" w:line="240" w:lineRule="auto"/>
              <w:rPr>
                <w:rFonts w:eastAsiaTheme="minorEastAsia"/>
                <w:color w:val="000000"/>
                <w:sz w:val="20"/>
                <w:szCs w:val="20"/>
              </w:rPr>
            </w:pPr>
            <w:r w:rsidRPr="004845BC">
              <w:rPr>
                <w:rFonts w:eastAsia="微软雅黑"/>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554ADD" w14:textId="1C034E2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微软雅黑"/>
                <w:sz w:val="20"/>
                <w:szCs w:val="20"/>
              </w:rPr>
              <w:t>We don’t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are open to the indication of frequency domain resources of SRS by repurpose the unused field.</w:t>
            </w:r>
          </w:p>
        </w:tc>
      </w:tr>
      <w:tr w:rsidR="009D5ECA" w14:paraId="42C5D19B" w14:textId="77777777" w:rsidTr="00515754">
        <w:tc>
          <w:tcPr>
            <w:tcW w:w="2405" w:type="dxa"/>
          </w:tcPr>
          <w:p w14:paraId="09E41DFB" w14:textId="37D13F47"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F5ECC07" w14:textId="16015320"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Support the RB / partial bandwidth indication as described by Ericsson, vivo, Qualcomm, LGE, and CMCC.</w:t>
            </w:r>
            <w:r w:rsidR="00BF17FF">
              <w:rPr>
                <w:rFonts w:eastAsia="微软雅黑"/>
                <w:sz w:val="20"/>
                <w:szCs w:val="20"/>
              </w:rPr>
              <w:t xml:space="preserve"> For scheduling DCI, the FDRA field can apply to both the data and SRS. For non-scheduling DCI, the unused FDRA field can indicate SRS BW and frequency location.</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3D675F9F"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RAN1#104e</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微软雅黑"/>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support. Aperiodic SRS triggering is normally UE specific, it is not the use </w:t>
            </w:r>
            <w:r>
              <w:rPr>
                <w:rFonts w:eastAsia="微软雅黑"/>
                <w:sz w:val="20"/>
                <w:szCs w:val="20"/>
              </w:rPr>
              <w:lastRenderedPageBreak/>
              <w:t xml:space="preserve">case for Group-common DCI. </w:t>
            </w:r>
          </w:p>
        </w:tc>
      </w:tr>
      <w:tr w:rsidR="00B10864" w14:paraId="1859EC65" w14:textId="77777777" w:rsidTr="00942031">
        <w:tc>
          <w:tcPr>
            <w:tcW w:w="2405" w:type="dxa"/>
          </w:tcPr>
          <w:p w14:paraId="53C6A509" w14:textId="0B48F8BD" w:rsidR="00B10864" w:rsidRPr="006D35F2" w:rsidRDefault="003957E5" w:rsidP="00B10864">
            <w:pPr>
              <w:widowControl w:val="0"/>
              <w:snapToGrid w:val="0"/>
              <w:spacing w:before="120" w:after="120" w:line="240" w:lineRule="auto"/>
              <w:rPr>
                <w:rFonts w:eastAsia="微软雅黑"/>
                <w:sz w:val="20"/>
                <w:szCs w:val="20"/>
              </w:rPr>
            </w:pPr>
            <w:r>
              <w:rPr>
                <w:rFonts w:eastAsia="微软雅黑"/>
                <w:sz w:val="20"/>
                <w:szCs w:val="20"/>
              </w:rPr>
              <w:lastRenderedPageBreak/>
              <w:t>V</w:t>
            </w:r>
            <w:r w:rsidR="00B10864">
              <w:rPr>
                <w:rFonts w:eastAsia="微软雅黑"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微软雅黑"/>
                <w:sz w:val="20"/>
                <w:szCs w:val="20"/>
              </w:rPr>
            </w:pPr>
            <w:r>
              <w:rPr>
                <w:rFonts w:eastAsia="微软雅黑"/>
                <w:sz w:val="20"/>
                <w:szCs w:val="20"/>
              </w:rPr>
              <w:t xml:space="preserve">Support. </w:t>
            </w:r>
            <w:r w:rsidRPr="00B530A2">
              <w:rPr>
                <w:rFonts w:eastAsia="微软雅黑"/>
                <w:sz w:val="20"/>
                <w:szCs w:val="20"/>
              </w:rPr>
              <w:t>DCI format 2-3 can be enhanced with minimum specification impact on current SRS carrier switching mechanism to achieve more flexible aperiodic SRS triggering and reduce probability of PDCCH congestion.</w:t>
            </w:r>
            <w:r>
              <w:rPr>
                <w:rFonts w:eastAsia="微软雅黑"/>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微软雅黑"/>
                <w:sz w:val="20"/>
                <w:szCs w:val="20"/>
              </w:rPr>
              <w:t>Open to further discuss it</w:t>
            </w:r>
            <w:r w:rsidR="00156F5D">
              <w:rPr>
                <w:rFonts w:eastAsia="微软雅黑"/>
                <w:sz w:val="20"/>
                <w:szCs w:val="20"/>
              </w:rPr>
              <w:t>.</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49D4ECC4"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Further discuss in RAN1#104e</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w:t>
            </w:r>
            <w:r w:rsidR="002E003C">
              <w:rPr>
                <w:rFonts w:eastAsia="微软雅黑"/>
                <w:sz w:val="20"/>
                <w:szCs w:val="20"/>
              </w:rPr>
              <w:t>treat</w:t>
            </w:r>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lastRenderedPageBreak/>
              <w:t>Huawei, HiSilicon</w:t>
            </w:r>
          </w:p>
        </w:tc>
        <w:tc>
          <w:tcPr>
            <w:tcW w:w="6945" w:type="dxa"/>
          </w:tcPr>
          <w:p w14:paraId="42F8A508" w14:textId="202D1133" w:rsidR="00850E80" w:rsidRDefault="00850E80" w:rsidP="00850E80">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w:t>
            </w:r>
            <w:r>
              <w:rPr>
                <w:rFonts w:eastAsia="微软雅黑"/>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微软雅黑"/>
                <w:sz w:val="20"/>
                <w:szCs w:val="20"/>
              </w:rPr>
            </w:pPr>
            <w:r>
              <w:rPr>
                <w:rFonts w:eastAsia="微软雅黑"/>
                <w:sz w:val="20"/>
                <w:szCs w:val="20"/>
              </w:rPr>
              <w:t>It can be reached by implementation.</w:t>
            </w:r>
          </w:p>
        </w:tc>
      </w:tr>
      <w:tr w:rsidR="001C0424" w14:paraId="3781D5ED" w14:textId="77777777" w:rsidTr="00515754">
        <w:tc>
          <w:tcPr>
            <w:tcW w:w="2405" w:type="dxa"/>
          </w:tcPr>
          <w:p w14:paraId="5274EE63" w14:textId="5411CCF2" w:rsidR="001C0424" w:rsidRPr="001C0424" w:rsidRDefault="003957E5" w:rsidP="001C0424">
            <w:pPr>
              <w:widowControl w:val="0"/>
              <w:snapToGrid w:val="0"/>
              <w:spacing w:before="120" w:after="120" w:line="240" w:lineRule="auto"/>
              <w:rPr>
                <w:rFonts w:eastAsia="微软雅黑"/>
                <w:sz w:val="20"/>
                <w:szCs w:val="20"/>
              </w:rPr>
            </w:pPr>
            <w:r w:rsidRPr="001C0424">
              <w:rPr>
                <w:rFonts w:eastAsia="微软雅黑"/>
                <w:sz w:val="20"/>
                <w:szCs w:val="20"/>
              </w:rPr>
              <w:t>V</w:t>
            </w:r>
            <w:r w:rsidR="001C0424" w:rsidRPr="001C0424">
              <w:rPr>
                <w:rFonts w:eastAsia="微软雅黑" w:hint="eastAsia"/>
                <w:sz w:val="20"/>
                <w:szCs w:val="20"/>
              </w:rPr>
              <w:t>ivo</w:t>
            </w:r>
          </w:p>
        </w:tc>
        <w:tc>
          <w:tcPr>
            <w:tcW w:w="6945" w:type="dxa"/>
          </w:tcPr>
          <w:p w14:paraId="6AEA3F0D" w14:textId="614B3797"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094C846" w14:textId="3A87E995"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5C874665"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 xml:space="preserve">Support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of</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p>
    <w:p w14:paraId="73E4F155" w14:textId="2A309087" w:rsidR="00E47023" w:rsidRDefault="00E93545"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This indication is applicable for</w:t>
      </w:r>
      <w:r w:rsidR="00E47023">
        <w:rPr>
          <w:rFonts w:eastAsia="微软雅黑"/>
          <w:i/>
          <w:sz w:val="20"/>
          <w:szCs w:val="20"/>
        </w:rPr>
        <w:t xml:space="preserve"> at least one of the following </w:t>
      </w:r>
    </w:p>
    <w:p w14:paraId="6D7F5D5D" w14:textId="452117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w:t>
      </w:r>
      <w:r w:rsidR="00E93545">
        <w:rPr>
          <w:rFonts w:eastAsia="微软雅黑"/>
          <w:i/>
          <w:sz w:val="20"/>
          <w:szCs w:val="20"/>
        </w:rPr>
        <w:t>A</w:t>
      </w:r>
      <w:r w:rsidR="00F13BDB">
        <w:rPr>
          <w:rFonts w:eastAsia="微软雅黑"/>
          <w:i/>
          <w:sz w:val="20"/>
          <w:szCs w:val="20"/>
        </w:rPr>
        <w:t>periodic SRS</w:t>
      </w:r>
    </w:p>
    <w:p w14:paraId="6C4774DD" w14:textId="6EFE32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w:t>
      </w:r>
      <w:r w:rsidR="00E93545">
        <w:rPr>
          <w:rFonts w:eastAsia="微软雅黑"/>
          <w:i/>
          <w:sz w:val="20"/>
          <w:szCs w:val="20"/>
        </w:rPr>
        <w:t>P</w:t>
      </w:r>
      <w:r>
        <w:rPr>
          <w:rFonts w:eastAsia="微软雅黑"/>
          <w:i/>
          <w:sz w:val="20"/>
          <w:szCs w:val="20"/>
        </w:rPr>
        <w:t>eriodic and semi-persistent SRS</w:t>
      </w:r>
    </w:p>
    <w:p w14:paraId="42B644B8" w14:textId="517F4AFD" w:rsidR="00F02B9A" w:rsidRDefault="00F02B9A"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FFS </w:t>
      </w:r>
      <w:r w:rsidRPr="00D65341">
        <w:rPr>
          <w:rFonts w:eastAsia="微软雅黑"/>
          <w:i/>
          <w:sz w:val="20"/>
          <w:szCs w:val="20"/>
        </w:rPr>
        <w:t>via MAC CE or DCI</w:t>
      </w:r>
    </w:p>
    <w:p w14:paraId="42400A32" w14:textId="7764CBAA"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the considerations on dynamic DL MIMO layer adaptation</w:t>
      </w:r>
    </w:p>
    <w:p w14:paraId="1456919F" w14:textId="036D0729" w:rsidR="001E0C39" w:rsidRPr="00B77BF2" w:rsidRDefault="001E0C39"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the FL proposal in principle. Besides, a related issue, dynamic DL MIMO </w:t>
            </w:r>
            <w:r>
              <w:rPr>
                <w:rFonts w:eastAsia="Malgun Gothic"/>
                <w:sz w:val="20"/>
                <w:szCs w:val="20"/>
                <w:lang w:eastAsia="ko-KR"/>
              </w:rPr>
              <w:lastRenderedPageBreak/>
              <w:t>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7E08E00" w14:textId="24AB5D4C" w:rsidR="005F7211" w:rsidRPr="005F7211" w:rsidRDefault="005F7211" w:rsidP="005F7211">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We think it is beneficial both for the UE and the network to allow the UE to trigger the change or fall back of antenna switching configuration from UE perspective.  In cases like Power saving mode, a subset of antennas is used for other RAT,etc.</w:t>
            </w:r>
          </w:p>
          <w:p w14:paraId="474E17EE" w14:textId="129E2DEF" w:rsidR="00944E5A" w:rsidRDefault="00944E5A" w:rsidP="00944E5A">
            <w:pPr>
              <w:pStyle w:val="aff"/>
              <w:widowControl w:val="0"/>
              <w:snapToGrid w:val="0"/>
              <w:spacing w:before="120" w:after="120" w:line="240" w:lineRule="auto"/>
              <w:ind w:firstLine="0"/>
              <w:rPr>
                <w:rFonts w:eastAsia="微软雅黑"/>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7C88F7FC"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use case is not clear, may need more clarification. Is this for AP-SRS, SP-SRS or P-SRS?</w:t>
            </w:r>
          </w:p>
          <w:p w14:paraId="2D9E76F5" w14:textId="77777777" w:rsidR="00B406D3" w:rsidRDefault="00B406D3" w:rsidP="00850E80">
            <w:pPr>
              <w:widowControl w:val="0"/>
              <w:snapToGrid w:val="0"/>
              <w:spacing w:before="120" w:after="120" w:line="240" w:lineRule="auto"/>
              <w:rPr>
                <w:rFonts w:eastAsia="微软雅黑"/>
                <w:sz w:val="20"/>
                <w:szCs w:val="20"/>
              </w:rPr>
            </w:pPr>
          </w:p>
          <w:p w14:paraId="555F5197" w14:textId="77777777" w:rsidR="00B406D3" w:rsidRPr="00B406D3" w:rsidRDefault="00B406D3" w:rsidP="00850E80">
            <w:pPr>
              <w:widowControl w:val="0"/>
              <w:snapToGrid w:val="0"/>
              <w:spacing w:before="120" w:after="120" w:line="240" w:lineRule="auto"/>
              <w:rPr>
                <w:rFonts w:eastAsia="微软雅黑"/>
                <w:b/>
                <w:sz w:val="20"/>
                <w:szCs w:val="20"/>
              </w:rPr>
            </w:pPr>
            <w:r w:rsidRPr="00B406D3">
              <w:rPr>
                <w:rFonts w:eastAsia="微软雅黑"/>
                <w:b/>
                <w:sz w:val="20"/>
                <w:szCs w:val="20"/>
              </w:rPr>
              <w:t>Further comments:</w:t>
            </w:r>
          </w:p>
          <w:p w14:paraId="44C9FB67" w14:textId="7844724B" w:rsidR="00B406D3" w:rsidRDefault="00B406D3" w:rsidP="00850E80">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the feature for aperiodic SRS. In our understanding, the benefits claimed by proponents, such as power saving, are for SP-SRS and P-SRS, not for A-SRS since only once transmission for A-SRS. So, the use case should be P-SRS 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微软雅黑"/>
                <w:sz w:val="20"/>
                <w:szCs w:val="20"/>
              </w:rPr>
              <w:t>By the way, the proposal include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E17C13" w14:paraId="4EA5C578" w14:textId="77777777" w:rsidTr="00BD467E">
        <w:tc>
          <w:tcPr>
            <w:tcW w:w="2405" w:type="dxa"/>
          </w:tcPr>
          <w:p w14:paraId="76D47100" w14:textId="20BC0917" w:rsidR="00E17C13" w:rsidRPr="00E17C13" w:rsidRDefault="003957E5" w:rsidP="00E17C13">
            <w:pPr>
              <w:widowControl w:val="0"/>
              <w:snapToGrid w:val="0"/>
              <w:spacing w:before="120" w:after="120" w:line="240" w:lineRule="auto"/>
              <w:rPr>
                <w:rFonts w:eastAsia="微软雅黑"/>
                <w:sz w:val="20"/>
                <w:szCs w:val="20"/>
              </w:rPr>
            </w:pPr>
            <w:r w:rsidRPr="00E17C13">
              <w:rPr>
                <w:rFonts w:eastAsia="微软雅黑"/>
                <w:sz w:val="20"/>
                <w:szCs w:val="20"/>
              </w:rPr>
              <w:t>V</w:t>
            </w:r>
            <w:r w:rsidR="00E17C13" w:rsidRPr="00E17C13">
              <w:rPr>
                <w:rFonts w:eastAsia="微软雅黑" w:hint="eastAsia"/>
                <w:sz w:val="20"/>
                <w:szCs w:val="20"/>
              </w:rPr>
              <w:t>ivo</w:t>
            </w:r>
          </w:p>
        </w:tc>
        <w:tc>
          <w:tcPr>
            <w:tcW w:w="6945" w:type="dxa"/>
          </w:tcPr>
          <w:p w14:paraId="4F0003FC" w14:textId="56AE48BC"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sz w:val="20"/>
                <w:szCs w:val="20"/>
              </w:rPr>
              <w:t>B</w:t>
            </w:r>
            <w:r w:rsidRPr="00E17C13">
              <w:rPr>
                <w:rFonts w:eastAsia="微软雅黑" w:hint="eastAsia"/>
                <w:sz w:val="20"/>
                <w:szCs w:val="20"/>
              </w:rPr>
              <w:t xml:space="preserve">efore </w:t>
            </w:r>
            <w:r w:rsidRPr="00E17C13">
              <w:rPr>
                <w:rFonts w:eastAsia="微软雅黑"/>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微软雅黑"/>
                <w:sz w:val="20"/>
                <w:szCs w:val="20"/>
              </w:rPr>
            </w:pPr>
            <w:r>
              <w:rPr>
                <w:rFonts w:eastAsia="微软雅黑"/>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微软雅黑"/>
                <w:sz w:val="20"/>
                <w:szCs w:val="20"/>
              </w:rPr>
            </w:pPr>
            <w:r>
              <w:rPr>
                <w:rFonts w:eastAsia="微软雅黑"/>
                <w:sz w:val="20"/>
                <w:szCs w:val="20"/>
              </w:rPr>
              <w:t>Regarding the CSI issue, gNB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7E0DD20E" w14:textId="3C37BD3A" w:rsidR="00955630" w:rsidRPr="00955630" w:rsidRDefault="00955630" w:rsidP="00271E18">
            <w:pPr>
              <w:pStyle w:val="aff"/>
              <w:widowControl w:val="0"/>
              <w:numPr>
                <w:ilvl w:val="0"/>
                <w:numId w:val="25"/>
              </w:numPr>
              <w:snapToGrid w:val="0"/>
              <w:spacing w:before="120" w:after="120" w:line="240" w:lineRule="auto"/>
              <w:rPr>
                <w:rFonts w:eastAsia="微软雅黑"/>
                <w:sz w:val="20"/>
                <w:szCs w:val="20"/>
              </w:rPr>
            </w:pPr>
            <w:r w:rsidRPr="00955630">
              <w:rPr>
                <w:rFonts w:eastAsia="微软雅黑"/>
                <w:sz w:val="20"/>
                <w:szCs w:val="20"/>
              </w:rPr>
              <w:t xml:space="preserve">We do not think that maxMIMO layer adaptation should be considered and believe that Rel-16 mechanics of per-BWP maxMIMO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lastRenderedPageBreak/>
              <w:t>The motivation and benefit is not clear, since the number of Tx/Rx antennas for SRS antenna switching can be configured for a UE based on UE capability reporting. If the UE want to sound for subset of antennas for power saving, UE can report corresponding capability to gNB. On the other hand, from gNB perspective, measuring not subset of SRS ports but all SRS ports of the UE for DL scheduling has no harm. We think RRC based solution should be a baseline.</w:t>
            </w:r>
          </w:p>
        </w:tc>
      </w:tr>
      <w:tr w:rsidR="00156F5D" w:rsidRPr="00F75AB4"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38425342"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We think the easiest way is to allow the gNB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微软雅黑"/>
                <w:i/>
                <w:sz w:val="20"/>
                <w:szCs w:val="20"/>
              </w:rPr>
            </w:pPr>
            <w:r w:rsidRPr="00D07002">
              <w:rPr>
                <w:rFonts w:eastAsia="微软雅黑"/>
                <w:i/>
                <w:sz w:val="20"/>
                <w:szCs w:val="20"/>
              </w:rPr>
              <w:t xml:space="preserve">Support </w:t>
            </w:r>
            <w:r w:rsidRPr="00156F5D">
              <w:rPr>
                <w:rFonts w:eastAsia="微软雅黑"/>
                <w:i/>
                <w:strike/>
                <w:color w:val="FF0000"/>
                <w:sz w:val="20"/>
                <w:szCs w:val="20"/>
              </w:rPr>
              <w:t>indicating</w:t>
            </w:r>
            <w:r>
              <w:rPr>
                <w:rFonts w:eastAsia="微软雅黑"/>
                <w:i/>
                <w:sz w:val="20"/>
                <w:szCs w:val="20"/>
              </w:rPr>
              <w:t xml:space="preserve"> </w:t>
            </w:r>
            <w:r w:rsidRPr="00156F5D">
              <w:rPr>
                <w:rFonts w:eastAsia="微软雅黑"/>
                <w:i/>
                <w:color w:val="FF0000"/>
                <w:sz w:val="20"/>
                <w:szCs w:val="20"/>
              </w:rPr>
              <w:t xml:space="preserve">dynamic adaptation </w:t>
            </w:r>
            <w:r>
              <w:rPr>
                <w:rFonts w:eastAsia="微软雅黑"/>
                <w:i/>
                <w:sz w:val="20"/>
                <w:szCs w:val="20"/>
              </w:rPr>
              <w:t>of</w:t>
            </w:r>
            <w:r w:rsidRPr="00D07002">
              <w:rPr>
                <w:rFonts w:eastAsia="微软雅黑"/>
                <w:i/>
                <w:sz w:val="20"/>
                <w:szCs w:val="20"/>
              </w:rPr>
              <w:t xml:space="preserve"> the number of Tx/Rx antennas for SRS antenna switching </w:t>
            </w:r>
            <w:r w:rsidRPr="00156F5D">
              <w:rPr>
                <w:rFonts w:eastAsia="微软雅黑"/>
                <w:i/>
                <w:strike/>
                <w:color w:val="FF0000"/>
                <w:sz w:val="20"/>
                <w:szCs w:val="20"/>
              </w:rPr>
              <w:t>via MAC-CE or DCI,</w:t>
            </w:r>
            <w:r w:rsidRPr="00156F5D">
              <w:rPr>
                <w:rFonts w:eastAsia="微软雅黑"/>
                <w:i/>
                <w:color w:val="FF0000"/>
                <w:sz w:val="20"/>
                <w:szCs w:val="20"/>
              </w:rPr>
              <w:t xml:space="preserve"> </w:t>
            </w:r>
            <w:r>
              <w:rPr>
                <w:rFonts w:eastAsia="微软雅黑"/>
                <w:i/>
                <w:sz w:val="20"/>
                <w:szCs w:val="20"/>
              </w:rPr>
              <w:t>at least for aperiodic SRS</w:t>
            </w:r>
            <w:r w:rsidRPr="00D07002">
              <w:rPr>
                <w:rFonts w:eastAsia="微软雅黑"/>
                <w:i/>
                <w:sz w:val="20"/>
                <w:szCs w:val="20"/>
              </w:rPr>
              <w:t>.</w:t>
            </w:r>
          </w:p>
          <w:p w14:paraId="569C5DF2" w14:textId="77777777" w:rsidR="00156F5D" w:rsidRDefault="00156F5D"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47CD02ED" w14:textId="77777777" w:rsidR="00156F5D" w:rsidRPr="00F75AB4" w:rsidRDefault="00156F5D"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F75AB4">
              <w:rPr>
                <w:rFonts w:eastAsia="微软雅黑"/>
                <w:i/>
                <w:color w:val="FF0000"/>
                <w:sz w:val="20"/>
                <w:szCs w:val="20"/>
                <w:lang w:val="fr-FR"/>
              </w:rPr>
              <w:t>FFS via MAC-CE or DCI</w:t>
            </w:r>
          </w:p>
          <w:p w14:paraId="05EE7D5E" w14:textId="77777777" w:rsidR="00156F5D" w:rsidRPr="00F75AB4" w:rsidRDefault="00156F5D" w:rsidP="00121034">
            <w:pPr>
              <w:widowControl w:val="0"/>
              <w:snapToGrid w:val="0"/>
              <w:spacing w:before="120" w:after="120" w:line="240" w:lineRule="auto"/>
              <w:rPr>
                <w:rFonts w:eastAsia="Malgun Gothic"/>
                <w:sz w:val="20"/>
                <w:szCs w:val="20"/>
                <w:lang w:val="fr-FR" w:eastAsia="ko-KR"/>
              </w:rPr>
            </w:pPr>
          </w:p>
        </w:tc>
      </w:tr>
      <w:tr w:rsidR="00027067" w14:paraId="44F284E6" w14:textId="77777777" w:rsidTr="00BD467E">
        <w:tc>
          <w:tcPr>
            <w:tcW w:w="2405" w:type="dxa"/>
          </w:tcPr>
          <w:p w14:paraId="1340E3B5" w14:textId="63917E1B" w:rsidR="00027067" w:rsidRDefault="00027067"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3B6C4DD4" w14:textId="6AA73F96" w:rsidR="00027067" w:rsidRDefault="00027067" w:rsidP="00156F5D">
            <w:pPr>
              <w:widowControl w:val="0"/>
              <w:snapToGrid w:val="0"/>
              <w:spacing w:before="120" w:after="120" w:line="240" w:lineRule="auto"/>
              <w:rPr>
                <w:rFonts w:eastAsia="微软雅黑"/>
                <w:sz w:val="20"/>
                <w:szCs w:val="20"/>
              </w:rPr>
            </w:pPr>
            <w:r>
              <w:rPr>
                <w:rFonts w:eastAsia="微软雅黑"/>
                <w:sz w:val="20"/>
                <w:szCs w:val="20"/>
              </w:rPr>
              <w:t>Thanks for ZTE’s reply on our CSI question. We are still unsure about the suggested solution. The reply seems to suggest multiple / parallel CSI processes for different antenna configurations. However it is unclear to us how the CSI measurement resources are configured and measured by the UE --- to maintain the CSIs with different antenna configurations, the UE may have to switch back and forth among different antenna configurations. Please further clarify.</w:t>
            </w:r>
            <w:r w:rsidR="00E4003F">
              <w:rPr>
                <w:rFonts w:eastAsia="微软雅黑"/>
                <w:sz w:val="20"/>
                <w:szCs w:val="20"/>
              </w:rPr>
              <w:t xml:space="preserve"> Maybe a CSI measurement reset is needed every time the antenna configuration changes.</w:t>
            </w:r>
          </w:p>
        </w:tc>
      </w:tr>
      <w:tr w:rsidR="00A32C8C" w14:paraId="34A162FE" w14:textId="77777777" w:rsidTr="00BD467E">
        <w:tc>
          <w:tcPr>
            <w:tcW w:w="2405" w:type="dxa"/>
          </w:tcPr>
          <w:p w14:paraId="7D08B414" w14:textId="1EC2BC5E" w:rsidR="00A32C8C" w:rsidRDefault="00A32C8C" w:rsidP="0012103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828BE8D" w14:textId="77777777" w:rsidR="00A32C8C" w:rsidRDefault="00A32C8C" w:rsidP="00A32C8C">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Modified FL proposal:</w:t>
            </w:r>
          </w:p>
          <w:p w14:paraId="62E46F72" w14:textId="54D91963" w:rsidR="00821E6B" w:rsidRDefault="00A32C8C" w:rsidP="00A32C8C">
            <w:pPr>
              <w:widowControl w:val="0"/>
              <w:snapToGrid w:val="0"/>
              <w:spacing w:before="120" w:after="120" w:line="240" w:lineRule="auto"/>
              <w:jc w:val="both"/>
              <w:rPr>
                <w:rFonts w:eastAsia="Malgun Gothic"/>
                <w:bCs/>
                <w:iCs/>
                <w:sz w:val="20"/>
                <w:szCs w:val="20"/>
                <w:lang w:eastAsia="ko-KR"/>
              </w:rPr>
            </w:pPr>
            <w:r w:rsidRPr="003752BC">
              <w:rPr>
                <w:rFonts w:eastAsia="Malgun Gothic"/>
                <w:bCs/>
                <w:iCs/>
                <w:sz w:val="20"/>
                <w:szCs w:val="20"/>
                <w:lang w:eastAsia="ko-KR"/>
              </w:rPr>
              <w:t xml:space="preserve">We </w:t>
            </w:r>
            <w:r w:rsidR="00821E6B">
              <w:rPr>
                <w:rFonts w:eastAsia="Malgun Gothic"/>
                <w:bCs/>
                <w:iCs/>
                <w:sz w:val="20"/>
                <w:szCs w:val="20"/>
                <w:lang w:eastAsia="ko-KR"/>
              </w:rPr>
              <w:t xml:space="preserve">suggest separated discussion for ‘T’ and ‘R’, since it is obvious that the complexity and usecases should be totally different for the adaption of ‘T’ or ‘R’. For exmpale, adaption of ‘R’ can be simply done by triggering some of configured SRS resource set, wich is not supported option in Rel-15/16. So we suggest following modification (also including some editorial changes): </w:t>
            </w:r>
          </w:p>
          <w:p w14:paraId="2E5F8AA2" w14:textId="0953DE26" w:rsidR="00A32C8C" w:rsidRDefault="00A32C8C" w:rsidP="00A32C8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D65341">
              <w:rPr>
                <w:rFonts w:eastAsia="微软雅黑"/>
                <w:i/>
                <w:sz w:val="20"/>
                <w:szCs w:val="20"/>
              </w:rPr>
              <w:t xml:space="preserve">Support </w:t>
            </w:r>
            <w:r>
              <w:rPr>
                <w:rFonts w:eastAsia="微软雅黑"/>
                <w:i/>
                <w:sz w:val="20"/>
                <w:szCs w:val="20"/>
              </w:rPr>
              <w:t>dynamic adaptation of</w:t>
            </w:r>
            <w:r w:rsidRPr="00D65341">
              <w:rPr>
                <w:rFonts w:eastAsia="微软雅黑"/>
                <w:i/>
                <w:sz w:val="20"/>
                <w:szCs w:val="20"/>
              </w:rPr>
              <w:t xml:space="preserve"> the number of Tx</w:t>
            </w:r>
            <w:r w:rsidR="00821E6B">
              <w:rPr>
                <w:rFonts w:eastAsia="微软雅黑"/>
                <w:i/>
                <w:sz w:val="20"/>
                <w:szCs w:val="20"/>
              </w:rPr>
              <w:t xml:space="preserve"> and/or </w:t>
            </w:r>
            <w:r w:rsidRPr="00D65341">
              <w:rPr>
                <w:rFonts w:eastAsia="微软雅黑"/>
                <w:i/>
                <w:sz w:val="20"/>
                <w:szCs w:val="20"/>
              </w:rPr>
              <w:t>Rx antennas for SRS antenna switching</w:t>
            </w:r>
          </w:p>
          <w:p w14:paraId="225632F5" w14:textId="77777777" w:rsidR="00A32C8C" w:rsidRDefault="00A32C8C"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This indication is applicable for at least one of the following </w:t>
            </w:r>
          </w:p>
          <w:p w14:paraId="5FEDAD21" w14:textId="717E0090" w:rsidR="00A32C8C" w:rsidRDefault="00A32C8C"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Aperiodic SRS </w:t>
            </w:r>
          </w:p>
          <w:p w14:paraId="3C17B9CF" w14:textId="09E88D53" w:rsidR="00A32C8C" w:rsidRDefault="00A32C8C"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Periodic and semi-persistent SRS </w:t>
            </w:r>
          </w:p>
          <w:p w14:paraId="75400679" w14:textId="77777777" w:rsidR="00A32C8C" w:rsidRPr="00F75AB4" w:rsidRDefault="00A32C8C"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F75AB4">
              <w:rPr>
                <w:rFonts w:eastAsia="微软雅黑"/>
                <w:i/>
                <w:sz w:val="20"/>
                <w:szCs w:val="20"/>
                <w:lang w:val="fr-FR"/>
              </w:rPr>
              <w:t>FFS via MAC CE or DCI</w:t>
            </w:r>
          </w:p>
          <w:p w14:paraId="34454CB7" w14:textId="77777777" w:rsidR="00A32C8C" w:rsidRDefault="00A32C8C"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619CCC97" w14:textId="77777777" w:rsidR="00A32C8C" w:rsidRPr="00B77BF2" w:rsidRDefault="00A32C8C"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51F1644B" w14:textId="77777777" w:rsidR="00A32C8C" w:rsidRPr="00A32C8C" w:rsidRDefault="00A32C8C" w:rsidP="00156F5D">
            <w:pPr>
              <w:widowControl w:val="0"/>
              <w:snapToGrid w:val="0"/>
              <w:spacing w:before="120" w:after="120" w:line="240" w:lineRule="auto"/>
              <w:rPr>
                <w:rFonts w:eastAsia="微软雅黑"/>
                <w:sz w:val="20"/>
                <w:szCs w:val="20"/>
              </w:rPr>
            </w:pPr>
          </w:p>
        </w:tc>
      </w:tr>
      <w:tr w:rsidR="0027315B" w14:paraId="08DEF0AC" w14:textId="77777777" w:rsidTr="00BD467E">
        <w:tc>
          <w:tcPr>
            <w:tcW w:w="2405" w:type="dxa"/>
          </w:tcPr>
          <w:p w14:paraId="4E946294" w14:textId="5F9ADD6B" w:rsidR="0027315B" w:rsidRDefault="0027315B" w:rsidP="0027315B">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2D96AFB1" w14:textId="4D2CDB4A" w:rsidR="0027315B" w:rsidRDefault="0027315B" w:rsidP="0027315B">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 xml:space="preserve">Support </w:t>
            </w:r>
            <w:r w:rsidR="005A1195">
              <w:rPr>
                <w:rFonts w:eastAsia="Malgun Gothic"/>
                <w:bCs/>
                <w:iCs/>
                <w:sz w:val="20"/>
                <w:szCs w:val="20"/>
                <w:lang w:eastAsia="ko-KR"/>
              </w:rPr>
              <w:t>FL proposal / Nokias modificaiton</w:t>
            </w:r>
            <w:r>
              <w:rPr>
                <w:rFonts w:eastAsia="Malgun Gothic"/>
                <w:bCs/>
                <w:iCs/>
                <w:sz w:val="20"/>
                <w:szCs w:val="20"/>
                <w:lang w:eastAsia="ko-KR"/>
              </w:rPr>
              <w:t xml:space="preserve"> </w:t>
            </w:r>
          </w:p>
        </w:tc>
      </w:tr>
      <w:tr w:rsidR="0081208D" w14:paraId="024120F6" w14:textId="77777777" w:rsidTr="00BD467E">
        <w:tc>
          <w:tcPr>
            <w:tcW w:w="2405" w:type="dxa"/>
          </w:tcPr>
          <w:p w14:paraId="5D68D1F5" w14:textId="22432BA9"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05EEA713" w14:textId="63777606"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We are not positive on the proposals since the use case and benefits are still not clear. But if majority companies want the feature, the proposal need to be revised:</w:t>
            </w:r>
          </w:p>
          <w:p w14:paraId="2F8C2B9E"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1. For “</w:t>
            </w:r>
            <w:r>
              <w:rPr>
                <w:rFonts w:eastAsia="微软雅黑"/>
                <w:i/>
                <w:sz w:val="20"/>
                <w:szCs w:val="20"/>
              </w:rPr>
              <w:t>dynamic adaptation of</w:t>
            </w:r>
            <w:r w:rsidRPr="00D65341">
              <w:rPr>
                <w:rFonts w:eastAsia="微软雅黑"/>
                <w:i/>
                <w:sz w:val="20"/>
                <w:szCs w:val="20"/>
              </w:rPr>
              <w:t xml:space="preserve"> the number</w:t>
            </w:r>
            <w:r>
              <w:rPr>
                <w:rFonts w:eastAsiaTheme="minorEastAsia"/>
                <w:bCs/>
                <w:iCs/>
                <w:sz w:val="20"/>
                <w:szCs w:val="20"/>
              </w:rPr>
              <w:t xml:space="preserve">”, we cannot say “dynamic adaptation”, </w:t>
            </w:r>
            <w:r>
              <w:rPr>
                <w:rFonts w:eastAsiaTheme="minorEastAsia"/>
                <w:bCs/>
                <w:iCs/>
                <w:sz w:val="20"/>
                <w:szCs w:val="20"/>
              </w:rPr>
              <w:lastRenderedPageBreak/>
              <w:t xml:space="preserve">since there is MAC-CE based solutions. </w:t>
            </w:r>
          </w:p>
          <w:p w14:paraId="2F720A37" w14:textId="5635A3DD"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2. Only support MAC-CE based, if the case is for power saving, we do not see additional benefits with DCI changing, which consuming DCI payload. </w:t>
            </w:r>
          </w:p>
          <w:p w14:paraId="040D5130"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3. As we clarified, we only see there may be benefits on periodic and semi-persistent cases. The feature should be based on periodic and semi-persistent first, and further discuss the aperiodic one.</w:t>
            </w:r>
          </w:p>
          <w:p w14:paraId="0DF040FC" w14:textId="77777777" w:rsidR="0081208D" w:rsidRDefault="0081208D" w:rsidP="0081208D">
            <w:pPr>
              <w:widowControl w:val="0"/>
              <w:snapToGrid w:val="0"/>
              <w:spacing w:before="120" w:after="120" w:line="240" w:lineRule="auto"/>
              <w:jc w:val="both"/>
              <w:rPr>
                <w:rFonts w:eastAsiaTheme="minorEastAsia"/>
                <w:bCs/>
                <w:iCs/>
                <w:sz w:val="20"/>
                <w:szCs w:val="20"/>
              </w:rPr>
            </w:pPr>
          </w:p>
          <w:p w14:paraId="54F9ACE8" w14:textId="2CBE238F" w:rsidR="0081208D" w:rsidRDefault="0081208D" w:rsidP="0081208D">
            <w:pPr>
              <w:widowControl w:val="0"/>
              <w:snapToGrid w:val="0"/>
              <w:spacing w:before="120" w:after="120" w:line="240" w:lineRule="auto"/>
              <w:jc w:val="both"/>
              <w:rPr>
                <w:rFonts w:eastAsia="微软雅黑"/>
                <w:i/>
                <w:sz w:val="20"/>
                <w:szCs w:val="20"/>
              </w:rPr>
            </w:pPr>
            <w:r w:rsidRPr="00D65341">
              <w:rPr>
                <w:rFonts w:eastAsia="微软雅黑"/>
                <w:i/>
                <w:sz w:val="20"/>
                <w:szCs w:val="20"/>
              </w:rPr>
              <w:t xml:space="preserve">Support </w:t>
            </w:r>
            <w:r>
              <w:rPr>
                <w:rFonts w:eastAsia="微软雅黑"/>
                <w:i/>
                <w:sz w:val="20"/>
                <w:szCs w:val="20"/>
              </w:rPr>
              <w:t>MAC-CE based adaptation of</w:t>
            </w:r>
            <w:r w:rsidRPr="00D65341">
              <w:rPr>
                <w:rFonts w:eastAsia="微软雅黑"/>
                <w:i/>
                <w:sz w:val="20"/>
                <w:szCs w:val="20"/>
              </w:rPr>
              <w:t xml:space="preserve"> the number of Tx</w:t>
            </w:r>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/or </w:t>
            </w:r>
            <w:r w:rsidRPr="00D65341">
              <w:rPr>
                <w:rFonts w:eastAsia="微软雅黑"/>
                <w:i/>
                <w:sz w:val="20"/>
                <w:szCs w:val="20"/>
              </w:rPr>
              <w:t>Rx antennas for SRS antenna switching</w:t>
            </w:r>
          </w:p>
          <w:p w14:paraId="3DEADA52" w14:textId="77777777" w:rsidR="0081208D" w:rsidRDefault="0081208D"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This indication is applicable for at least Periodic and semi-persistent SRS</w:t>
            </w:r>
          </w:p>
          <w:p w14:paraId="096B2450" w14:textId="1566FD38" w:rsidR="0081208D" w:rsidRDefault="0081208D"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 </w:t>
            </w:r>
          </w:p>
          <w:p w14:paraId="6E5CD758" w14:textId="2B0CFFC6" w:rsidR="0081208D" w:rsidRDefault="0081208D"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FFS: Aperiodic SRS</w:t>
            </w:r>
          </w:p>
          <w:p w14:paraId="291C6523" w14:textId="77777777" w:rsidR="0081208D" w:rsidRDefault="0081208D"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194B8BDB" w14:textId="64AE6349" w:rsidR="0081208D" w:rsidRPr="0081208D" w:rsidRDefault="0081208D"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tc>
      </w:tr>
      <w:tr w:rsidR="003046EF" w14:paraId="598B0486" w14:textId="77777777" w:rsidTr="00BD467E">
        <w:tc>
          <w:tcPr>
            <w:tcW w:w="2405" w:type="dxa"/>
          </w:tcPr>
          <w:p w14:paraId="1D202194" w14:textId="7247715C" w:rsidR="003046EF" w:rsidRDefault="003046EF" w:rsidP="0081208D">
            <w:pPr>
              <w:widowControl w:val="0"/>
              <w:snapToGrid w:val="0"/>
              <w:spacing w:before="120" w:after="120" w:line="240" w:lineRule="auto"/>
              <w:rPr>
                <w:rFonts w:eastAsiaTheme="minorEastAsia"/>
                <w:sz w:val="20"/>
                <w:szCs w:val="20"/>
              </w:rPr>
            </w:pPr>
            <w:r>
              <w:rPr>
                <w:rFonts w:eastAsiaTheme="minorEastAsia"/>
                <w:sz w:val="20"/>
                <w:szCs w:val="20"/>
              </w:rPr>
              <w:lastRenderedPageBreak/>
              <w:t>Ericsson3</w:t>
            </w:r>
          </w:p>
        </w:tc>
        <w:tc>
          <w:tcPr>
            <w:tcW w:w="6945" w:type="dxa"/>
          </w:tcPr>
          <w:p w14:paraId="133B9A3F" w14:textId="6D5F4DFD" w:rsidR="008456A7" w:rsidRPr="008456A7" w:rsidRDefault="003046EF" w:rsidP="008456A7">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Do not support the new proposal where aperiodic SRS is </w:t>
            </w:r>
            <w:r w:rsidR="008456A7">
              <w:rPr>
                <w:rFonts w:eastAsiaTheme="minorEastAsia"/>
                <w:bCs/>
                <w:iCs/>
                <w:sz w:val="20"/>
                <w:szCs w:val="20"/>
              </w:rPr>
              <w:t xml:space="preserve">FFS ince </w:t>
            </w:r>
            <w:r w:rsidR="008456A7" w:rsidRPr="008456A7">
              <w:rPr>
                <w:rFonts w:eastAsiaTheme="minorEastAsia"/>
                <w:bCs/>
                <w:iCs/>
                <w:sz w:val="20"/>
                <w:szCs w:val="20"/>
              </w:rPr>
              <w:t xml:space="preserve">the aperiodic SRS is </w:t>
            </w:r>
            <w:r w:rsidR="008456A7">
              <w:rPr>
                <w:rFonts w:eastAsiaTheme="minorEastAsia"/>
                <w:bCs/>
                <w:iCs/>
                <w:sz w:val="20"/>
                <w:szCs w:val="20"/>
              </w:rPr>
              <w:t xml:space="preserve">in Ericsson view </w:t>
            </w:r>
            <w:r w:rsidR="008456A7" w:rsidRPr="008456A7">
              <w:rPr>
                <w:rFonts w:eastAsiaTheme="minorEastAsia"/>
                <w:bCs/>
                <w:iCs/>
                <w:sz w:val="20"/>
                <w:szCs w:val="20"/>
              </w:rPr>
              <w:t>more important than P or SP. This SRS is mainly used for DL CSI, and triggering SRS depends on whether there is DL traffic for a UE. Hence, aperiodic SRS is more useful for this use case.</w:t>
            </w:r>
          </w:p>
          <w:p w14:paraId="7099231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p>
          <w:p w14:paraId="3DE4697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Also, the feature is primarily for overhead reduction, as whether there is power saving benefits is a bit questionable.</w:t>
            </w:r>
          </w:p>
          <w:p w14:paraId="7EAF164D"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 xml:space="preserve">Hence, we are not ok to set the AP-SRS as FFS while agreeing on the (somewhat less interesting) SP-SRS and P-SRS cases. </w:t>
            </w:r>
          </w:p>
          <w:p w14:paraId="74B4DCE4" w14:textId="1DF795E4" w:rsidR="003046EF" w:rsidRDefault="003046EF" w:rsidP="0081208D">
            <w:pPr>
              <w:widowControl w:val="0"/>
              <w:snapToGrid w:val="0"/>
              <w:spacing w:before="120" w:after="120" w:line="240" w:lineRule="auto"/>
              <w:jc w:val="both"/>
              <w:rPr>
                <w:rFonts w:eastAsiaTheme="minorEastAsia"/>
                <w:bCs/>
                <w:iCs/>
                <w:sz w:val="20"/>
                <w:szCs w:val="20"/>
              </w:rPr>
            </w:pPr>
          </w:p>
        </w:tc>
      </w:tr>
      <w:tr w:rsidR="001B70DC" w14:paraId="1FD6A2A2" w14:textId="77777777" w:rsidTr="00BD467E">
        <w:tc>
          <w:tcPr>
            <w:tcW w:w="2405" w:type="dxa"/>
          </w:tcPr>
          <w:p w14:paraId="3F06A244" w14:textId="6417A285" w:rsidR="001B70DC" w:rsidRDefault="001B70DC" w:rsidP="001B70DC">
            <w:pPr>
              <w:widowControl w:val="0"/>
              <w:snapToGrid w:val="0"/>
              <w:spacing w:before="120" w:after="120" w:line="240" w:lineRule="auto"/>
              <w:rPr>
                <w:rFonts w:eastAsiaTheme="minorEastAsia"/>
                <w:sz w:val="20"/>
                <w:szCs w:val="20"/>
              </w:rPr>
            </w:pPr>
            <w:r>
              <w:rPr>
                <w:rFonts w:eastAsiaTheme="minorEastAsia"/>
                <w:sz w:val="20"/>
                <w:szCs w:val="20"/>
              </w:rPr>
              <w:t>Futurewei3</w:t>
            </w:r>
          </w:p>
        </w:tc>
        <w:tc>
          <w:tcPr>
            <w:tcW w:w="6945" w:type="dxa"/>
          </w:tcPr>
          <w:p w14:paraId="79C2B87B" w14:textId="77777777" w:rsidR="001B70DC" w:rsidRDefault="001B70DC"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Agree to further clarify the motivation for this feature.</w:t>
            </w:r>
          </w:p>
          <w:p w14:paraId="7C8BF22D" w14:textId="3E2C43AA" w:rsidR="001B70DC" w:rsidRDefault="001B70DC"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As for the CSI issue, we now suggest to adopt time-domain measurement restriction / measurement reset. That is, before and after the change of antenna configuration, UE shall not average across the CSI measurements.</w:t>
            </w:r>
          </w:p>
        </w:tc>
      </w:tr>
      <w:tr w:rsidR="00B73900" w14:paraId="0A5A0141" w14:textId="77777777" w:rsidTr="00BD467E">
        <w:tc>
          <w:tcPr>
            <w:tcW w:w="2405" w:type="dxa"/>
          </w:tcPr>
          <w:p w14:paraId="67D424D1" w14:textId="6BCE5ED9" w:rsidR="00B73900" w:rsidRDefault="00B73900" w:rsidP="001B70DC">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50954A8E" w14:textId="746DF03D" w:rsidR="00B73900" w:rsidRDefault="00B73900"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We are not okay with having FFS on maxMIMO layer adaptation. The objective here is</w:t>
            </w:r>
            <w:r w:rsidR="009D40B1">
              <w:rPr>
                <w:rFonts w:eastAsiaTheme="minorEastAsia"/>
                <w:bCs/>
                <w:iCs/>
                <w:sz w:val="20"/>
                <w:szCs w:val="20"/>
              </w:rPr>
              <w:t xml:space="preserve"> to enable</w:t>
            </w:r>
            <w:r>
              <w:rPr>
                <w:rFonts w:eastAsiaTheme="minorEastAsia"/>
                <w:bCs/>
                <w:iCs/>
                <w:sz w:val="20"/>
                <w:szCs w:val="20"/>
              </w:rPr>
              <w:t xml:space="preserve"> faster methodology for SRS switching re-configuration. MaxMIMO layer adaptation is a power saving feature such that the UE can adapt the physical number of Rx antennas.</w:t>
            </w:r>
          </w:p>
        </w:tc>
      </w:tr>
      <w:tr w:rsidR="00852E30" w14:paraId="3E22ABD2" w14:textId="77777777" w:rsidTr="00BD467E">
        <w:tc>
          <w:tcPr>
            <w:tcW w:w="2405" w:type="dxa"/>
          </w:tcPr>
          <w:p w14:paraId="02079D03" w14:textId="58F22279" w:rsidR="00852E30" w:rsidRDefault="00852E30" w:rsidP="001B70DC">
            <w:pPr>
              <w:widowControl w:val="0"/>
              <w:snapToGrid w:val="0"/>
              <w:spacing w:before="120" w:after="120" w:line="240" w:lineRule="auto"/>
              <w:rPr>
                <w:rFonts w:eastAsiaTheme="minorEastAsia"/>
                <w:sz w:val="20"/>
                <w:szCs w:val="20"/>
              </w:rPr>
            </w:pPr>
            <w:r>
              <w:rPr>
                <w:rFonts w:eastAsiaTheme="minorEastAsia"/>
                <w:sz w:val="20"/>
                <w:szCs w:val="20"/>
              </w:rPr>
              <w:t>v</w:t>
            </w:r>
            <w:r>
              <w:rPr>
                <w:rFonts w:eastAsiaTheme="minorEastAsia" w:hint="eastAsia"/>
                <w:sz w:val="20"/>
                <w:szCs w:val="20"/>
              </w:rPr>
              <w:t>ivo2</w:t>
            </w:r>
          </w:p>
        </w:tc>
        <w:tc>
          <w:tcPr>
            <w:tcW w:w="6945" w:type="dxa"/>
          </w:tcPr>
          <w:p w14:paraId="791F3AE0" w14:textId="0524AD73" w:rsidR="00852E30" w:rsidRPr="00852E30" w:rsidRDefault="00852E30" w:rsidP="00852E30">
            <w:pPr>
              <w:rPr>
                <w:rFonts w:eastAsiaTheme="minorEastAsia"/>
                <w:color w:val="1F497D"/>
                <w:sz w:val="21"/>
                <w:szCs w:val="21"/>
              </w:rPr>
            </w:pPr>
            <w:r>
              <w:rPr>
                <w:color w:val="1F497D"/>
                <w:sz w:val="21"/>
                <w:szCs w:val="21"/>
              </w:rPr>
              <w:t>As we and some other companies commented, we don’t see the motivation of discussion here. If the motivation is for power saving there are mechanisms supported there including MIMO layer adaptation etc. We are not ok with this proposal, companies can discuss it in power saving AI if deemed necessary.</w:t>
            </w:r>
          </w:p>
        </w:tc>
      </w:tr>
    </w:tbl>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lastRenderedPageBreak/>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antenna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x</w:t>
            </w:r>
            <w:r w:rsidRPr="00C66E39">
              <w:rPr>
                <w:rFonts w:eastAsia="微软雅黑"/>
                <w:sz w:val="20"/>
                <w:szCs w:val="20"/>
              </w:rPr>
              <w:t>TyR</w:t>
            </w:r>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Details</w:t>
            </w:r>
            <w:r w:rsidR="00AD5157" w:rsidRPr="00C66E39">
              <w:rPr>
                <w:rFonts w:eastAsia="微软雅黑"/>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D</w:t>
            </w:r>
            <w:r w:rsidRPr="00C66E39">
              <w:rPr>
                <w:rFonts w:eastAsia="微软雅黑"/>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T6R</w:t>
            </w:r>
          </w:p>
        </w:tc>
        <w:tc>
          <w:tcPr>
            <w:tcW w:w="0" w:type="auto"/>
          </w:tcPr>
          <w:p w14:paraId="00E3AF68" w14:textId="09946F35"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6 resources: CMCC (periodic/semi-persistent), Xiaomi, Samsung, Qualcomm, Huawei, HiSilicon, CATT, Spreadtum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69" w14:textId="11C2841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 xml:space="preserve">2 sets, </w:t>
            </w:r>
            <w:r w:rsidR="004326A2" w:rsidRPr="00C66E39">
              <w:rPr>
                <w:rFonts w:eastAsia="微软雅黑"/>
                <w:sz w:val="20"/>
                <w:szCs w:val="20"/>
              </w:rPr>
              <w:t>3+3</w:t>
            </w:r>
            <w:r w:rsidRPr="00C66E39">
              <w:rPr>
                <w:rFonts w:eastAsia="微软雅黑"/>
                <w:sz w:val="20"/>
                <w:szCs w:val="20"/>
              </w:rPr>
              <w:t>: Nokia, NSB, CMCC (aperiodic), Xiaomi, Samsung, Qualcomm,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p>
          <w:p w14:paraId="00E3AF6A"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1+2+3: CMCC (aperiodic), CATT</w:t>
            </w:r>
          </w:p>
          <w:p w14:paraId="00E3AF6B" w14:textId="1CDAE734"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2+2+2: CMCC (ape</w:t>
            </w:r>
            <w:r w:rsidR="00887F4F" w:rsidRPr="00C66E39">
              <w:rPr>
                <w:rFonts w:eastAsia="微软雅黑"/>
                <w:sz w:val="20"/>
                <w:szCs w:val="20"/>
              </w:rPr>
              <w:t>riodic), Xiaomi, Samsung, CATT</w:t>
            </w:r>
            <w:r w:rsidRPr="00C66E39">
              <w:rPr>
                <w:rFonts w:eastAsia="微软雅黑"/>
                <w:sz w:val="20"/>
                <w:szCs w:val="20"/>
              </w:rPr>
              <w: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6C"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3 sets, 1+1+4: Samsung, CATT</w:t>
            </w:r>
          </w:p>
          <w:p w14:paraId="00E3AF6D"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1+5: Samsung, CATT</w:t>
            </w:r>
          </w:p>
          <w:p w14:paraId="00E3AF6E"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2+4: Samsung, CATT</w:t>
            </w:r>
          </w:p>
          <w:p w14:paraId="00E3AF70" w14:textId="14E4676C" w:rsidR="00C16540" w:rsidRPr="00C66E39" w:rsidRDefault="008C6465" w:rsidP="00271E18">
            <w:pPr>
              <w:widowControl w:val="0"/>
              <w:numPr>
                <w:ilvl w:val="0"/>
                <w:numId w:val="15"/>
              </w:numPr>
              <w:snapToGrid w:val="0"/>
              <w:spacing w:before="120" w:after="120" w:line="240" w:lineRule="auto"/>
              <w:jc w:val="both"/>
              <w:rPr>
                <w:rFonts w:eastAsia="微软雅黑"/>
                <w:strike/>
                <w:sz w:val="20"/>
                <w:szCs w:val="20"/>
              </w:rPr>
            </w:pPr>
            <w:r w:rsidRPr="00C66E39">
              <w:rPr>
                <w:rFonts w:eastAsia="微软雅黑"/>
                <w:sz w:val="20"/>
                <w:szCs w:val="20"/>
              </w:rPr>
              <w:t>4 sets, 1+1+2+2</w:t>
            </w:r>
            <w:r w:rsidR="00201389" w:rsidRPr="00C66E39">
              <w:rPr>
                <w:rFonts w:eastAsia="微软雅黑"/>
                <w:sz w:val="20"/>
                <w:szCs w:val="20"/>
              </w:rPr>
              <w:t>:</w:t>
            </w:r>
            <w:r w:rsidRPr="00C66E39">
              <w:rPr>
                <w:rFonts w:eastAsia="微软雅黑"/>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1T8R</w:t>
            </w:r>
          </w:p>
        </w:tc>
        <w:tc>
          <w:tcPr>
            <w:tcW w:w="0" w:type="auto"/>
          </w:tcPr>
          <w:p w14:paraId="00E3AF74" w14:textId="480249A6"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8 resources: CMCC (periodic/semi-persistent), Xiaomi, Samsung, Qualcomm (periodic/semi-persistent), Huawei, HiSilicon,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75" w14:textId="5F4DD532"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4+4: Nokia, NSB, Xiaomi, Qualcomm, vivo,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6" w14:textId="65D5EC11"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3+5: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7" w14:textId="688C4DCE"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2+6: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8" w14:textId="77777777"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2+3+3: CMCC (aperiodic), CATT</w:t>
            </w:r>
          </w:p>
          <w:p w14:paraId="00E3AF79" w14:textId="77777777"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lastRenderedPageBreak/>
              <w:t>4</w:t>
            </w:r>
            <w:r w:rsidRPr="00C66E39">
              <w:rPr>
                <w:rFonts w:eastAsia="微软雅黑"/>
                <w:sz w:val="20"/>
                <w:szCs w:val="20"/>
              </w:rPr>
              <w:t xml:space="preserve"> sets, 1+1+3+3: CMCC (aperiodic), CATT</w:t>
            </w:r>
          </w:p>
          <w:p w14:paraId="00E3AF7A" w14:textId="77777777"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1+2+2+3: CMCC (aperiodic), CATT</w:t>
            </w:r>
          </w:p>
          <w:p w14:paraId="00E3AF7C" w14:textId="1960502F" w:rsidR="00C16540" w:rsidRPr="00C66E39" w:rsidRDefault="001E6288" w:rsidP="00271E18">
            <w:pPr>
              <w:widowControl w:val="0"/>
              <w:numPr>
                <w:ilvl w:val="0"/>
                <w:numId w:val="15"/>
              </w:numPr>
              <w:snapToGrid w:val="0"/>
              <w:spacing w:before="120" w:after="120" w:line="240" w:lineRule="auto"/>
              <w:jc w:val="both"/>
              <w:rPr>
                <w:rFonts w:eastAsia="微软雅黑"/>
                <w:strike/>
                <w:sz w:val="20"/>
                <w:szCs w:val="20"/>
              </w:rPr>
            </w:pPr>
            <w:r w:rsidRPr="00C66E39">
              <w:rPr>
                <w:rFonts w:eastAsia="微软雅黑"/>
                <w:sz w:val="20"/>
                <w:szCs w:val="20"/>
              </w:rPr>
              <w:t>4 sets, 2+2+2+2: CMCC (aperiodic), Xiaomi,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T6R</w:t>
            </w:r>
          </w:p>
        </w:tc>
        <w:tc>
          <w:tcPr>
            <w:tcW w:w="0" w:type="auto"/>
          </w:tcPr>
          <w:p w14:paraId="00E3AF80" w14:textId="242BB5C1" w:rsidR="00613520" w:rsidRPr="00C66E39" w:rsidRDefault="00613520"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3 resources: Nokia, NSB, CMCC, Xiaomi, Samsung, Qualcomm, OPPO, Huawei, HiSilicon,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5E5D6D">
              <w:rPr>
                <w:rFonts w:eastAsia="微软雅黑"/>
                <w:sz w:val="20"/>
                <w:szCs w:val="20"/>
              </w:rPr>
              <w:t>, DOCOMO</w:t>
            </w:r>
          </w:p>
          <w:p w14:paraId="00E3AF81" w14:textId="2080C592" w:rsidR="00613520" w:rsidRPr="00C66E39" w:rsidRDefault="00613520"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1+2: CMCC (aperiodic), Xiaomi, Samsung,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2" w14:textId="5DAC9ADD" w:rsidR="00C16540" w:rsidRPr="00C66E39" w:rsidRDefault="00887F4F"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T8R</w:t>
            </w:r>
          </w:p>
        </w:tc>
        <w:tc>
          <w:tcPr>
            <w:tcW w:w="0" w:type="auto"/>
          </w:tcPr>
          <w:p w14:paraId="00E3AF86" w14:textId="3E5E2986"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4 resources: CMCC (periodic, semi-persistent), Xiaomi, Samsung, Qualcomm, Huawei, HiSilicon, Spreadtrum, Sony</w:t>
            </w:r>
            <w:r w:rsidR="008D335A" w:rsidRPr="00C66E39">
              <w:rPr>
                <w:rFonts w:eastAsia="微软雅黑"/>
                <w:sz w:val="20"/>
                <w:szCs w:val="20"/>
              </w:rPr>
              <w:t>,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506886">
              <w:rPr>
                <w:rFonts w:eastAsia="微软雅黑"/>
                <w:sz w:val="20"/>
                <w:szCs w:val="20"/>
              </w:rPr>
              <w:t>, DOCOMO</w:t>
            </w:r>
          </w:p>
          <w:p w14:paraId="00E3AF87" w14:textId="4EEA08F0"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2+2: Nokia, NSB, CMCC (aperiodic), Xiaomi, Samsung, CATT, vivo</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8" w14:textId="7A0141AC"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1+3: CMCC (aperiodic),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p>
          <w:p w14:paraId="00E3AF89" w14:textId="77777777"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3 sets, 1+1+2: Samsung</w:t>
            </w:r>
          </w:p>
          <w:p w14:paraId="00E3AF8A" w14:textId="0956A585" w:rsidR="00C16540"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 xml:space="preserve">4 </w:t>
            </w:r>
            <w:r w:rsidR="00887F4F" w:rsidRPr="00C66E39">
              <w:rPr>
                <w:rFonts w:eastAsia="微软雅黑"/>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T8R</w:t>
            </w:r>
          </w:p>
        </w:tc>
        <w:tc>
          <w:tcPr>
            <w:tcW w:w="0" w:type="auto"/>
          </w:tcPr>
          <w:p w14:paraId="00E3AF8E" w14:textId="49B79F04" w:rsidR="000D62C9" w:rsidRPr="00C66E39" w:rsidRDefault="000D62C9"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1 set, 2 resources: Nokia, NSB, CMCC, Xiaomi, Samsung, Qualcomm, OPPO, Huawei, HiSilicon, CATT,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373C97">
              <w:rPr>
                <w:rFonts w:eastAsia="微软雅黑"/>
                <w:sz w:val="20"/>
                <w:szCs w:val="20"/>
              </w:rPr>
              <w:t>, DOCOMO</w:t>
            </w:r>
          </w:p>
          <w:p w14:paraId="00E3AF8F" w14:textId="2D56596C" w:rsidR="00C16540" w:rsidRPr="00C66E39" w:rsidRDefault="00887F4F"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F</w:t>
            </w:r>
            <w:r w:rsidRPr="00C66E39">
              <w:rPr>
                <w:rFonts w:eastAsia="微软雅黑"/>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微软雅黑"/>
                <w:sz w:val="20"/>
                <w:szCs w:val="20"/>
              </w:rPr>
            </w:pPr>
            <w:r w:rsidRPr="00C66E39">
              <w:rPr>
                <w:rFonts w:eastAsia="微软雅黑"/>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271E18">
      <w:pPr>
        <w:pStyle w:val="aff"/>
        <w:widowControl w:val="0"/>
        <w:numPr>
          <w:ilvl w:val="0"/>
          <w:numId w:val="14"/>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271E18">
      <w:pPr>
        <w:pStyle w:val="aff"/>
        <w:widowControl w:val="0"/>
        <w:numPr>
          <w:ilvl w:val="0"/>
          <w:numId w:val="14"/>
        </w:numPr>
        <w:snapToGrid w:val="0"/>
        <w:spacing w:before="120" w:after="120" w:line="240" w:lineRule="auto"/>
        <w:jc w:val="both"/>
        <w:rPr>
          <w:rFonts w:eastAsia="微软雅黑"/>
          <w:sz w:val="20"/>
          <w:szCs w:val="20"/>
        </w:rPr>
      </w:pPr>
      <w:r>
        <w:rPr>
          <w:rFonts w:eastAsia="微软雅黑"/>
          <w:sz w:val="20"/>
          <w:szCs w:val="20"/>
        </w:rPr>
        <w:t>Along</w:t>
      </w:r>
      <w:r w:rsidR="007D0216">
        <w:rPr>
          <w:rFonts w:eastAsia="微软雅黑"/>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96DACDF" w14:textId="1D557A94" w:rsidR="002A422A" w:rsidRDefault="00056998" w:rsidP="00672317">
      <w:pPr>
        <w:widowControl w:val="0"/>
        <w:snapToGrid w:val="0"/>
        <w:spacing w:before="120" w:after="120" w:line="240" w:lineRule="auto"/>
        <w:jc w:val="both"/>
        <w:rPr>
          <w:rFonts w:eastAsia="微软雅黑"/>
          <w:b/>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00D923E9">
        <w:rPr>
          <w:rFonts w:eastAsia="微软雅黑"/>
          <w:b/>
          <w:i/>
          <w:sz w:val="20"/>
          <w:szCs w:val="20"/>
          <w:highlight w:val="yellow"/>
        </w:rPr>
        <w:t xml:space="preserve"> 3-1</w:t>
      </w:r>
      <w:r w:rsidRPr="00056998">
        <w:rPr>
          <w:rFonts w:eastAsia="微软雅黑"/>
          <w:b/>
          <w:i/>
          <w:sz w:val="20"/>
          <w:szCs w:val="20"/>
          <w:highlight w:val="yellow"/>
        </w:rPr>
        <w:t>:</w:t>
      </w:r>
      <w:r w:rsidRPr="00056998">
        <w:rPr>
          <w:rFonts w:eastAsia="微软雅黑"/>
          <w:b/>
          <w:i/>
          <w:sz w:val="20"/>
          <w:szCs w:val="20"/>
        </w:rPr>
        <w:t xml:space="preserve"> </w:t>
      </w:r>
    </w:p>
    <w:p w14:paraId="00E3AF9A" w14:textId="53FCF46F" w:rsidR="008E1216" w:rsidRPr="002A422A" w:rsidRDefault="003976EC" w:rsidP="00271E18">
      <w:pPr>
        <w:pStyle w:val="aff"/>
        <w:widowControl w:val="0"/>
        <w:numPr>
          <w:ilvl w:val="0"/>
          <w:numId w:val="20"/>
        </w:numPr>
        <w:snapToGrid w:val="0"/>
        <w:spacing w:before="120" w:after="120" w:line="240" w:lineRule="auto"/>
        <w:jc w:val="both"/>
        <w:rPr>
          <w:rFonts w:eastAsia="微软雅黑"/>
          <w:i/>
          <w:sz w:val="20"/>
          <w:szCs w:val="20"/>
        </w:rPr>
      </w:pPr>
      <w:r w:rsidRPr="002A422A">
        <w:rPr>
          <w:rFonts w:eastAsia="微软雅黑"/>
          <w:i/>
          <w:sz w:val="20"/>
          <w:szCs w:val="20"/>
        </w:rPr>
        <w:t xml:space="preserve">For </w:t>
      </w:r>
      <w:r w:rsidR="002A422A" w:rsidRPr="002A422A">
        <w:rPr>
          <w:rFonts w:eastAsia="微软雅黑"/>
          <w:i/>
          <w:sz w:val="20"/>
          <w:szCs w:val="20"/>
        </w:rPr>
        <w:t xml:space="preserve">aperiodic </w:t>
      </w:r>
      <w:r w:rsidRPr="002A422A">
        <w:rPr>
          <w:rFonts w:eastAsia="微软雅黑"/>
          <w:i/>
          <w:sz w:val="20"/>
          <w:szCs w:val="20"/>
        </w:rPr>
        <w:t xml:space="preserve">antenna switching SRS, </w:t>
      </w:r>
      <w:r w:rsidR="0061069D" w:rsidRPr="002A422A">
        <w:rPr>
          <w:rFonts w:eastAsia="微软雅黑"/>
          <w:i/>
          <w:sz w:val="20"/>
          <w:szCs w:val="20"/>
        </w:rPr>
        <w:t xml:space="preserve">support to configure </w:t>
      </w:r>
      <w:r w:rsidR="00440233" w:rsidRPr="002A422A">
        <w:rPr>
          <w:rFonts w:eastAsia="微软雅黑"/>
          <w:i/>
          <w:sz w:val="20"/>
          <w:szCs w:val="20"/>
        </w:rPr>
        <w:t>N &lt;=N_max resource sets, where</w:t>
      </w:r>
      <w:r w:rsidR="001C5965" w:rsidRPr="002A422A">
        <w:rPr>
          <w:rFonts w:eastAsia="微软雅黑"/>
          <w:i/>
          <w:sz w:val="20"/>
          <w:szCs w:val="20"/>
        </w:rPr>
        <w:t xml:space="preserve"> totally K resources are distributed in the N resource sets flexibly based on RRC configuration.</w:t>
      </w:r>
    </w:p>
    <w:p w14:paraId="00E3AF9B"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lastRenderedPageBreak/>
        <w:t>For 1T6R, K=6, N_max = [4], and each resource has 1 port.</w:t>
      </w:r>
    </w:p>
    <w:p w14:paraId="00E3AF9C"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1T8R, K=8, N_max = [4], and each resource has 1 port.</w:t>
      </w:r>
    </w:p>
    <w:p w14:paraId="00E3AF9D"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2T6R, K=3, N_max = [3], and each resource has 2 ports.</w:t>
      </w:r>
    </w:p>
    <w:p w14:paraId="00E3AF9E"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2T8R, K=4, N_max = [4], and each resource has 2 ports.</w:t>
      </w:r>
    </w:p>
    <w:p w14:paraId="00E3AF9F"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4T8R</w:t>
      </w:r>
      <w:bookmarkStart w:id="2" w:name="_GoBack"/>
      <w:bookmarkEnd w:id="2"/>
      <w:r>
        <w:rPr>
          <w:rFonts w:eastAsia="微软雅黑"/>
          <w:i/>
          <w:sz w:val="20"/>
          <w:szCs w:val="20"/>
        </w:rPr>
        <w:t>, K=2, N_max = [2], and each resource has 4 ports.</w:t>
      </w:r>
    </w:p>
    <w:p w14:paraId="0C002564" w14:textId="46BFF96D" w:rsidR="002A0F42" w:rsidDel="009740D3" w:rsidRDefault="002A0F42" w:rsidP="00271E18">
      <w:pPr>
        <w:pStyle w:val="aff"/>
        <w:widowControl w:val="0"/>
        <w:numPr>
          <w:ilvl w:val="0"/>
          <w:numId w:val="16"/>
        </w:numPr>
        <w:snapToGrid w:val="0"/>
        <w:spacing w:before="120" w:after="120" w:line="240" w:lineRule="auto"/>
        <w:jc w:val="both"/>
        <w:rPr>
          <w:del w:id="3" w:author="ZTE" w:date="2021-01-27T11:35:00Z"/>
          <w:rFonts w:eastAsia="微软雅黑"/>
          <w:i/>
          <w:sz w:val="20"/>
          <w:szCs w:val="20"/>
        </w:rPr>
      </w:pPr>
      <w:del w:id="4" w:author="ZTE" w:date="2021-01-27T11:35:00Z">
        <w:r w:rsidDel="009740D3">
          <w:rPr>
            <w:rFonts w:eastAsia="微软雅黑"/>
            <w:i/>
            <w:sz w:val="20"/>
            <w:szCs w:val="20"/>
          </w:rPr>
          <w:delText>For 1T4R, K=4, N_max = 4, and each resource has 1 port.</w:delText>
        </w:r>
      </w:del>
    </w:p>
    <w:p w14:paraId="7CA737CE" w14:textId="265C7BB8" w:rsidR="002A0F42" w:rsidRPr="005844C2" w:rsidDel="009740D3" w:rsidRDefault="002A0F42" w:rsidP="00271E18">
      <w:pPr>
        <w:pStyle w:val="aff"/>
        <w:widowControl w:val="0"/>
        <w:numPr>
          <w:ilvl w:val="0"/>
          <w:numId w:val="16"/>
        </w:numPr>
        <w:snapToGrid w:val="0"/>
        <w:spacing w:before="120" w:after="120" w:line="240" w:lineRule="auto"/>
        <w:jc w:val="both"/>
        <w:rPr>
          <w:del w:id="5" w:author="ZTE" w:date="2021-01-27T11:35:00Z"/>
          <w:rFonts w:eastAsia="微软雅黑"/>
          <w:i/>
          <w:sz w:val="20"/>
          <w:szCs w:val="20"/>
        </w:rPr>
      </w:pPr>
      <w:del w:id="6" w:author="ZTE" w:date="2021-01-27T11:35:00Z">
        <w:r w:rsidDel="009740D3">
          <w:rPr>
            <w:rFonts w:eastAsia="微软雅黑"/>
            <w:i/>
            <w:sz w:val="20"/>
            <w:szCs w:val="20"/>
          </w:rPr>
          <w:delText>For 2T4R, K=2</w:delText>
        </w:r>
        <w:r w:rsidRPr="005844C2" w:rsidDel="009740D3">
          <w:rPr>
            <w:rFonts w:eastAsia="微软雅黑"/>
            <w:i/>
            <w:sz w:val="20"/>
            <w:szCs w:val="20"/>
          </w:rPr>
          <w:delText>, N_max = 2, and each resource has 2 ports.</w:delText>
        </w:r>
      </w:del>
    </w:p>
    <w:p w14:paraId="3D14D07E" w14:textId="221C07D4" w:rsidR="004C67AC" w:rsidDel="009740D3" w:rsidRDefault="002A0F42" w:rsidP="00271E18">
      <w:pPr>
        <w:pStyle w:val="aff"/>
        <w:widowControl w:val="0"/>
        <w:numPr>
          <w:ilvl w:val="0"/>
          <w:numId w:val="16"/>
        </w:numPr>
        <w:snapToGrid w:val="0"/>
        <w:spacing w:before="120" w:after="120" w:line="240" w:lineRule="auto"/>
        <w:jc w:val="both"/>
        <w:rPr>
          <w:del w:id="7" w:author="ZTE" w:date="2021-01-27T11:35:00Z"/>
          <w:rFonts w:eastAsia="微软雅黑"/>
          <w:i/>
          <w:sz w:val="20"/>
          <w:szCs w:val="20"/>
        </w:rPr>
      </w:pPr>
      <w:del w:id="8" w:author="ZTE" w:date="2021-01-27T11:35:00Z">
        <w:r w:rsidDel="009740D3">
          <w:rPr>
            <w:rFonts w:eastAsia="微软雅黑"/>
            <w:i/>
            <w:sz w:val="20"/>
            <w:szCs w:val="20"/>
          </w:rPr>
          <w:delText>For 1T2R, K=2, N_max = 2, and each resource has 1 port.</w:delText>
        </w:r>
      </w:del>
    </w:p>
    <w:p w14:paraId="63E98E57" w14:textId="12069087" w:rsidR="00B57758" w:rsidRDefault="00B57758" w:rsidP="00271E18">
      <w:pPr>
        <w:pStyle w:val="aff"/>
        <w:widowControl w:val="0"/>
        <w:numPr>
          <w:ilvl w:val="0"/>
          <w:numId w:val="16"/>
        </w:numPr>
        <w:snapToGrid w:val="0"/>
        <w:spacing w:before="120" w:after="120" w:line="240" w:lineRule="auto"/>
        <w:jc w:val="both"/>
        <w:rPr>
          <w:ins w:id="9" w:author="ZTE" w:date="2021-01-27T11:36:00Z"/>
          <w:rFonts w:eastAsia="微软雅黑"/>
          <w:i/>
          <w:sz w:val="20"/>
          <w:szCs w:val="20"/>
        </w:rPr>
      </w:pPr>
      <w:ins w:id="10" w:author="ZTE" w:date="2021-01-27T11:36:00Z">
        <w:r>
          <w:rPr>
            <w:rFonts w:eastAsia="微软雅黑"/>
            <w:i/>
            <w:sz w:val="20"/>
            <w:szCs w:val="20"/>
          </w:rPr>
          <w:t xml:space="preserve">At least more than one candidate value for N </w:t>
        </w:r>
        <w:r>
          <w:rPr>
            <w:rFonts w:eastAsia="微软雅黑" w:hint="eastAsia"/>
            <w:i/>
            <w:sz w:val="20"/>
            <w:szCs w:val="20"/>
          </w:rPr>
          <w:t>is</w:t>
        </w:r>
        <w:r>
          <w:rPr>
            <w:rFonts w:eastAsia="微软雅黑"/>
            <w:i/>
            <w:sz w:val="20"/>
            <w:szCs w:val="20"/>
          </w:rPr>
          <w:t xml:space="preserve"> supported for each xTyR. FFS the supported candidate values.</w:t>
        </w:r>
      </w:ins>
    </w:p>
    <w:p w14:paraId="0A51E350" w14:textId="28154B42" w:rsidR="00CE4580" w:rsidRDefault="00CE45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FFS other configurations considering UE coherence capability</w:t>
      </w:r>
    </w:p>
    <w:p w14:paraId="28650DC2" w14:textId="6EB0E334" w:rsidR="009740D3" w:rsidRPr="009740D3" w:rsidRDefault="009740D3" w:rsidP="00271E18">
      <w:pPr>
        <w:pStyle w:val="aff"/>
        <w:widowControl w:val="0"/>
        <w:numPr>
          <w:ilvl w:val="0"/>
          <w:numId w:val="20"/>
        </w:numPr>
        <w:snapToGrid w:val="0"/>
        <w:spacing w:before="120" w:after="120" w:line="240" w:lineRule="auto"/>
        <w:jc w:val="both"/>
        <w:rPr>
          <w:ins w:id="11" w:author="ZTE" w:date="2021-01-27T11:35:00Z"/>
          <w:rFonts w:eastAsia="微软雅黑"/>
          <w:i/>
          <w:sz w:val="20"/>
          <w:szCs w:val="20"/>
        </w:rPr>
      </w:pPr>
      <w:ins w:id="12" w:author="ZTE" w:date="2021-01-27T11:35:00Z">
        <w:r w:rsidRPr="009740D3">
          <w:rPr>
            <w:rFonts w:eastAsia="微软雅黑"/>
            <w:i/>
            <w:sz w:val="20"/>
            <w:szCs w:val="20"/>
          </w:rPr>
          <w:t>FFS extension to increase N_max for 1T4R, 2T4R, T=R and 1T2R cases</w:t>
        </w:r>
      </w:ins>
    </w:p>
    <w:p w14:paraId="1B5E1235" w14:textId="5FD55EA7" w:rsidR="002A422A" w:rsidRDefault="00B668B7" w:rsidP="00271E18">
      <w:pPr>
        <w:pStyle w:val="aff"/>
        <w:widowControl w:val="0"/>
        <w:numPr>
          <w:ilvl w:val="0"/>
          <w:numId w:val="20"/>
        </w:numPr>
        <w:snapToGrid w:val="0"/>
        <w:spacing w:before="120" w:after="120" w:line="240" w:lineRule="auto"/>
        <w:jc w:val="both"/>
        <w:rPr>
          <w:rFonts w:eastAsia="微软雅黑"/>
          <w:i/>
          <w:sz w:val="20"/>
          <w:szCs w:val="20"/>
        </w:rPr>
      </w:pPr>
      <w:r>
        <w:rPr>
          <w:rFonts w:eastAsia="微软雅黑"/>
          <w:i/>
          <w:sz w:val="20"/>
          <w:szCs w:val="20"/>
        </w:rPr>
        <w:t xml:space="preserve">FFS the number of resources and resource sets for </w:t>
      </w:r>
      <w:r w:rsidR="002A422A">
        <w:rPr>
          <w:rFonts w:eastAsia="微软雅黑"/>
          <w:i/>
          <w:sz w:val="20"/>
          <w:szCs w:val="20"/>
        </w:rPr>
        <w:t>semi-persistent and periodic antenna switching SRS</w:t>
      </w:r>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N_max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N_max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N_max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We think both the resources number and sets number should be extended to increase the flexibility of SRS configurations, including periodic, semi-persistent </w:t>
            </w:r>
            <w:r>
              <w:rPr>
                <w:rFonts w:eastAsia="微软雅黑"/>
                <w:sz w:val="20"/>
                <w:szCs w:val="20"/>
              </w:rPr>
              <w:lastRenderedPageBreak/>
              <w:t xml:space="preserve">and aperiodic SRS resources. </w:t>
            </w:r>
          </w:p>
          <w:p w14:paraId="2B5D370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微软雅黑"/>
                <w:sz w:val="20"/>
                <w:szCs w:val="20"/>
              </w:rPr>
              <w:t>.</w:t>
            </w:r>
          </w:p>
          <w:p w14:paraId="00348990" w14:textId="0E1B9405" w:rsidR="009F7B81" w:rsidRDefault="009F7B81" w:rsidP="00850E80">
            <w:pPr>
              <w:widowControl w:val="0"/>
              <w:snapToGrid w:val="0"/>
              <w:spacing w:before="120" w:after="120" w:line="240" w:lineRule="auto"/>
              <w:rPr>
                <w:rFonts w:eastAsia="微软雅黑"/>
                <w:sz w:val="20"/>
                <w:szCs w:val="20"/>
              </w:rPr>
            </w:pPr>
            <w:r>
              <w:rPr>
                <w:rFonts w:eastAsia="微软雅黑"/>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微软雅黑"/>
                <w:i/>
                <w:sz w:val="20"/>
                <w:szCs w:val="20"/>
              </w:rPr>
            </w:pPr>
            <w:r>
              <w:rPr>
                <w:rFonts w:eastAsia="微软雅黑"/>
                <w:i/>
                <w:sz w:val="20"/>
                <w:szCs w:val="20"/>
              </w:rPr>
              <w:t>For antenna switching SRS with 1T6R, 1T8R, 2T6R, 2T8R or</w:t>
            </w:r>
            <w:r w:rsidRPr="003976EC">
              <w:rPr>
                <w:rFonts w:eastAsia="微软雅黑"/>
                <w:i/>
                <w:sz w:val="20"/>
                <w:szCs w:val="20"/>
              </w:rPr>
              <w:t xml:space="preserve"> 4T8R</w:t>
            </w:r>
            <w:r>
              <w:rPr>
                <w:rFonts w:eastAsia="微软雅黑"/>
                <w:i/>
                <w:sz w:val="20"/>
                <w:szCs w:val="20"/>
              </w:rPr>
              <w:t>, support to configure N &lt;=N_max resource sets for aperiodic SRS, where totally K&lt;=K_max resources are distributed in the N resource sets flexibly based on RRC configuration.</w:t>
            </w:r>
          </w:p>
          <w:p w14:paraId="5A58DCD5" w14:textId="3CA1B22A"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1T6R, K_max=12, N_max = [4], and each resource has 1 port.</w:t>
            </w:r>
          </w:p>
          <w:p w14:paraId="1E1CB7D0" w14:textId="223CB732"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1T8R, K_max=16, N_max = [4], and each resource has 1 port.</w:t>
            </w:r>
          </w:p>
          <w:p w14:paraId="4EC477A2" w14:textId="0E4CCD03"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2T6R, K_max=6, N_max = [3], and each resource has 2 ports.</w:t>
            </w:r>
          </w:p>
          <w:p w14:paraId="622E7038" w14:textId="3361A962"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2T8R, K_max=8, N_max = [4], and each resource has 2 ports.</w:t>
            </w:r>
          </w:p>
          <w:p w14:paraId="2A94038A" w14:textId="44ABDE68"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4T8R, K_max=4, N_max = [2], and each resource has 4 ports.</w:t>
            </w:r>
          </w:p>
          <w:p w14:paraId="6F847979" w14:textId="77777777" w:rsidR="00850E80" w:rsidRDefault="00850E80" w:rsidP="00850E80">
            <w:pPr>
              <w:widowControl w:val="0"/>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Number of SRS resources and SRS resource sets for periodic and semi-persistent cases;</w:t>
            </w:r>
          </w:p>
          <w:p w14:paraId="60F50CAE" w14:textId="77777777" w:rsidR="00850E80" w:rsidRDefault="00850E80" w:rsidP="00E13D67">
            <w:pPr>
              <w:widowControl w:val="0"/>
              <w:snapToGrid w:val="0"/>
              <w:spacing w:before="120" w:after="120" w:line="240" w:lineRule="auto"/>
              <w:rPr>
                <w:rFonts w:eastAsia="微软雅黑"/>
                <w:i/>
                <w:sz w:val="20"/>
                <w:szCs w:val="20"/>
              </w:rPr>
            </w:pPr>
            <w:r>
              <w:rPr>
                <w:rFonts w:eastAsia="微软雅黑"/>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微软雅黑"/>
                <w:i/>
                <w:sz w:val="20"/>
                <w:szCs w:val="20"/>
              </w:rPr>
            </w:pPr>
          </w:p>
          <w:p w14:paraId="07470CBC" w14:textId="77777777" w:rsidR="00046F0A" w:rsidRDefault="00046F0A" w:rsidP="00E13D67">
            <w:pPr>
              <w:widowControl w:val="0"/>
              <w:snapToGrid w:val="0"/>
              <w:spacing w:before="120" w:after="120" w:line="240" w:lineRule="auto"/>
              <w:rPr>
                <w:rFonts w:eastAsia="微软雅黑"/>
                <w:b/>
                <w:sz w:val="20"/>
                <w:szCs w:val="20"/>
              </w:rPr>
            </w:pPr>
            <w:r w:rsidRPr="00046F0A">
              <w:rPr>
                <w:rFonts w:eastAsia="微软雅黑"/>
                <w:b/>
                <w:sz w:val="20"/>
                <w:szCs w:val="20"/>
              </w:rPr>
              <w:t>Further</w:t>
            </w:r>
            <w:r>
              <w:rPr>
                <w:rFonts w:eastAsia="微软雅黑"/>
                <w:b/>
                <w:sz w:val="20"/>
                <w:szCs w:val="20"/>
              </w:rPr>
              <w:t xml:space="preserve"> comments:</w:t>
            </w:r>
          </w:p>
          <w:p w14:paraId="703B396B" w14:textId="13ECBFD4" w:rsidR="00046F0A" w:rsidRDefault="00046F0A" w:rsidP="00E13D67">
            <w:pPr>
              <w:widowControl w:val="0"/>
              <w:snapToGrid w:val="0"/>
              <w:spacing w:before="120" w:after="120" w:line="240" w:lineRule="auto"/>
              <w:rPr>
                <w:rFonts w:eastAsia="微软雅黑"/>
                <w:sz w:val="20"/>
                <w:szCs w:val="20"/>
              </w:rPr>
            </w:pPr>
            <w:r w:rsidRPr="00046F0A">
              <w:rPr>
                <w:rFonts w:eastAsia="微软雅黑"/>
                <w:sz w:val="20"/>
                <w:szCs w:val="20"/>
              </w:rPr>
              <w:t xml:space="preserve">For the </w:t>
            </w:r>
            <w:r>
              <w:rPr>
                <w:rFonts w:eastAsia="微软雅黑"/>
                <w:sz w:val="20"/>
                <w:szCs w:val="20"/>
              </w:rPr>
              <w:t xml:space="preserve">periodic and semi-persistent SRS, </w:t>
            </w:r>
            <w:r w:rsidRPr="00046F0A">
              <w:rPr>
                <w:rFonts w:eastAsia="微软雅黑"/>
                <w:b/>
                <w:sz w:val="20"/>
                <w:szCs w:val="20"/>
              </w:rPr>
              <w:t xml:space="preserve">at least two sets </w:t>
            </w:r>
            <w:r>
              <w:rPr>
                <w:rFonts w:eastAsia="微软雅黑"/>
                <w:sz w:val="20"/>
                <w:szCs w:val="20"/>
              </w:rPr>
              <w:t>are required to guarantee the flexibility in configuration. Some example use cases are shown as follows:</w:t>
            </w:r>
          </w:p>
          <w:p w14:paraId="230BE618" w14:textId="1BB89F62"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So, we prefer the following revisions on the proposal:</w:t>
            </w:r>
          </w:p>
          <w:p w14:paraId="33EE9A4C" w14:textId="1C943549" w:rsidR="00046F0A" w:rsidRDefault="00046F0A" w:rsidP="00271E18">
            <w:pPr>
              <w:pStyle w:val="aff"/>
              <w:widowControl w:val="0"/>
              <w:numPr>
                <w:ilvl w:val="0"/>
                <w:numId w:val="20"/>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or semi-persistent and periodic antenna switching SRS </w:t>
            </w:r>
            <w:r w:rsidRPr="002A422A">
              <w:rPr>
                <w:rFonts w:eastAsia="微软雅黑"/>
                <w:i/>
                <w:sz w:val="20"/>
                <w:szCs w:val="20"/>
              </w:rPr>
              <w:t>with 1T6R, 1T8R, 2T6R, 2T8R or 4T8R, support</w:t>
            </w:r>
            <w:r>
              <w:rPr>
                <w:rFonts w:eastAsia="微软雅黑"/>
                <w:i/>
                <w:sz w:val="20"/>
                <w:szCs w:val="20"/>
              </w:rPr>
              <w:t xml:space="preserve"> </w:t>
            </w:r>
            <w:r w:rsidR="00B406D3">
              <w:rPr>
                <w:rFonts w:eastAsia="微软雅黑"/>
                <w:i/>
                <w:sz w:val="20"/>
                <w:szCs w:val="20"/>
              </w:rPr>
              <w:t xml:space="preserve">at least 2 </w:t>
            </w:r>
            <w:r>
              <w:rPr>
                <w:rFonts w:eastAsia="微软雅黑"/>
                <w:i/>
                <w:sz w:val="20"/>
                <w:szCs w:val="20"/>
              </w:rPr>
              <w:t>SRS resource set</w:t>
            </w:r>
            <w:r w:rsidR="00B406D3">
              <w:rPr>
                <w:rFonts w:eastAsia="微软雅黑"/>
                <w:i/>
                <w:sz w:val="20"/>
                <w:szCs w:val="20"/>
              </w:rPr>
              <w:t>s and each resource set</w:t>
            </w:r>
            <w:r>
              <w:rPr>
                <w:rFonts w:eastAsia="微软雅黑"/>
                <w:i/>
                <w:sz w:val="20"/>
                <w:szCs w:val="20"/>
              </w:rPr>
              <w:t xml:space="preserve"> with K resources for each xTyR</w:t>
            </w:r>
          </w:p>
          <w:p w14:paraId="63A2312B" w14:textId="77777777" w:rsidR="00046F0A" w:rsidRDefault="00046F0A"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or 1T6R, K=6, and each resource has 1 port.</w:t>
            </w:r>
          </w:p>
          <w:p w14:paraId="60453D79" w14:textId="77777777" w:rsidR="00046F0A" w:rsidRDefault="00046F0A"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1T8R, K=8, and each resource has 1 port.</w:t>
            </w:r>
          </w:p>
          <w:p w14:paraId="5B5438A7" w14:textId="77777777" w:rsidR="00046F0A" w:rsidRDefault="00046F0A"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2T6R, K=3, and each resource has 2 ports.</w:t>
            </w:r>
          </w:p>
          <w:p w14:paraId="490E3582" w14:textId="77777777" w:rsidR="00046F0A" w:rsidRDefault="00046F0A"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2T8R, K=4, and each resource has 2 ports.</w:t>
            </w:r>
          </w:p>
          <w:p w14:paraId="6ECBBBF6" w14:textId="73075D08" w:rsidR="00046F0A" w:rsidRPr="00B406D3" w:rsidRDefault="00046F0A" w:rsidP="00271E18">
            <w:pPr>
              <w:pStyle w:val="aff"/>
              <w:widowControl w:val="0"/>
              <w:numPr>
                <w:ilvl w:val="1"/>
                <w:numId w:val="20"/>
              </w:numPr>
              <w:snapToGrid w:val="0"/>
              <w:spacing w:before="120" w:after="120" w:line="240" w:lineRule="auto"/>
              <w:jc w:val="both"/>
              <w:rPr>
                <w:rFonts w:eastAsia="微软雅黑"/>
                <w:i/>
                <w:sz w:val="20"/>
                <w:szCs w:val="20"/>
              </w:rPr>
            </w:pPr>
            <w:r>
              <w:rPr>
                <w:rFonts w:eastAsia="微软雅黑"/>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C</w:t>
            </w:r>
            <w:r w:rsidRPr="00D736E7">
              <w:rPr>
                <w:rFonts w:eastAsia="微软雅黑" w:hint="eastAsia"/>
                <w:sz w:val="20"/>
                <w:szCs w:val="20"/>
              </w:rPr>
              <w:t xml:space="preserve">orrected </w:t>
            </w:r>
            <w:r w:rsidRPr="00D736E7">
              <w:rPr>
                <w:rFonts w:eastAsia="微软雅黑"/>
                <w:sz w:val="20"/>
                <w:szCs w:val="20"/>
              </w:rPr>
              <w:t xml:space="preserve">our position on number of sets above. And, we don’t see necessity of flexible configuration of number of sets for one combination of nTmR,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Support the FL proposal with the assumption that some </w:t>
            </w:r>
            <w:r>
              <w:rPr>
                <w:rFonts w:eastAsia="微软雅黑"/>
                <w:i/>
                <w:sz w:val="20"/>
                <w:szCs w:val="20"/>
              </w:rPr>
              <w:t xml:space="preserve">N_max </w:t>
            </w:r>
            <w:r w:rsidRPr="001F4EC6">
              <w:rPr>
                <w:rFonts w:eastAsia="微软雅黑"/>
                <w:sz w:val="20"/>
                <w:szCs w:val="20"/>
              </w:rPr>
              <w:t xml:space="preserve">may be smaller </w:t>
            </w:r>
            <w:r w:rsidR="00C232E5">
              <w:rPr>
                <w:rFonts w:eastAsia="微软雅黑"/>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The FL proposal needs to be further clarified it is for aperiodic SRS only. For periodic and semi-persistent SRS, as the periodicity and slot offset is configured per resource, there is no issue to support only one SRS resource set for each xTyR.</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E622839" w14:textId="77777777" w:rsidR="00955630" w:rsidRDefault="00955630" w:rsidP="00271E18">
            <w:pPr>
              <w:pStyle w:val="aff"/>
              <w:widowControl w:val="0"/>
              <w:numPr>
                <w:ilvl w:val="0"/>
                <w:numId w:val="26"/>
              </w:numPr>
              <w:snapToGrid w:val="0"/>
              <w:spacing w:before="120" w:after="120" w:line="240" w:lineRule="auto"/>
              <w:rPr>
                <w:rFonts w:eastAsia="微软雅黑"/>
                <w:sz w:val="20"/>
                <w:szCs w:val="20"/>
              </w:rPr>
            </w:pPr>
            <w:r w:rsidRPr="00205779">
              <w:rPr>
                <w:rFonts w:eastAsia="微软雅黑"/>
                <w:sz w:val="20"/>
                <w:szCs w:val="20"/>
              </w:rPr>
              <w:t>The first FFS on UE phase coherency is not clear</w:t>
            </w:r>
            <w:r>
              <w:rPr>
                <w:rFonts w:eastAsia="微软雅黑"/>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271E18">
            <w:pPr>
              <w:pStyle w:val="aff"/>
              <w:widowControl w:val="0"/>
              <w:numPr>
                <w:ilvl w:val="0"/>
                <w:numId w:val="16"/>
              </w:numPr>
              <w:snapToGrid w:val="0"/>
              <w:spacing w:before="120" w:after="120" w:line="240" w:lineRule="auto"/>
              <w:ind w:left="451"/>
              <w:jc w:val="both"/>
              <w:rPr>
                <w:rFonts w:eastAsia="微软雅黑"/>
                <w:i/>
                <w:color w:val="FF0000"/>
                <w:sz w:val="20"/>
                <w:szCs w:val="20"/>
              </w:rPr>
            </w:pPr>
            <w:r w:rsidRPr="006708BF">
              <w:rPr>
                <w:rFonts w:eastAsia="微软雅黑"/>
                <w:i/>
                <w:color w:val="FF0000"/>
                <w:sz w:val="20"/>
                <w:szCs w:val="20"/>
              </w:rPr>
              <w:t xml:space="preserve">FFS: </w:t>
            </w:r>
            <w:r w:rsidR="00F85F46">
              <w:rPr>
                <w:rFonts w:eastAsia="微软雅黑"/>
                <w:i/>
                <w:color w:val="FF0000"/>
                <w:sz w:val="20"/>
                <w:szCs w:val="20"/>
              </w:rPr>
              <w:t xml:space="preserve">whether </w:t>
            </w:r>
            <w:r w:rsidRPr="006708BF">
              <w:rPr>
                <w:rFonts w:eastAsia="微软雅黑"/>
                <w:i/>
                <w:color w:val="FF0000"/>
                <w:sz w:val="20"/>
                <w:szCs w:val="20"/>
              </w:rPr>
              <w:t>the gNB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it’s not clear why we need to consider UE coherence capability</w:t>
            </w:r>
          </w:p>
        </w:tc>
      </w:tr>
      <w:tr w:rsidR="00A636C3" w14:paraId="33FBC637" w14:textId="77777777" w:rsidTr="00942031">
        <w:tc>
          <w:tcPr>
            <w:tcW w:w="2405" w:type="dxa"/>
          </w:tcPr>
          <w:p w14:paraId="27AEBC83" w14:textId="224A731C" w:rsidR="00A636C3" w:rsidRDefault="00A636C3" w:rsidP="007F50E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Pr>
                <w:rFonts w:eastAsia="Malgun Gothic"/>
                <w:sz w:val="20"/>
                <w:szCs w:val="20"/>
                <w:lang w:eastAsia="ko-KR"/>
              </w:rPr>
              <w:t>2</w:t>
            </w:r>
          </w:p>
        </w:tc>
        <w:tc>
          <w:tcPr>
            <w:tcW w:w="6945" w:type="dxa"/>
          </w:tcPr>
          <w:p w14:paraId="7582BF8F" w14:textId="6CF2F515" w:rsidR="00A636C3" w:rsidRPr="00A636C3" w:rsidRDefault="00A636C3"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somewhat confused regarding the last sub-bullet “</w:t>
            </w:r>
            <w:r w:rsidRPr="00D06290">
              <w:rPr>
                <w:rFonts w:eastAsia="微软雅黑"/>
                <w:i/>
                <w:sz w:val="20"/>
                <w:szCs w:val="20"/>
              </w:rPr>
              <w:t xml:space="preserve">FFS: whether </w:t>
            </w:r>
            <w:r w:rsidRPr="007B227F">
              <w:rPr>
                <w:rFonts w:eastAsia="微软雅黑"/>
                <w:i/>
                <w:sz w:val="20"/>
                <w:szCs w:val="20"/>
              </w:rPr>
              <w:t>the gNB can flexibly trigger one SRS resource set from multiple configured aperiodic SRS resource sets</w:t>
            </w:r>
            <w:r>
              <w:rPr>
                <w:rFonts w:eastAsia="Malgun Gothic"/>
                <w:sz w:val="20"/>
                <w:szCs w:val="20"/>
                <w:lang w:eastAsia="ko-KR"/>
              </w:rPr>
              <w:t xml:space="preserve">”. Is it </w:t>
            </w:r>
            <w:r w:rsidR="000607C1">
              <w:rPr>
                <w:rFonts w:eastAsia="Malgun Gothic"/>
                <w:sz w:val="20"/>
                <w:szCs w:val="20"/>
                <w:lang w:eastAsia="ko-KR"/>
              </w:rPr>
              <w:t xml:space="preserve">the </w:t>
            </w:r>
            <w:r>
              <w:rPr>
                <w:rFonts w:eastAsia="Malgun Gothic"/>
                <w:sz w:val="20"/>
                <w:szCs w:val="20"/>
                <w:lang w:eastAsia="ko-KR"/>
              </w:rPr>
              <w:t xml:space="preserve">same thing with proposal 2-9 or not? I think </w:t>
            </w:r>
            <w:r w:rsidR="007C6AB2">
              <w:rPr>
                <w:rFonts w:eastAsia="Malgun Gothic"/>
                <w:sz w:val="20"/>
                <w:szCs w:val="20"/>
                <w:lang w:eastAsia="ko-KR"/>
              </w:rPr>
              <w:t xml:space="preserve">it is the </w:t>
            </w:r>
            <w:r w:rsidR="007C323F">
              <w:rPr>
                <w:rFonts w:eastAsia="Malgun Gothic"/>
                <w:sz w:val="20"/>
                <w:szCs w:val="20"/>
                <w:lang w:eastAsia="ko-KR"/>
              </w:rPr>
              <w:t>subset</w:t>
            </w:r>
            <w:r w:rsidR="007C6AB2">
              <w:rPr>
                <w:rFonts w:eastAsia="Malgun Gothic"/>
                <w:sz w:val="20"/>
                <w:szCs w:val="20"/>
                <w:lang w:eastAsia="ko-KR"/>
              </w:rPr>
              <w:t xml:space="preserve"> of proposal 2-9. So, w</w:t>
            </w:r>
            <w:r>
              <w:rPr>
                <w:rFonts w:eastAsia="Malgun Gothic"/>
                <w:sz w:val="20"/>
                <w:szCs w:val="20"/>
                <w:lang w:eastAsia="ko-KR"/>
              </w:rPr>
              <w:t>e can jointly discuss about this FFS part in proposal 2-9 and it is not needed for this section.</w:t>
            </w:r>
          </w:p>
        </w:tc>
      </w:tr>
      <w:tr w:rsidR="003957E5" w14:paraId="3833E5AC" w14:textId="77777777" w:rsidTr="00942031">
        <w:tc>
          <w:tcPr>
            <w:tcW w:w="2405" w:type="dxa"/>
          </w:tcPr>
          <w:p w14:paraId="39DE31EE" w14:textId="234A6EF5" w:rsidR="003957E5" w:rsidRDefault="003957E5"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r w:rsidR="00F02961">
              <w:rPr>
                <w:rFonts w:eastAsia="Malgun Gothic"/>
                <w:sz w:val="20"/>
                <w:szCs w:val="20"/>
                <w:lang w:eastAsia="ko-KR"/>
              </w:rPr>
              <w:t>2</w:t>
            </w:r>
          </w:p>
        </w:tc>
        <w:tc>
          <w:tcPr>
            <w:tcW w:w="6945" w:type="dxa"/>
          </w:tcPr>
          <w:p w14:paraId="61934DAB" w14:textId="77777777" w:rsidR="003957E5" w:rsidRDefault="003957E5"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to “</w:t>
            </w:r>
            <w:r w:rsidRPr="00D06290">
              <w:rPr>
                <w:rFonts w:eastAsia="微软雅黑"/>
                <w:i/>
                <w:sz w:val="20"/>
                <w:szCs w:val="20"/>
              </w:rPr>
              <w:t xml:space="preserve">FFS: whether </w:t>
            </w:r>
            <w:r w:rsidRPr="007B227F">
              <w:rPr>
                <w:rFonts w:eastAsia="微软雅黑"/>
                <w:i/>
                <w:sz w:val="20"/>
                <w:szCs w:val="20"/>
              </w:rPr>
              <w:t>the gNB can flexibly trigger one SRS resource set from multiple configured aperiodic SRS resource sets</w:t>
            </w:r>
            <w:r>
              <w:rPr>
                <w:rFonts w:eastAsia="Malgun Gothic"/>
                <w:sz w:val="20"/>
                <w:szCs w:val="20"/>
                <w:lang w:eastAsia="ko-KR"/>
              </w:rPr>
              <w:t>”, we share the same view as LGE that it should be in Proposal 2-9 rather than in this proposal</w:t>
            </w:r>
            <w:r w:rsidR="00C87FEA">
              <w:rPr>
                <w:rFonts w:eastAsia="Malgun Gothic"/>
                <w:sz w:val="20"/>
                <w:szCs w:val="20"/>
                <w:lang w:eastAsia="ko-KR"/>
              </w:rPr>
              <w:t>.</w:t>
            </w:r>
          </w:p>
          <w:p w14:paraId="697C4E8C" w14:textId="77777777" w:rsidR="00C87FEA" w:rsidRDefault="00C87FEA" w:rsidP="007C323F">
            <w:pPr>
              <w:widowControl w:val="0"/>
              <w:snapToGrid w:val="0"/>
              <w:spacing w:before="120" w:after="120" w:line="240" w:lineRule="auto"/>
              <w:jc w:val="both"/>
              <w:rPr>
                <w:rFonts w:eastAsiaTheme="minorEastAsia"/>
                <w:sz w:val="20"/>
                <w:szCs w:val="20"/>
              </w:rPr>
            </w:pPr>
            <w:r>
              <w:rPr>
                <w:rFonts w:eastAsiaTheme="minorEastAsia"/>
                <w:sz w:val="20"/>
                <w:szCs w:val="20"/>
              </w:rPr>
              <w:t>For periodic and semi-persistent SRS, as the periodicity and slot offset is configured per resource, only one SRS resource set is sufficient for each xTyR. As for the example illustrated by Huawei to show the flexibility, it should be discussed in Proposal 2-9.</w:t>
            </w:r>
          </w:p>
          <w:p w14:paraId="1C2E5307" w14:textId="683C39A5" w:rsidR="00C87FEA" w:rsidRDefault="00C87FEA" w:rsidP="007C323F">
            <w:pPr>
              <w:widowControl w:val="0"/>
              <w:snapToGrid w:val="0"/>
              <w:spacing w:before="120" w:after="120" w:line="240" w:lineRule="auto"/>
              <w:jc w:val="both"/>
              <w:rPr>
                <w:rFonts w:eastAsia="Malgun Gothic"/>
                <w:sz w:val="20"/>
                <w:szCs w:val="20"/>
                <w:lang w:eastAsia="ko-KR"/>
              </w:rPr>
            </w:pPr>
          </w:p>
        </w:tc>
      </w:tr>
      <w:tr w:rsidR="00D37B49" w14:paraId="6F8EC7AD" w14:textId="77777777" w:rsidTr="00942031">
        <w:tc>
          <w:tcPr>
            <w:tcW w:w="2405" w:type="dxa"/>
          </w:tcPr>
          <w:p w14:paraId="466F34F0" w14:textId="104485A9" w:rsidR="00D37B49" w:rsidRDefault="00D37B49" w:rsidP="00D37B49">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Ericsson2</w:t>
            </w:r>
          </w:p>
        </w:tc>
        <w:tc>
          <w:tcPr>
            <w:tcW w:w="6945" w:type="dxa"/>
          </w:tcPr>
          <w:p w14:paraId="334EC2AA" w14:textId="2FC8583F" w:rsidR="00D37B49" w:rsidRDefault="00D37B49" w:rsidP="00D37B49">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It seems our proposal to also include 4R and 2R switching cases in this enhancement to resolve operators headache for the special slot with 2UL symbols, was supported by multiple companies. No company were against. Not sure why it is listed as FFS in the FL proposal? </w:t>
            </w:r>
          </w:p>
        </w:tc>
      </w:tr>
      <w:tr w:rsidR="0081208D" w14:paraId="5524A0DC" w14:textId="77777777" w:rsidTr="00942031">
        <w:tc>
          <w:tcPr>
            <w:tcW w:w="2405" w:type="dxa"/>
          </w:tcPr>
          <w:p w14:paraId="4EC06DBE" w14:textId="5B8E8F07" w:rsidR="0081208D" w:rsidRPr="0081208D" w:rsidRDefault="0081208D" w:rsidP="00D37B49">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HiSilicon2</w:t>
            </w:r>
          </w:p>
        </w:tc>
        <w:tc>
          <w:tcPr>
            <w:tcW w:w="6945" w:type="dxa"/>
          </w:tcPr>
          <w:p w14:paraId="0711F629"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1. </w:t>
            </w:r>
            <w:r>
              <w:rPr>
                <w:rFonts w:eastAsiaTheme="minorEastAsia" w:hint="eastAsia"/>
                <w:sz w:val="20"/>
                <w:szCs w:val="20"/>
              </w:rPr>
              <w:t>N</w:t>
            </w:r>
            <w:r>
              <w:rPr>
                <w:rFonts w:eastAsiaTheme="minorEastAsia"/>
                <w:sz w:val="20"/>
                <w:szCs w:val="20"/>
              </w:rPr>
              <w:t>ot sure why to remove the periodic and semi-persistent cases. How many SRS resources and SRS resource sets are still not clear for periodic and semi-persistent cases. We prefer to capture the following proposals:</w:t>
            </w:r>
          </w:p>
          <w:p w14:paraId="571D249C" w14:textId="77777777" w:rsidR="0081208D" w:rsidRPr="00B367B5" w:rsidRDefault="0081208D" w:rsidP="00271E18">
            <w:pPr>
              <w:pStyle w:val="aff"/>
              <w:widowControl w:val="0"/>
              <w:numPr>
                <w:ilvl w:val="0"/>
                <w:numId w:val="20"/>
              </w:numPr>
              <w:snapToGrid w:val="0"/>
              <w:spacing w:before="120" w:after="120" w:line="240" w:lineRule="auto"/>
              <w:jc w:val="both"/>
              <w:rPr>
                <w:rFonts w:eastAsia="微软雅黑"/>
                <w:b/>
                <w:i/>
                <w:sz w:val="20"/>
                <w:szCs w:val="20"/>
              </w:rPr>
            </w:pPr>
            <w:r w:rsidRPr="00B367B5">
              <w:rPr>
                <w:rFonts w:eastAsia="微软雅黑" w:hint="eastAsia"/>
                <w:b/>
                <w:i/>
                <w:sz w:val="20"/>
                <w:szCs w:val="20"/>
              </w:rPr>
              <w:t>F</w:t>
            </w:r>
            <w:r w:rsidRPr="00B367B5">
              <w:rPr>
                <w:rFonts w:eastAsia="微软雅黑"/>
                <w:b/>
                <w:i/>
                <w:sz w:val="20"/>
                <w:szCs w:val="20"/>
              </w:rPr>
              <w:t>or semi-persistent and periodic antenna switching SRS with 1T6R, 1T8R, 2T6R, 2T8R or 4T8R, support at least 2 SRS resource sets and each resource set with K resources for each xTyR</w:t>
            </w:r>
          </w:p>
          <w:p w14:paraId="14126AD6"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hint="eastAsia"/>
                <w:b/>
                <w:i/>
                <w:sz w:val="20"/>
                <w:szCs w:val="20"/>
              </w:rPr>
              <w:t>F</w:t>
            </w:r>
            <w:r w:rsidRPr="00B367B5">
              <w:rPr>
                <w:rFonts w:eastAsia="微软雅黑"/>
                <w:b/>
                <w:i/>
                <w:sz w:val="20"/>
                <w:szCs w:val="20"/>
              </w:rPr>
              <w:t>or 1T6R, K=6, and each resource has 1 port.</w:t>
            </w:r>
          </w:p>
          <w:p w14:paraId="21995861"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1T8R, K=8, and each resource has 1 port.</w:t>
            </w:r>
          </w:p>
          <w:p w14:paraId="12E04367"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2T6R, K=3, and each resource has 2 ports.</w:t>
            </w:r>
          </w:p>
          <w:p w14:paraId="408688CE"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2T8R, K=4, and each resource has 2 ports.</w:t>
            </w:r>
          </w:p>
          <w:p w14:paraId="043B1E22"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4T8R, K=2, and each resource has 4 ports.</w:t>
            </w:r>
          </w:p>
          <w:p w14:paraId="6AFFA2EA"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To ZTE, </w:t>
            </w:r>
            <w:r>
              <w:rPr>
                <w:rFonts w:eastAsiaTheme="minorEastAsia"/>
                <w:sz w:val="20"/>
                <w:szCs w:val="20"/>
              </w:rPr>
              <w:t xml:space="preserve">totally </w:t>
            </w:r>
            <w:r>
              <w:rPr>
                <w:rFonts w:eastAsiaTheme="minorEastAsia" w:hint="eastAsia"/>
                <w:sz w:val="20"/>
                <w:szCs w:val="20"/>
              </w:rPr>
              <w:t>only one resource set for periodic and semi-persistent</w:t>
            </w:r>
            <w:r>
              <w:rPr>
                <w:rFonts w:eastAsiaTheme="minorEastAsia"/>
                <w:sz w:val="20"/>
                <w:szCs w:val="20"/>
              </w:rPr>
              <w:t xml:space="preserve"> is not sufficient, we have clarified the cases in my previous reply:</w:t>
            </w:r>
          </w:p>
          <w:p w14:paraId="6C19DD6C" w14:textId="77777777" w:rsidR="0081208D" w:rsidRDefault="0081208D" w:rsidP="0081208D">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7506029" w14:textId="77777777" w:rsidR="0081208D" w:rsidRDefault="0081208D" w:rsidP="0081208D">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2185DC57"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2. </w:t>
            </w:r>
            <w:r>
              <w:rPr>
                <w:rFonts w:eastAsiaTheme="minorEastAsia" w:hint="eastAsia"/>
                <w:sz w:val="20"/>
                <w:szCs w:val="20"/>
              </w:rPr>
              <w:t>Then, for the discussion on legacy antenna swit</w:t>
            </w:r>
            <w:r>
              <w:rPr>
                <w:rFonts w:eastAsiaTheme="minorEastAsia"/>
                <w:sz w:val="20"/>
                <w:szCs w:val="20"/>
              </w:rPr>
              <w:t>c</w:t>
            </w:r>
            <w:r>
              <w:rPr>
                <w:rFonts w:eastAsiaTheme="minorEastAsia" w:hint="eastAsia"/>
                <w:sz w:val="20"/>
                <w:szCs w:val="20"/>
              </w:rPr>
              <w:t>hing</w:t>
            </w:r>
            <w:r>
              <w:rPr>
                <w:rFonts w:eastAsiaTheme="minorEastAsia"/>
                <w:sz w:val="20"/>
                <w:szCs w:val="20"/>
              </w:rPr>
              <w:t xml:space="preserve"> issues, the following proposal should be super bullet (same level with main bullet) since periodic and semi-persistent should be included as well. And the cases with T=R cases also need to be included to be discussed.</w:t>
            </w:r>
          </w:p>
          <w:p w14:paraId="473EF408" w14:textId="2762A81C" w:rsidR="0081208D" w:rsidRDefault="0081208D" w:rsidP="0081208D">
            <w:pPr>
              <w:widowControl w:val="0"/>
              <w:snapToGrid w:val="0"/>
              <w:spacing w:before="120" w:after="120" w:line="240" w:lineRule="auto"/>
              <w:jc w:val="both"/>
              <w:rPr>
                <w:rFonts w:eastAsia="Malgun Gothic"/>
                <w:sz w:val="20"/>
                <w:szCs w:val="20"/>
                <w:lang w:eastAsia="ko-KR"/>
              </w:rPr>
            </w:pPr>
            <w:r w:rsidRPr="00B367B5">
              <w:rPr>
                <w:rFonts w:eastAsia="微软雅黑"/>
                <w:b/>
                <w:i/>
                <w:sz w:val="20"/>
                <w:szCs w:val="20"/>
              </w:rPr>
              <w:t>FFS extension to increase N_max for 1T4R, 2T4R</w:t>
            </w:r>
            <w:r w:rsidRPr="00B367B5">
              <w:rPr>
                <w:rFonts w:eastAsia="微软雅黑"/>
                <w:b/>
                <w:i/>
                <w:color w:val="FF0000"/>
                <w:sz w:val="20"/>
                <w:szCs w:val="20"/>
              </w:rPr>
              <w:t>, T=R</w:t>
            </w:r>
            <w:r w:rsidRPr="00B367B5">
              <w:rPr>
                <w:rFonts w:eastAsia="微软雅黑"/>
                <w:b/>
                <w:i/>
                <w:sz w:val="20"/>
                <w:szCs w:val="20"/>
              </w:rPr>
              <w:t xml:space="preserve"> and 1T2R cases</w:t>
            </w:r>
          </w:p>
        </w:tc>
      </w:tr>
      <w:tr w:rsidR="006A4062" w14:paraId="6C06EF7B" w14:textId="77777777" w:rsidTr="00942031">
        <w:tc>
          <w:tcPr>
            <w:tcW w:w="2405" w:type="dxa"/>
          </w:tcPr>
          <w:p w14:paraId="12112481" w14:textId="59372592" w:rsidR="006A4062" w:rsidRDefault="006A4062" w:rsidP="00D37B49">
            <w:pPr>
              <w:widowControl w:val="0"/>
              <w:snapToGrid w:val="0"/>
              <w:spacing w:before="120" w:after="120" w:line="240" w:lineRule="auto"/>
              <w:rPr>
                <w:rFonts w:eastAsiaTheme="minorEastAsia"/>
                <w:sz w:val="20"/>
                <w:szCs w:val="20"/>
              </w:rPr>
            </w:pPr>
            <w:r>
              <w:rPr>
                <w:rFonts w:eastAsiaTheme="minorEastAsia"/>
                <w:sz w:val="20"/>
                <w:szCs w:val="20"/>
              </w:rPr>
              <w:t>Ericsson3</w:t>
            </w:r>
          </w:p>
        </w:tc>
        <w:tc>
          <w:tcPr>
            <w:tcW w:w="6945" w:type="dxa"/>
          </w:tcPr>
          <w:p w14:paraId="36B22A20" w14:textId="3BB1D360" w:rsidR="006A4062" w:rsidRDefault="00E9517D" w:rsidP="0081208D">
            <w:pPr>
              <w:widowControl w:val="0"/>
              <w:snapToGrid w:val="0"/>
              <w:spacing w:before="120" w:after="120" w:line="240" w:lineRule="auto"/>
              <w:jc w:val="both"/>
              <w:rPr>
                <w:rFonts w:eastAsiaTheme="minorEastAsia"/>
                <w:sz w:val="20"/>
                <w:szCs w:val="20"/>
              </w:rPr>
            </w:pPr>
            <w:r>
              <w:rPr>
                <w:rFonts w:eastAsiaTheme="minorEastAsia"/>
                <w:sz w:val="20"/>
                <w:szCs w:val="20"/>
              </w:rPr>
              <w:t>Support the new proposal. One comment on the 1T6R case, although still in brackets, it would make more sense if Kmax=[3]</w:t>
            </w:r>
          </w:p>
        </w:tc>
      </w:tr>
      <w:tr w:rsidR="003B706A" w14:paraId="7FB772E3" w14:textId="77777777" w:rsidTr="00942031">
        <w:tc>
          <w:tcPr>
            <w:tcW w:w="2405" w:type="dxa"/>
          </w:tcPr>
          <w:p w14:paraId="34A3D915" w14:textId="40E09F38" w:rsidR="003B706A" w:rsidRDefault="003B706A" w:rsidP="00D37B49">
            <w:pPr>
              <w:widowControl w:val="0"/>
              <w:snapToGrid w:val="0"/>
              <w:spacing w:before="120" w:after="120" w:line="240" w:lineRule="auto"/>
              <w:rPr>
                <w:rFonts w:eastAsiaTheme="minorEastAsia"/>
                <w:sz w:val="20"/>
                <w:szCs w:val="20"/>
              </w:rPr>
            </w:pPr>
            <w:r>
              <w:rPr>
                <w:rFonts w:eastAsiaTheme="minorEastAsia"/>
                <w:sz w:val="20"/>
                <w:szCs w:val="20"/>
              </w:rPr>
              <w:t xml:space="preserve">InterDigital 2 </w:t>
            </w:r>
          </w:p>
        </w:tc>
        <w:tc>
          <w:tcPr>
            <w:tcW w:w="6945" w:type="dxa"/>
          </w:tcPr>
          <w:p w14:paraId="157873EA" w14:textId="5110CA64" w:rsidR="003B706A" w:rsidRDefault="00A66680" w:rsidP="0081208D">
            <w:pPr>
              <w:widowControl w:val="0"/>
              <w:snapToGrid w:val="0"/>
              <w:spacing w:before="120" w:after="120" w:line="240" w:lineRule="auto"/>
              <w:jc w:val="both"/>
              <w:rPr>
                <w:rFonts w:eastAsiaTheme="minorEastAsia"/>
                <w:sz w:val="20"/>
                <w:szCs w:val="20"/>
              </w:rPr>
            </w:pPr>
            <w:r>
              <w:rPr>
                <w:rFonts w:eastAsiaTheme="minorEastAsia"/>
                <w:sz w:val="20"/>
                <w:szCs w:val="20"/>
              </w:rPr>
              <w:t>Further clarifications related to considering UE coherence capability,</w:t>
            </w:r>
          </w:p>
          <w:p w14:paraId="6A4AF86F" w14:textId="32C24D48" w:rsidR="00A66680" w:rsidRPr="00A66680" w:rsidRDefault="00A66680" w:rsidP="00A66680">
            <w:pPr>
              <w:spacing w:after="0" w:line="240" w:lineRule="auto"/>
              <w:rPr>
                <w:rFonts w:eastAsia="Times New Roman"/>
                <w:sz w:val="18"/>
                <w:szCs w:val="18"/>
              </w:rPr>
            </w:pPr>
            <w:r>
              <w:rPr>
                <w:sz w:val="20"/>
                <w:szCs w:val="20"/>
              </w:rPr>
              <w:t>Here, t</w:t>
            </w:r>
            <w:r w:rsidRPr="00A66680">
              <w:rPr>
                <w:sz w:val="20"/>
                <w:szCs w:val="20"/>
              </w:rPr>
              <w:t xml:space="preserve">he problem is that for DL CSI estimation through SRS transmission, we consider reciprocity of wireless channel. Therefore, we could assume that the transposed of the measured UL channel represents a good estimate of the DL channel, and hence it can be used for determination of DL CSI. However in a partially/non-coherent UE, the phase/amplitude characteristics of receive paths is not the same as of TX RF paths. Therefore, any phase/amplitude imbalances imposed by the TX RF chain affect SRS transmission, and so it will be reflected in the measured UL channel that is different than the actual UL wireless channel. In other words, let’s say that we have </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r>
                        <m:rPr>
                          <m:sty m:val="bi"/>
                        </m:rPr>
                        <w:rPr>
                          <w:rFonts w:ascii="Cambria Math" w:hAnsi="Cambria Math"/>
                          <w:sz w:val="20"/>
                          <w:szCs w:val="20"/>
                        </w:rPr>
                        <m:t>=H</m:t>
                      </m:r>
                    </m:e>
                    <m:sub>
                      <m:r>
                        <w:rPr>
                          <w:rFonts w:ascii="Cambria Math" w:hAnsi="Cambria Math"/>
                          <w:sz w:val="20"/>
                          <w:szCs w:val="20"/>
                        </w:rPr>
                        <m:t>UL</m:t>
                      </m:r>
                    </m:sub>
                  </m:sSub>
                </m:e>
                <m:sup>
                  <m:r>
                    <m:rPr>
                      <m:sty m:val="bi"/>
                    </m:rPr>
                    <w:rPr>
                      <w:rFonts w:ascii="Cambria Math" w:hAnsi="Cambria Math"/>
                      <w:sz w:val="20"/>
                      <w:szCs w:val="20"/>
                    </w:rPr>
                    <m:t>T</m:t>
                  </m:r>
                </m:sup>
              </m:sSup>
            </m:oMath>
            <w:r w:rsidRPr="00A66680">
              <w:rPr>
                <w:sz w:val="20"/>
                <w:szCs w:val="20"/>
              </w:rPr>
              <w:t xml:space="preserve">, and so, the estimated UL channel </w:t>
            </w:r>
            <m:oMath>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H</m:t>
                      </m:r>
                    </m:e>
                  </m:acc>
                </m:e>
                <m:sub>
                  <m:r>
                    <w:rPr>
                      <w:rFonts w:ascii="Cambria Math" w:hAnsi="Cambria Math"/>
                      <w:sz w:val="20"/>
                      <w:szCs w:val="20"/>
                    </w:rPr>
                    <m:t>UL</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UL</m:t>
                  </m:r>
                </m:sub>
              </m:sSub>
              <m:sSub>
                <m:sSubPr>
                  <m:ctrlPr>
                    <w:rPr>
                      <w:rFonts w:ascii="Cambria Math" w:hAnsi="Cambria Math"/>
                      <w:i/>
                      <w:iCs/>
                      <w:sz w:val="20"/>
                      <w:szCs w:val="20"/>
                    </w:rPr>
                  </m:ctrlPr>
                </m:sSubPr>
                <m:e>
                  <m:r>
                    <m:rPr>
                      <m:sty m:val="bi"/>
                    </m:rPr>
                    <w:rPr>
                      <w:rFonts w:ascii="Cambria Math" w:hAnsi="Cambria Math"/>
                      <w:sz w:val="20"/>
                      <w:szCs w:val="20"/>
                    </w:rPr>
                    <m:t>T</m:t>
                  </m:r>
                </m:e>
                <m:sub>
                  <m:r>
                    <w:rPr>
                      <w:rFonts w:ascii="Cambria Math" w:hAnsi="Cambria Math"/>
                      <w:sz w:val="20"/>
                      <w:szCs w:val="20"/>
                    </w:rPr>
                    <m:t>UE</m:t>
                  </m:r>
                </m:sub>
              </m:sSub>
            </m:oMath>
            <w:r w:rsidRPr="00A66680">
              <w:rPr>
                <w:sz w:val="20"/>
                <w:szCs w:val="20"/>
              </w:rPr>
              <w:t xml:space="preserve"> where </w:t>
            </w:r>
            <m:oMath>
              <m:sSub>
                <m:sSubPr>
                  <m:ctrlPr>
                    <w:rPr>
                      <w:rFonts w:ascii="Cambria Math" w:hAnsi="Cambria Math"/>
                      <w:i/>
                      <w:iCs/>
                      <w:sz w:val="20"/>
                      <w:szCs w:val="20"/>
                    </w:rPr>
                  </m:ctrlPr>
                </m:sSubPr>
                <m:e>
                  <m:r>
                    <m:rPr>
                      <m:sty m:val="bi"/>
                    </m:rPr>
                    <w:rPr>
                      <w:rFonts w:ascii="Cambria Math" w:hAnsi="Cambria Math"/>
                      <w:sz w:val="20"/>
                      <w:szCs w:val="20"/>
                    </w:rPr>
                    <m:t>T</m:t>
                  </m:r>
                </m:e>
                <m:sub>
                  <m:r>
                    <w:rPr>
                      <w:rFonts w:ascii="Cambria Math" w:hAnsi="Cambria Math"/>
                      <w:sz w:val="20"/>
                      <w:szCs w:val="20"/>
                    </w:rPr>
                    <m:t>UE</m:t>
                  </m:r>
                </m:sub>
              </m:sSub>
            </m:oMath>
            <w:r w:rsidRPr="00A66680">
              <w:rPr>
                <w:sz w:val="20"/>
                <w:szCs w:val="20"/>
              </w:rPr>
              <w:t xml:space="preserve"> is the distortion imposed by TX RF chain of partially/non-coherent UE, then the DL channel is estimated as transpose of </w:t>
            </w:r>
            <m:oMath>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H</m:t>
                      </m:r>
                    </m:e>
                  </m:acc>
                </m:e>
                <m:sub>
                  <m:r>
                    <w:rPr>
                      <w:rFonts w:ascii="Cambria Math" w:hAnsi="Cambria Math"/>
                      <w:sz w:val="20"/>
                      <w:szCs w:val="20"/>
                    </w:rPr>
                    <m:t>UL</m:t>
                  </m:r>
                </m:sub>
              </m:sSub>
            </m:oMath>
            <w:r w:rsidRPr="00A66680">
              <w:rPr>
                <w:sz w:val="20"/>
                <w:szCs w:val="20"/>
              </w:rPr>
              <w:t xml:space="preserve"> that is </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
                        </m:rPr>
                        <w:rPr>
                          <w:rFonts w:ascii="Cambria Math" w:hAnsi="Cambria Math"/>
                          <w:sz w:val="20"/>
                          <w:szCs w:val="20"/>
                        </w:rPr>
                        <m:t>T</m:t>
                      </m:r>
                    </m:e>
                    <m:sub>
                      <m:r>
                        <w:rPr>
                          <w:rFonts w:ascii="Cambria Math" w:hAnsi="Cambria Math"/>
                          <w:sz w:val="20"/>
                          <w:szCs w:val="20"/>
                        </w:rPr>
                        <m:t>UE</m:t>
                      </m:r>
                    </m:sub>
                  </m:sSub>
                </m:e>
                <m:sup>
                  <m:r>
                    <m:rPr>
                      <m:sty m:val="bi"/>
                    </m:rPr>
                    <w:rPr>
                      <w:rFonts w:ascii="Cambria Math" w:hAnsi="Cambria Math"/>
                      <w:sz w:val="20"/>
                      <w:szCs w:val="20"/>
                    </w:rPr>
                    <m:t>T</m:t>
                  </m:r>
                </m:sup>
              </m:sSup>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UL</m:t>
                      </m:r>
                    </m:sub>
                  </m:sSub>
                </m:e>
                <m:sup>
                  <m:r>
                    <m:rPr>
                      <m:sty m:val="bi"/>
                    </m:rPr>
                    <w:rPr>
                      <w:rFonts w:ascii="Cambria Math" w:hAnsi="Cambria Math"/>
                      <w:sz w:val="20"/>
                      <w:szCs w:val="20"/>
                    </w:rPr>
                    <m:t>T</m:t>
                  </m:r>
                </m:sup>
              </m:sSup>
            </m:oMath>
            <w:r w:rsidRPr="00A66680">
              <w:rPr>
                <w:b/>
                <w:bCs/>
                <w:sz w:val="20"/>
                <w:szCs w:val="20"/>
              </w:rPr>
              <w:t>=</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
                        </m:rPr>
                        <w:rPr>
                          <w:rFonts w:ascii="Cambria Math" w:hAnsi="Cambria Math"/>
                          <w:sz w:val="20"/>
                          <w:szCs w:val="20"/>
                        </w:rPr>
                        <m:t>T</m:t>
                      </m:r>
                    </m:e>
                    <m:sub>
                      <m:r>
                        <w:rPr>
                          <w:rFonts w:ascii="Cambria Math" w:hAnsi="Cambria Math"/>
                          <w:sz w:val="20"/>
                          <w:szCs w:val="20"/>
                        </w:rPr>
                        <m:t>UE</m:t>
                      </m:r>
                    </m:sub>
                  </m:sSub>
                </m:e>
                <m:sup>
                  <m:r>
                    <m:rPr>
                      <m:sty m:val="bi"/>
                    </m:rPr>
                    <w:rPr>
                      <w:rFonts w:ascii="Cambria Math" w:hAnsi="Cambria Math"/>
                      <w:sz w:val="20"/>
                      <w:szCs w:val="20"/>
                    </w:rPr>
                    <m:t>T</m:t>
                  </m:r>
                </m:sup>
              </m:sSup>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oMath>
            <w:r w:rsidRPr="00A66680">
              <w:rPr>
                <w:b/>
                <w:bCs/>
                <w:sz w:val="20"/>
                <w:szCs w:val="20"/>
              </w:rPr>
              <w:t xml:space="preserve"> </w:t>
            </w:r>
            <w:r w:rsidRPr="00A66680">
              <w:rPr>
                <w:sz w:val="20"/>
                <w:szCs w:val="20"/>
              </w:rPr>
              <w:t xml:space="preserve">that is different from the actual </w:t>
            </w:r>
            <m:oMath>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oMath>
            <w:r w:rsidRPr="00A66680">
              <w:rPr>
                <w:sz w:val="20"/>
                <w:szCs w:val="20"/>
              </w:rPr>
              <w:t xml:space="preserve">. </w:t>
            </w:r>
          </w:p>
          <w:p w14:paraId="31498384" w14:textId="77777777" w:rsidR="00A66680" w:rsidRDefault="00A66680" w:rsidP="00A66680">
            <w:pPr>
              <w:pStyle w:val="aff"/>
              <w:spacing w:after="0"/>
              <w:ind w:left="720"/>
              <w:rPr>
                <w:sz w:val="20"/>
                <w:szCs w:val="20"/>
              </w:rPr>
            </w:pPr>
          </w:p>
          <w:p w14:paraId="5929A3AC" w14:textId="2EE1BE96" w:rsidR="00A66680" w:rsidRDefault="00A66680" w:rsidP="00A66680">
            <w:pPr>
              <w:spacing w:after="0"/>
              <w:rPr>
                <w:sz w:val="20"/>
                <w:szCs w:val="20"/>
              </w:rPr>
            </w:pPr>
            <w:r w:rsidRPr="00A66680">
              <w:rPr>
                <w:sz w:val="20"/>
                <w:szCs w:val="20"/>
              </w:rPr>
              <w:lastRenderedPageBreak/>
              <w:t>Therefore in our view, UE coherence capability should be considered for configuration of SRS resources. So our modified proposal for 4T8R that could also be considered to support 4T6R is the following,</w:t>
            </w:r>
          </w:p>
          <w:p w14:paraId="25595CE1" w14:textId="77777777" w:rsidR="00A66680" w:rsidRPr="00A66680" w:rsidRDefault="00A66680" w:rsidP="00A66680">
            <w:pPr>
              <w:spacing w:after="0"/>
              <w:rPr>
                <w:rFonts w:eastAsiaTheme="minorHAnsi"/>
                <w:sz w:val="20"/>
                <w:szCs w:val="20"/>
              </w:rPr>
            </w:pPr>
          </w:p>
          <w:p w14:paraId="4FB26555" w14:textId="77777777" w:rsidR="00A66680" w:rsidRPr="00A66680" w:rsidRDefault="00A66680" w:rsidP="00271E18">
            <w:pPr>
              <w:pStyle w:val="aff"/>
              <w:numPr>
                <w:ilvl w:val="0"/>
                <w:numId w:val="28"/>
              </w:numPr>
              <w:snapToGrid w:val="0"/>
              <w:spacing w:after="0" w:line="240" w:lineRule="auto"/>
              <w:ind w:left="420"/>
              <w:jc w:val="both"/>
              <w:rPr>
                <w:rFonts w:eastAsia="Times New Roman"/>
                <w:sz w:val="20"/>
                <w:szCs w:val="20"/>
                <w:highlight w:val="yellow"/>
              </w:rPr>
            </w:pPr>
            <w:r w:rsidRPr="00A66680">
              <w:rPr>
                <w:rStyle w:val="af3"/>
                <w:highlight w:val="yellow"/>
              </w:rPr>
              <w:t xml:space="preserve">For 4T8R, </w:t>
            </w:r>
          </w:p>
          <w:p w14:paraId="09E642C7" w14:textId="61846348" w:rsidR="00A66680" w:rsidRDefault="00A66680" w:rsidP="00271E18">
            <w:pPr>
              <w:pStyle w:val="aff"/>
              <w:numPr>
                <w:ilvl w:val="1"/>
                <w:numId w:val="28"/>
              </w:numPr>
              <w:snapToGrid w:val="0"/>
              <w:spacing w:after="0" w:line="240" w:lineRule="auto"/>
              <w:ind w:left="840"/>
              <w:jc w:val="both"/>
            </w:pPr>
            <w:r>
              <w:rPr>
                <w:rStyle w:val="af3"/>
              </w:rPr>
              <w:t>For fullAndPartialAndNonCoherent UEs, K=[2], N_max = 2, and each resource has 4 ports.</w:t>
            </w:r>
          </w:p>
          <w:p w14:paraId="619C780D" w14:textId="77777777" w:rsidR="00A66680" w:rsidRDefault="00A66680" w:rsidP="00271E18">
            <w:pPr>
              <w:pStyle w:val="aff"/>
              <w:numPr>
                <w:ilvl w:val="1"/>
                <w:numId w:val="28"/>
              </w:numPr>
              <w:snapToGrid w:val="0"/>
              <w:spacing w:after="0" w:line="240" w:lineRule="auto"/>
              <w:ind w:left="840"/>
              <w:jc w:val="both"/>
            </w:pPr>
            <w:r>
              <w:rPr>
                <w:rStyle w:val="af3"/>
              </w:rPr>
              <w:t>FFS for</w:t>
            </w:r>
            <w:r>
              <w:t xml:space="preserve"> </w:t>
            </w:r>
            <w:r>
              <w:rPr>
                <w:rStyle w:val="af3"/>
              </w:rPr>
              <w:t>partialAndNonCoherent and nonCoherent UEs</w:t>
            </w:r>
          </w:p>
          <w:p w14:paraId="0CCBC0FD" w14:textId="73596300" w:rsidR="00A66680" w:rsidRDefault="00910A1C" w:rsidP="0081208D">
            <w:pPr>
              <w:widowControl w:val="0"/>
              <w:snapToGrid w:val="0"/>
              <w:spacing w:before="120" w:after="120" w:line="240" w:lineRule="auto"/>
              <w:jc w:val="both"/>
              <w:rPr>
                <w:rFonts w:eastAsiaTheme="minorEastAsia"/>
                <w:sz w:val="20"/>
                <w:szCs w:val="20"/>
              </w:rPr>
            </w:pPr>
            <w:r w:rsidRPr="00910A1C">
              <w:rPr>
                <w:rFonts w:eastAsiaTheme="minorEastAsia"/>
                <w:sz w:val="20"/>
                <w:szCs w:val="20"/>
              </w:rPr>
              <w:t>We are currently working on some simulations, and plan to share our evaluation results in the next meeting.</w:t>
            </w:r>
          </w:p>
        </w:tc>
      </w:tr>
      <w:tr w:rsidR="00E3017C" w14:paraId="68F0EF43" w14:textId="77777777" w:rsidTr="00942031">
        <w:tc>
          <w:tcPr>
            <w:tcW w:w="2405" w:type="dxa"/>
          </w:tcPr>
          <w:p w14:paraId="1F4044D9" w14:textId="30AA7437" w:rsidR="00E3017C" w:rsidRDefault="00E3017C" w:rsidP="00D37B49">
            <w:pPr>
              <w:widowControl w:val="0"/>
              <w:snapToGrid w:val="0"/>
              <w:spacing w:before="120" w:after="120" w:line="240" w:lineRule="auto"/>
              <w:rPr>
                <w:rFonts w:eastAsiaTheme="minorEastAsia"/>
                <w:sz w:val="20"/>
                <w:szCs w:val="20"/>
              </w:rPr>
            </w:pPr>
            <w:r>
              <w:rPr>
                <w:rFonts w:eastAsiaTheme="minorEastAsia"/>
                <w:sz w:val="20"/>
                <w:szCs w:val="20"/>
              </w:rPr>
              <w:lastRenderedPageBreak/>
              <w:t>QC2</w:t>
            </w:r>
          </w:p>
        </w:tc>
        <w:tc>
          <w:tcPr>
            <w:tcW w:w="6945" w:type="dxa"/>
          </w:tcPr>
          <w:p w14:paraId="2D841039" w14:textId="01E154EF" w:rsidR="00E3017C" w:rsidRDefault="00E3017C" w:rsidP="0081208D">
            <w:pPr>
              <w:widowControl w:val="0"/>
              <w:snapToGrid w:val="0"/>
              <w:spacing w:before="120" w:after="120" w:line="240" w:lineRule="auto"/>
              <w:jc w:val="both"/>
              <w:rPr>
                <w:rFonts w:eastAsiaTheme="minorEastAsia"/>
                <w:sz w:val="20"/>
                <w:szCs w:val="20"/>
              </w:rPr>
            </w:pPr>
            <w:r>
              <w:rPr>
                <w:rFonts w:eastAsiaTheme="minorEastAsia"/>
                <w:sz w:val="20"/>
                <w:szCs w:val="20"/>
              </w:rPr>
              <w:t>We are not okay with the FFS on UE phase coherency</w:t>
            </w:r>
            <w:r w:rsidR="007B6F4E">
              <w:rPr>
                <w:rFonts w:eastAsiaTheme="minorEastAsia"/>
                <w:sz w:val="20"/>
                <w:szCs w:val="20"/>
              </w:rPr>
              <w:t xml:space="preserve"> as it is needed.</w:t>
            </w:r>
          </w:p>
          <w:p w14:paraId="2DA220B2" w14:textId="77777777" w:rsidR="00E3017C" w:rsidRDefault="00E3017C" w:rsidP="00271E18">
            <w:pPr>
              <w:pStyle w:val="aff"/>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Phase coherency for UL MIMO is for the UE to keep phase coherency </w:t>
            </w:r>
            <w:r w:rsidRPr="00C65360">
              <w:rPr>
                <w:rFonts w:eastAsiaTheme="minorEastAsia"/>
                <w:sz w:val="20"/>
                <w:szCs w:val="20"/>
                <w:u w:val="single"/>
              </w:rPr>
              <w:t>across same antenna ports</w:t>
            </w:r>
            <w:r>
              <w:rPr>
                <w:rFonts w:eastAsiaTheme="minorEastAsia"/>
                <w:sz w:val="20"/>
                <w:szCs w:val="20"/>
              </w:rPr>
              <w:t xml:space="preserve"> between SRS and PUSCH.</w:t>
            </w:r>
          </w:p>
          <w:p w14:paraId="651EB32A" w14:textId="77777777" w:rsidR="00E3017C" w:rsidRDefault="00E3017C" w:rsidP="00271E18">
            <w:pPr>
              <w:pStyle w:val="aff"/>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There is no need for phase coherency for SRS antenna switching as the UE sounds </w:t>
            </w:r>
            <w:r w:rsidRPr="00C65360">
              <w:rPr>
                <w:rFonts w:eastAsiaTheme="minorEastAsia"/>
                <w:sz w:val="20"/>
                <w:szCs w:val="20"/>
                <w:u w:val="single"/>
              </w:rPr>
              <w:t>different antenna ports</w:t>
            </w:r>
            <w:r>
              <w:rPr>
                <w:rFonts w:eastAsiaTheme="minorEastAsia"/>
                <w:sz w:val="20"/>
                <w:szCs w:val="20"/>
              </w:rPr>
              <w:t xml:space="preserve"> across different symbols. Phase coherency is needed when same antenna port is sounded across SRS symbols.</w:t>
            </w:r>
          </w:p>
          <w:p w14:paraId="7F9DEF44" w14:textId="6EB045E9" w:rsidR="007B6F4E" w:rsidRPr="007B6F4E" w:rsidRDefault="007B6F4E" w:rsidP="00271E18">
            <w:pPr>
              <w:pStyle w:val="aff"/>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Based on InterDigital description, </w:t>
            </w:r>
            <w:r w:rsidR="00C65360">
              <w:rPr>
                <w:rFonts w:eastAsiaTheme="minorEastAsia"/>
                <w:sz w:val="20"/>
                <w:szCs w:val="20"/>
              </w:rPr>
              <w:t xml:space="preserve">first </w:t>
            </w:r>
            <w:r>
              <w:rPr>
                <w:rFonts w:eastAsiaTheme="minorEastAsia"/>
                <w:sz w:val="20"/>
                <w:szCs w:val="20"/>
              </w:rPr>
              <w:t xml:space="preserve">the equations do </w:t>
            </w:r>
            <w:r w:rsidR="00C65360">
              <w:rPr>
                <w:rFonts w:eastAsiaTheme="minorEastAsia"/>
                <w:sz w:val="20"/>
                <w:szCs w:val="20"/>
              </w:rPr>
              <w:t>not</w:t>
            </w:r>
            <w:r>
              <w:rPr>
                <w:rFonts w:eastAsiaTheme="minorEastAsia"/>
                <w:sz w:val="20"/>
                <w:szCs w:val="20"/>
              </w:rPr>
              <w:t xml:space="preserve"> capture gNB Tx/Rx RF chains mismatch which affects the DL reciprocity and beamforming. </w:t>
            </w:r>
            <w:r w:rsidR="00740F00">
              <w:rPr>
                <w:rFonts w:eastAsiaTheme="minorEastAsia"/>
                <w:sz w:val="20"/>
                <w:szCs w:val="20"/>
              </w:rPr>
              <w:t>However, e</w:t>
            </w:r>
            <w:r>
              <w:rPr>
                <w:rFonts w:eastAsiaTheme="minorEastAsia"/>
                <w:sz w:val="20"/>
                <w:szCs w:val="20"/>
              </w:rPr>
              <w:t xml:space="preserve">ven with genie assumption of ideal or calibrated gNB RF chains, the gNB CSI computation for rank and MCS is based </w:t>
            </w:r>
            <m:oMath>
              <m:sSub>
                <m:sSubPr>
                  <m:ctrlPr>
                    <w:rPr>
                      <w:rFonts w:ascii="Cambria Math" w:eastAsiaTheme="minorEastAsia" w:hAnsi="Cambria Math"/>
                      <w:sz w:val="20"/>
                      <w:szCs w:val="20"/>
                    </w:rPr>
                  </m:ctrlPr>
                </m:sSubPr>
                <m:e>
                  <m:acc>
                    <m:accPr>
                      <m:chr m:val="̃"/>
                      <m:ctrlPr>
                        <w:rPr>
                          <w:rFonts w:ascii="Cambria Math" w:eastAsiaTheme="minorEastAsia" w:hAnsi="Cambria Math"/>
                          <w:sz w:val="20"/>
                          <w:szCs w:val="20"/>
                        </w:rPr>
                      </m:ctrlPr>
                    </m:accPr>
                    <m:e>
                      <m:r>
                        <m:rPr>
                          <m:sty m:val="bi"/>
                        </m:rPr>
                        <w:rPr>
                          <w:rFonts w:ascii="Cambria Math" w:eastAsiaTheme="minorEastAsia" w:hAnsi="Cambria Math"/>
                          <w:sz w:val="20"/>
                          <w:szCs w:val="20"/>
                        </w:rPr>
                        <m:t>H</m:t>
                      </m:r>
                    </m:e>
                  </m:acc>
                </m:e>
                <m:sub>
                  <m:r>
                    <w:rPr>
                      <w:rFonts w:ascii="Cambria Math" w:eastAsiaTheme="minorEastAsia" w:hAnsi="Cambria Math"/>
                      <w:sz w:val="20"/>
                      <w:szCs w:val="20"/>
                    </w:rPr>
                    <m:t>UL</m:t>
                  </m:r>
                </m:sub>
              </m:sSub>
              <m:sSubSup>
                <m:sSubSupPr>
                  <m:ctrlPr>
                    <w:rPr>
                      <w:rFonts w:ascii="Cambria Math" w:eastAsiaTheme="minorEastAsia" w:hAnsi="Cambria Math"/>
                      <w:sz w:val="20"/>
                      <w:szCs w:val="20"/>
                    </w:rPr>
                  </m:ctrlPr>
                </m:sSubSupPr>
                <m:e>
                  <m:acc>
                    <m:accPr>
                      <m:chr m:val="̃"/>
                      <m:ctrlPr>
                        <w:rPr>
                          <w:rFonts w:ascii="Cambria Math" w:eastAsiaTheme="minorEastAsia" w:hAnsi="Cambria Math"/>
                          <w:sz w:val="20"/>
                          <w:szCs w:val="20"/>
                        </w:rPr>
                      </m:ctrlPr>
                    </m:accPr>
                    <m:e>
                      <m:r>
                        <m:rPr>
                          <m:sty m:val="bi"/>
                        </m:rPr>
                        <w:rPr>
                          <w:rFonts w:ascii="Cambria Math" w:eastAsiaTheme="minorEastAsia" w:hAnsi="Cambria Math"/>
                          <w:sz w:val="20"/>
                          <w:szCs w:val="20"/>
                        </w:rPr>
                        <m:t>H</m:t>
                      </m:r>
                    </m:e>
                  </m:acc>
                </m:e>
                <m:sub>
                  <m:r>
                    <w:rPr>
                      <w:rFonts w:ascii="Cambria Math" w:eastAsiaTheme="minorEastAsia" w:hAnsi="Cambria Math"/>
                      <w:sz w:val="20"/>
                      <w:szCs w:val="20"/>
                    </w:rPr>
                    <m:t>UL</m:t>
                  </m:r>
                </m:sub>
                <m:sup>
                  <m:r>
                    <w:rPr>
                      <w:rFonts w:ascii="Cambria Math" w:eastAsiaTheme="minorEastAsia" w:hAnsi="Cambria Math"/>
                      <w:sz w:val="20"/>
                      <w:szCs w:val="20"/>
                    </w:rPr>
                    <m:t>H</m:t>
                  </m:r>
                </m:sup>
              </m:sSubSup>
              <m:r>
                <m:rPr>
                  <m:sty m:val="p"/>
                </m:rPr>
                <w:rPr>
                  <w:rFonts w:ascii="Cambria Math" w:eastAsiaTheme="minorEastAsia" w:hAnsi="Cambria Math"/>
                  <w:sz w:val="20"/>
                  <w:szCs w:val="20"/>
                </w:rPr>
                <m:t>=</m:t>
              </m:r>
              <m:sSub>
                <m:sSubPr>
                  <m:ctrlPr>
                    <w:rPr>
                      <w:rFonts w:ascii="Cambria Math" w:eastAsiaTheme="minorEastAsia" w:hAnsi="Cambria Math"/>
                      <w:sz w:val="20"/>
                      <w:szCs w:val="20"/>
                    </w:rPr>
                  </m:ctrlPr>
                </m:sSubPr>
                <m:e>
                  <m:r>
                    <m:rPr>
                      <m:sty m:val="bi"/>
                    </m:rPr>
                    <w:rPr>
                      <w:rFonts w:ascii="Cambria Math" w:eastAsiaTheme="minorEastAsia" w:hAnsi="Cambria Math"/>
                      <w:sz w:val="20"/>
                      <w:szCs w:val="20"/>
                    </w:rPr>
                    <m:t>H</m:t>
                  </m:r>
                </m:e>
                <m:sub>
                  <m:r>
                    <w:rPr>
                      <w:rFonts w:ascii="Cambria Math" w:eastAsiaTheme="minorEastAsia" w:hAnsi="Cambria Math"/>
                      <w:sz w:val="20"/>
                      <w:szCs w:val="20"/>
                    </w:rPr>
                    <m:t>UL</m:t>
                  </m:r>
                </m:sub>
              </m:sSub>
              <m:sSub>
                <m:sSubPr>
                  <m:ctrlPr>
                    <w:rPr>
                      <w:rFonts w:ascii="Cambria Math" w:eastAsiaTheme="minorEastAsia" w:hAnsi="Cambria Math"/>
                      <w:sz w:val="20"/>
                      <w:szCs w:val="20"/>
                    </w:rPr>
                  </m:ctrlPr>
                </m:sSubPr>
                <m:e>
                  <m:r>
                    <m:rPr>
                      <m:sty m:val="bi"/>
                    </m:rPr>
                    <w:rPr>
                      <w:rFonts w:ascii="Cambria Math" w:eastAsiaTheme="minorEastAsia" w:hAnsi="Cambria Math"/>
                      <w:sz w:val="20"/>
                      <w:szCs w:val="20"/>
                    </w:rPr>
                    <m:t>T</m:t>
                  </m:r>
                </m:e>
                <m:sub>
                  <m:r>
                    <w:rPr>
                      <w:rFonts w:ascii="Cambria Math" w:eastAsiaTheme="minorEastAsia" w:hAnsi="Cambria Math"/>
                      <w:sz w:val="20"/>
                      <w:szCs w:val="20"/>
                    </w:rPr>
                    <m:t>UE</m:t>
                  </m:r>
                </m:sub>
              </m:sSub>
              <m:sSubSup>
                <m:sSubSupPr>
                  <m:ctrlPr>
                    <w:rPr>
                      <w:rFonts w:ascii="Cambria Math" w:eastAsiaTheme="minorEastAsia" w:hAnsi="Cambria Math"/>
                      <w:sz w:val="20"/>
                      <w:szCs w:val="20"/>
                    </w:rPr>
                  </m:ctrlPr>
                </m:sSubSupPr>
                <m:e>
                  <m:r>
                    <m:rPr>
                      <m:sty m:val="bi"/>
                    </m:rPr>
                    <w:rPr>
                      <w:rFonts w:ascii="Cambria Math" w:eastAsiaTheme="minorEastAsia" w:hAnsi="Cambria Math"/>
                      <w:sz w:val="20"/>
                      <w:szCs w:val="20"/>
                    </w:rPr>
                    <m:t>T</m:t>
                  </m:r>
                </m:e>
                <m:sub>
                  <m:r>
                    <w:rPr>
                      <w:rFonts w:ascii="Cambria Math" w:eastAsiaTheme="minorEastAsia" w:hAnsi="Cambria Math"/>
                      <w:sz w:val="20"/>
                      <w:szCs w:val="20"/>
                    </w:rPr>
                    <m:t>UE</m:t>
                  </m:r>
                </m:sub>
                <m:sup>
                  <m:r>
                    <w:rPr>
                      <w:rFonts w:ascii="Cambria Math" w:eastAsiaTheme="minorEastAsia" w:hAnsi="Cambria Math"/>
                      <w:sz w:val="20"/>
                      <w:szCs w:val="20"/>
                    </w:rPr>
                    <m:t>H</m:t>
                  </m:r>
                </m:sup>
              </m:sSubSup>
              <m:sSubSup>
                <m:sSubSupPr>
                  <m:ctrlPr>
                    <w:rPr>
                      <w:rFonts w:ascii="Cambria Math" w:eastAsiaTheme="minorEastAsia" w:hAnsi="Cambria Math"/>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UL</m:t>
                  </m:r>
                </m:sub>
                <m:sup>
                  <m:r>
                    <w:rPr>
                      <w:rFonts w:ascii="Cambria Math" w:eastAsiaTheme="minorEastAsia" w:hAnsi="Cambria Math"/>
                      <w:sz w:val="20"/>
                      <w:szCs w:val="20"/>
                    </w:rPr>
                    <m:t>H</m:t>
                  </m:r>
                </m:sup>
              </m:sSubSup>
              <m:r>
                <m:rPr>
                  <m:sty m:val="p"/>
                </m:rPr>
                <w:rPr>
                  <w:rFonts w:ascii="Cambria Math" w:eastAsiaTheme="minorEastAsia" w:hAnsi="Cambria Math"/>
                  <w:sz w:val="20"/>
                  <w:szCs w:val="20"/>
                </w:rPr>
                <m:t>=</m:t>
              </m:r>
              <m:sSub>
                <m:sSubPr>
                  <m:ctrlPr>
                    <w:rPr>
                      <w:rFonts w:ascii="Cambria Math" w:eastAsiaTheme="minorEastAsia" w:hAnsi="Cambria Math"/>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rPr>
                    <m:t>UL</m:t>
                  </m:r>
                </m:sub>
              </m:sSub>
              <m:sSubSup>
                <m:sSubSupPr>
                  <m:ctrlPr>
                    <w:rPr>
                      <w:rFonts w:ascii="Cambria Math" w:eastAsiaTheme="minorEastAsia" w:hAnsi="Cambria Math"/>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UL</m:t>
                  </m:r>
                </m:sub>
                <m:sup>
                  <m:r>
                    <w:rPr>
                      <w:rFonts w:ascii="Cambria Math" w:eastAsiaTheme="minorEastAsia" w:hAnsi="Cambria Math"/>
                      <w:sz w:val="20"/>
                      <w:szCs w:val="20"/>
                    </w:rPr>
                    <m:t>H</m:t>
                  </m:r>
                </m:sup>
              </m:sSubSup>
            </m:oMath>
            <w:r w:rsidRPr="00C65360">
              <w:rPr>
                <w:rFonts w:eastAsiaTheme="minorEastAsia"/>
                <w:sz w:val="20"/>
                <w:szCs w:val="20"/>
              </w:rPr>
              <w:t xml:space="preserve"> which is not affect</w:t>
            </w:r>
            <w:r w:rsidR="00740F00" w:rsidRPr="00C65360">
              <w:rPr>
                <w:rFonts w:eastAsiaTheme="minorEastAsia"/>
                <w:sz w:val="20"/>
                <w:szCs w:val="20"/>
              </w:rPr>
              <w:t>ed</w:t>
            </w:r>
            <w:r w:rsidRPr="00C65360">
              <w:rPr>
                <w:rFonts w:eastAsiaTheme="minorEastAsia"/>
                <w:sz w:val="20"/>
                <w:szCs w:val="20"/>
              </w:rPr>
              <w:t xml:space="preserve"> by any random phase when UE sound different antenna ports.</w:t>
            </w:r>
          </w:p>
        </w:tc>
      </w:tr>
      <w:tr w:rsidR="002E5242" w14:paraId="2F962FB6" w14:textId="77777777" w:rsidTr="00942031">
        <w:tc>
          <w:tcPr>
            <w:tcW w:w="2405" w:type="dxa"/>
          </w:tcPr>
          <w:p w14:paraId="6434BFD2" w14:textId="08AAA5BC" w:rsidR="002E5242" w:rsidRPr="002E5242" w:rsidRDefault="002E5242" w:rsidP="00D37B49">
            <w:pPr>
              <w:widowControl w:val="0"/>
              <w:snapToGrid w:val="0"/>
              <w:spacing w:before="120" w:after="120" w:line="240" w:lineRule="auto"/>
              <w:rPr>
                <w:rFonts w:eastAsiaTheme="minorEastAsia"/>
                <w:sz w:val="20"/>
                <w:szCs w:val="20"/>
              </w:rPr>
            </w:pPr>
            <w:r>
              <w:rPr>
                <w:rFonts w:eastAsiaTheme="minorEastAsia"/>
                <w:sz w:val="20"/>
                <w:szCs w:val="20"/>
              </w:rPr>
              <w:t>vivo2</w:t>
            </w:r>
          </w:p>
        </w:tc>
        <w:tc>
          <w:tcPr>
            <w:tcW w:w="6945" w:type="dxa"/>
          </w:tcPr>
          <w:p w14:paraId="56AFC144" w14:textId="6A4E5647" w:rsidR="002E5242" w:rsidRDefault="002E5242" w:rsidP="002E5242">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would like to clarify with N_max resource sets, does it mean that UE can be configured with any number of sets equal to or smaller than N_max? We don’t see necessity of such flexibility, if flexible SRS configuration is deemed necessary for various TDD slot configuration one larger value for number of sets can considered. Multiple sets can </w:t>
            </w:r>
            <w:r w:rsidR="000E70CC">
              <w:rPr>
                <w:rFonts w:eastAsiaTheme="minorEastAsia"/>
                <w:sz w:val="20"/>
                <w:szCs w:val="20"/>
              </w:rPr>
              <w:t>anyway be configured on same slot of different slots.</w:t>
            </w:r>
            <w:r w:rsidR="005370FE">
              <w:rPr>
                <w:rFonts w:eastAsiaTheme="minorEastAsia"/>
                <w:sz w:val="20"/>
                <w:szCs w:val="20"/>
              </w:rPr>
              <w:t xml:space="preserve"> For example, 8 sets for 1T8R. </w:t>
            </w:r>
          </w:p>
        </w:tc>
      </w:tr>
      <w:tr w:rsidR="00AE7800" w14:paraId="6D8B04DB" w14:textId="77777777" w:rsidTr="00942031">
        <w:tc>
          <w:tcPr>
            <w:tcW w:w="2405" w:type="dxa"/>
          </w:tcPr>
          <w:p w14:paraId="22C8D20F" w14:textId="1014DFE9"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HiSilicon3</w:t>
            </w:r>
          </w:p>
        </w:tc>
        <w:tc>
          <w:tcPr>
            <w:tcW w:w="6945" w:type="dxa"/>
          </w:tcPr>
          <w:p w14:paraId="07F476A2" w14:textId="77777777" w:rsidR="00AE7800" w:rsidRDefault="00AE7800" w:rsidP="00AE7800">
            <w:pPr>
              <w:widowControl w:val="0"/>
              <w:snapToGrid w:val="0"/>
              <w:spacing w:before="120" w:after="120" w:line="240" w:lineRule="auto"/>
              <w:jc w:val="both"/>
              <w:rPr>
                <w:rFonts w:eastAsiaTheme="minorEastAsia"/>
                <w:sz w:val="20"/>
                <w:szCs w:val="20"/>
              </w:rPr>
            </w:pPr>
            <w:r w:rsidRPr="00FB762F">
              <w:rPr>
                <w:rFonts w:eastAsiaTheme="minorEastAsia" w:hint="eastAsia"/>
                <w:b/>
                <w:sz w:val="20"/>
                <w:szCs w:val="20"/>
              </w:rPr>
              <w:t>N</w:t>
            </w:r>
            <w:r w:rsidRPr="00FB762F">
              <w:rPr>
                <w:rFonts w:eastAsiaTheme="minorEastAsia"/>
                <w:b/>
                <w:sz w:val="20"/>
                <w:szCs w:val="20"/>
              </w:rPr>
              <w:t>ot ok for adding the cases 1T4R/1T2R/2T4R cases</w:t>
            </w:r>
            <w:r>
              <w:rPr>
                <w:rFonts w:eastAsiaTheme="minorEastAsia"/>
                <w:sz w:val="20"/>
                <w:szCs w:val="20"/>
              </w:rPr>
              <w:t xml:space="preserve">, for aperiodic cases, increase the sets or slot for transmission will require each slot have SRS transmission symbols for the UE, and also long time to antenna switching. For both flexibility and DL performance will be impacted. </w:t>
            </w:r>
          </w:p>
          <w:p w14:paraId="4877D841" w14:textId="77777777" w:rsidR="00AE7800" w:rsidRDefault="00AE7800" w:rsidP="00AE7800">
            <w:pPr>
              <w:widowControl w:val="0"/>
              <w:snapToGrid w:val="0"/>
              <w:spacing w:before="120" w:after="120" w:line="240" w:lineRule="auto"/>
              <w:jc w:val="both"/>
              <w:rPr>
                <w:rFonts w:eastAsiaTheme="minorEastAsia"/>
                <w:sz w:val="20"/>
                <w:szCs w:val="20"/>
              </w:rPr>
            </w:pPr>
            <w:r>
              <w:rPr>
                <w:rFonts w:eastAsiaTheme="minorEastAsia"/>
                <w:sz w:val="20"/>
                <w:szCs w:val="20"/>
              </w:rPr>
              <w:t>As we claimed before semi-persistent and periodic is much more important case to increasing SRS resource sets, where flexibility will be increased with multiple sts configurations as we claimed in previous reply. So, we can accept FFS on the periodic, semi-persistent and aperiodic for the antenna switching cases in</w:t>
            </w:r>
            <w:r>
              <w:rPr>
                <w:rFonts w:eastAsiaTheme="minorEastAsia" w:hint="eastAsia"/>
                <w:sz w:val="20"/>
                <w:szCs w:val="20"/>
              </w:rPr>
              <w:t xml:space="preserve"> </w:t>
            </w:r>
            <w:r>
              <w:rPr>
                <w:rFonts w:eastAsiaTheme="minorEastAsia"/>
                <w:sz w:val="20"/>
                <w:szCs w:val="20"/>
              </w:rPr>
              <w:t>a upper bullet:</w:t>
            </w:r>
          </w:p>
          <w:p w14:paraId="0D2F6038" w14:textId="38B00051" w:rsidR="00AE7800" w:rsidRDefault="00AE7800" w:rsidP="00AE7800">
            <w:pPr>
              <w:widowControl w:val="0"/>
              <w:snapToGrid w:val="0"/>
              <w:spacing w:before="120" w:after="120" w:line="240" w:lineRule="auto"/>
              <w:jc w:val="both"/>
              <w:rPr>
                <w:rFonts w:eastAsiaTheme="minorEastAsia"/>
                <w:sz w:val="20"/>
                <w:szCs w:val="20"/>
              </w:rPr>
            </w:pPr>
            <w:r w:rsidRPr="00B367B5">
              <w:rPr>
                <w:rFonts w:eastAsia="微软雅黑"/>
                <w:b/>
                <w:i/>
                <w:sz w:val="20"/>
                <w:szCs w:val="20"/>
              </w:rPr>
              <w:t>FFS extension to increase N_max for 1T4R, 2T4R</w:t>
            </w:r>
            <w:r w:rsidRPr="00B367B5">
              <w:rPr>
                <w:rFonts w:eastAsia="微软雅黑"/>
                <w:b/>
                <w:i/>
                <w:color w:val="FF0000"/>
                <w:sz w:val="20"/>
                <w:szCs w:val="20"/>
              </w:rPr>
              <w:t>, T=R</w:t>
            </w:r>
            <w:r w:rsidRPr="00B367B5">
              <w:rPr>
                <w:rFonts w:eastAsia="微软雅黑"/>
                <w:b/>
                <w:i/>
                <w:sz w:val="20"/>
                <w:szCs w:val="20"/>
              </w:rPr>
              <w:t xml:space="preserve"> and 1T2R cases</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68E2186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Further discuss in RAN1#104e</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微软雅黑"/>
                <w:sz w:val="20"/>
                <w:szCs w:val="20"/>
              </w:rPr>
            </w:pPr>
            <w:r>
              <w:rPr>
                <w:rFonts w:eastAsia="微软雅黑"/>
                <w:sz w:val="20"/>
                <w:szCs w:val="20"/>
              </w:rPr>
              <w:t xml:space="preserve">Support 4T6R </w:t>
            </w:r>
            <w:r w:rsidR="00E3241C">
              <w:rPr>
                <w:rFonts w:eastAsia="微软雅黑"/>
                <w:sz w:val="20"/>
                <w:szCs w:val="20"/>
              </w:rPr>
              <w:t xml:space="preserve">configuration </w:t>
            </w:r>
            <w:r>
              <w:rPr>
                <w:rFonts w:eastAsia="微软雅黑"/>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微软雅黑"/>
                <w:sz w:val="20"/>
                <w:szCs w:val="20"/>
              </w:rPr>
            </w:pPr>
            <w:r>
              <w:rPr>
                <w:rFonts w:eastAsia="微软雅黑"/>
                <w:sz w:val="20"/>
                <w:szCs w:val="20"/>
              </w:rPr>
              <w:t xml:space="preserve">Not support. From companies’ Tdoc, we are still confused on how to mapping antennas and ports, how to address the issues on insertion loss for 4T6R, andwhat’s the benefits with such switching in a practical scenarios. As we discussed in our Tdocs, following problems should be addressed before we supporting the case: </w:t>
            </w:r>
            <w:r w:rsidRPr="003D5F44">
              <w:rPr>
                <w:rFonts w:eastAsia="微软雅黑"/>
                <w:sz w:val="20"/>
                <w:szCs w:val="20"/>
              </w:rPr>
              <w:t>practical physical antenna mappings</w:t>
            </w:r>
            <w:r>
              <w:rPr>
                <w:rFonts w:eastAsia="微软雅黑"/>
                <w:sz w:val="20"/>
                <w:szCs w:val="20"/>
              </w:rPr>
              <w:t>, impact of unbalanced insertion loss and potential power and coverage imbalance.</w:t>
            </w:r>
          </w:p>
        </w:tc>
      </w:tr>
      <w:tr w:rsidR="00C651B4" w14:paraId="35B76825" w14:textId="77777777" w:rsidTr="00515754">
        <w:tc>
          <w:tcPr>
            <w:tcW w:w="2405" w:type="dxa"/>
          </w:tcPr>
          <w:p w14:paraId="555162BA" w14:textId="3A6B297F" w:rsidR="00C651B4" w:rsidRPr="006D35F2" w:rsidRDefault="004D5771" w:rsidP="00C651B4">
            <w:pPr>
              <w:widowControl w:val="0"/>
              <w:snapToGrid w:val="0"/>
              <w:spacing w:before="120" w:after="120" w:line="240" w:lineRule="auto"/>
              <w:rPr>
                <w:rFonts w:eastAsia="微软雅黑"/>
                <w:sz w:val="20"/>
                <w:szCs w:val="20"/>
              </w:rPr>
            </w:pPr>
            <w:r>
              <w:rPr>
                <w:rFonts w:eastAsia="微软雅黑"/>
                <w:sz w:val="20"/>
                <w:szCs w:val="20"/>
              </w:rPr>
              <w:t>V</w:t>
            </w:r>
            <w:r w:rsidR="00C651B4">
              <w:rPr>
                <w:rFonts w:eastAsia="微软雅黑"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微软雅黑"/>
                <w:sz w:val="20"/>
                <w:szCs w:val="20"/>
              </w:rPr>
            </w:pPr>
            <w:r>
              <w:rPr>
                <w:rFonts w:eastAsia="微软雅黑"/>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We support 4T6</w:t>
            </w:r>
            <w:r>
              <w:rPr>
                <w:rFonts w:eastAsia="微软雅黑"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微软雅黑"/>
                <w:sz w:val="20"/>
                <w:szCs w:val="20"/>
              </w:rPr>
            </w:pPr>
            <w:r>
              <w:rPr>
                <w:rFonts w:eastAsia="微软雅黑"/>
                <w:sz w:val="20"/>
                <w:szCs w:val="20"/>
              </w:rPr>
              <w:t>Support 4T6R as 3GPP spec should forward looking and doesn’t not preclude specific UE implementation of antenna switching for 6Rx devices.</w:t>
            </w:r>
          </w:p>
          <w:p w14:paraId="25D432D8" w14:textId="77777777" w:rsidR="00955630" w:rsidRPr="00955630" w:rsidRDefault="00955630" w:rsidP="00271E18">
            <w:pPr>
              <w:pStyle w:val="aff"/>
              <w:widowControl w:val="0"/>
              <w:numPr>
                <w:ilvl w:val="0"/>
                <w:numId w:val="26"/>
              </w:numPr>
              <w:snapToGrid w:val="0"/>
              <w:spacing w:before="120" w:after="120" w:line="240" w:lineRule="auto"/>
              <w:jc w:val="both"/>
              <w:rPr>
                <w:rFonts w:eastAsia="微软雅黑"/>
                <w:sz w:val="20"/>
                <w:szCs w:val="20"/>
              </w:rPr>
            </w:pPr>
            <w:r w:rsidRPr="00955630">
              <w:rPr>
                <w:rFonts w:eastAsia="微软雅黑"/>
                <w:sz w:val="20"/>
                <w:szCs w:val="20"/>
              </w:rPr>
              <w:t xml:space="preserve">In our tdoc,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微软雅黑"/>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微软雅黑"/>
                <w:sz w:val="20"/>
                <w:szCs w:val="20"/>
              </w:rPr>
            </w:pPr>
            <w:r>
              <w:rPr>
                <w:rFonts w:eastAsia="微软雅黑"/>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lastRenderedPageBreak/>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微软雅黑"/>
                <w:sz w:val="20"/>
                <w:szCs w:val="20"/>
              </w:rPr>
            </w:pPr>
            <w:r>
              <w:rPr>
                <w:rFonts w:eastAsia="微软雅黑" w:hint="eastAsia"/>
                <w:sz w:val="20"/>
                <w:szCs w:val="20"/>
              </w:rPr>
              <w:t>2</w:t>
            </w:r>
            <w:r w:rsidR="00607464">
              <w:rPr>
                <w:rFonts w:eastAsia="微软雅黑"/>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NEC, Nokia, NSB, CMCC, Xiaomi, Samsung, Apple, Qualcomm, Sharp, ZTE, Futurewei, MotM, Lenovo, CATT, vivo, MediaTek, LG, Intel, Spreadtrum, Sony</w:t>
            </w:r>
            <w:r w:rsidR="008C221D">
              <w:rPr>
                <w:rFonts w:eastAsia="微软雅黑"/>
                <w:sz w:val="20"/>
                <w:szCs w:val="20"/>
              </w:rPr>
              <w:t>,</w:t>
            </w:r>
            <w:r w:rsidR="008C221D" w:rsidRPr="00607464">
              <w:rPr>
                <w:rFonts w:eastAsia="微软雅黑"/>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Nokia, NSB, Futurewei</w:t>
            </w:r>
            <w:r w:rsidR="0052662D" w:rsidRPr="0052662D">
              <w:rPr>
                <w:rFonts w:eastAsia="微软雅黑"/>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bookmarkStart w:id="13" w:name="OLE_LINK1"/>
            <w:r w:rsidR="00806A17" w:rsidRPr="00806A17">
              <w:rPr>
                <w:rFonts w:eastAsia="微软雅黑"/>
                <w:iCs/>
                <w:sz w:val="20"/>
                <w:szCs w:val="20"/>
                <w:lang w:val="en-GB"/>
              </w:rPr>
              <w:t>Repetition</w:t>
            </w:r>
            <w:bookmarkEnd w:id="13"/>
            <w:r w:rsidR="00806A17" w:rsidRPr="00806A17">
              <w:rPr>
                <w:rFonts w:eastAsia="微软雅黑"/>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subband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frequency hopping enhancements that allow contiguous portions of the band to be sounded in each slot), NTT DOCOMO, Fraunhofer IIS, Fraunhofer HHI, ZTE (contiguous RBs in a hop), Futurewei (</w:t>
            </w:r>
            <w:r w:rsidRPr="00803676">
              <w:rPr>
                <w:rFonts w:eastAsia="微软雅黑"/>
                <w:bCs/>
                <w:sz w:val="20"/>
                <w:szCs w:val="20"/>
              </w:rPr>
              <w:t>a unified design of partial frequency sounding with granularity of N PRBs</w:t>
            </w:r>
            <w:r w:rsidRPr="00803676">
              <w:rPr>
                <w:rFonts w:eastAsia="微软雅黑"/>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r w:rsidR="00B34FFB" w:rsidRPr="00B34FFB">
              <w:rPr>
                <w:rFonts w:eastAsia="微软雅黑"/>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NEC (Reducing the number of hoppings), Sharp, Fraunhofer IIS, Fraunhofer HHI, MotM, Lenovo, vivo, MediaTek</w:t>
            </w:r>
            <w:r w:rsidR="00F853CE">
              <w:rPr>
                <w:rFonts w:eastAsia="微软雅黑"/>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 xml:space="preserve">Partial-frequency sounding schemes assisted with </w:t>
            </w:r>
            <w:r w:rsidR="00B34FFB" w:rsidRPr="00B34FFB">
              <w:rPr>
                <w:rFonts w:eastAsia="微软雅黑"/>
                <w:sz w:val="20"/>
                <w:szCs w:val="20"/>
                <w:lang w:val="en-GB"/>
              </w:rPr>
              <w:lastRenderedPageBreak/>
              <w:t>CSI-RS</w:t>
            </w:r>
          </w:p>
        </w:tc>
        <w:tc>
          <w:tcPr>
            <w:tcW w:w="0" w:type="auto"/>
          </w:tcPr>
          <w:p w14:paraId="00E3B004" w14:textId="7CCCE2F8" w:rsidR="00923800" w:rsidRDefault="00ED168C" w:rsidP="00DA2589">
            <w:pPr>
              <w:widowControl w:val="0"/>
              <w:snapToGrid w:val="0"/>
              <w:spacing w:before="120" w:after="120" w:line="240" w:lineRule="auto"/>
              <w:rPr>
                <w:rFonts w:eastAsia="微软雅黑"/>
                <w:sz w:val="20"/>
                <w:szCs w:val="20"/>
              </w:rPr>
            </w:pPr>
            <w:r>
              <w:rPr>
                <w:rFonts w:eastAsia="微软雅黑"/>
                <w:sz w:val="20"/>
                <w:szCs w:val="20"/>
              </w:rPr>
              <w:lastRenderedPageBreak/>
              <w:t>3</w:t>
            </w:r>
          </w:p>
        </w:tc>
        <w:tc>
          <w:tcPr>
            <w:tcW w:w="0" w:type="auto"/>
          </w:tcPr>
          <w:p w14:paraId="00E3B005" w14:textId="35DCE274"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r w:rsidR="00ED168C">
              <w:rPr>
                <w:rFonts w:eastAsia="微软雅黑"/>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271E18">
      <w:pPr>
        <w:pStyle w:val="aff"/>
        <w:widowControl w:val="0"/>
        <w:numPr>
          <w:ilvl w:val="0"/>
          <w:numId w:val="14"/>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271E18">
      <w:pPr>
        <w:pStyle w:val="aff"/>
        <w:widowControl w:val="0"/>
        <w:numPr>
          <w:ilvl w:val="0"/>
          <w:numId w:val="14"/>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271E18">
      <w:pPr>
        <w:pStyle w:val="aff"/>
        <w:widowControl w:val="0"/>
        <w:numPr>
          <w:ilvl w:val="1"/>
          <w:numId w:val="14"/>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271E18">
      <w:pPr>
        <w:pStyle w:val="aff"/>
        <w:widowControl w:val="0"/>
        <w:numPr>
          <w:ilvl w:val="0"/>
          <w:numId w:val="14"/>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0BD6B3D" w:rsidR="001D48E4" w:rsidRDefault="001C7E9A"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w:t>
      </w:r>
      <w:r w:rsidR="00086AF9">
        <w:rPr>
          <w:rFonts w:eastAsiaTheme="minorEastAsia"/>
          <w:i/>
          <w:sz w:val="20"/>
          <w:szCs w:val="20"/>
        </w:rPr>
        <w:t xml:space="preserve"> 10</w:t>
      </w:r>
      <w:r w:rsidR="00086AF9">
        <w:rPr>
          <w:rFonts w:eastAsiaTheme="minorEastAsia" w:hint="eastAsia"/>
          <w:i/>
          <w:sz w:val="20"/>
          <w:szCs w:val="20"/>
        </w:rPr>
        <w:t>,</w:t>
      </w:r>
      <w:r w:rsidR="001D48E4" w:rsidRPr="006077D8">
        <w:rPr>
          <w:rFonts w:eastAsiaTheme="minorEastAsia"/>
          <w:i/>
          <w:sz w:val="20"/>
          <w:szCs w:val="20"/>
        </w:rPr>
        <w:t xml:space="preserve"> 12, 14}</w:t>
      </w:r>
    </w:p>
    <w:p w14:paraId="4AA214E3" w14:textId="6F2390B2" w:rsidR="0046432D" w:rsidRDefault="0046432D" w:rsidP="00271E18">
      <w:pPr>
        <w:pStyle w:val="aff"/>
        <w:widowControl w:val="0"/>
        <w:numPr>
          <w:ilvl w:val="2"/>
          <w:numId w:val="18"/>
        </w:numPr>
        <w:snapToGrid w:val="0"/>
        <w:spacing w:before="120" w:after="120" w:line="240" w:lineRule="auto"/>
        <w:jc w:val="both"/>
        <w:rPr>
          <w:rFonts w:eastAsiaTheme="minorEastAsia"/>
          <w:i/>
          <w:sz w:val="20"/>
          <w:szCs w:val="20"/>
        </w:rPr>
      </w:pPr>
      <w:r>
        <w:rPr>
          <w:rFonts w:eastAsiaTheme="minorEastAsia"/>
          <w:i/>
          <w:sz w:val="20"/>
          <w:szCs w:val="20"/>
        </w:rPr>
        <w:t>FFS other candidate values</w:t>
      </w:r>
    </w:p>
    <w:p w14:paraId="00E3B017" w14:textId="0F44E4A5" w:rsidR="001D48E4" w:rsidRDefault="001B3ADB"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00075BBA"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00075BBA" w:rsidRPr="006077D8">
        <w:rPr>
          <w:rFonts w:eastAsiaTheme="minorEastAsia" w:hint="eastAsia"/>
          <w:i/>
          <w:sz w:val="20"/>
          <w:szCs w:val="20"/>
        </w:rPr>
        <w:t>, s</w:t>
      </w:r>
      <w:r w:rsidR="00075BBA" w:rsidRPr="006077D8">
        <w:rPr>
          <w:rFonts w:eastAsiaTheme="minorEastAsia"/>
          <w:i/>
          <w:sz w:val="20"/>
          <w:szCs w:val="20"/>
        </w:rPr>
        <w:t xml:space="preserve">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3C75748D" w:rsidR="001C7E9A" w:rsidRDefault="001C7E9A"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r w:rsidR="000A784E">
        <w:rPr>
          <w:rFonts w:eastAsiaTheme="minorEastAsia"/>
          <w:i/>
          <w:sz w:val="20"/>
          <w:szCs w:val="20"/>
        </w:rPr>
        <w:t>[</w:t>
      </w:r>
      <w:r>
        <w:rPr>
          <w:rFonts w:eastAsiaTheme="minorEastAsia"/>
          <w:i/>
          <w:sz w:val="20"/>
          <w:szCs w:val="20"/>
        </w:rPr>
        <w:t>3</w:t>
      </w:r>
      <w:r w:rsidR="000A784E">
        <w:rPr>
          <w:rFonts w:eastAsiaTheme="minorEastAsia"/>
          <w:i/>
          <w:sz w:val="20"/>
          <w:szCs w:val="20"/>
        </w:rPr>
        <w:t>]</w:t>
      </w:r>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71E18">
      <w:pPr>
        <w:pStyle w:val="aff"/>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3CFD6F5D" w14:textId="721C3D4B" w:rsidR="003D0ACA" w:rsidRDefault="00A315FA"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BB56187" w14:textId="6A4ADC0D" w:rsidR="00D10884" w:rsidRPr="006077D8" w:rsidRDefault="00D10884"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sidR="00D72C7E">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sidR="00D72C7E">
        <w:rPr>
          <w:rFonts w:eastAsiaTheme="minorEastAsia"/>
          <w:i/>
          <w:sz w:val="20"/>
          <w:szCs w:val="20"/>
        </w:rPr>
        <w:t>RBs</w:t>
      </w:r>
      <w:ins w:id="14" w:author="ZTE" w:date="2021-01-27T11:37:00Z">
        <w:r w:rsidR="00265E44">
          <w:rPr>
            <w:rFonts w:eastAsiaTheme="minorEastAsia"/>
            <w:i/>
            <w:sz w:val="20"/>
            <w:szCs w:val="20"/>
          </w:rPr>
          <w:t xml:space="preserve">, </w:t>
        </w:r>
        <w:r w:rsidR="00265E44">
          <w:rPr>
            <w:rFonts w:eastAsiaTheme="minorEastAsia"/>
            <w:i/>
            <w:sz w:val="20"/>
            <w:szCs w:val="20"/>
          </w:rPr>
          <w:t>potentially taking non-frequency hopping case into account</w:t>
        </w:r>
      </w:ins>
    </w:p>
    <w:p w14:paraId="00E3B019" w14:textId="77777777" w:rsidR="00D40967" w:rsidRDefault="00D40967"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794EE40B" w14:textId="6B4F57FE" w:rsidR="00AE0EB4" w:rsidRDefault="00AE0EB4"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3ABB1F9A" w14:textId="15C10090" w:rsidR="00CE2D36" w:rsidRPr="006077D8" w:rsidRDefault="00CE2D36"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w:t>
      </w:r>
      <w:r w:rsidR="008D086A">
        <w:rPr>
          <w:rFonts w:eastAsiaTheme="minorEastAsia"/>
          <w:i/>
          <w:sz w:val="20"/>
          <w:szCs w:val="20"/>
        </w:rPr>
        <w:t xml:space="preserve">whether and if needed, how to use </w:t>
      </w:r>
      <w:r w:rsidR="00BB6EE1">
        <w:rPr>
          <w:rFonts w:eastAsiaTheme="minorEastAsia"/>
          <w:i/>
          <w:sz w:val="20"/>
          <w:szCs w:val="20"/>
        </w:rPr>
        <w:t>harmonized</w:t>
      </w:r>
      <w:r w:rsidR="0057767D">
        <w:rPr>
          <w:rFonts w:eastAsiaTheme="minorEastAsia"/>
          <w:i/>
          <w:sz w:val="20"/>
          <w:szCs w:val="20"/>
        </w:rPr>
        <w:t xml:space="preserve"> approach to define the three supported schemes</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For the case of scheme 3-1, we are not okay with non-</w:t>
            </w:r>
            <w:r>
              <w:rPr>
                <w:rFonts w:eastAsia="Malgun Gothic"/>
                <w:sz w:val="20"/>
                <w:szCs w:val="20"/>
                <w:lang w:eastAsia="ko-KR"/>
              </w:rPr>
              <w:lastRenderedPageBreak/>
              <w:t xml:space="preserve">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271E18">
            <w:pPr>
              <w:pStyle w:val="aff"/>
              <w:widowControl w:val="0"/>
              <w:numPr>
                <w:ilvl w:val="0"/>
                <w:numId w:val="18"/>
              </w:numPr>
              <w:snapToGrid w:val="0"/>
              <w:spacing w:before="120" w:after="0" w:line="240" w:lineRule="auto"/>
              <w:jc w:val="both"/>
              <w:rPr>
                <w:rFonts w:eastAsia="微软雅黑"/>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微软雅黑"/>
                <w:b/>
                <w:sz w:val="20"/>
                <w:szCs w:val="20"/>
              </w:rPr>
            </w:pPr>
            <w:r w:rsidRPr="009F7B81">
              <w:rPr>
                <w:rFonts w:eastAsia="微软雅黑" w:hint="eastAsia"/>
                <w:b/>
                <w:sz w:val="20"/>
                <w:szCs w:val="20"/>
              </w:rPr>
              <w:t xml:space="preserve">We </w:t>
            </w:r>
            <w:r w:rsidRPr="009F7B81">
              <w:rPr>
                <w:rFonts w:eastAsia="微软雅黑"/>
                <w:b/>
                <w:sz w:val="20"/>
                <w:szCs w:val="20"/>
              </w:rPr>
              <w:t>are fine for</w:t>
            </w:r>
            <w:r w:rsidRPr="009F7B81">
              <w:rPr>
                <w:rFonts w:eastAsia="微软雅黑" w:hint="eastAsia"/>
                <w:b/>
                <w:sz w:val="20"/>
                <w:szCs w:val="20"/>
              </w:rPr>
              <w:t xml:space="preserve"> the second bullet on the FL</w:t>
            </w:r>
            <w:r w:rsidRPr="009F7B81">
              <w:rPr>
                <w:rFonts w:eastAsia="微软雅黑"/>
                <w:b/>
                <w:sz w:val="20"/>
                <w:szCs w:val="20"/>
              </w:rPr>
              <w:t>’s proposal, but not support increasing repetition number and Comb-8.</w:t>
            </w:r>
            <w:r>
              <w:rPr>
                <w:rFonts w:eastAsia="微软雅黑"/>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For the first bullet, as we shown in our Tdoc,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In our understanding, inter-cell interference is a main challenge in the practical scenarios, which is interference limited. Especially, with the larger repetition 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微软雅黑"/>
                <w:sz w:val="20"/>
                <w:szCs w:val="20"/>
              </w:rPr>
            </w:pPr>
            <w:r w:rsidRPr="00B01764">
              <w:rPr>
                <w:rFonts w:eastAsia="微软雅黑"/>
                <w:b/>
                <w:sz w:val="20"/>
                <w:szCs w:val="20"/>
              </w:rPr>
              <w:t xml:space="preserve">Not support the proposal. </w:t>
            </w:r>
            <w:r>
              <w:rPr>
                <w:rFonts w:eastAsia="微软雅黑"/>
                <w:sz w:val="20"/>
                <w:szCs w:val="20"/>
              </w:rPr>
              <w:t xml:space="preserve">In the proposal, it seems more than 3 solutions (other </w:t>
            </w:r>
            <w:r>
              <w:rPr>
                <w:rFonts w:eastAsia="微软雅黑"/>
                <w:sz w:val="20"/>
                <w:szCs w:val="20"/>
              </w:rPr>
              <w:lastRenderedPageBreak/>
              <w:t xml:space="preserve">solutions are also included with FFS) may be supported. We are not fine with so many solutions in the proposals, which requires complexity on UE and gNB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微软雅黑"/>
                <w:b/>
                <w:sz w:val="20"/>
                <w:szCs w:val="20"/>
              </w:rPr>
            </w:pPr>
            <w:r w:rsidRPr="00584905">
              <w:rPr>
                <w:rFonts w:eastAsia="微软雅黑"/>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微软雅黑"/>
                <w:bCs/>
                <w:sz w:val="20"/>
                <w:szCs w:val="20"/>
              </w:rPr>
            </w:pPr>
            <w:r>
              <w:rPr>
                <w:rFonts w:eastAsia="微软雅黑"/>
                <w:bCs/>
                <w:sz w:val="20"/>
                <w:szCs w:val="20"/>
              </w:rPr>
              <w:t>We are fine with 1</w:t>
            </w:r>
            <w:r w:rsidRPr="001D0236">
              <w:rPr>
                <w:rFonts w:eastAsia="微软雅黑"/>
                <w:bCs/>
                <w:sz w:val="20"/>
                <w:szCs w:val="20"/>
                <w:vertAlign w:val="superscript"/>
              </w:rPr>
              <w:t>st</w:t>
            </w:r>
            <w:r>
              <w:rPr>
                <w:rFonts w:eastAsia="微软雅黑"/>
                <w:bCs/>
                <w:sz w:val="20"/>
                <w:szCs w:val="20"/>
              </w:rPr>
              <w:t xml:space="preserve"> /2</w:t>
            </w:r>
            <w:r w:rsidRPr="001D0236">
              <w:rPr>
                <w:rFonts w:eastAsia="微软雅黑"/>
                <w:bCs/>
                <w:sz w:val="20"/>
                <w:szCs w:val="20"/>
                <w:vertAlign w:val="superscript"/>
              </w:rPr>
              <w:t>nd</w:t>
            </w:r>
            <w:r>
              <w:rPr>
                <w:rFonts w:eastAsia="微软雅黑"/>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微软雅黑"/>
                <w:bCs/>
                <w:sz w:val="20"/>
                <w:szCs w:val="20"/>
              </w:rPr>
            </w:pPr>
            <w:r>
              <w:rPr>
                <w:rFonts w:eastAsia="微软雅黑"/>
                <w:bCs/>
                <w:sz w:val="20"/>
                <w:szCs w:val="20"/>
              </w:rPr>
              <w:t xml:space="preserve">For comb8,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w:t>
            </w:r>
            <w:r w:rsidR="002545E6">
              <w:rPr>
                <w:rFonts w:eastAsia="微软雅黑"/>
                <w:iCs/>
                <w:sz w:val="20"/>
                <w:szCs w:val="20"/>
                <w:lang w:val="en-GB"/>
              </w:rPr>
              <w:t xml:space="preserve">For example, Comb8 with 2 repetition is equivalent to comb4. </w:t>
            </w:r>
            <w:r>
              <w:rPr>
                <w:rFonts w:eastAsia="微软雅黑"/>
                <w:iCs/>
                <w:sz w:val="20"/>
                <w:szCs w:val="20"/>
                <w:lang w:val="en-GB"/>
              </w:rPr>
              <w:t xml:space="preserve">Furthermore, hopping different comb offset can be enabled </w:t>
            </w:r>
            <w:r w:rsidR="00407253">
              <w:rPr>
                <w:rFonts w:eastAsia="微软雅黑"/>
                <w:iCs/>
                <w:sz w:val="20"/>
                <w:szCs w:val="20"/>
                <w:lang w:val="en-GB"/>
              </w:rPr>
              <w:t>(</w:t>
            </w:r>
            <w:r>
              <w:rPr>
                <w:rFonts w:eastAsia="微软雅黑"/>
                <w:iCs/>
                <w:sz w:val="20"/>
                <w:szCs w:val="20"/>
                <w:lang w:val="en-GB"/>
              </w:rPr>
              <w:t xml:space="preserve">and </w:t>
            </w:r>
            <w:r w:rsidR="00D73FC1">
              <w:rPr>
                <w:rFonts w:eastAsia="微软雅黑"/>
                <w:iCs/>
                <w:sz w:val="20"/>
                <w:szCs w:val="20"/>
                <w:lang w:val="en-GB"/>
              </w:rPr>
              <w:t xml:space="preserve">will </w:t>
            </w:r>
            <w:r w:rsidR="00407253">
              <w:rPr>
                <w:rFonts w:eastAsia="微软雅黑"/>
                <w:iCs/>
                <w:sz w:val="20"/>
                <w:szCs w:val="20"/>
                <w:lang w:val="en-GB"/>
              </w:rPr>
              <w:t>ha</w:t>
            </w:r>
            <w:r w:rsidR="00D73FC1">
              <w:rPr>
                <w:rFonts w:eastAsia="微软雅黑"/>
                <w:iCs/>
                <w:sz w:val="20"/>
                <w:szCs w:val="20"/>
                <w:lang w:val="en-GB"/>
              </w:rPr>
              <w:t>ve</w:t>
            </w:r>
            <w:r>
              <w:rPr>
                <w:rFonts w:eastAsia="微软雅黑"/>
                <w:iCs/>
                <w:sz w:val="20"/>
                <w:szCs w:val="20"/>
                <w:lang w:val="en-GB"/>
              </w:rPr>
              <w:t xml:space="preserve"> similar pattern as R16 position SRS</w:t>
            </w:r>
            <w:r w:rsidR="00407253">
              <w:rPr>
                <w:rFonts w:eastAsia="微软雅黑"/>
                <w:iCs/>
                <w:sz w:val="20"/>
                <w:szCs w:val="20"/>
                <w:lang w:val="en-GB"/>
              </w:rPr>
              <w:t>)</w:t>
            </w:r>
            <w:r>
              <w:rPr>
                <w:rFonts w:eastAsia="微软雅黑"/>
                <w:iCs/>
                <w:sz w:val="20"/>
                <w:szCs w:val="20"/>
                <w:lang w:val="en-GB"/>
              </w:rPr>
              <w:t xml:space="preserve">. </w:t>
            </w:r>
          </w:p>
        </w:tc>
      </w:tr>
      <w:tr w:rsidR="006166E7" w14:paraId="6D903F03" w14:textId="77777777" w:rsidTr="00515754">
        <w:tc>
          <w:tcPr>
            <w:tcW w:w="2405" w:type="dxa"/>
          </w:tcPr>
          <w:p w14:paraId="51C3BD53" w14:textId="44C308EA" w:rsidR="006166E7" w:rsidRPr="006166E7" w:rsidRDefault="004D5771" w:rsidP="006166E7">
            <w:pPr>
              <w:widowControl w:val="0"/>
              <w:snapToGrid w:val="0"/>
              <w:spacing w:before="120" w:after="120" w:line="240" w:lineRule="auto"/>
              <w:rPr>
                <w:rFonts w:eastAsia="微软雅黑"/>
                <w:sz w:val="20"/>
                <w:szCs w:val="20"/>
              </w:rPr>
            </w:pPr>
            <w:r w:rsidRPr="006166E7">
              <w:rPr>
                <w:rFonts w:eastAsia="微软雅黑"/>
                <w:sz w:val="20"/>
                <w:szCs w:val="20"/>
              </w:rPr>
              <w:t>V</w:t>
            </w:r>
            <w:r w:rsidR="006166E7" w:rsidRPr="006166E7">
              <w:rPr>
                <w:rFonts w:eastAsia="微软雅黑"/>
                <w:sz w:val="20"/>
                <w:szCs w:val="20"/>
              </w:rPr>
              <w:t>ivo</w:t>
            </w:r>
          </w:p>
        </w:tc>
        <w:tc>
          <w:tcPr>
            <w:tcW w:w="6945" w:type="dxa"/>
          </w:tcPr>
          <w:p w14:paraId="2F2DC1CB"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微软雅黑"/>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微软雅黑"/>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w:t>
            </w:r>
            <w:r w:rsidRPr="009C79D4">
              <w:rPr>
                <w:rFonts w:eastAsia="Malgun Gothic"/>
                <w:sz w:val="20"/>
                <w:szCs w:val="20"/>
                <w:vertAlign w:val="superscript"/>
                <w:lang w:eastAsia="ko-KR"/>
              </w:rPr>
              <w:t>nd</w:t>
            </w:r>
            <w:r>
              <w:rPr>
                <w:rFonts w:eastAsia="Malgun Gothic"/>
                <w:sz w:val="20"/>
                <w:szCs w:val="20"/>
                <w:lang w:eastAsia="ko-KR"/>
              </w:rPr>
              <w:t xml:space="preserve"> bullet achieve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微软雅黑"/>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first and second sub-bullet.</w:t>
            </w:r>
          </w:p>
          <w:p w14:paraId="551EE0F6" w14:textId="08AE53C7" w:rsidR="00B6068C" w:rsidRDefault="00B6068C" w:rsidP="005911FA">
            <w:pPr>
              <w:widowControl w:val="0"/>
              <w:snapToGrid w:val="0"/>
              <w:spacing w:before="120" w:after="120" w:line="240" w:lineRule="auto"/>
              <w:rPr>
                <w:rFonts w:eastAsia="微软雅黑"/>
                <w:sz w:val="20"/>
                <w:szCs w:val="20"/>
              </w:rPr>
            </w:pPr>
            <w:r>
              <w:rPr>
                <w:rFonts w:eastAsia="微软雅黑"/>
                <w:sz w:val="20"/>
                <w:szCs w:val="20"/>
              </w:rPr>
              <w:t>The scheme in the third sub-bullet has performance loss compared with the second one based on our simulation. The loss comes from the reduction of detection window reduction in time-domain algorithms. Further, we agree with Huawei that the actually number of C</w:t>
            </w:r>
            <w:r w:rsidR="004D5771">
              <w:rPr>
                <w:rFonts w:eastAsia="微软雅黑"/>
                <w:sz w:val="20"/>
                <w:szCs w:val="20"/>
              </w:rPr>
              <w:t>s</w:t>
            </w:r>
            <w:r>
              <w:rPr>
                <w:rFonts w:eastAsia="微软雅黑"/>
                <w:sz w:val="20"/>
                <w:szCs w:val="20"/>
              </w:rPr>
              <w:t xml:space="preserve">es which can be multiplexed in one symbol is lower in </w:t>
            </w:r>
            <w:r w:rsidR="00197410">
              <w:rPr>
                <w:rFonts w:eastAsia="微软雅黑"/>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1</w:t>
            </w:r>
            <w:r w:rsidRPr="001F75EB">
              <w:rPr>
                <w:rFonts w:eastAsia="微软雅黑"/>
                <w:bCs/>
                <w:sz w:val="20"/>
                <w:szCs w:val="20"/>
                <w:vertAlign w:val="superscript"/>
              </w:rPr>
              <w:t>st</w:t>
            </w:r>
            <w:r>
              <w:rPr>
                <w:rFonts w:eastAsia="微软雅黑"/>
                <w:bCs/>
                <w:sz w:val="20"/>
                <w:szCs w:val="20"/>
              </w:rPr>
              <w:t xml:space="preserve"> bullet, we prefer to add following as multiple companies think it worth</w:t>
            </w:r>
          </w:p>
          <w:p w14:paraId="1AEFE95C" w14:textId="77777777" w:rsidR="003E24C2" w:rsidRPr="001F75EB" w:rsidRDefault="003E24C2" w:rsidP="00271E18">
            <w:pPr>
              <w:pStyle w:val="aff"/>
              <w:widowControl w:val="0"/>
              <w:numPr>
                <w:ilvl w:val="0"/>
                <w:numId w:val="21"/>
              </w:numPr>
              <w:snapToGrid w:val="0"/>
              <w:spacing w:before="120" w:after="120" w:line="240" w:lineRule="auto"/>
              <w:rPr>
                <w:rFonts w:eastAsia="微软雅黑"/>
                <w:bCs/>
                <w:i/>
                <w:sz w:val="20"/>
                <w:szCs w:val="20"/>
              </w:rPr>
            </w:pPr>
            <w:r w:rsidRPr="001F75EB">
              <w:rPr>
                <w:rFonts w:eastAsia="微软雅黑"/>
                <w:bCs/>
                <w:i/>
                <w:sz w:val="20"/>
                <w:szCs w:val="20"/>
              </w:rPr>
              <w:t xml:space="preserve">FFS: </w:t>
            </w:r>
            <w:r w:rsidRPr="001F75EB">
              <w:rPr>
                <w:rFonts w:eastAsia="微软雅黑"/>
                <w:i/>
                <w:sz w:val="20"/>
                <w:szCs w:val="20"/>
              </w:rPr>
              <w:t>inter-slot repetition</w:t>
            </w:r>
          </w:p>
          <w:p w14:paraId="00D82220" w14:textId="77777777" w:rsidR="003E24C2" w:rsidRDefault="003E24C2" w:rsidP="003E24C2">
            <w:pPr>
              <w:widowControl w:val="0"/>
              <w:snapToGrid w:val="0"/>
              <w:spacing w:before="120" w:after="120" w:line="240" w:lineRule="auto"/>
              <w:rPr>
                <w:rFonts w:eastAsia="微软雅黑"/>
                <w:bCs/>
                <w:sz w:val="20"/>
                <w:szCs w:val="20"/>
              </w:rPr>
            </w:pPr>
          </w:p>
          <w:p w14:paraId="7EA1E5D6"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3</w:t>
            </w:r>
            <w:r w:rsidRPr="001F75EB">
              <w:rPr>
                <w:rFonts w:eastAsia="微软雅黑"/>
                <w:bCs/>
                <w:sz w:val="20"/>
                <w:szCs w:val="20"/>
                <w:vertAlign w:val="superscript"/>
              </w:rPr>
              <w:t>rd</w:t>
            </w:r>
            <w:r>
              <w:rPr>
                <w:rFonts w:eastAsia="微软雅黑"/>
                <w:bCs/>
                <w:sz w:val="20"/>
                <w:szCs w:val="20"/>
              </w:rPr>
              <w:t xml:space="preserve"> bullet, in addition to just saying “support comb 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tradeoff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微软雅黑"/>
                <w:bCs/>
                <w:sz w:val="20"/>
                <w:szCs w:val="20"/>
              </w:rPr>
            </w:pPr>
          </w:p>
          <w:p w14:paraId="488DA6DD" w14:textId="7758913D" w:rsidR="003E24C2" w:rsidRDefault="003E24C2" w:rsidP="003E24C2">
            <w:pPr>
              <w:widowControl w:val="0"/>
              <w:snapToGrid w:val="0"/>
              <w:spacing w:before="120" w:after="120" w:line="240" w:lineRule="auto"/>
              <w:rPr>
                <w:rFonts w:eastAsia="微软雅黑"/>
                <w:sz w:val="20"/>
                <w:szCs w:val="20"/>
              </w:rPr>
            </w:pPr>
            <w:r>
              <w:rPr>
                <w:rFonts w:eastAsia="微软雅黑"/>
                <w:bCs/>
                <w:sz w:val="20"/>
                <w:szCs w:val="20"/>
              </w:rPr>
              <w:t>Also, for 2</w:t>
            </w:r>
            <w:r w:rsidRPr="001F75EB">
              <w:rPr>
                <w:rFonts w:eastAsia="微软雅黑"/>
                <w:bCs/>
                <w:sz w:val="20"/>
                <w:szCs w:val="20"/>
                <w:vertAlign w:val="superscript"/>
              </w:rPr>
              <w:t>nd</w:t>
            </w:r>
            <w:r>
              <w:rPr>
                <w:rFonts w:eastAsia="微软雅黑"/>
                <w:bCs/>
                <w:sz w:val="20"/>
                <w:szCs w:val="20"/>
              </w:rPr>
              <w:t xml:space="preserve"> and 3</w:t>
            </w:r>
            <w:r w:rsidRPr="001F75EB">
              <w:rPr>
                <w:rFonts w:eastAsia="微软雅黑"/>
                <w:bCs/>
                <w:sz w:val="20"/>
                <w:szCs w:val="20"/>
                <w:vertAlign w:val="superscript"/>
              </w:rPr>
              <w:t>rd</w:t>
            </w:r>
            <w:r>
              <w:rPr>
                <w:rFonts w:eastAsia="微软雅黑"/>
                <w:bCs/>
                <w:sz w:val="20"/>
                <w:szCs w:val="20"/>
              </w:rPr>
              <w:t xml:space="preserve"> bullet (both under the scope of partial frequency sounding), they share many similar functionalities and should work with </w:t>
            </w:r>
            <w:r w:rsidRPr="001F75EB">
              <w:rPr>
                <w:rFonts w:eastAsia="微软雅黑"/>
                <w:bCs/>
                <w:sz w:val="20"/>
                <w:szCs w:val="20"/>
              </w:rPr>
              <w:t>repetition symbols</w:t>
            </w:r>
            <w:r>
              <w:rPr>
                <w:rFonts w:eastAsia="微软雅黑"/>
                <w:bCs/>
                <w:sz w:val="20"/>
                <w:szCs w:val="20"/>
              </w:rPr>
              <w:t xml:space="preserve"> to </w:t>
            </w:r>
            <w:bookmarkStart w:id="15" w:name="OLE_LINK2"/>
            <w:bookmarkStart w:id="16" w:name="OLE_LINK3"/>
            <w:r>
              <w:rPr>
                <w:rFonts w:eastAsia="微软雅黑"/>
                <w:bCs/>
                <w:sz w:val="20"/>
                <w:szCs w:val="20"/>
              </w:rPr>
              <w:lastRenderedPageBreak/>
              <w:t xml:space="preserve">accommodate </w:t>
            </w:r>
            <w:bookmarkEnd w:id="15"/>
            <w:bookmarkEnd w:id="16"/>
            <w:r>
              <w:rPr>
                <w:rFonts w:eastAsia="微软雅黑"/>
                <w:bCs/>
                <w:sz w:val="20"/>
                <w:szCs w:val="20"/>
              </w:rPr>
              <w:t xml:space="preserve">both </w:t>
            </w:r>
            <w:r>
              <w:rPr>
                <w:rFonts w:eastAsia="微软雅黑"/>
                <w:iCs/>
                <w:sz w:val="20"/>
                <w:szCs w:val="20"/>
                <w:lang w:val="en-GB"/>
              </w:rPr>
              <w:t>capacity and coverage</w:t>
            </w:r>
            <w:r>
              <w:rPr>
                <w:rFonts w:eastAsia="微软雅黑"/>
                <w:bCs/>
                <w:sz w:val="20"/>
                <w:szCs w:val="20"/>
              </w:rPr>
              <w:t>. A systematic way to define the scheme is highly desired. In our tdoc, a hierarchical resource allocation based on tree-structured is discussed and can apply to multiple schemes. We believe it can be a good starting point to merge/</w:t>
            </w:r>
            <w:r w:rsidRPr="008A6D6E">
              <w:rPr>
                <w:rFonts w:eastAsia="微软雅黑"/>
                <w:bCs/>
                <w:sz w:val="20"/>
                <w:szCs w:val="20"/>
              </w:rPr>
              <w:t>harmonize</w:t>
            </w:r>
            <w:r>
              <w:rPr>
                <w:rFonts w:eastAsia="微软雅黑"/>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lastRenderedPageBreak/>
              <w:t>NEC</w:t>
            </w:r>
          </w:p>
        </w:tc>
        <w:tc>
          <w:tcPr>
            <w:tcW w:w="6945" w:type="dxa"/>
          </w:tcPr>
          <w:p w14:paraId="2B85F678" w14:textId="0A80269D" w:rsidR="006B685F" w:rsidRDefault="006B685F" w:rsidP="006B685F">
            <w:pPr>
              <w:widowControl w:val="0"/>
              <w:snapToGrid w:val="0"/>
              <w:spacing w:before="120" w:after="120" w:line="240" w:lineRule="auto"/>
              <w:rPr>
                <w:rFonts w:eastAsia="微软雅黑"/>
                <w:bCs/>
                <w:sz w:val="20"/>
                <w:szCs w:val="20"/>
              </w:rPr>
            </w:pPr>
            <w:r>
              <w:rPr>
                <w:rFonts w:eastAsia="微软雅黑"/>
                <w:sz w:val="20"/>
                <w:szCs w:val="20"/>
              </w:rPr>
              <w:t>We support the 2</w:t>
            </w:r>
            <w:r w:rsidRPr="009D2530">
              <w:rPr>
                <w:rFonts w:eastAsia="微软雅黑"/>
                <w:sz w:val="20"/>
                <w:szCs w:val="20"/>
                <w:vertAlign w:val="superscript"/>
              </w:rPr>
              <w:t>nd</w:t>
            </w:r>
            <w:r>
              <w:rPr>
                <w:rFonts w:eastAsia="微软雅黑"/>
                <w:sz w:val="20"/>
                <w:szCs w:val="20"/>
              </w:rPr>
              <w:t xml:space="preserve"> and 3</w:t>
            </w:r>
            <w:r w:rsidRPr="009D2530">
              <w:rPr>
                <w:rFonts w:eastAsia="微软雅黑"/>
                <w:sz w:val="20"/>
                <w:szCs w:val="20"/>
                <w:vertAlign w:val="superscript"/>
              </w:rPr>
              <w:t>rd</w:t>
            </w:r>
            <w:r>
              <w:rPr>
                <w:rFonts w:eastAsia="微软雅黑"/>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微软雅黑"/>
                <w:bCs/>
                <w:sz w:val="20"/>
                <w:szCs w:val="20"/>
              </w:rPr>
            </w:pPr>
            <w:r>
              <w:rPr>
                <w:rFonts w:eastAsia="微软雅黑"/>
                <w:bCs/>
                <w:sz w:val="20"/>
                <w:szCs w:val="20"/>
              </w:rPr>
              <w:t>Support FL proposal.</w:t>
            </w:r>
          </w:p>
          <w:p w14:paraId="580A1110" w14:textId="77777777" w:rsidR="00955630" w:rsidRDefault="00955630" w:rsidP="00271E18">
            <w:pPr>
              <w:pStyle w:val="aff"/>
              <w:widowControl w:val="0"/>
              <w:numPr>
                <w:ilvl w:val="0"/>
                <w:numId w:val="27"/>
              </w:numPr>
              <w:snapToGrid w:val="0"/>
              <w:spacing w:before="120" w:after="120" w:line="240" w:lineRule="auto"/>
              <w:rPr>
                <w:rFonts w:eastAsia="微软雅黑"/>
                <w:bCs/>
                <w:sz w:val="20"/>
                <w:szCs w:val="20"/>
              </w:rPr>
            </w:pPr>
            <w:r>
              <w:rPr>
                <w:rFonts w:eastAsia="微软雅黑"/>
                <w:bCs/>
                <w:sz w:val="20"/>
                <w:szCs w:val="20"/>
              </w:rPr>
              <w:t>Partial frequency sounding should be supported on contiguous RBs only to avoid increase of PAPR and the implications on emission requirements.</w:t>
            </w:r>
          </w:p>
          <w:p w14:paraId="153D67EF" w14:textId="77777777" w:rsidR="00955630" w:rsidRDefault="00955630" w:rsidP="00271E18">
            <w:pPr>
              <w:pStyle w:val="aff"/>
              <w:widowControl w:val="0"/>
              <w:numPr>
                <w:ilvl w:val="0"/>
                <w:numId w:val="27"/>
              </w:numPr>
              <w:snapToGrid w:val="0"/>
              <w:spacing w:before="120" w:after="120" w:line="240" w:lineRule="auto"/>
              <w:rPr>
                <w:rFonts w:eastAsia="微软雅黑"/>
                <w:bCs/>
                <w:sz w:val="20"/>
                <w:szCs w:val="20"/>
              </w:rPr>
            </w:pPr>
            <w:r>
              <w:rPr>
                <w:rFonts w:eastAsia="微软雅黑"/>
                <w:bCs/>
                <w:sz w:val="20"/>
                <w:szCs w:val="20"/>
              </w:rPr>
              <w:t xml:space="preserve">Support comb8 as our LLS/SLS analysis shows performance gain. </w:t>
            </w:r>
          </w:p>
          <w:p w14:paraId="6FC8FC7C" w14:textId="77777777" w:rsidR="00955630" w:rsidRDefault="00955630" w:rsidP="00271E18">
            <w:pPr>
              <w:pStyle w:val="aff"/>
              <w:widowControl w:val="0"/>
              <w:numPr>
                <w:ilvl w:val="0"/>
                <w:numId w:val="27"/>
              </w:numPr>
              <w:snapToGrid w:val="0"/>
              <w:spacing w:before="120" w:after="120" w:line="240" w:lineRule="auto"/>
              <w:rPr>
                <w:rFonts w:eastAsia="微软雅黑"/>
                <w:bCs/>
                <w:sz w:val="20"/>
                <w:szCs w:val="20"/>
              </w:rPr>
            </w:pPr>
            <w:r>
              <w:rPr>
                <w:rFonts w:eastAsiaTheme="minorEastAsia"/>
                <w:i/>
                <w:sz w:val="20"/>
                <w:szCs w:val="20"/>
              </w:rPr>
              <w:t>P</w:t>
            </w:r>
            <w:r w:rsidRPr="001C7E9A">
              <w:rPr>
                <w:rFonts w:eastAsiaTheme="minorEastAsia"/>
                <w:i/>
                <w:sz w:val="20"/>
                <w:szCs w:val="20"/>
                <w:vertAlign w:val="subscript"/>
              </w:rPr>
              <w:t>F</w:t>
            </w:r>
            <w:r>
              <w:rPr>
                <w:rFonts w:eastAsia="微软雅黑"/>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微软雅黑"/>
                <w:sz w:val="20"/>
                <w:szCs w:val="20"/>
              </w:rPr>
            </w:pPr>
            <w:r w:rsidRPr="00782C85">
              <w:rPr>
                <w:rFonts w:eastAsia="微软雅黑"/>
                <w:bCs/>
                <w:sz w:val="20"/>
                <w:szCs w:val="20"/>
              </w:rPr>
              <w:t xml:space="preserve">Support association with CSI-RS as it enables a pre-whitened SRS which implicitly provides gNB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C276749" w14:textId="2CF2D002" w:rsidR="007F50E2" w:rsidRDefault="007F50E2" w:rsidP="005300DE">
            <w:pPr>
              <w:widowControl w:val="0"/>
              <w:snapToGrid w:val="0"/>
              <w:spacing w:before="120" w:after="120" w:line="240" w:lineRule="auto"/>
              <w:rPr>
                <w:rFonts w:eastAsia="微软雅黑"/>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at least first bullet</w:t>
            </w:r>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Regarding the FL proposal, we can support the first bullet with the following change:</w:t>
            </w:r>
          </w:p>
          <w:p w14:paraId="49CD001E" w14:textId="77777777" w:rsidR="00017741" w:rsidRPr="006077D8" w:rsidRDefault="00017741"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微软雅黑"/>
                <w:sz w:val="20"/>
                <w:szCs w:val="20"/>
              </w:rPr>
              <w:t>In addition, we could be supportive on the third bullet (</w:t>
            </w:r>
            <w:r w:rsidRPr="00AB3835">
              <w:rPr>
                <w:rFonts w:eastAsia="微软雅黑"/>
                <w:i/>
                <w:iCs/>
                <w:sz w:val="20"/>
                <w:szCs w:val="20"/>
              </w:rPr>
              <w:t>Support Comb 8</w:t>
            </w:r>
            <w:r>
              <w:rPr>
                <w:rFonts w:eastAsia="微软雅黑"/>
                <w:sz w:val="20"/>
                <w:szCs w:val="20"/>
              </w:rPr>
              <w:t>) in FL proposal. We think one solution for SRS partial sounding is enough, which is Comb 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Malgun Gothic"/>
                <w:sz w:val="20"/>
                <w:szCs w:val="20"/>
                <w:lang w:eastAsia="ko-KR"/>
              </w:rPr>
            </w:pPr>
            <w:r>
              <w:rPr>
                <w:rFonts w:eastAsia="微软雅黑"/>
                <w:sz w:val="20"/>
                <w:szCs w:val="20"/>
              </w:rPr>
              <w:t>CMCC</w:t>
            </w:r>
          </w:p>
        </w:tc>
        <w:tc>
          <w:tcPr>
            <w:tcW w:w="6945" w:type="dxa"/>
          </w:tcPr>
          <w:p w14:paraId="03D160FC"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Support the 1</w:t>
            </w:r>
            <w:r w:rsidRPr="00AD2590">
              <w:rPr>
                <w:rFonts w:eastAsia="微软雅黑"/>
                <w:sz w:val="20"/>
                <w:szCs w:val="20"/>
                <w:vertAlign w:val="superscript"/>
              </w:rPr>
              <w:t>st</w:t>
            </w:r>
            <w:r>
              <w:rPr>
                <w:rFonts w:eastAsia="微软雅黑"/>
                <w:sz w:val="20"/>
                <w:szCs w:val="20"/>
              </w:rPr>
              <w:t xml:space="preserve"> and 2</w:t>
            </w:r>
            <w:r w:rsidRPr="00AD2590">
              <w:rPr>
                <w:rFonts w:eastAsia="微软雅黑"/>
                <w:sz w:val="20"/>
                <w:szCs w:val="20"/>
                <w:vertAlign w:val="superscript"/>
              </w:rPr>
              <w:t>nd</w:t>
            </w:r>
            <w:r>
              <w:rPr>
                <w:rFonts w:eastAsia="微软雅黑"/>
                <w:sz w:val="20"/>
                <w:szCs w:val="20"/>
              </w:rPr>
              <w:t xml:space="preserve"> sub-bullet. Support further study and discussion for the 4</w:t>
            </w:r>
            <w:r w:rsidRPr="00AD2590">
              <w:rPr>
                <w:rFonts w:eastAsia="微软雅黑"/>
                <w:sz w:val="20"/>
                <w:szCs w:val="20"/>
                <w:vertAlign w:val="superscript"/>
              </w:rPr>
              <w:t>th</w:t>
            </w:r>
            <w:r>
              <w:rPr>
                <w:rFonts w:eastAsia="微软雅黑"/>
                <w:sz w:val="20"/>
                <w:szCs w:val="20"/>
              </w:rPr>
              <w:t xml:space="preserve"> sub-bullet.</w:t>
            </w:r>
          </w:p>
          <w:p w14:paraId="12825441"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 xml:space="preserve">Scheme 3-1,3-2,3-3 has similar performance in shorten the cycling period of sounding the full bandwidth part. The main benefit of 3-3 is to shorten the cycling period. 3-1 and 3-2 has similar performance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微软雅黑"/>
                <w:sz w:val="20"/>
                <w:szCs w:val="20"/>
              </w:rPr>
            </w:pPr>
          </w:p>
        </w:tc>
      </w:tr>
      <w:tr w:rsidR="007A2E52" w14:paraId="3BEEA6B0" w14:textId="77777777" w:rsidTr="00515754">
        <w:tc>
          <w:tcPr>
            <w:tcW w:w="2405" w:type="dxa"/>
          </w:tcPr>
          <w:p w14:paraId="16CF84ED" w14:textId="7E308786"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5BCAF98A" w14:textId="77777777"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Support the proposal in principle.</w:t>
            </w:r>
          </w:p>
          <w:p w14:paraId="40F9F836" w14:textId="5A98C6B2" w:rsidR="007A2E52" w:rsidRDefault="00C676B0" w:rsidP="00A158AF">
            <w:pPr>
              <w:widowControl w:val="0"/>
              <w:snapToGrid w:val="0"/>
              <w:spacing w:before="120" w:after="120" w:line="240" w:lineRule="auto"/>
              <w:rPr>
                <w:rFonts w:eastAsia="微软雅黑"/>
                <w:sz w:val="20"/>
                <w:szCs w:val="20"/>
              </w:rPr>
            </w:pPr>
            <w:r>
              <w:rPr>
                <w:rFonts w:eastAsia="微软雅黑"/>
                <w:sz w:val="20"/>
                <w:szCs w:val="20"/>
              </w:rPr>
              <w:t>Regarding the 2</w:t>
            </w:r>
            <w:r w:rsidRPr="00C676B0">
              <w:rPr>
                <w:rFonts w:eastAsia="微软雅黑"/>
                <w:sz w:val="20"/>
                <w:szCs w:val="20"/>
                <w:vertAlign w:val="superscript"/>
              </w:rPr>
              <w:t>nd</w:t>
            </w:r>
            <w:r>
              <w:rPr>
                <w:rFonts w:eastAsia="微软雅黑"/>
                <w:sz w:val="20"/>
                <w:szCs w:val="20"/>
              </w:rPr>
              <w:t xml:space="preserve"> </w:t>
            </w:r>
            <w:r w:rsidR="00545BBE">
              <w:rPr>
                <w:rFonts w:eastAsia="微软雅黑"/>
                <w:sz w:val="20"/>
                <w:szCs w:val="20"/>
              </w:rPr>
              <w:t xml:space="preserve">main </w:t>
            </w:r>
            <w:r>
              <w:rPr>
                <w:rFonts w:eastAsia="微软雅黑"/>
                <w:sz w:val="20"/>
                <w:szCs w:val="20"/>
              </w:rPr>
              <w:t>bullet, we wonder if “</w:t>
            </w: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Pr>
                <w:rFonts w:eastAsia="微软雅黑"/>
                <w:sz w:val="20"/>
                <w:szCs w:val="20"/>
              </w:rPr>
              <w:t>” and “</w:t>
            </w:r>
            <w:r>
              <w:rPr>
                <w:rFonts w:eastAsiaTheme="minorEastAsia"/>
                <w:i/>
                <w:sz w:val="20"/>
                <w:szCs w:val="20"/>
              </w:rPr>
              <w:t>in one frequency hop</w:t>
            </w:r>
            <w:r>
              <w:rPr>
                <w:rFonts w:eastAsia="微软雅黑"/>
                <w:sz w:val="20"/>
                <w:szCs w:val="20"/>
              </w:rPr>
              <w:t xml:space="preserve">” are needed. We think the intention here is just to say on one OFDM symbol, the SRS BW can be smaller. </w:t>
            </w:r>
            <w:r w:rsidR="009E4CCE">
              <w:rPr>
                <w:rFonts w:eastAsia="微软雅黑"/>
                <w:sz w:val="20"/>
                <w:szCs w:val="20"/>
              </w:rPr>
              <w:t>Thus we suggest to remove frequency hopping here.</w:t>
            </w:r>
          </w:p>
          <w:p w14:paraId="320B7B66" w14:textId="319D9F6E" w:rsidR="00FD4B6D" w:rsidRPr="00FD4B6D" w:rsidRDefault="00FD4B6D" w:rsidP="00A158AF">
            <w:pPr>
              <w:widowControl w:val="0"/>
              <w:snapToGrid w:val="0"/>
              <w:spacing w:before="120" w:after="120" w:line="240" w:lineRule="auto"/>
              <w:rPr>
                <w:rFonts w:eastAsia="微软雅黑"/>
                <w:iCs/>
                <w:sz w:val="20"/>
                <w:szCs w:val="20"/>
              </w:rPr>
            </w:pPr>
            <w:r>
              <w:rPr>
                <w:rFonts w:eastAsia="微软雅黑"/>
                <w:sz w:val="20"/>
                <w:szCs w:val="20"/>
              </w:rPr>
              <w:t xml:space="preserve">We suggest to also discuss the frequency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FD4B6D">
              <w:rPr>
                <w:rFonts w:eastAsiaTheme="minorEastAsia"/>
                <w:iCs/>
                <w:sz w:val="20"/>
                <w:szCs w:val="20"/>
              </w:rPr>
              <w:t>contiguous RBs</w:t>
            </w:r>
            <w:r>
              <w:rPr>
                <w:rFonts w:eastAsiaTheme="minorEastAsia"/>
                <w:iCs/>
                <w:sz w:val="20"/>
                <w:szCs w:val="20"/>
              </w:rPr>
              <w:t>.</w:t>
            </w:r>
          </w:p>
          <w:p w14:paraId="7BAE8697" w14:textId="65CBE839" w:rsidR="001A4BBA" w:rsidRPr="001A4BBA" w:rsidRDefault="001A4BBA" w:rsidP="00A158AF">
            <w:pPr>
              <w:widowControl w:val="0"/>
              <w:snapToGrid w:val="0"/>
              <w:spacing w:before="120" w:after="120" w:line="240" w:lineRule="auto"/>
              <w:rPr>
                <w:rFonts w:eastAsia="微软雅黑"/>
                <w:iCs/>
                <w:sz w:val="20"/>
                <w:szCs w:val="20"/>
              </w:rPr>
            </w:pPr>
            <w:r>
              <w:rPr>
                <w:rFonts w:eastAsia="微软雅黑"/>
                <w:sz w:val="20"/>
                <w:szCs w:val="20"/>
              </w:rPr>
              <w:lastRenderedPageBreak/>
              <w:t xml:space="preserve">We think non-integer values for </w:t>
            </w:r>
            <w:r>
              <w:rPr>
                <w:rFonts w:eastAsiaTheme="minorEastAsia"/>
                <w:i/>
                <w:sz w:val="20"/>
                <w:szCs w:val="20"/>
              </w:rPr>
              <w:t>P</w:t>
            </w:r>
            <w:r w:rsidRPr="001C7E9A">
              <w:rPr>
                <w:rFonts w:eastAsiaTheme="minorEastAsia"/>
                <w:i/>
                <w:sz w:val="20"/>
                <w:szCs w:val="20"/>
                <w:vertAlign w:val="subscript"/>
              </w:rPr>
              <w:t>F</w:t>
            </w:r>
            <w:r>
              <w:rPr>
                <w:rFonts w:eastAsiaTheme="minorEastAsia"/>
                <w:iCs/>
                <w:sz w:val="20"/>
                <w:szCs w:val="20"/>
              </w:rPr>
              <w:t xml:space="preserve"> </w:t>
            </w:r>
            <w:r w:rsidR="004D0904">
              <w:rPr>
                <w:rFonts w:eastAsiaTheme="minorEastAsia"/>
                <w:iCs/>
                <w:sz w:val="20"/>
                <w:szCs w:val="20"/>
              </w:rPr>
              <w:t>are needed to make the partial frequency sounding more useful</w:t>
            </w:r>
            <w:r>
              <w:rPr>
                <w:rFonts w:eastAsiaTheme="minorEastAsia"/>
                <w:iCs/>
                <w:sz w:val="20"/>
                <w:szCs w:val="20"/>
              </w:rPr>
              <w:t xml:space="preserve">. </w:t>
            </w:r>
            <w:r w:rsidR="004D0904">
              <w:rPr>
                <w:rFonts w:eastAsiaTheme="minorEastAsia"/>
                <w:iCs/>
                <w:sz w:val="20"/>
                <w:szCs w:val="20"/>
              </w:rPr>
              <w:t xml:space="preserve">With the set of {2,[3],4,8}, the actual SRS BW can only be ½, [1/3], ¼, 1/8 of the configured BW. If we wish to have the actual SRS BW of ¾ of the configured BW, then integer </w:t>
            </w:r>
            <w:r w:rsidR="004D0904">
              <w:rPr>
                <w:rFonts w:eastAsiaTheme="minorEastAsia"/>
                <w:i/>
                <w:sz w:val="20"/>
                <w:szCs w:val="20"/>
              </w:rPr>
              <w:t>P</w:t>
            </w:r>
            <w:r w:rsidR="004D0904" w:rsidRPr="001C7E9A">
              <w:rPr>
                <w:rFonts w:eastAsiaTheme="minorEastAsia"/>
                <w:i/>
                <w:sz w:val="20"/>
                <w:szCs w:val="20"/>
                <w:vertAlign w:val="subscript"/>
              </w:rPr>
              <w:t>F</w:t>
            </w:r>
            <w:r w:rsidR="004D0904">
              <w:rPr>
                <w:rFonts w:eastAsiaTheme="minorEastAsia"/>
                <w:iCs/>
                <w:sz w:val="20"/>
                <w:szCs w:val="20"/>
              </w:rPr>
              <w:t xml:space="preserve"> values are incapable of supporting so.</w:t>
            </w:r>
            <w:r w:rsidR="00CE0E28">
              <w:rPr>
                <w:rFonts w:eastAsiaTheme="minorEastAsia"/>
                <w:iCs/>
                <w:sz w:val="20"/>
                <w:szCs w:val="20"/>
              </w:rPr>
              <w:t xml:space="preserve"> If</w:t>
            </w:r>
            <w:r w:rsidR="002A1A38">
              <w:rPr>
                <w:rFonts w:eastAsiaTheme="minorEastAsia"/>
                <w:iCs/>
                <w:sz w:val="20"/>
                <w:szCs w:val="20"/>
              </w:rPr>
              <w:t>, however,</w:t>
            </w:r>
            <w:r w:rsidR="00CE0E28">
              <w:rPr>
                <w:rFonts w:eastAsiaTheme="minorEastAsia"/>
                <w:iCs/>
                <w:sz w:val="20"/>
                <w:szCs w:val="20"/>
              </w:rPr>
              <w:t xml:space="preserve"> fractional </w:t>
            </w:r>
            <w:r w:rsidR="00CE0E28">
              <w:rPr>
                <w:rFonts w:eastAsiaTheme="minorEastAsia"/>
                <w:i/>
                <w:sz w:val="20"/>
                <w:szCs w:val="20"/>
              </w:rPr>
              <w:t>P</w:t>
            </w:r>
            <w:r w:rsidR="00CE0E28" w:rsidRPr="001C7E9A">
              <w:rPr>
                <w:rFonts w:eastAsiaTheme="minorEastAsia"/>
                <w:i/>
                <w:sz w:val="20"/>
                <w:szCs w:val="20"/>
                <w:vertAlign w:val="subscript"/>
              </w:rPr>
              <w:t>F</w:t>
            </w:r>
            <w:r w:rsidR="00CE0E28">
              <w:rPr>
                <w:rFonts w:eastAsiaTheme="minorEastAsia"/>
                <w:iCs/>
                <w:sz w:val="20"/>
                <w:szCs w:val="20"/>
              </w:rPr>
              <w:t xml:space="preserve"> are allowed, such as 4/3, then sounding on ¾ of the configured BW becomes possible. </w:t>
            </w:r>
          </w:p>
          <w:p w14:paraId="3A15CF34" w14:textId="08B83832" w:rsidR="00C676B0" w:rsidRDefault="00C676B0" w:rsidP="00A158AF">
            <w:pPr>
              <w:widowControl w:val="0"/>
              <w:snapToGrid w:val="0"/>
              <w:spacing w:before="120" w:after="120" w:line="240" w:lineRule="auto"/>
              <w:rPr>
                <w:rFonts w:eastAsia="微软雅黑"/>
                <w:sz w:val="20"/>
                <w:szCs w:val="20"/>
              </w:rPr>
            </w:pPr>
            <w:r>
              <w:rPr>
                <w:rFonts w:eastAsia="微软雅黑"/>
                <w:sz w:val="20"/>
                <w:szCs w:val="20"/>
              </w:rPr>
              <w:t xml:space="preserve">Regarding Qualcomm’s comment on fractional RBs, this can be resolved easily with rounding operations (whether it is rounding up or down can be discussed later). Note </w:t>
            </w:r>
            <w:r w:rsidR="001A4BBA">
              <w:rPr>
                <w:rFonts w:eastAsia="微软雅黑"/>
                <w:sz w:val="20"/>
                <w:szCs w:val="20"/>
              </w:rPr>
              <w:t>that</w:t>
            </w:r>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微软雅黑"/>
                <w:sz w:val="20"/>
                <w:szCs w:val="20"/>
              </w:rPr>
              <w:t xml:space="preserve"> of 8 can </w:t>
            </w:r>
            <w:r w:rsidR="001A4BBA">
              <w:rPr>
                <w:rFonts w:eastAsia="微软雅黑"/>
                <w:sz w:val="20"/>
                <w:szCs w:val="20"/>
              </w:rPr>
              <w:t xml:space="preserve">also </w:t>
            </w:r>
            <w:r>
              <w:rPr>
                <w:rFonts w:eastAsia="微软雅黑"/>
                <w:sz w:val="20"/>
                <w:szCs w:val="20"/>
              </w:rPr>
              <w:t>lead to fractional RBs</w:t>
            </w:r>
            <w:r w:rsidR="002A1A38">
              <w:rPr>
                <w:rFonts w:eastAsia="微软雅黑"/>
                <w:sz w:val="20"/>
                <w:szCs w:val="20"/>
              </w:rPr>
              <w:t xml:space="preserve"> if no rounding is performed</w:t>
            </w:r>
            <w:r>
              <w:rPr>
                <w:rFonts w:eastAsia="微软雅黑"/>
                <w:sz w:val="20"/>
                <w:szCs w:val="20"/>
              </w:rPr>
              <w:t xml:space="preserve">. </w:t>
            </w:r>
          </w:p>
          <w:p w14:paraId="1E509016" w14:textId="3A7833A0" w:rsidR="009453B3" w:rsidRDefault="009453B3" w:rsidP="00A158AF">
            <w:pPr>
              <w:widowControl w:val="0"/>
              <w:snapToGrid w:val="0"/>
              <w:spacing w:before="120" w:after="120" w:line="240" w:lineRule="auto"/>
              <w:rPr>
                <w:rFonts w:eastAsia="微软雅黑"/>
                <w:sz w:val="20"/>
                <w:szCs w:val="20"/>
              </w:rPr>
            </w:pPr>
            <w:r>
              <w:rPr>
                <w:rFonts w:eastAsia="微软雅黑"/>
                <w:sz w:val="20"/>
                <w:szCs w:val="20"/>
              </w:rPr>
              <w:t xml:space="preserve">Regarding </w:t>
            </w:r>
            <w:r w:rsidR="00735788">
              <w:rPr>
                <w:rFonts w:eastAsia="微软雅黑"/>
                <w:sz w:val="20"/>
                <w:szCs w:val="20"/>
              </w:rPr>
              <w:t>Scheme</w:t>
            </w:r>
            <w:r w:rsidR="00324CB0">
              <w:rPr>
                <w:rFonts w:eastAsia="微软雅黑"/>
                <w:sz w:val="20"/>
                <w:szCs w:val="20"/>
              </w:rPr>
              <w:t>s</w:t>
            </w:r>
            <w:r w:rsidR="00735788">
              <w:rPr>
                <w:rFonts w:eastAsia="微软雅黑"/>
                <w:sz w:val="20"/>
                <w:szCs w:val="20"/>
              </w:rPr>
              <w:t xml:space="preserve"> </w:t>
            </w:r>
            <w:r w:rsidR="00324CB0">
              <w:rPr>
                <w:rFonts w:eastAsia="微软雅黑"/>
                <w:sz w:val="20"/>
                <w:szCs w:val="20"/>
              </w:rPr>
              <w:t xml:space="preserve">3-1 and </w:t>
            </w:r>
            <w:r w:rsidR="00735788">
              <w:rPr>
                <w:rFonts w:eastAsia="微软雅黑"/>
                <w:sz w:val="20"/>
                <w:szCs w:val="20"/>
              </w:rPr>
              <w:t xml:space="preserve">3-3, </w:t>
            </w:r>
            <w:r w:rsidR="002B1AA4">
              <w:rPr>
                <w:rFonts w:eastAsia="微软雅黑"/>
                <w:sz w:val="20"/>
                <w:szCs w:val="20"/>
              </w:rPr>
              <w:t xml:space="preserve">it may be considered jointly with DCI enhancement to indicate RBs for SRS as discussed in Sec. 2.2, which is supported by </w:t>
            </w:r>
            <w:r w:rsidR="00C17C0A">
              <w:rPr>
                <w:rFonts w:eastAsia="微软雅黑"/>
                <w:sz w:val="20"/>
                <w:szCs w:val="20"/>
              </w:rPr>
              <w:t xml:space="preserve">Ericsson, Qualcomm, LGE, </w:t>
            </w:r>
            <w:r w:rsidR="00070D1C">
              <w:rPr>
                <w:rFonts w:eastAsia="微软雅黑"/>
                <w:sz w:val="20"/>
                <w:szCs w:val="20"/>
              </w:rPr>
              <w:t xml:space="preserve">and </w:t>
            </w:r>
            <w:r w:rsidR="00C17C0A">
              <w:rPr>
                <w:rFonts w:eastAsia="微软雅黑"/>
                <w:sz w:val="20"/>
                <w:szCs w:val="20"/>
              </w:rPr>
              <w:t>CMCC</w:t>
            </w:r>
            <w:r w:rsidR="00070D1C">
              <w:rPr>
                <w:rFonts w:eastAsia="微软雅黑"/>
                <w:sz w:val="20"/>
                <w:szCs w:val="20"/>
              </w:rPr>
              <w:t xml:space="preserve"> (in addition to Scheme 3-3 proponents)</w:t>
            </w:r>
            <w:r w:rsidR="00C17C0A">
              <w:rPr>
                <w:rFonts w:eastAsia="微软雅黑"/>
                <w:sz w:val="20"/>
                <w:szCs w:val="20"/>
              </w:rPr>
              <w:t>.</w:t>
            </w:r>
            <w:r w:rsidR="002B1AA4">
              <w:rPr>
                <w:rFonts w:eastAsia="微软雅黑"/>
                <w:sz w:val="20"/>
                <w:szCs w:val="20"/>
              </w:rPr>
              <w:t xml:space="preserve"> </w:t>
            </w:r>
            <w:r w:rsidR="00324CB0">
              <w:rPr>
                <w:rFonts w:eastAsia="微软雅黑"/>
                <w:sz w:val="20"/>
                <w:szCs w:val="20"/>
              </w:rPr>
              <w:t xml:space="preserve">Therefore, we suggest to consider the DCI indication of RBs (or subbands) in this proposal. </w:t>
            </w:r>
            <w:r w:rsidR="00C17C0A">
              <w:rPr>
                <w:rFonts w:eastAsia="微软雅黑"/>
                <w:sz w:val="20"/>
                <w:szCs w:val="20"/>
              </w:rPr>
              <w:t>I</w:t>
            </w:r>
            <w:r w:rsidR="00735788">
              <w:rPr>
                <w:rFonts w:eastAsia="微软雅黑"/>
                <w:sz w:val="20"/>
                <w:szCs w:val="20"/>
              </w:rPr>
              <w:t>t may or may not be done with non-contiguous SRS. S</w:t>
            </w:r>
            <w:r>
              <w:rPr>
                <w:rFonts w:eastAsia="微软雅黑"/>
                <w:sz w:val="20"/>
                <w:szCs w:val="20"/>
              </w:rPr>
              <w:t xml:space="preserve">ome PAPR concern on potentially non-contiguous segments of SRS, as shown by evaluations in our contribution, </w:t>
            </w:r>
            <w:r w:rsidR="00735788">
              <w:rPr>
                <w:rFonts w:eastAsia="微软雅黑"/>
                <w:sz w:val="20"/>
                <w:szCs w:val="20"/>
              </w:rPr>
              <w:t>with 2~3 segments</w:t>
            </w:r>
            <w:r>
              <w:rPr>
                <w:rFonts w:eastAsia="微软雅黑"/>
                <w:sz w:val="20"/>
                <w:szCs w:val="20"/>
              </w:rPr>
              <w:t xml:space="preserve"> the PAPR increase is within 0.5~1.5 dB</w:t>
            </w:r>
            <w:r w:rsidR="00735788">
              <w:rPr>
                <w:rFonts w:eastAsia="微软雅黑"/>
                <w:sz w:val="20"/>
                <w:szCs w:val="20"/>
              </w:rPr>
              <w:t>, which can be used for cell-center U</w:t>
            </w:r>
            <w:r w:rsidR="004D5771">
              <w:rPr>
                <w:rFonts w:eastAsia="微软雅黑"/>
                <w:sz w:val="20"/>
                <w:szCs w:val="20"/>
              </w:rPr>
              <w:t>e</w:t>
            </w:r>
            <w:r w:rsidR="00735788">
              <w:rPr>
                <w:rFonts w:eastAsia="微软雅黑"/>
                <w:sz w:val="20"/>
                <w:szCs w:val="20"/>
              </w:rPr>
              <w:t>s. Splitting non-contiguous segments on multiple OFDM symbols is also a possibility.</w:t>
            </w:r>
          </w:p>
          <w:p w14:paraId="638C450A" w14:textId="5DF9B0E6" w:rsidR="00C676B0" w:rsidRDefault="0047748A" w:rsidP="00A158AF">
            <w:pPr>
              <w:widowControl w:val="0"/>
              <w:snapToGrid w:val="0"/>
              <w:spacing w:before="120" w:after="120" w:line="240" w:lineRule="auto"/>
              <w:rPr>
                <w:rFonts w:eastAsia="微软雅黑"/>
                <w:sz w:val="20"/>
                <w:szCs w:val="20"/>
              </w:rPr>
            </w:pPr>
            <w:r>
              <w:rPr>
                <w:rFonts w:eastAsia="微软雅黑"/>
                <w:sz w:val="20"/>
                <w:szCs w:val="20"/>
              </w:rPr>
              <w:t xml:space="preserve">Regarding Scheme 3-4, based on our understanding of the scheme, it requires to link SRS to CSI-RS </w:t>
            </w:r>
            <w:r w:rsidRPr="00AF32B7">
              <w:rPr>
                <w:rFonts w:eastAsia="微软雅黑"/>
                <w:sz w:val="20"/>
                <w:szCs w:val="20"/>
                <w:u w:val="single"/>
              </w:rPr>
              <w:t>and CSI-IM resources</w:t>
            </w:r>
            <w:r w:rsidR="00AF32B7">
              <w:rPr>
                <w:rFonts w:eastAsia="微软雅黑"/>
                <w:sz w:val="20"/>
                <w:szCs w:val="20"/>
              </w:rPr>
              <w:t xml:space="preserve"> for interference acquisition,</w:t>
            </w:r>
            <w:r>
              <w:rPr>
                <w:rFonts w:eastAsia="微软雅黑"/>
                <w:sz w:val="20"/>
                <w:szCs w:val="20"/>
              </w:rPr>
              <w:t xml:space="preserve"> and the CSI-IM needs to be captured in the bullet. Also as we show in our contribution, there are different ways to use SRS to convey </w:t>
            </w:r>
            <w:r w:rsidR="00AF32B7">
              <w:rPr>
                <w:rFonts w:eastAsia="微软雅黑"/>
                <w:sz w:val="20"/>
                <w:szCs w:val="20"/>
              </w:rPr>
              <w:t xml:space="preserve">DL </w:t>
            </w:r>
            <w:r>
              <w:rPr>
                <w:rFonts w:eastAsia="微软雅黑"/>
                <w:sz w:val="20"/>
                <w:szCs w:val="20"/>
              </w:rPr>
              <w:t>interference information. Therefore, the solution may not be based on pre-whitening</w:t>
            </w:r>
            <w:r w:rsidR="00AF32B7">
              <w:rPr>
                <w:rFonts w:eastAsia="微软雅黑"/>
                <w:sz w:val="20"/>
                <w:szCs w:val="20"/>
              </w:rPr>
              <w:t xml:space="preserve"> and we can further discuss</w:t>
            </w:r>
            <w:r>
              <w:rPr>
                <w:rFonts w:eastAsia="微软雅黑"/>
                <w:sz w:val="20"/>
                <w:szCs w:val="20"/>
              </w:rPr>
              <w:t xml:space="preserve">. </w:t>
            </w:r>
          </w:p>
          <w:p w14:paraId="4F0458FF" w14:textId="23B492D7" w:rsidR="00545BBE" w:rsidRDefault="00545BBE" w:rsidP="00A158AF">
            <w:pPr>
              <w:widowControl w:val="0"/>
              <w:snapToGrid w:val="0"/>
              <w:spacing w:before="120" w:after="120" w:line="240" w:lineRule="auto"/>
              <w:rPr>
                <w:rFonts w:eastAsia="微软雅黑"/>
                <w:sz w:val="20"/>
                <w:szCs w:val="20"/>
              </w:rPr>
            </w:pPr>
            <w:r>
              <w:rPr>
                <w:rFonts w:eastAsia="微软雅黑"/>
                <w:sz w:val="20"/>
                <w:szCs w:val="20"/>
              </w:rPr>
              <w:t>Regarding the 1</w:t>
            </w:r>
            <w:r w:rsidRPr="00545BBE">
              <w:rPr>
                <w:rFonts w:eastAsia="微软雅黑"/>
                <w:sz w:val="20"/>
                <w:szCs w:val="20"/>
                <w:vertAlign w:val="superscript"/>
              </w:rPr>
              <w:t>st</w:t>
            </w:r>
            <w:r>
              <w:rPr>
                <w:rFonts w:eastAsia="微软雅黑"/>
                <w:sz w:val="20"/>
                <w:szCs w:val="20"/>
              </w:rPr>
              <w:t xml:space="preserve"> bullet, as discussed in our contribution, the increased time-domain repetition should be accompanied with reduced frequency-domain resources, to offset the negative impact on SRS capacity and to focus the power for cell-edge U</w:t>
            </w:r>
            <w:r w:rsidR="004D5771">
              <w:rPr>
                <w:rFonts w:eastAsia="微软雅黑"/>
                <w:sz w:val="20"/>
                <w:szCs w:val="20"/>
              </w:rPr>
              <w:t>e</w:t>
            </w:r>
            <w:r>
              <w:rPr>
                <w:rFonts w:eastAsia="微软雅黑"/>
                <w:sz w:val="20"/>
                <w:szCs w:val="20"/>
              </w:rPr>
              <w:t>s. In this sense, the 1</w:t>
            </w:r>
            <w:r w:rsidRPr="00545BBE">
              <w:rPr>
                <w:rFonts w:eastAsia="微软雅黑"/>
                <w:sz w:val="20"/>
                <w:szCs w:val="20"/>
                <w:vertAlign w:val="superscript"/>
              </w:rPr>
              <w:t>st</w:t>
            </w:r>
            <w:r>
              <w:rPr>
                <w:rFonts w:eastAsia="微软雅黑"/>
                <w:sz w:val="20"/>
                <w:szCs w:val="20"/>
              </w:rPr>
              <w:t xml:space="preserve"> bullet may not be standalone.</w:t>
            </w:r>
          </w:p>
          <w:p w14:paraId="2C64AAF0"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So our suggestion modifications are:</w:t>
            </w:r>
          </w:p>
          <w:p w14:paraId="37116C9C" w14:textId="2328F6F2" w:rsidR="00CE0E28" w:rsidRDefault="00861817"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S</w:t>
            </w:r>
            <w:r w:rsidR="00CE0E28" w:rsidRPr="006077D8">
              <w:rPr>
                <w:rFonts w:eastAsiaTheme="minorEastAsia"/>
                <w:i/>
                <w:sz w:val="20"/>
                <w:szCs w:val="20"/>
              </w:rPr>
              <w:t xml:space="preserve">upport to </w:t>
            </w:r>
            <w:r w:rsidR="00CE0E28">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1C7E9A">
              <w:rPr>
                <w:rFonts w:eastAsiaTheme="minorEastAsia"/>
                <w:i/>
                <w:sz w:val="20"/>
                <w:szCs w:val="20"/>
              </w:rPr>
              <w:t>contiguous RBs</w:t>
            </w:r>
            <w:r w:rsidR="00CE0E28">
              <w:rPr>
                <w:rFonts w:eastAsiaTheme="minorEastAsia"/>
                <w:i/>
                <w:sz w:val="20"/>
                <w:szCs w:val="20"/>
              </w:rPr>
              <w:t xml:space="preserve"> in one </w:t>
            </w:r>
            <w:r>
              <w:rPr>
                <w:rFonts w:eastAsiaTheme="minorEastAsia"/>
                <w:i/>
                <w:sz w:val="20"/>
                <w:szCs w:val="20"/>
              </w:rPr>
              <w:t>OFDM symbol</w:t>
            </w:r>
            <w:r w:rsidR="00CE0E28">
              <w:rPr>
                <w:rFonts w:eastAsiaTheme="minorEastAsia"/>
                <w:i/>
                <w:sz w:val="20"/>
                <w:szCs w:val="20"/>
              </w:rPr>
              <w:t xml:space="preserve">,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C7517E">
              <w:rPr>
                <w:rFonts w:eastAsiaTheme="minorEastAsia"/>
                <w:i/>
                <w:sz w:val="20"/>
                <w:szCs w:val="20"/>
              </w:rPr>
              <w:t>indicates the number of RBs as configured by B</w:t>
            </w:r>
            <w:r w:rsidR="00CE0E28" w:rsidRPr="00C7517E">
              <w:rPr>
                <w:rFonts w:eastAsiaTheme="minorEastAsia"/>
                <w:i/>
                <w:sz w:val="20"/>
                <w:szCs w:val="20"/>
                <w:vertAlign w:val="subscript"/>
              </w:rPr>
              <w:t>SRS</w:t>
            </w:r>
            <w:r w:rsidR="00CE0E28" w:rsidRPr="00C7517E">
              <w:rPr>
                <w:rFonts w:eastAsiaTheme="minorEastAsia"/>
                <w:i/>
                <w:sz w:val="20"/>
                <w:szCs w:val="20"/>
              </w:rPr>
              <w:t xml:space="preserve"> and C</w:t>
            </w:r>
            <w:r w:rsidR="00CE0E28" w:rsidRPr="00C7517E">
              <w:rPr>
                <w:rFonts w:eastAsiaTheme="minorEastAsia"/>
                <w:i/>
                <w:sz w:val="20"/>
                <w:szCs w:val="20"/>
                <w:vertAlign w:val="subscript"/>
              </w:rPr>
              <w:t>SRS</w:t>
            </w:r>
          </w:p>
          <w:p w14:paraId="32807D8E" w14:textId="77777777" w:rsidR="00CE0E28" w:rsidRDefault="00CE0E2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065D851C" w14:textId="77777777" w:rsidR="00CE0E28" w:rsidRDefault="00CE0E28" w:rsidP="00271E18">
            <w:pPr>
              <w:pStyle w:val="aff"/>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4CC83274" w14:textId="77777777" w:rsidR="00CE0E28" w:rsidRDefault="00CE0E2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7445738" w14:textId="65FB632B" w:rsidR="00CE0E28" w:rsidRPr="00AF32B7" w:rsidRDefault="00CE0E2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p>
          <w:p w14:paraId="78184DD9" w14:textId="11D7FD3F" w:rsidR="00E86B6C" w:rsidRPr="006077D8" w:rsidRDefault="00E86B6C"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w:t>
            </w:r>
            <w:r w:rsidR="00FD4B6D">
              <w:rPr>
                <w:rFonts w:eastAsiaTheme="minorEastAsia"/>
                <w:i/>
                <w:sz w:val="20"/>
                <w:szCs w:val="20"/>
              </w:rPr>
              <w:t xml:space="preserve"> </w:t>
            </w:r>
            <w:r w:rsidR="00FD4B6D" w:rsidRPr="00FD4B6D">
              <w:rPr>
                <w:rFonts w:eastAsia="微软雅黑"/>
                <w:i/>
                <w:iCs/>
                <w:sz w:val="20"/>
                <w:szCs w:val="20"/>
              </w:rPr>
              <w:t xml:space="preserve">the frequency location of the </w:t>
            </w:r>
            <m:oMath>
              <m:f>
                <m:fPr>
                  <m:ctrlPr>
                    <w:rPr>
                      <w:rFonts w:ascii="Cambria Math" w:eastAsiaTheme="minorEastAsia" w:hAnsi="Cambria Math"/>
                      <w:i/>
                      <w:iCs/>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iCs/>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i/>
                      <w:iCs/>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iCs/>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FD4B6D" w:rsidRPr="00FD4B6D">
              <w:rPr>
                <w:rFonts w:eastAsiaTheme="minorEastAsia" w:hint="eastAsia"/>
                <w:i/>
                <w:iCs/>
                <w:sz w:val="20"/>
                <w:szCs w:val="20"/>
              </w:rPr>
              <w:t xml:space="preserve"> </w:t>
            </w:r>
            <w:r w:rsidR="00FD4B6D" w:rsidRPr="00FD4B6D">
              <w:rPr>
                <w:rFonts w:eastAsiaTheme="minorEastAsia"/>
                <w:i/>
                <w:iCs/>
                <w:sz w:val="20"/>
                <w:szCs w:val="20"/>
              </w:rPr>
              <w:t>contiguous RBs</w:t>
            </w:r>
            <w:r w:rsidR="00FD4B6D">
              <w:rPr>
                <w:rFonts w:eastAsiaTheme="minorEastAsia"/>
                <w:i/>
                <w:iCs/>
                <w:sz w:val="20"/>
                <w:szCs w:val="20"/>
              </w:rPr>
              <w:t>,</w:t>
            </w:r>
            <w:r>
              <w:rPr>
                <w:rFonts w:eastAsiaTheme="minorEastAsia"/>
                <w:i/>
                <w:sz w:val="20"/>
                <w:szCs w:val="20"/>
              </w:rPr>
              <w:t xml:space="preserve"> rounding of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i/>
                <w:sz w:val="20"/>
                <w:szCs w:val="20"/>
              </w:rPr>
              <w:t xml:space="preserve"> to obtain an integer number of RBs</w:t>
            </w:r>
          </w:p>
          <w:p w14:paraId="6B77CE03"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w:t>
            </w:r>
          </w:p>
          <w:p w14:paraId="4FAFE198" w14:textId="77777777" w:rsidR="00CE0E28" w:rsidRDefault="00CE0E28"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w:t>
            </w:r>
            <w:r w:rsidR="00861817">
              <w:rPr>
                <w:rFonts w:eastAsiaTheme="minorEastAsia"/>
                <w:i/>
                <w:sz w:val="20"/>
                <w:szCs w:val="20"/>
              </w:rPr>
              <w:t>/CSI-IM resources</w:t>
            </w:r>
            <w:r>
              <w:rPr>
                <w:rFonts w:eastAsiaTheme="minorEastAsia"/>
                <w:i/>
                <w:sz w:val="20"/>
                <w:szCs w:val="20"/>
              </w:rPr>
              <w:t xml:space="preserve"> to improve DL CSI acquisition</w:t>
            </w:r>
          </w:p>
          <w:p w14:paraId="322B231C" w14:textId="26460BD2" w:rsidR="00070D1C" w:rsidRPr="00CE0E28" w:rsidRDefault="00070D1C"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Support DCI indication of RBs / subbands / partial bandwidth</w:t>
            </w:r>
            <w:r w:rsidR="00596D60">
              <w:rPr>
                <w:rFonts w:eastAsiaTheme="minorEastAsia"/>
                <w:i/>
                <w:sz w:val="20"/>
                <w:szCs w:val="20"/>
              </w:rPr>
              <w:t xml:space="preserve"> for SRS</w:t>
            </w:r>
          </w:p>
        </w:tc>
      </w:tr>
      <w:tr w:rsidR="007D51CA" w14:paraId="65C5889B" w14:textId="77777777" w:rsidTr="00515754">
        <w:tc>
          <w:tcPr>
            <w:tcW w:w="2405" w:type="dxa"/>
          </w:tcPr>
          <w:p w14:paraId="1DE543AB" w14:textId="2AEA3F47" w:rsidR="007D51CA" w:rsidRDefault="007D51CA" w:rsidP="00A158AF">
            <w:pPr>
              <w:widowControl w:val="0"/>
              <w:snapToGrid w:val="0"/>
              <w:spacing w:before="120" w:after="120" w:line="240" w:lineRule="auto"/>
              <w:rPr>
                <w:rFonts w:eastAsia="微软雅黑"/>
                <w:sz w:val="20"/>
                <w:szCs w:val="20"/>
              </w:rPr>
            </w:pPr>
            <w:r>
              <w:rPr>
                <w:rFonts w:eastAsia="微软雅黑"/>
                <w:sz w:val="20"/>
                <w:szCs w:val="20"/>
              </w:rPr>
              <w:lastRenderedPageBreak/>
              <w:t>Intel2</w:t>
            </w:r>
          </w:p>
        </w:tc>
        <w:tc>
          <w:tcPr>
            <w:tcW w:w="6945" w:type="dxa"/>
          </w:tcPr>
          <w:p w14:paraId="778A5218" w14:textId="77777777"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 xml:space="preserve">Regarding FL Proposal 3-1 (antenna switching up to 8Rx) and FL Proposal 4-1 (coverage and capacity enhancement), we think one thing should be firstly clarified </w:t>
            </w:r>
            <w:r>
              <w:rPr>
                <w:rFonts w:eastAsia="微软雅黑"/>
                <w:sz w:val="20"/>
                <w:szCs w:val="20"/>
              </w:rPr>
              <w:lastRenderedPageBreak/>
              <w:t>is how many OFDM symbols could be configured for one SRS resource and which OFDM symbols within one slot could be used for SRS. For Rel-17 SRS design, should we follow the legacy Rel-15 configuration or Rel-16 positioning SRS configuration as starting point?</w:t>
            </w:r>
          </w:p>
          <w:p w14:paraId="7F61CB69" w14:textId="107C519E"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We think this issue should be firstly clarified and it should be straightforward.</w:t>
            </w:r>
          </w:p>
        </w:tc>
      </w:tr>
      <w:tr w:rsidR="004D5771" w14:paraId="77183818" w14:textId="77777777" w:rsidTr="00515754">
        <w:tc>
          <w:tcPr>
            <w:tcW w:w="2405" w:type="dxa"/>
          </w:tcPr>
          <w:p w14:paraId="6EE5CA4B" w14:textId="29D4473D" w:rsidR="004D5771" w:rsidRDefault="004D5771" w:rsidP="00A158AF">
            <w:pPr>
              <w:widowControl w:val="0"/>
              <w:snapToGrid w:val="0"/>
              <w:spacing w:before="120" w:after="120" w:line="240" w:lineRule="auto"/>
              <w:rPr>
                <w:rFonts w:eastAsia="微软雅黑"/>
                <w:sz w:val="20"/>
                <w:szCs w:val="20"/>
              </w:rPr>
            </w:pPr>
            <w:r>
              <w:rPr>
                <w:rFonts w:eastAsia="微软雅黑"/>
                <w:sz w:val="20"/>
                <w:szCs w:val="20"/>
              </w:rPr>
              <w:lastRenderedPageBreak/>
              <w:t>OPPO2</w:t>
            </w:r>
          </w:p>
        </w:tc>
        <w:tc>
          <w:tcPr>
            <w:tcW w:w="6945" w:type="dxa"/>
          </w:tcPr>
          <w:p w14:paraId="69B4193E" w14:textId="0F5E7DEA" w:rsidR="004D5771" w:rsidRDefault="00D7212F" w:rsidP="007D51CA">
            <w:pPr>
              <w:widowControl w:val="0"/>
              <w:snapToGrid w:val="0"/>
              <w:spacing w:before="120" w:after="120" w:line="240" w:lineRule="auto"/>
              <w:rPr>
                <w:rFonts w:eastAsia="微软雅黑"/>
                <w:sz w:val="20"/>
                <w:szCs w:val="20"/>
              </w:rPr>
            </w:pPr>
            <w:r>
              <w:rPr>
                <w:rFonts w:eastAsia="微软雅黑"/>
                <w:sz w:val="20"/>
                <w:szCs w:val="20"/>
              </w:rPr>
              <w:t xml:space="preserve">Without </w:t>
            </w:r>
            <w:r w:rsidR="002C5B88">
              <w:rPr>
                <w:rFonts w:eastAsia="微软雅黑"/>
                <w:sz w:val="20"/>
                <w:szCs w:val="20"/>
              </w:rPr>
              <w:t>“</w:t>
            </w:r>
            <w:r>
              <w:rPr>
                <w:rFonts w:eastAsia="微软雅黑"/>
                <w:sz w:val="20"/>
                <w:szCs w:val="20"/>
              </w:rPr>
              <w:t>in each hop</w:t>
            </w:r>
            <w:r w:rsidR="002C5B88">
              <w:rPr>
                <w:rFonts w:eastAsia="微软雅黑"/>
                <w:sz w:val="20"/>
                <w:szCs w:val="20"/>
              </w:rPr>
              <w:t>”</w:t>
            </w:r>
            <w:r>
              <w:rPr>
                <w:rFonts w:eastAsia="微软雅黑"/>
                <w:sz w:val="20"/>
                <w:szCs w:val="20"/>
              </w:rPr>
              <w:t>, t</w:t>
            </w:r>
            <w:r w:rsidR="00F16080">
              <w:rPr>
                <w:rFonts w:eastAsia="微软雅黑"/>
                <w:sz w:val="20"/>
                <w:szCs w:val="20"/>
              </w:rPr>
              <w:t>he current version of the 2</w:t>
            </w:r>
            <w:r w:rsidR="00F16080" w:rsidRPr="00062E0C">
              <w:rPr>
                <w:rFonts w:eastAsia="微软雅黑"/>
                <w:sz w:val="20"/>
                <w:szCs w:val="20"/>
                <w:vertAlign w:val="superscript"/>
              </w:rPr>
              <w:t>nd</w:t>
            </w:r>
            <w:r w:rsidR="00F16080">
              <w:rPr>
                <w:rFonts w:eastAsia="微软雅黑"/>
                <w:sz w:val="20"/>
                <w:szCs w:val="20"/>
              </w:rPr>
              <w:t xml:space="preserve"> bullet seems to </w:t>
            </w:r>
            <w:r w:rsidR="0013085C">
              <w:rPr>
                <w:rFonts w:eastAsia="微软雅黑"/>
                <w:sz w:val="20"/>
                <w:szCs w:val="20"/>
              </w:rPr>
              <w:t xml:space="preserve">only </w:t>
            </w:r>
            <w:r w:rsidR="00F16080">
              <w:rPr>
                <w:rFonts w:eastAsia="微软雅黑"/>
                <w:sz w:val="20"/>
                <w:szCs w:val="20"/>
              </w:rPr>
              <w:t xml:space="preserve">introduce different </w:t>
            </w:r>
            <w:r>
              <w:rPr>
                <w:rFonts w:eastAsia="微软雅黑"/>
                <w:sz w:val="20"/>
                <w:szCs w:val="20"/>
              </w:rPr>
              <w:t xml:space="preserve">BW for </w:t>
            </w:r>
            <w:r w:rsidR="007F6419">
              <w:rPr>
                <w:rFonts w:eastAsia="微软雅黑"/>
                <w:sz w:val="20"/>
                <w:szCs w:val="20"/>
              </w:rPr>
              <w:t xml:space="preserve">SRS if hopping is not configured. Is that correct understanding?  If so, why the current SRS BW is not enough? </w:t>
            </w:r>
            <w:r w:rsidR="008D39AA">
              <w:rPr>
                <w:rFonts w:eastAsia="微软雅黑"/>
                <w:sz w:val="20"/>
                <w:szCs w:val="20"/>
              </w:rPr>
              <w:t xml:space="preserve"> For example, if </w:t>
            </w:r>
            <w:r w:rsidR="008D39AA">
              <w:rPr>
                <w:rFonts w:eastAsiaTheme="minorEastAsia"/>
                <w:i/>
                <w:sz w:val="20"/>
                <w:szCs w:val="20"/>
              </w:rPr>
              <w:t xml:space="preserve">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8D39AA">
              <w:rPr>
                <w:rFonts w:eastAsiaTheme="minorEastAsia" w:hint="eastAsia"/>
                <w:i/>
                <w:sz w:val="20"/>
                <w:szCs w:val="20"/>
              </w:rPr>
              <w:t xml:space="preserve"> </w:t>
            </w:r>
            <w:r w:rsidR="008D39AA">
              <w:rPr>
                <w:rFonts w:eastAsia="微软雅黑"/>
                <w:sz w:val="20"/>
                <w:szCs w:val="20"/>
              </w:rPr>
              <w:t xml:space="preserve">= 6, what’s the big different of 6 and 4, or 6 and 8? </w:t>
            </w:r>
          </w:p>
          <w:p w14:paraId="5916A06A" w14:textId="77777777" w:rsidR="007F6419" w:rsidRDefault="007F6419" w:rsidP="007D51CA">
            <w:pPr>
              <w:widowControl w:val="0"/>
              <w:snapToGrid w:val="0"/>
              <w:spacing w:before="120" w:after="120" w:line="240" w:lineRule="auto"/>
              <w:rPr>
                <w:rFonts w:eastAsiaTheme="minorEastAsia"/>
                <w:sz w:val="20"/>
                <w:szCs w:val="20"/>
              </w:rPr>
            </w:pPr>
            <w:r>
              <w:rPr>
                <w:rFonts w:eastAsia="微软雅黑"/>
                <w:sz w:val="20"/>
                <w:szCs w:val="20"/>
              </w:rPr>
              <w:t xml:space="preserve">Regarding the comment on the reduction </w:t>
            </w:r>
            <w:r w:rsidRPr="00844575">
              <w:rPr>
                <w:rFonts w:eastAsiaTheme="minorEastAsia"/>
                <w:sz w:val="20"/>
                <w:szCs w:val="20"/>
              </w:rPr>
              <w:t>of available cyclic shift per comb</w:t>
            </w:r>
            <w:r w:rsidR="00FE61AC">
              <w:rPr>
                <w:rFonts w:eastAsiaTheme="minorEastAsia"/>
                <w:sz w:val="20"/>
                <w:szCs w:val="20"/>
              </w:rPr>
              <w:t xml:space="preserve"> for Comb-8 base solution, we think the solution in the 2</w:t>
            </w:r>
            <w:r w:rsidR="00FE61AC" w:rsidRPr="00062E0C">
              <w:rPr>
                <w:rFonts w:eastAsiaTheme="minorEastAsia"/>
                <w:sz w:val="20"/>
                <w:szCs w:val="20"/>
                <w:vertAlign w:val="superscript"/>
              </w:rPr>
              <w:t>nd</w:t>
            </w:r>
            <w:r w:rsidR="00FE61AC">
              <w:rPr>
                <w:rFonts w:eastAsiaTheme="minorEastAsia"/>
                <w:sz w:val="20"/>
                <w:szCs w:val="20"/>
              </w:rPr>
              <w:t xml:space="preserve"> bullet suffer the similar issue as the reduction of SRS bandwidth will reduce the multiplexing capacity as well. There is no much difference.</w:t>
            </w:r>
          </w:p>
          <w:p w14:paraId="0C36C059" w14:textId="1C6B5BFD" w:rsidR="00F26B61" w:rsidRDefault="00FE61AC" w:rsidP="007D51CA">
            <w:pPr>
              <w:widowControl w:val="0"/>
              <w:snapToGrid w:val="0"/>
              <w:spacing w:before="120" w:after="120" w:line="240" w:lineRule="auto"/>
              <w:rPr>
                <w:rFonts w:eastAsia="微软雅黑"/>
                <w:sz w:val="20"/>
                <w:szCs w:val="20"/>
              </w:rPr>
            </w:pPr>
            <w:r>
              <w:rPr>
                <w:rFonts w:eastAsia="微软雅黑"/>
                <w:sz w:val="20"/>
                <w:szCs w:val="20"/>
              </w:rPr>
              <w:t xml:space="preserve">We have made good progress that three solutions are selected among so many candidates. However,  </w:t>
            </w:r>
            <w:r w:rsidR="00F26B61">
              <w:rPr>
                <w:rFonts w:eastAsia="微软雅黑"/>
                <w:sz w:val="20"/>
                <w:szCs w:val="20"/>
              </w:rPr>
              <w:t>there are still duplicated solution for the same purpose,  which will lead to unnecessary complexity at UE and gNB. Thus, we propose to further down-select some solution(s) out of there three bullet, and the proposal can be revised as below</w:t>
            </w:r>
          </w:p>
          <w:p w14:paraId="1665BCD6" w14:textId="77777777" w:rsidR="00F26B61" w:rsidRDefault="00F26B61" w:rsidP="007D51CA">
            <w:pPr>
              <w:widowControl w:val="0"/>
              <w:snapToGrid w:val="0"/>
              <w:spacing w:before="120" w:after="120" w:line="240" w:lineRule="auto"/>
              <w:rPr>
                <w:rFonts w:eastAsia="微软雅黑"/>
                <w:sz w:val="20"/>
                <w:szCs w:val="20"/>
              </w:rPr>
            </w:pPr>
          </w:p>
          <w:p w14:paraId="580A1929" w14:textId="5DB4C7E2" w:rsidR="00F26B61" w:rsidRDefault="00F26B61" w:rsidP="00F26B61">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 xml:space="preserve">For Rel-17 SRS capacity and coverage enhancement, </w:t>
            </w:r>
            <w:r w:rsidRPr="00F26B61">
              <w:rPr>
                <w:rFonts w:eastAsiaTheme="minorEastAsia"/>
                <w:i/>
                <w:color w:val="FF0000"/>
                <w:sz w:val="20"/>
                <w:szCs w:val="20"/>
              </w:rPr>
              <w:t xml:space="preserve">further down-select some solution(s) out of </w:t>
            </w:r>
            <w:r w:rsidRPr="00F26B61">
              <w:rPr>
                <w:rFonts w:eastAsiaTheme="minorEastAsia"/>
                <w:i/>
                <w:strike/>
                <w:color w:val="FF0000"/>
                <w:sz w:val="20"/>
                <w:szCs w:val="20"/>
              </w:rPr>
              <w:t>support</w:t>
            </w:r>
            <w:r w:rsidRPr="00F26B61">
              <w:rPr>
                <w:rFonts w:eastAsiaTheme="minorEastAsia"/>
                <w:i/>
                <w:color w:val="FF0000"/>
                <w:sz w:val="20"/>
                <w:szCs w:val="20"/>
              </w:rPr>
              <w:t xml:space="preserve"> </w:t>
            </w:r>
            <w:r w:rsidRPr="006077D8">
              <w:rPr>
                <w:rFonts w:eastAsiaTheme="minorEastAsia"/>
                <w:i/>
                <w:sz w:val="20"/>
                <w:szCs w:val="20"/>
              </w:rPr>
              <w:t>the following</w:t>
            </w:r>
          </w:p>
          <w:p w14:paraId="7B65142C" w14:textId="763A1581" w:rsidR="00F26B61" w:rsidRPr="006077D8" w:rsidRDefault="00F26B61" w:rsidP="00F26B61">
            <w:pPr>
              <w:widowControl w:val="0"/>
              <w:snapToGrid w:val="0"/>
              <w:spacing w:before="120" w:after="120" w:line="240" w:lineRule="auto"/>
              <w:jc w:val="both"/>
              <w:rPr>
                <w:rFonts w:eastAsiaTheme="minorEastAsia"/>
                <w:i/>
                <w:sz w:val="20"/>
                <w:szCs w:val="20"/>
              </w:rPr>
            </w:pPr>
            <w:r>
              <w:rPr>
                <w:rFonts w:eastAsiaTheme="minorEastAsia"/>
                <w:i/>
                <w:sz w:val="20"/>
                <w:szCs w:val="20"/>
              </w:rPr>
              <w:t>….</w:t>
            </w:r>
          </w:p>
          <w:p w14:paraId="008E8886" w14:textId="2B7DDBCB" w:rsidR="00FE61AC" w:rsidRDefault="00F26B61" w:rsidP="007D51CA">
            <w:pPr>
              <w:widowControl w:val="0"/>
              <w:snapToGrid w:val="0"/>
              <w:spacing w:before="120" w:after="120" w:line="240" w:lineRule="auto"/>
              <w:rPr>
                <w:rFonts w:eastAsia="微软雅黑"/>
                <w:sz w:val="20"/>
                <w:szCs w:val="20"/>
              </w:rPr>
            </w:pPr>
            <w:r>
              <w:rPr>
                <w:rFonts w:eastAsia="微软雅黑"/>
                <w:sz w:val="20"/>
                <w:szCs w:val="20"/>
              </w:rPr>
              <w:t xml:space="preserve"> </w:t>
            </w:r>
            <w:r w:rsidR="00FE61AC">
              <w:rPr>
                <w:rFonts w:eastAsia="微软雅黑"/>
                <w:sz w:val="20"/>
                <w:szCs w:val="20"/>
              </w:rPr>
              <w:t xml:space="preserve">  </w:t>
            </w:r>
          </w:p>
        </w:tc>
      </w:tr>
      <w:tr w:rsidR="00BB70BF" w14:paraId="6BDCFE10" w14:textId="77777777" w:rsidTr="00515754">
        <w:tc>
          <w:tcPr>
            <w:tcW w:w="2405" w:type="dxa"/>
          </w:tcPr>
          <w:p w14:paraId="3DB3A312" w14:textId="1936E903" w:rsidR="00BB70BF" w:rsidRDefault="00BB70BF" w:rsidP="00A158AF">
            <w:pPr>
              <w:widowControl w:val="0"/>
              <w:snapToGrid w:val="0"/>
              <w:spacing w:before="120" w:after="120" w:line="240" w:lineRule="auto"/>
              <w:rPr>
                <w:rFonts w:eastAsia="微软雅黑"/>
                <w:sz w:val="20"/>
                <w:szCs w:val="20"/>
              </w:rPr>
            </w:pPr>
            <w:r>
              <w:rPr>
                <w:rFonts w:eastAsia="微软雅黑"/>
                <w:sz w:val="20"/>
                <w:szCs w:val="20"/>
              </w:rPr>
              <w:t>Ericsson2</w:t>
            </w:r>
          </w:p>
        </w:tc>
        <w:tc>
          <w:tcPr>
            <w:tcW w:w="6945" w:type="dxa"/>
          </w:tcPr>
          <w:p w14:paraId="2F83BC56" w14:textId="6D3E58B4" w:rsidR="00BB70BF" w:rsidRDefault="00BB70BF" w:rsidP="007D51CA">
            <w:pPr>
              <w:widowControl w:val="0"/>
              <w:snapToGrid w:val="0"/>
              <w:spacing w:before="120" w:after="120" w:line="240" w:lineRule="auto"/>
              <w:rPr>
                <w:rFonts w:eastAsia="微软雅黑"/>
                <w:sz w:val="20"/>
                <w:szCs w:val="20"/>
              </w:rPr>
            </w:pPr>
            <w:r>
              <w:rPr>
                <w:rFonts w:eastAsia="微软雅黑"/>
                <w:sz w:val="20"/>
                <w:szCs w:val="20"/>
              </w:rPr>
              <w:t>Support the view by Intel</w:t>
            </w:r>
            <w:r w:rsidR="00885C1F">
              <w:rPr>
                <w:rFonts w:eastAsia="微软雅黑"/>
                <w:sz w:val="20"/>
                <w:szCs w:val="20"/>
              </w:rPr>
              <w:t>2</w:t>
            </w:r>
            <w:r>
              <w:rPr>
                <w:rFonts w:eastAsia="微软雅黑"/>
                <w:sz w:val="20"/>
                <w:szCs w:val="20"/>
              </w:rPr>
              <w:t xml:space="preserve">, we need to </w:t>
            </w:r>
            <w:r w:rsidR="00A4648B">
              <w:rPr>
                <w:rFonts w:eastAsia="微软雅黑"/>
                <w:sz w:val="20"/>
                <w:szCs w:val="20"/>
              </w:rPr>
              <w:t>clarify the number of symbols per resource in Rel-17</w:t>
            </w:r>
            <w:r w:rsidR="000608E1">
              <w:rPr>
                <w:rFonts w:eastAsia="微软雅黑"/>
                <w:sz w:val="20"/>
                <w:szCs w:val="20"/>
              </w:rPr>
              <w:t xml:space="preserve"> SRS. </w:t>
            </w:r>
            <w:r w:rsidR="00885C1F">
              <w:rPr>
                <w:rFonts w:eastAsia="微软雅黑"/>
                <w:sz w:val="20"/>
                <w:szCs w:val="20"/>
              </w:rPr>
              <w:t xml:space="preserve">Also support the modification by Futurewei2. </w:t>
            </w:r>
            <w:r w:rsidR="00005B5F">
              <w:rPr>
                <w:rFonts w:eastAsia="微软雅黑"/>
                <w:sz w:val="20"/>
                <w:szCs w:val="20"/>
              </w:rPr>
              <w:t xml:space="preserve"> </w:t>
            </w:r>
          </w:p>
        </w:tc>
      </w:tr>
      <w:tr w:rsidR="00D70F37" w14:paraId="0D2C97D5" w14:textId="77777777" w:rsidTr="00515754">
        <w:tc>
          <w:tcPr>
            <w:tcW w:w="2405" w:type="dxa"/>
          </w:tcPr>
          <w:p w14:paraId="1719EBA1" w14:textId="38DC7DEB" w:rsidR="00D70F37" w:rsidRDefault="00D70F37" w:rsidP="00D70F3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HiSilicon2</w:t>
            </w:r>
          </w:p>
        </w:tc>
        <w:tc>
          <w:tcPr>
            <w:tcW w:w="6945" w:type="dxa"/>
          </w:tcPr>
          <w:p w14:paraId="7DD76261" w14:textId="77777777" w:rsidR="00D70F37" w:rsidRPr="00D70F37" w:rsidRDefault="00D70F37" w:rsidP="00D70F37">
            <w:pPr>
              <w:widowControl w:val="0"/>
              <w:snapToGrid w:val="0"/>
              <w:spacing w:before="120" w:after="120" w:line="240" w:lineRule="auto"/>
              <w:rPr>
                <w:rFonts w:eastAsia="微软雅黑"/>
                <w:b/>
                <w:sz w:val="20"/>
                <w:szCs w:val="20"/>
              </w:rPr>
            </w:pPr>
            <w:r w:rsidRPr="00D70F37">
              <w:rPr>
                <w:rFonts w:eastAsia="微软雅黑"/>
                <w:b/>
                <w:sz w:val="20"/>
                <w:szCs w:val="20"/>
              </w:rPr>
              <w:t>Support the second bullet for partial sounding with RB level.</w:t>
            </w:r>
          </w:p>
          <w:p w14:paraId="4AE6246A" w14:textId="77777777" w:rsidR="00D70F37" w:rsidRDefault="00D70F37" w:rsidP="00D70F37">
            <w:pPr>
              <w:widowControl w:val="0"/>
              <w:snapToGrid w:val="0"/>
              <w:spacing w:before="120" w:after="120" w:line="240" w:lineRule="auto"/>
              <w:rPr>
                <w:rFonts w:eastAsia="微软雅黑"/>
                <w:sz w:val="20"/>
                <w:szCs w:val="20"/>
              </w:rPr>
            </w:pPr>
            <w:r>
              <w:rPr>
                <w:rFonts w:eastAsia="微软雅黑"/>
                <w:sz w:val="20"/>
                <w:szCs w:val="20"/>
              </w:rPr>
              <w:t xml:space="preserve">Firstly, </w:t>
            </w:r>
            <w:r w:rsidRPr="00D70F37">
              <w:rPr>
                <w:rFonts w:eastAsia="微软雅黑"/>
                <w:b/>
                <w:sz w:val="20"/>
                <w:szCs w:val="20"/>
              </w:rPr>
              <w:t>we do not think some FFS parts should be there</w:t>
            </w:r>
            <w:r>
              <w:rPr>
                <w:rFonts w:eastAsia="微软雅黑"/>
                <w:sz w:val="20"/>
                <w:szCs w:val="20"/>
              </w:rPr>
              <w:t>, such as FFS on inter-slot repetition, it is Option 2-1. And the FFS on SRS and CSI-RS association, it is Option 3-4. If they should not be merged here.</w:t>
            </w:r>
            <w:r>
              <w:rPr>
                <w:rFonts w:eastAsia="微软雅黑" w:hint="eastAsia"/>
                <w:sz w:val="20"/>
                <w:szCs w:val="20"/>
              </w:rPr>
              <w:t xml:space="preserve"> </w:t>
            </w:r>
            <w:r>
              <w:rPr>
                <w:rFonts w:eastAsia="微软雅黑"/>
                <w:sz w:val="20"/>
                <w:szCs w:val="20"/>
              </w:rPr>
              <w:t xml:space="preserve">For us, we concerns how many options we need to support. </w:t>
            </w:r>
          </w:p>
          <w:p w14:paraId="587149E4" w14:textId="7A0FD60A" w:rsidR="00D70F37" w:rsidRDefault="00D70F37" w:rsidP="00D70F37">
            <w:pPr>
              <w:widowControl w:val="0"/>
              <w:snapToGrid w:val="0"/>
              <w:spacing w:before="120" w:after="120" w:line="240" w:lineRule="auto"/>
              <w:rPr>
                <w:rFonts w:eastAsia="微软雅黑"/>
                <w:sz w:val="20"/>
                <w:szCs w:val="20"/>
              </w:rPr>
            </w:pPr>
            <w:r>
              <w:rPr>
                <w:rFonts w:eastAsia="微软雅黑"/>
                <w:sz w:val="20"/>
                <w:szCs w:val="20"/>
              </w:rPr>
              <w:t>By the way, as we claimed before, we are negative on the first and third bullet, i.e., increasing repetition number and Comb=8, since with increasing repetition number, we do not see the benefits compared with frequency hopping and also concern for reducing multiplexing capacity. For Comb=8, increasing the Combs, but the available CS will be reduced.</w:t>
            </w:r>
          </w:p>
        </w:tc>
      </w:tr>
      <w:tr w:rsidR="002D34B8" w14:paraId="298D9563" w14:textId="77777777" w:rsidTr="00515754">
        <w:tc>
          <w:tcPr>
            <w:tcW w:w="2405" w:type="dxa"/>
          </w:tcPr>
          <w:p w14:paraId="2E0D8662" w14:textId="275309DA" w:rsid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ivo2</w:t>
            </w:r>
          </w:p>
        </w:tc>
        <w:tc>
          <w:tcPr>
            <w:tcW w:w="6945" w:type="dxa"/>
          </w:tcPr>
          <w:p w14:paraId="570AC2B5" w14:textId="025207A9" w:rsid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For s</w:t>
            </w:r>
            <w:r>
              <w:rPr>
                <w:rFonts w:eastAsia="微软雅黑" w:hint="eastAsia"/>
                <w:sz w:val="20"/>
                <w:szCs w:val="20"/>
              </w:rPr>
              <w:t>cheme</w:t>
            </w:r>
            <w:r>
              <w:rPr>
                <w:rFonts w:eastAsia="微软雅黑"/>
                <w:sz w:val="20"/>
                <w:szCs w:val="20"/>
              </w:rPr>
              <w:t xml:space="preserve"> 3-3, </w:t>
            </w:r>
            <w:r w:rsidRPr="006166E7">
              <w:rPr>
                <w:rFonts w:eastAsia="微软雅黑"/>
                <w:sz w:val="20"/>
                <w:szCs w:val="20"/>
              </w:rPr>
              <w:t>SRS capacity enhancement without performance degradation and without impact on PAPR</w:t>
            </w:r>
            <w:r>
              <w:rPr>
                <w:rFonts w:eastAsia="微软雅黑"/>
                <w:sz w:val="20"/>
                <w:szCs w:val="20"/>
              </w:rPr>
              <w:t xml:space="preserve"> can be achieved for supporting </w:t>
            </w:r>
            <w:r w:rsidRPr="00A939EC">
              <w:rPr>
                <w:rFonts w:eastAsia="微软雅黑"/>
                <w:sz w:val="20"/>
                <w:szCs w:val="20"/>
              </w:rPr>
              <w:t xml:space="preserve">SRS transmission </w:t>
            </w:r>
            <w:r>
              <w:rPr>
                <w:rFonts w:eastAsia="微软雅黑"/>
                <w:sz w:val="20"/>
                <w:szCs w:val="20"/>
              </w:rPr>
              <w:t xml:space="preserve">on </w:t>
            </w:r>
            <w:r w:rsidRPr="002D34B8">
              <w:rPr>
                <w:rFonts w:eastAsia="微软雅黑"/>
                <w:sz w:val="20"/>
                <w:szCs w:val="20"/>
              </w:rPr>
              <w:t>non-continuous subbands. Subband-level partial sounding can be jointly configured with scheme 3-1 and scheme 3-2 with minimal specification impact</w:t>
            </w:r>
            <w:r>
              <w:rPr>
                <w:rFonts w:eastAsia="微软雅黑"/>
                <w:sz w:val="20"/>
                <w:szCs w:val="20"/>
              </w:rPr>
              <w:t xml:space="preserve"> and RB level partial sounding is special case of subband level partial sounding</w:t>
            </w:r>
            <w:r w:rsidRPr="002D34B8">
              <w:rPr>
                <w:rFonts w:eastAsia="微软雅黑"/>
                <w:sz w:val="20"/>
                <w:szCs w:val="20"/>
              </w:rPr>
              <w:t>.</w:t>
            </w:r>
            <w:r>
              <w:rPr>
                <w:rFonts w:eastAsia="微软雅黑"/>
                <w:sz w:val="20"/>
                <w:szCs w:val="20"/>
              </w:rPr>
              <w:t xml:space="preserve"> </w:t>
            </w:r>
          </w:p>
          <w:p w14:paraId="1FFC97F1" w14:textId="635089D0" w:rsidR="002D34B8" w:rsidRP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And, one more note, dynamic bandwidth indication is still under discussion under flexible DCI format (non-scheduling DCI), hence a note on this regard is added.</w:t>
            </w:r>
          </w:p>
          <w:p w14:paraId="52DC825A" w14:textId="2E941763" w:rsidR="002D34B8" w:rsidRDefault="002D34B8" w:rsidP="002D34B8">
            <w:pPr>
              <w:widowControl w:val="0"/>
              <w:snapToGrid w:val="0"/>
              <w:spacing w:before="120" w:after="120" w:line="240" w:lineRule="auto"/>
              <w:rPr>
                <w:rFonts w:eastAsia="Malgun Gothic"/>
                <w:sz w:val="20"/>
                <w:szCs w:val="20"/>
                <w:lang w:eastAsia="ko-KR"/>
              </w:rPr>
            </w:pPr>
            <w:r>
              <w:rPr>
                <w:rFonts w:eastAsia="微软雅黑"/>
                <w:sz w:val="20"/>
                <w:szCs w:val="20"/>
              </w:rPr>
              <w:t xml:space="preserve">Support </w:t>
            </w:r>
            <w:r w:rsidRPr="005C72B1">
              <w:rPr>
                <w:rFonts w:eastAsia="Malgun Gothic"/>
                <w:sz w:val="20"/>
                <w:szCs w:val="20"/>
                <w:lang w:eastAsia="ko-KR"/>
              </w:rPr>
              <w:t xml:space="preserve">omitting SRS transmission on a the 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5C72B1">
              <w:rPr>
                <w:rFonts w:eastAsia="Malgun Gothic"/>
                <w:sz w:val="20"/>
                <w:szCs w:val="20"/>
                <w:lang w:eastAsia="ko-KR"/>
              </w:rPr>
              <w:t xml:space="preserve"> RBs in a frequency hop</w:t>
            </w:r>
            <w:r>
              <w:rPr>
                <w:rFonts w:eastAsia="Malgun Gothic"/>
                <w:sz w:val="20"/>
                <w:szCs w:val="20"/>
                <w:lang w:eastAsia="ko-KR"/>
              </w:rPr>
              <w:t xml:space="preserve"> in FL proposal:</w:t>
            </w:r>
          </w:p>
          <w:p w14:paraId="7081A669" w14:textId="77777777" w:rsidR="002D34B8" w:rsidRDefault="002D34B8"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hint="eastAsia"/>
                <w:i/>
                <w:sz w:val="20"/>
                <w:szCs w:val="20"/>
              </w:rPr>
              <w:lastRenderedPageBreak/>
              <w:t>When</w:t>
            </w:r>
            <w:r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Pr="006077D8">
              <w:rPr>
                <w:rFonts w:eastAsiaTheme="minorEastAsia" w:hint="eastAsia"/>
                <w:i/>
                <w:sz w:val="20"/>
                <w:szCs w:val="20"/>
              </w:rPr>
              <w:t>, s</w:t>
            </w:r>
            <w:r w:rsidRPr="006077D8">
              <w:rPr>
                <w:rFonts w:eastAsiaTheme="minorEastAsia"/>
                <w:i/>
                <w:sz w:val="20"/>
                <w:szCs w:val="20"/>
              </w:rPr>
              <w:t xml:space="preserve">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38DA03AE" w14:textId="77777777" w:rsidR="002D34B8" w:rsidRDefault="002D34B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1ECBF5AB" w14:textId="77777777" w:rsidR="002D34B8" w:rsidRDefault="002D34B8" w:rsidP="00271E18">
            <w:pPr>
              <w:pStyle w:val="aff"/>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119C513A" w14:textId="77777777" w:rsidR="002D34B8" w:rsidRDefault="002D34B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4E4E913" w14:textId="77777777" w:rsidR="002D34B8" w:rsidRPr="006077D8" w:rsidRDefault="002D34B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Pr>
                <w:rFonts w:eastAsiaTheme="minorEastAsia"/>
                <w:i/>
                <w:sz w:val="20"/>
                <w:szCs w:val="20"/>
              </w:rPr>
              <w:t>RBs</w:t>
            </w:r>
          </w:p>
          <w:p w14:paraId="4CCE50EC" w14:textId="77777777" w:rsidR="002D34B8" w:rsidRDefault="002D34B8"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22035177" w14:textId="77777777" w:rsidR="002D34B8" w:rsidRDefault="002D34B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74591300" w14:textId="77777777" w:rsidR="002D34B8" w:rsidRPr="005C72B1" w:rsidRDefault="002D34B8" w:rsidP="00271E18">
            <w:pPr>
              <w:pStyle w:val="aff"/>
              <w:widowControl w:val="0"/>
              <w:numPr>
                <w:ilvl w:val="0"/>
                <w:numId w:val="18"/>
              </w:numPr>
              <w:snapToGrid w:val="0"/>
              <w:spacing w:before="120" w:after="120" w:line="240" w:lineRule="auto"/>
              <w:jc w:val="both"/>
              <w:rPr>
                <w:rFonts w:eastAsiaTheme="minorEastAsia"/>
                <w:i/>
                <w:color w:val="FF0000"/>
                <w:sz w:val="20"/>
                <w:szCs w:val="20"/>
              </w:rPr>
            </w:pPr>
            <w:r w:rsidRPr="005C72B1">
              <w:rPr>
                <w:rFonts w:eastAsia="微软雅黑"/>
                <w:i/>
                <w:color w:val="FF0000"/>
                <w:sz w:val="20"/>
                <w:szCs w:val="20"/>
              </w:rPr>
              <w:t xml:space="preserve">Support </w:t>
            </w:r>
            <w:r w:rsidRPr="005C72B1">
              <w:rPr>
                <w:rFonts w:eastAsia="Malgun Gothic"/>
                <w:i/>
                <w:color w:val="FF0000"/>
                <w:sz w:val="20"/>
                <w:szCs w:val="20"/>
                <w:lang w:eastAsia="ko-KR"/>
              </w:rPr>
              <w:t xml:space="preserve">omitting SRS transmission on the whole </w:t>
            </w:r>
            <m:oMath>
              <m:sSub>
                <m:sSubPr>
                  <m:ctrlPr>
                    <w:rPr>
                      <w:rFonts w:ascii="Cambria Math" w:eastAsiaTheme="minorEastAsia" w:hAnsi="Cambria Math"/>
                      <w:color w:val="FF0000"/>
                      <w:sz w:val="20"/>
                      <w:szCs w:val="20"/>
                    </w:rPr>
                  </m:ctrlPr>
                </m:sSubPr>
                <m:e>
                  <m:r>
                    <m:rPr>
                      <m:sty m:val="p"/>
                    </m:rPr>
                    <w:rPr>
                      <w:rFonts w:ascii="Cambria Math" w:eastAsiaTheme="minorEastAsia" w:hAnsi="Cambria Math"/>
                      <w:color w:val="FF0000"/>
                      <w:sz w:val="20"/>
                      <w:szCs w:val="20"/>
                    </w:rPr>
                    <m:t>m</m:t>
                  </m:r>
                </m:e>
                <m:sub>
                  <m:r>
                    <w:rPr>
                      <w:rFonts w:ascii="Cambria Math" w:eastAsiaTheme="minorEastAsia" w:hAnsi="Cambria Math"/>
                      <w:color w:val="FF0000"/>
                      <w:sz w:val="20"/>
                      <w:szCs w:val="20"/>
                    </w:rPr>
                    <m:t xml:space="preserve">SRS, </m:t>
                  </m:r>
                  <m:sSub>
                    <m:sSubPr>
                      <m:ctrlPr>
                        <w:rPr>
                          <w:rFonts w:ascii="Cambria Math" w:eastAsiaTheme="minorEastAsia" w:hAnsi="Cambria Math"/>
                          <w:i/>
                          <w:color w:val="FF0000"/>
                          <w:sz w:val="20"/>
                          <w:szCs w:val="20"/>
                        </w:rPr>
                      </m:ctrlPr>
                    </m:sSubPr>
                    <m:e>
                      <m:r>
                        <w:rPr>
                          <w:rFonts w:ascii="Cambria Math" w:eastAsiaTheme="minorEastAsia" w:hAnsi="Cambria Math"/>
                          <w:color w:val="FF0000"/>
                          <w:sz w:val="20"/>
                          <w:szCs w:val="20"/>
                        </w:rPr>
                        <m:t>B</m:t>
                      </m:r>
                    </m:e>
                    <m:sub>
                      <m:r>
                        <w:rPr>
                          <w:rFonts w:ascii="Cambria Math" w:eastAsiaTheme="minorEastAsia" w:hAnsi="Cambria Math"/>
                          <w:color w:val="FF0000"/>
                          <w:sz w:val="20"/>
                          <w:szCs w:val="20"/>
                        </w:rPr>
                        <m:t>SRS</m:t>
                      </m:r>
                    </m:sub>
                  </m:sSub>
                </m:sub>
              </m:sSub>
            </m:oMath>
            <w:r w:rsidRPr="007441F1">
              <w:rPr>
                <w:rFonts w:eastAsiaTheme="minorEastAsia" w:hint="eastAsia"/>
                <w:i/>
                <w:color w:val="FF0000"/>
                <w:sz w:val="20"/>
                <w:szCs w:val="20"/>
              </w:rPr>
              <w:t xml:space="preserve"> </w:t>
            </w:r>
            <w:r w:rsidRPr="005C72B1">
              <w:rPr>
                <w:rFonts w:eastAsia="Malgun Gothic"/>
                <w:i/>
                <w:color w:val="FF0000"/>
                <w:sz w:val="20"/>
                <w:szCs w:val="20"/>
                <w:lang w:eastAsia="ko-KR"/>
              </w:rPr>
              <w:t>RBs in a frequency hop</w:t>
            </w:r>
          </w:p>
          <w:p w14:paraId="183ADFDD" w14:textId="77777777" w:rsidR="002D34B8" w:rsidRDefault="002D34B8"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CSI-RS/CSI-IM to improve DL CSI acquisition</w:t>
            </w:r>
          </w:p>
          <w:p w14:paraId="23C3E8C0" w14:textId="77777777" w:rsidR="002D34B8" w:rsidRDefault="002D34B8" w:rsidP="002D34B8">
            <w:pPr>
              <w:widowControl w:val="0"/>
              <w:snapToGrid w:val="0"/>
              <w:spacing w:before="120" w:after="120" w:line="240" w:lineRule="auto"/>
              <w:rPr>
                <w:rFonts w:eastAsiaTheme="minorEastAsia"/>
                <w:i/>
                <w:sz w:val="20"/>
                <w:szCs w:val="20"/>
              </w:rPr>
            </w:pPr>
            <w:r>
              <w:rPr>
                <w:rFonts w:eastAsiaTheme="minorEastAsia" w:hint="eastAsia"/>
                <w:i/>
                <w:sz w:val="20"/>
                <w:szCs w:val="20"/>
              </w:rPr>
              <w:t>F</w:t>
            </w:r>
            <w:r>
              <w:rPr>
                <w:rFonts w:eastAsiaTheme="minorEastAsia"/>
                <w:i/>
                <w:sz w:val="20"/>
                <w:szCs w:val="20"/>
              </w:rPr>
              <w:t>FS whether and if needed, how to use harmonized approach to define the three supported schemes</w:t>
            </w:r>
          </w:p>
          <w:p w14:paraId="57E93B1C" w14:textId="0CC3BF16" w:rsidR="002D34B8" w:rsidRPr="00D70F37" w:rsidRDefault="002D34B8" w:rsidP="002D34B8">
            <w:pPr>
              <w:widowControl w:val="0"/>
              <w:snapToGrid w:val="0"/>
              <w:spacing w:before="120" w:after="120" w:line="240" w:lineRule="auto"/>
              <w:rPr>
                <w:rFonts w:eastAsia="微软雅黑"/>
                <w:b/>
                <w:sz w:val="20"/>
                <w:szCs w:val="20"/>
              </w:rPr>
            </w:pPr>
            <w:r w:rsidRPr="002D34B8">
              <w:rPr>
                <w:rFonts w:eastAsiaTheme="minorEastAsia"/>
                <w:i/>
                <w:color w:val="FF0000"/>
                <w:sz w:val="20"/>
                <w:szCs w:val="20"/>
              </w:rPr>
              <w:t xml:space="preserve">Note: Dynamic change of SRS bandwidth with RB-level subband size scaling is still under discussion </w:t>
            </w:r>
            <w:r>
              <w:rPr>
                <w:rFonts w:eastAsiaTheme="minorEastAsia"/>
                <w:i/>
                <w:color w:val="FF0000"/>
                <w:sz w:val="20"/>
                <w:szCs w:val="20"/>
              </w:rPr>
              <w:t>when SRS is triggered with non-scheduling DCI, which can also be considered at partial sounding.</w:t>
            </w:r>
          </w:p>
        </w:tc>
      </w:tr>
      <w:tr w:rsidR="00D7436F" w14:paraId="65BE02A8" w14:textId="77777777" w:rsidTr="00515754">
        <w:tc>
          <w:tcPr>
            <w:tcW w:w="2405" w:type="dxa"/>
          </w:tcPr>
          <w:p w14:paraId="7302C29A" w14:textId="4A3DD8D5" w:rsidR="00D7436F" w:rsidRDefault="00D7436F" w:rsidP="002D34B8">
            <w:pPr>
              <w:widowControl w:val="0"/>
              <w:snapToGrid w:val="0"/>
              <w:spacing w:before="120" w:after="120" w:line="240" w:lineRule="auto"/>
              <w:rPr>
                <w:rFonts w:eastAsia="微软雅黑"/>
                <w:sz w:val="20"/>
                <w:szCs w:val="20"/>
              </w:rPr>
            </w:pPr>
            <w:r>
              <w:rPr>
                <w:rFonts w:eastAsia="微软雅黑"/>
                <w:sz w:val="20"/>
                <w:szCs w:val="20"/>
              </w:rPr>
              <w:lastRenderedPageBreak/>
              <w:t>Ericsson3</w:t>
            </w:r>
          </w:p>
        </w:tc>
        <w:tc>
          <w:tcPr>
            <w:tcW w:w="6945" w:type="dxa"/>
          </w:tcPr>
          <w:p w14:paraId="4BF088D4" w14:textId="1FB87419" w:rsidR="00D7436F" w:rsidRDefault="00D7436F" w:rsidP="002D34B8">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9365FB" w14:paraId="2AF3A134" w14:textId="77777777" w:rsidTr="009365FB">
        <w:tc>
          <w:tcPr>
            <w:tcW w:w="2405" w:type="dxa"/>
          </w:tcPr>
          <w:p w14:paraId="1BA03FC1" w14:textId="77777777" w:rsidR="009365FB" w:rsidRDefault="009365FB" w:rsidP="002A1F97">
            <w:pPr>
              <w:widowControl w:val="0"/>
              <w:snapToGrid w:val="0"/>
              <w:spacing w:before="120" w:after="120" w:line="240" w:lineRule="auto"/>
              <w:rPr>
                <w:rFonts w:eastAsia="微软雅黑"/>
                <w:sz w:val="20"/>
                <w:szCs w:val="20"/>
              </w:rPr>
            </w:pPr>
            <w:r>
              <w:rPr>
                <w:rFonts w:eastAsia="微软雅黑"/>
                <w:sz w:val="20"/>
                <w:szCs w:val="20"/>
              </w:rPr>
              <w:t>Futurewei3</w:t>
            </w:r>
          </w:p>
        </w:tc>
        <w:tc>
          <w:tcPr>
            <w:tcW w:w="6945" w:type="dxa"/>
          </w:tcPr>
          <w:p w14:paraId="6DBA9BB0" w14:textId="4F0A18D4" w:rsidR="009365FB" w:rsidRDefault="009365FB" w:rsidP="002A1F97">
            <w:pPr>
              <w:widowControl w:val="0"/>
              <w:snapToGrid w:val="0"/>
              <w:spacing w:before="120" w:after="120" w:line="240" w:lineRule="auto"/>
              <w:rPr>
                <w:rFonts w:eastAsia="微软雅黑"/>
                <w:sz w:val="20"/>
                <w:szCs w:val="20"/>
              </w:rPr>
            </w:pPr>
            <w:r>
              <w:rPr>
                <w:rFonts w:eastAsia="微软雅黑"/>
                <w:sz w:val="20"/>
                <w:szCs w:val="20"/>
              </w:rPr>
              <w:t>@OPPO: The difference is that the RRC configured SRS BW cannot adapt dynamically, and we think this feature will be a lot more useful if we allow the SRS BW to change more dynamically, which is related to the DCI enhancement and supported by vivo, Qualcomm, LGE, etc.</w:t>
            </w:r>
            <w:r w:rsidR="00CC07A1">
              <w:rPr>
                <w:rFonts w:eastAsia="微软雅黑"/>
                <w:sz w:val="20"/>
                <w:szCs w:val="20"/>
              </w:rPr>
              <w:t xml:space="preserve"> We suggest to keep considering this option in here and also in Sec. 2.2.</w:t>
            </w:r>
          </w:p>
        </w:tc>
      </w:tr>
      <w:tr w:rsidR="00740F00" w14:paraId="027DEF16" w14:textId="77777777" w:rsidTr="009365FB">
        <w:tc>
          <w:tcPr>
            <w:tcW w:w="2405" w:type="dxa"/>
          </w:tcPr>
          <w:p w14:paraId="1FEBFCAD" w14:textId="6766E287" w:rsidR="00740F00" w:rsidRDefault="00740F00" w:rsidP="002A1F97">
            <w:pPr>
              <w:widowControl w:val="0"/>
              <w:snapToGrid w:val="0"/>
              <w:spacing w:before="120" w:after="120" w:line="240" w:lineRule="auto"/>
              <w:rPr>
                <w:rFonts w:eastAsia="微软雅黑"/>
                <w:sz w:val="20"/>
                <w:szCs w:val="20"/>
              </w:rPr>
            </w:pPr>
            <w:r>
              <w:rPr>
                <w:rFonts w:eastAsia="微软雅黑"/>
                <w:sz w:val="20"/>
                <w:szCs w:val="20"/>
              </w:rPr>
              <w:t>QC2</w:t>
            </w:r>
          </w:p>
        </w:tc>
        <w:tc>
          <w:tcPr>
            <w:tcW w:w="6945" w:type="dxa"/>
          </w:tcPr>
          <w:p w14:paraId="3B4934DE" w14:textId="37A0119B" w:rsidR="00740F00" w:rsidRDefault="00740F00" w:rsidP="002A1F97">
            <w:pPr>
              <w:widowControl w:val="0"/>
              <w:snapToGrid w:val="0"/>
              <w:spacing w:before="120" w:after="120" w:line="240" w:lineRule="auto"/>
              <w:rPr>
                <w:rFonts w:eastAsia="微软雅黑"/>
                <w:sz w:val="20"/>
                <w:szCs w:val="20"/>
              </w:rPr>
            </w:pPr>
            <w:r>
              <w:rPr>
                <w:rFonts w:eastAsia="微软雅黑"/>
                <w:sz w:val="20"/>
                <w:szCs w:val="20"/>
              </w:rPr>
              <w:t xml:space="preserve">Regarding the association with CSI-RS, we want to clarify that the spec impact and RAN1 work is trivial. It </w:t>
            </w:r>
            <w:r w:rsidR="00E5327E">
              <w:rPr>
                <w:rFonts w:eastAsia="微软雅黑"/>
                <w:sz w:val="20"/>
                <w:szCs w:val="20"/>
              </w:rPr>
              <w:t>is only</w:t>
            </w:r>
            <w:r>
              <w:rPr>
                <w:rFonts w:eastAsia="微软雅黑"/>
                <w:sz w:val="20"/>
                <w:szCs w:val="20"/>
              </w:rPr>
              <w:t xml:space="preserve"> captured by RRC configuration where SRS </w:t>
            </w:r>
            <w:r w:rsidR="00C65360">
              <w:rPr>
                <w:rFonts w:eastAsia="微软雅黑"/>
                <w:sz w:val="20"/>
                <w:szCs w:val="20"/>
              </w:rPr>
              <w:t xml:space="preserve">with </w:t>
            </w:r>
            <w:r>
              <w:rPr>
                <w:rFonts w:eastAsia="微软雅黑"/>
                <w:sz w:val="20"/>
                <w:szCs w:val="20"/>
              </w:rPr>
              <w:t xml:space="preserve">‘AntennaSwitching’ </w:t>
            </w:r>
            <w:r w:rsidR="00C65360">
              <w:rPr>
                <w:rFonts w:eastAsia="微软雅黑"/>
                <w:sz w:val="20"/>
                <w:szCs w:val="20"/>
              </w:rPr>
              <w:t xml:space="preserve">usage </w:t>
            </w:r>
            <w:r>
              <w:rPr>
                <w:rFonts w:eastAsia="微软雅黑"/>
                <w:sz w:val="20"/>
                <w:szCs w:val="20"/>
              </w:rPr>
              <w:t xml:space="preserve">is associated with CSI-RS </w:t>
            </w:r>
            <w:r w:rsidR="00E5327E">
              <w:rPr>
                <w:rFonts w:eastAsia="微软雅黑"/>
                <w:sz w:val="20"/>
                <w:szCs w:val="20"/>
              </w:rPr>
              <w:t xml:space="preserve">resource </w:t>
            </w:r>
            <w:r>
              <w:rPr>
                <w:rFonts w:eastAsia="微软雅黑"/>
                <w:sz w:val="20"/>
                <w:szCs w:val="20"/>
              </w:rPr>
              <w:t>ID</w:t>
            </w:r>
            <w:r w:rsidR="00814C59">
              <w:rPr>
                <w:rFonts w:eastAsia="微软雅黑"/>
                <w:sz w:val="20"/>
                <w:szCs w:val="20"/>
              </w:rPr>
              <w:t xml:space="preserve"> in a similar way as SRS with usage ‘non</w:t>
            </w:r>
            <w:r w:rsidR="00E5327E">
              <w:rPr>
                <w:rFonts w:eastAsia="微软雅黑"/>
                <w:sz w:val="20"/>
                <w:szCs w:val="20"/>
              </w:rPr>
              <w:t>-</w:t>
            </w:r>
            <w:r w:rsidR="00814C59">
              <w:rPr>
                <w:rFonts w:eastAsia="微软雅黑"/>
                <w:sz w:val="20"/>
                <w:szCs w:val="20"/>
              </w:rPr>
              <w:t xml:space="preserve">Codebook’ is associated with CSI-RS resource ID.  In our views, it is a low hanging fruit that </w:t>
            </w:r>
            <w:r w:rsidR="00C65360">
              <w:rPr>
                <w:rFonts w:eastAsia="微软雅黑"/>
                <w:sz w:val="20"/>
                <w:szCs w:val="20"/>
              </w:rPr>
              <w:t>delivers</w:t>
            </w:r>
            <w:r w:rsidR="00814C59">
              <w:rPr>
                <w:rFonts w:eastAsia="微软雅黑"/>
                <w:sz w:val="20"/>
                <w:szCs w:val="20"/>
              </w:rPr>
              <w:t xml:space="preserve"> considerable performance improvement with little spec impact. Also, from UE side it </w:t>
            </w:r>
            <w:r w:rsidR="00E5327E">
              <w:rPr>
                <w:rFonts w:eastAsia="微软雅黑"/>
                <w:sz w:val="20"/>
                <w:szCs w:val="20"/>
              </w:rPr>
              <w:t xml:space="preserve">does not impact the UE complexity as this interference statistics part of UE processing of CSI-RS. </w:t>
            </w:r>
          </w:p>
        </w:tc>
      </w:tr>
      <w:tr w:rsidR="00612E3F" w14:paraId="22CFFDB4" w14:textId="77777777" w:rsidTr="009365FB">
        <w:tc>
          <w:tcPr>
            <w:tcW w:w="2405" w:type="dxa"/>
          </w:tcPr>
          <w:p w14:paraId="1F563970" w14:textId="5BCAAA2C" w:rsidR="00612E3F" w:rsidRDefault="00612E3F" w:rsidP="002A1F97">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ivo3</w:t>
            </w:r>
          </w:p>
        </w:tc>
        <w:tc>
          <w:tcPr>
            <w:tcW w:w="6945" w:type="dxa"/>
          </w:tcPr>
          <w:p w14:paraId="04E039A7" w14:textId="05096EC4" w:rsidR="00612E3F" w:rsidRDefault="00612E3F" w:rsidP="00612E3F">
            <w:pPr>
              <w:rPr>
                <w:rFonts w:eastAsiaTheme="minorEastAsia"/>
                <w:color w:val="1F497D"/>
                <w:sz w:val="21"/>
                <w:szCs w:val="21"/>
              </w:rPr>
            </w:pPr>
            <w:r>
              <w:rPr>
                <w:color w:val="1F497D"/>
                <w:sz w:val="21"/>
                <w:szCs w:val="21"/>
              </w:rPr>
              <w:t xml:space="preserve">we still have concern, as we explained the subbband level partial sounding is simple and straightforward mechanism without PAPR issues, without consideration on sequence length, without changing UE behavior/complexity, without complexity at gNB. This should be supported. </w:t>
            </w:r>
          </w:p>
          <w:p w14:paraId="49E64ACA" w14:textId="2910639B" w:rsidR="00612E3F" w:rsidRDefault="00612E3F" w:rsidP="00612E3F">
            <w:pPr>
              <w:widowControl w:val="0"/>
              <w:snapToGrid w:val="0"/>
              <w:spacing w:before="120" w:after="120" w:line="240" w:lineRule="auto"/>
              <w:rPr>
                <w:rFonts w:eastAsia="微软雅黑"/>
                <w:sz w:val="20"/>
                <w:szCs w:val="20"/>
              </w:rPr>
            </w:pPr>
            <w:r>
              <w:rPr>
                <w:color w:val="1F497D"/>
                <w:sz w:val="21"/>
                <w:szCs w:val="21"/>
              </w:rPr>
              <w:t>On dynamic SRS BW, as Jialing mentioned below currently SRS BW is configured by RRC. If companies have concern, maybe a slight modification on wording something like “at least for the case of SRS triggering with non-scheduling DCI, dynamic indication of SRS BW is supported for partial sounding”, with non-scheduling DCI basically it comes for free.</w:t>
            </w: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 MotM</w:t>
            </w:r>
          </w:p>
        </w:tc>
        <w:tc>
          <w:tcPr>
            <w:tcW w:w="7512" w:type="dxa"/>
          </w:tcPr>
          <w:p w14:paraId="00E3B074" w14:textId="77777777" w:rsidR="00EC2BA9" w:rsidRDefault="00197588" w:rsidP="00271E18">
            <w:pPr>
              <w:pStyle w:val="aff"/>
              <w:widowControl w:val="0"/>
              <w:numPr>
                <w:ilvl w:val="0"/>
                <w:numId w:val="6"/>
              </w:numPr>
              <w:snapToGrid w:val="0"/>
              <w:spacing w:before="120" w:after="120" w:line="240" w:lineRule="auto"/>
              <w:rPr>
                <w:rFonts w:eastAsia="微软雅黑"/>
                <w:sz w:val="20"/>
                <w:szCs w:val="20"/>
              </w:rPr>
            </w:pPr>
            <w:r w:rsidRPr="00197588">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271E18">
            <w:pPr>
              <w:pStyle w:val="aff"/>
              <w:widowControl w:val="0"/>
              <w:numPr>
                <w:ilvl w:val="0"/>
                <w:numId w:val="6"/>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00E3B078" w14:textId="77777777" w:rsidR="007D4209" w:rsidRPr="009725A8" w:rsidRDefault="007D4209" w:rsidP="00271E18">
            <w:pPr>
              <w:pStyle w:val="aff"/>
              <w:widowControl w:val="0"/>
              <w:numPr>
                <w:ilvl w:val="0"/>
                <w:numId w:val="6"/>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271E18">
            <w:pPr>
              <w:pStyle w:val="aff"/>
              <w:widowControl w:val="0"/>
              <w:numPr>
                <w:ilvl w:val="0"/>
                <w:numId w:val="6"/>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00E3B07E" w14:textId="77777777" w:rsidR="00EC2BA9" w:rsidRPr="002C2828" w:rsidRDefault="001D690B" w:rsidP="00271E18">
            <w:pPr>
              <w:pStyle w:val="aff"/>
              <w:widowControl w:val="0"/>
              <w:numPr>
                <w:ilvl w:val="0"/>
                <w:numId w:val="5"/>
              </w:numPr>
              <w:snapToGrid w:val="0"/>
              <w:spacing w:before="120" w:after="120" w:line="240" w:lineRule="auto"/>
              <w:rPr>
                <w:rFonts w:eastAsia="微软雅黑"/>
                <w:sz w:val="20"/>
                <w:szCs w:val="20"/>
              </w:rPr>
            </w:pPr>
            <w:bookmarkStart w:id="17" w:name="_Toc61901146"/>
            <w:r w:rsidRPr="002C2828">
              <w:rPr>
                <w:rFonts w:eastAsia="微软雅黑"/>
                <w:sz w:val="20"/>
                <w:szCs w:val="20"/>
              </w:rPr>
              <w:t>The gains seen with increased SRS repetition factor depend largely on the reference case.</w:t>
            </w:r>
            <w:bookmarkEnd w:id="17"/>
          </w:p>
          <w:p w14:paraId="00E3B07F" w14:textId="77777777" w:rsidR="001D690B" w:rsidRPr="002C2828" w:rsidRDefault="001D690B" w:rsidP="00271E18">
            <w:pPr>
              <w:pStyle w:val="aff"/>
              <w:widowControl w:val="0"/>
              <w:numPr>
                <w:ilvl w:val="0"/>
                <w:numId w:val="5"/>
              </w:numPr>
              <w:snapToGrid w:val="0"/>
              <w:spacing w:before="120" w:after="120" w:line="240" w:lineRule="auto"/>
              <w:rPr>
                <w:rFonts w:eastAsia="微软雅黑"/>
                <w:sz w:val="20"/>
                <w:szCs w:val="20"/>
              </w:rPr>
            </w:pPr>
            <w:bookmarkStart w:id="18" w:name="_Toc61901147"/>
            <w:r w:rsidRPr="002C2828">
              <w:rPr>
                <w:rFonts w:eastAsia="微软雅黑"/>
                <w:sz w:val="20"/>
                <w:szCs w:val="20"/>
              </w:rPr>
              <w:t>Only minor gains are found with increased SRS repetition for wideband reciprocity-based precoding.</w:t>
            </w:r>
            <w:bookmarkEnd w:id="18"/>
          </w:p>
          <w:p w14:paraId="00E3B080" w14:textId="77777777" w:rsidR="001D690B" w:rsidRPr="002C2828" w:rsidRDefault="001D690B" w:rsidP="00271E18">
            <w:pPr>
              <w:pStyle w:val="aff"/>
              <w:widowControl w:val="0"/>
              <w:numPr>
                <w:ilvl w:val="0"/>
                <w:numId w:val="5"/>
              </w:numPr>
              <w:snapToGrid w:val="0"/>
              <w:spacing w:before="120" w:after="120" w:line="240" w:lineRule="auto"/>
              <w:rPr>
                <w:rFonts w:eastAsia="微软雅黑"/>
                <w:sz w:val="20"/>
                <w:szCs w:val="20"/>
              </w:rPr>
            </w:pPr>
            <w:bookmarkStart w:id="19" w:name="_Toc61901148"/>
            <w:r w:rsidRPr="002C2828">
              <w:rPr>
                <w:rFonts w:eastAsia="微软雅黑"/>
                <w:sz w:val="20"/>
                <w:szCs w:val="20"/>
              </w:rPr>
              <w:t>The throughput gain with SRS repetition quickly diminishes with increased UE speed.</w:t>
            </w:r>
            <w:bookmarkEnd w:id="19"/>
          </w:p>
          <w:p w14:paraId="00E3B081" w14:textId="77777777" w:rsidR="001D690B" w:rsidRPr="002C2828" w:rsidRDefault="001D690B" w:rsidP="00271E18">
            <w:pPr>
              <w:pStyle w:val="aff"/>
              <w:widowControl w:val="0"/>
              <w:numPr>
                <w:ilvl w:val="0"/>
                <w:numId w:val="5"/>
              </w:numPr>
              <w:snapToGrid w:val="0"/>
              <w:spacing w:before="120" w:after="120" w:line="240" w:lineRule="auto"/>
              <w:rPr>
                <w:rFonts w:eastAsia="微软雅黑"/>
                <w:sz w:val="20"/>
                <w:szCs w:val="20"/>
              </w:rPr>
            </w:pPr>
            <w:bookmarkStart w:id="20" w:name="_Toc61901149"/>
            <w:r w:rsidRPr="002C2828">
              <w:rPr>
                <w:rFonts w:eastAsia="微软雅黑"/>
                <w:sz w:val="20"/>
                <w:szCs w:val="20"/>
              </w:rPr>
              <w:t>Increased SRS repetition shows only marginal gains in system-level simulations where SRS interference is taken into account.</w:t>
            </w:r>
            <w:bookmarkEnd w:id="20"/>
          </w:p>
          <w:p w14:paraId="00E3B082" w14:textId="77777777" w:rsidR="001D690B" w:rsidRPr="00322FD4" w:rsidRDefault="001D690B" w:rsidP="00271E18">
            <w:pPr>
              <w:pStyle w:val="aff"/>
              <w:widowControl w:val="0"/>
              <w:numPr>
                <w:ilvl w:val="0"/>
                <w:numId w:val="5"/>
              </w:numPr>
              <w:snapToGrid w:val="0"/>
              <w:spacing w:before="120" w:after="120" w:line="240" w:lineRule="auto"/>
              <w:rPr>
                <w:rFonts w:eastAsia="微软雅黑"/>
                <w:sz w:val="20"/>
                <w:szCs w:val="20"/>
                <w:u w:val="single"/>
              </w:rPr>
            </w:pPr>
            <w:r w:rsidRPr="002C2828">
              <w:rPr>
                <w:rFonts w:eastAsia="微软雅黑"/>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512" w:type="dxa"/>
          </w:tcPr>
          <w:p w14:paraId="00E3B085" w14:textId="77777777" w:rsidR="00EC2BA9"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14:paraId="00E3B089"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lang w:val="en-GB"/>
              </w:rPr>
              <w:lastRenderedPageBreak/>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271E18">
            <w:pPr>
              <w:pStyle w:val="aff"/>
              <w:widowControl w:val="0"/>
              <w:numPr>
                <w:ilvl w:val="0"/>
                <w:numId w:val="7"/>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7512" w:type="dxa"/>
          </w:tcPr>
          <w:p w14:paraId="00E3B099" w14:textId="77777777" w:rsidR="00EC2BA9" w:rsidRDefault="0002130C" w:rsidP="00271E18">
            <w:pPr>
              <w:pStyle w:val="aff"/>
              <w:widowControl w:val="0"/>
              <w:numPr>
                <w:ilvl w:val="0"/>
                <w:numId w:val="7"/>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271E18">
            <w:pPr>
              <w:pStyle w:val="aff"/>
              <w:widowControl w:val="0"/>
              <w:numPr>
                <w:ilvl w:val="0"/>
                <w:numId w:val="7"/>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271E18">
            <w:pPr>
              <w:pStyle w:val="aff"/>
              <w:widowControl w:val="0"/>
              <w:numPr>
                <w:ilvl w:val="0"/>
                <w:numId w:val="7"/>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271E18">
            <w:pPr>
              <w:pStyle w:val="aff"/>
              <w:widowControl w:val="0"/>
              <w:numPr>
                <w:ilvl w:val="0"/>
                <w:numId w:val="7"/>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ivo</w:t>
            </w:r>
          </w:p>
        </w:tc>
        <w:tc>
          <w:tcPr>
            <w:tcW w:w="7512" w:type="dxa"/>
          </w:tcPr>
          <w:p w14:paraId="00E3B09F" w14:textId="77777777" w:rsidR="00EC2BA9"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comb 4 with 1100 pattern, if no repetition SRS enabled.</w:t>
            </w:r>
          </w:p>
          <w:p w14:paraId="00E3B0A2" w14:textId="77777777" w:rsidR="004C221A"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271E18">
            <w:pPr>
              <w:widowControl w:val="0"/>
              <w:numPr>
                <w:ilvl w:val="0"/>
                <w:numId w:val="8"/>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14:paraId="00E3B0A8" w14:textId="77777777" w:rsidR="00863168" w:rsidRPr="00244F8E" w:rsidRDefault="00863168" w:rsidP="00271E18">
            <w:pPr>
              <w:widowControl w:val="0"/>
              <w:numPr>
                <w:ilvl w:val="0"/>
                <w:numId w:val="8"/>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7512" w:type="dxa"/>
          </w:tcPr>
          <w:p w14:paraId="00E3B0AB" w14:textId="77777777" w:rsidR="00E34595" w:rsidRPr="00E34595" w:rsidRDefault="00E34595" w:rsidP="00271E18">
            <w:pPr>
              <w:pStyle w:val="aff"/>
              <w:widowControl w:val="0"/>
              <w:numPr>
                <w:ilvl w:val="0"/>
                <w:numId w:val="8"/>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271E18">
            <w:pPr>
              <w:pStyle w:val="aff"/>
              <w:widowControl w:val="0"/>
              <w:numPr>
                <w:ilvl w:val="0"/>
                <w:numId w:val="9"/>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271E18">
            <w:pPr>
              <w:pStyle w:val="aff"/>
              <w:widowControl w:val="0"/>
              <w:numPr>
                <w:ilvl w:val="0"/>
                <w:numId w:val="9"/>
              </w:numPr>
              <w:snapToGrid w:val="0"/>
              <w:spacing w:before="120" w:afterLines="50" w:after="120" w:line="240" w:lineRule="auto"/>
              <w:jc w:val="both"/>
              <w:rPr>
                <w:rFonts w:eastAsia="微软雅黑"/>
                <w:sz w:val="20"/>
                <w:szCs w:val="20"/>
              </w:rPr>
            </w:pPr>
            <w:r w:rsidRPr="00E34595">
              <w:rPr>
                <w:rFonts w:eastAsia="微软雅黑"/>
                <w:sz w:val="20"/>
                <w:szCs w:val="20"/>
              </w:rPr>
              <w:t>The gain of 8 repetitions is about 1-2dB over 4 repetitions.</w:t>
            </w:r>
          </w:p>
          <w:p w14:paraId="00E3B0AE" w14:textId="77777777" w:rsidR="00EC2BA9" w:rsidRDefault="00E34595" w:rsidP="00271E18">
            <w:pPr>
              <w:pStyle w:val="aff"/>
              <w:widowControl w:val="0"/>
              <w:numPr>
                <w:ilvl w:val="0"/>
                <w:numId w:val="9"/>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271E18">
            <w:pPr>
              <w:pStyle w:val="aff"/>
              <w:widowControl w:val="0"/>
              <w:numPr>
                <w:ilvl w:val="0"/>
                <w:numId w:val="8"/>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14:paraId="00E3B0B0" w14:textId="77777777" w:rsidR="00515754" w:rsidRDefault="00515754" w:rsidP="00271E18">
            <w:pPr>
              <w:pStyle w:val="aff"/>
              <w:widowControl w:val="0"/>
              <w:numPr>
                <w:ilvl w:val="0"/>
                <w:numId w:val="9"/>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271E18">
            <w:pPr>
              <w:pStyle w:val="aff"/>
              <w:widowControl w:val="0"/>
              <w:numPr>
                <w:ilvl w:val="0"/>
                <w:numId w:val="9"/>
              </w:numPr>
              <w:snapToGrid w:val="0"/>
              <w:spacing w:before="120" w:afterLines="50" w:after="120" w:line="240" w:lineRule="auto"/>
              <w:jc w:val="both"/>
              <w:rPr>
                <w:rFonts w:eastAsia="微软雅黑"/>
                <w:sz w:val="20"/>
                <w:szCs w:val="20"/>
              </w:rPr>
            </w:pPr>
            <w:r w:rsidRPr="00DA0996">
              <w:rPr>
                <w:rFonts w:eastAsia="微软雅黑"/>
                <w:sz w:val="20"/>
                <w:szCs w:val="20"/>
              </w:rPr>
              <w:t>Performance loss of increasing repetition is significant if there is no way to compensate the loss of SRS capacity.</w:t>
            </w:r>
          </w:p>
          <w:p w14:paraId="00E3B0B2" w14:textId="77777777" w:rsidR="00DA0996" w:rsidRDefault="00DA0996" w:rsidP="00271E18">
            <w:pPr>
              <w:pStyle w:val="aff"/>
              <w:widowControl w:val="0"/>
              <w:numPr>
                <w:ilvl w:val="0"/>
                <w:numId w:val="9"/>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271E18">
            <w:pPr>
              <w:pStyle w:val="aff"/>
              <w:widowControl w:val="0"/>
              <w:numPr>
                <w:ilvl w:val="0"/>
                <w:numId w:val="8"/>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14:paraId="00E3B0B4" w14:textId="77777777" w:rsidR="00675DF1" w:rsidRDefault="00675DF1" w:rsidP="00271E18">
            <w:pPr>
              <w:pStyle w:val="aff"/>
              <w:widowControl w:val="0"/>
              <w:numPr>
                <w:ilvl w:val="0"/>
                <w:numId w:val="9"/>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271E18">
            <w:pPr>
              <w:pStyle w:val="aff"/>
              <w:widowControl w:val="0"/>
              <w:numPr>
                <w:ilvl w:val="0"/>
                <w:numId w:val="9"/>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14:paraId="00E3B0B6" w14:textId="77777777" w:rsidR="00675DF1" w:rsidRPr="00DA0996" w:rsidRDefault="00675DF1" w:rsidP="00271E18">
            <w:pPr>
              <w:pStyle w:val="aff"/>
              <w:widowControl w:val="0"/>
              <w:numPr>
                <w:ilvl w:val="0"/>
                <w:numId w:val="9"/>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O</w:t>
            </w:r>
            <w:r>
              <w:rPr>
                <w:rFonts w:eastAsia="微软雅黑"/>
                <w:sz w:val="20"/>
                <w:szCs w:val="20"/>
              </w:rPr>
              <w:t>PPO</w:t>
            </w:r>
          </w:p>
        </w:tc>
        <w:tc>
          <w:tcPr>
            <w:tcW w:w="7512" w:type="dxa"/>
          </w:tcPr>
          <w:p w14:paraId="00E3B0B9" w14:textId="77777777" w:rsidR="00EC2BA9" w:rsidRPr="0019267A" w:rsidRDefault="0019267A" w:rsidP="00271E18">
            <w:pPr>
              <w:pStyle w:val="aff"/>
              <w:numPr>
                <w:ilvl w:val="0"/>
                <w:numId w:val="10"/>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c>
          <w:tcPr>
            <w:tcW w:w="7512" w:type="dxa"/>
          </w:tcPr>
          <w:p w14:paraId="00E3B0BC" w14:textId="77777777" w:rsidR="002A28AB" w:rsidRPr="00E71165" w:rsidRDefault="002A28AB" w:rsidP="00271E18">
            <w:pPr>
              <w:pStyle w:val="aff"/>
              <w:numPr>
                <w:ilvl w:val="0"/>
                <w:numId w:val="10"/>
              </w:numPr>
              <w:snapToGrid w:val="0"/>
              <w:spacing w:before="120" w:afterLines="50" w:after="120"/>
              <w:rPr>
                <w:rFonts w:eastAsia="微软雅黑"/>
                <w:sz w:val="20"/>
                <w:szCs w:val="20"/>
              </w:rPr>
            </w:pPr>
            <w:r w:rsidRPr="002A28AB">
              <w:rPr>
                <w:rFonts w:eastAsia="微软雅黑"/>
                <w:bCs/>
                <w:sz w:val="20"/>
                <w:szCs w:val="20"/>
              </w:rPr>
              <w:t>BiT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271E18">
            <w:pPr>
              <w:pStyle w:val="aff"/>
              <w:numPr>
                <w:ilvl w:val="0"/>
                <w:numId w:val="10"/>
              </w:numPr>
              <w:snapToGrid w:val="0"/>
              <w:spacing w:before="120" w:afterLines="50" w:after="120"/>
              <w:rPr>
                <w:rFonts w:eastAsia="微软雅黑"/>
                <w:sz w:val="20"/>
                <w:szCs w:val="20"/>
              </w:rPr>
            </w:pPr>
            <w:r w:rsidRPr="00E71165">
              <w:rPr>
                <w:rFonts w:eastAsia="微软雅黑"/>
                <w:bCs/>
                <w:sz w:val="20"/>
                <w:szCs w:val="20"/>
              </w:rPr>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7512" w:type="dxa"/>
          </w:tcPr>
          <w:p w14:paraId="00E3B0C0" w14:textId="77777777" w:rsidR="00E63466" w:rsidRDefault="00E63466" w:rsidP="00271E18">
            <w:pPr>
              <w:pStyle w:val="aff"/>
              <w:widowControl w:val="0"/>
              <w:numPr>
                <w:ilvl w:val="0"/>
                <w:numId w:val="10"/>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271E18">
            <w:pPr>
              <w:pStyle w:val="aff"/>
              <w:numPr>
                <w:ilvl w:val="0"/>
                <w:numId w:val="10"/>
              </w:numPr>
              <w:snapToGrid w:val="0"/>
              <w:spacing w:before="120" w:afterLines="50" w:after="120"/>
              <w:rPr>
                <w:rFonts w:eastAsia="微软雅黑"/>
                <w:bCs/>
                <w:sz w:val="20"/>
                <w:szCs w:val="20"/>
              </w:rPr>
            </w:pPr>
            <w:r w:rsidRPr="00A16080">
              <w:rPr>
                <w:rFonts w:eastAsia="微软雅黑" w:hint="eastAsia"/>
                <w:sz w:val="20"/>
                <w:szCs w:val="20"/>
              </w:rPr>
              <w:t>For the same SRS transmission bandwidth, the PAPR of larger comb size, e.g., 8 or 12 is smaller than that of comb 4 with pattern</w:t>
            </w:r>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 NSB</w:t>
            </w:r>
          </w:p>
        </w:tc>
        <w:tc>
          <w:tcPr>
            <w:tcW w:w="7512" w:type="dxa"/>
          </w:tcPr>
          <w:p w14:paraId="00E3B0C4" w14:textId="77777777" w:rsidR="00167303" w:rsidRPr="00167303" w:rsidRDefault="00167303" w:rsidP="00271E18">
            <w:pPr>
              <w:pStyle w:val="aff"/>
              <w:widowControl w:val="0"/>
              <w:numPr>
                <w:ilvl w:val="0"/>
                <w:numId w:val="10"/>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271E18">
            <w:pPr>
              <w:pStyle w:val="aff"/>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For Scheme 2-0 the impact of antenna port coherence impairments are marginal.</w:t>
            </w:r>
          </w:p>
          <w:p w14:paraId="00E3B0C6" w14:textId="77777777" w:rsidR="008D0A58" w:rsidRPr="00205F20" w:rsidRDefault="008D0A58" w:rsidP="00271E18">
            <w:pPr>
              <w:pStyle w:val="aff"/>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271E18">
            <w:pPr>
              <w:pStyle w:val="aff"/>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14:paraId="00E3B0C8" w14:textId="77777777" w:rsidR="00205F20" w:rsidRPr="00167303" w:rsidRDefault="00205F20" w:rsidP="00271E18">
            <w:pPr>
              <w:pStyle w:val="aff"/>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lastRenderedPageBreak/>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13B6E" w14:textId="77777777" w:rsidR="00CA1457" w:rsidRDefault="00CA1457" w:rsidP="0066336C">
      <w:pPr>
        <w:spacing w:after="0" w:line="240" w:lineRule="auto"/>
      </w:pPr>
      <w:r>
        <w:separator/>
      </w:r>
    </w:p>
  </w:endnote>
  <w:endnote w:type="continuationSeparator" w:id="0">
    <w:p w14:paraId="319379B1" w14:textId="77777777" w:rsidR="00CA1457" w:rsidRDefault="00CA145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Nirmala UI">
    <w:panose1 w:val="020B0502040204020203"/>
    <w:charset w:val="00"/>
    <w:family w:val="swiss"/>
    <w:pitch w:val="variable"/>
    <w:sig w:usb0="80FF8023" w:usb1="0000004A" w:usb2="000002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34C5B" w14:textId="77777777" w:rsidR="00CA1457" w:rsidRDefault="00CA1457" w:rsidP="0066336C">
      <w:pPr>
        <w:spacing w:after="0" w:line="240" w:lineRule="auto"/>
      </w:pPr>
      <w:r>
        <w:separator/>
      </w:r>
    </w:p>
  </w:footnote>
  <w:footnote w:type="continuationSeparator" w:id="0">
    <w:p w14:paraId="4BE75C54" w14:textId="77777777" w:rsidR="00CA1457" w:rsidRDefault="00CA1457"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9">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7">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0"/>
  </w:num>
  <w:num w:numId="4">
    <w:abstractNumId w:val="11"/>
  </w:num>
  <w:num w:numId="5">
    <w:abstractNumId w:val="10"/>
  </w:num>
  <w:num w:numId="6">
    <w:abstractNumId w:val="20"/>
  </w:num>
  <w:num w:numId="7">
    <w:abstractNumId w:val="9"/>
  </w:num>
  <w:num w:numId="8">
    <w:abstractNumId w:val="24"/>
  </w:num>
  <w:num w:numId="9">
    <w:abstractNumId w:val="23"/>
  </w:num>
  <w:num w:numId="10">
    <w:abstractNumId w:val="27"/>
  </w:num>
  <w:num w:numId="11">
    <w:abstractNumId w:val="16"/>
  </w:num>
  <w:num w:numId="12">
    <w:abstractNumId w:val="22"/>
  </w:num>
  <w:num w:numId="13">
    <w:abstractNumId w:val="21"/>
  </w:num>
  <w:num w:numId="14">
    <w:abstractNumId w:val="25"/>
  </w:num>
  <w:num w:numId="15">
    <w:abstractNumId w:val="3"/>
  </w:num>
  <w:num w:numId="16">
    <w:abstractNumId w:val="5"/>
  </w:num>
  <w:num w:numId="17">
    <w:abstractNumId w:val="18"/>
  </w:num>
  <w:num w:numId="18">
    <w:abstractNumId w:val="13"/>
  </w:num>
  <w:num w:numId="19">
    <w:abstractNumId w:val="2"/>
  </w:num>
  <w:num w:numId="20">
    <w:abstractNumId w:val="17"/>
  </w:num>
  <w:num w:numId="21">
    <w:abstractNumId w:val="12"/>
  </w:num>
  <w:num w:numId="22">
    <w:abstractNumId w:val="1"/>
  </w:num>
  <w:num w:numId="23">
    <w:abstractNumId w:val="15"/>
  </w:num>
  <w:num w:numId="24">
    <w:abstractNumId w:val="19"/>
  </w:num>
  <w:num w:numId="25">
    <w:abstractNumId w:val="14"/>
  </w:num>
  <w:num w:numId="26">
    <w:abstractNumId w:val="4"/>
  </w:num>
  <w:num w:numId="27">
    <w:abstractNumId w:val="28"/>
  </w:num>
  <w:num w:numId="28">
    <w:abstractNumId w:val="5"/>
  </w:num>
  <w:num w:numId="29">
    <w:abstractNumId w:val="6"/>
  </w:num>
  <w:num w:numId="30">
    <w:abstractNumId w:val="7"/>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07C1"/>
    <w:rsid w:val="000608E1"/>
    <w:rsid w:val="00062E0C"/>
    <w:rsid w:val="00064919"/>
    <w:rsid w:val="0006535E"/>
    <w:rsid w:val="00066B0A"/>
    <w:rsid w:val="00070D1C"/>
    <w:rsid w:val="000710A2"/>
    <w:rsid w:val="00074970"/>
    <w:rsid w:val="00075BBA"/>
    <w:rsid w:val="00075FB3"/>
    <w:rsid w:val="000852AA"/>
    <w:rsid w:val="00086AF9"/>
    <w:rsid w:val="0008792F"/>
    <w:rsid w:val="00087F2C"/>
    <w:rsid w:val="000904FF"/>
    <w:rsid w:val="00092125"/>
    <w:rsid w:val="00093AE0"/>
    <w:rsid w:val="00094138"/>
    <w:rsid w:val="00094199"/>
    <w:rsid w:val="00094A84"/>
    <w:rsid w:val="000A0B6F"/>
    <w:rsid w:val="000A0B70"/>
    <w:rsid w:val="000A1D65"/>
    <w:rsid w:val="000A6403"/>
    <w:rsid w:val="000A784E"/>
    <w:rsid w:val="000B095E"/>
    <w:rsid w:val="000B2E6D"/>
    <w:rsid w:val="000B3AC6"/>
    <w:rsid w:val="000B4F7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E70CC"/>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096"/>
    <w:rsid w:val="001921DA"/>
    <w:rsid w:val="0019267A"/>
    <w:rsid w:val="00192DD9"/>
    <w:rsid w:val="00193292"/>
    <w:rsid w:val="00193A84"/>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0DC"/>
    <w:rsid w:val="001B75D4"/>
    <w:rsid w:val="001C0424"/>
    <w:rsid w:val="001C112A"/>
    <w:rsid w:val="001C422F"/>
    <w:rsid w:val="001C4F6F"/>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414B"/>
    <w:rsid w:val="001F4EC6"/>
    <w:rsid w:val="002003D0"/>
    <w:rsid w:val="00201389"/>
    <w:rsid w:val="00202298"/>
    <w:rsid w:val="0020314B"/>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C4"/>
    <w:rsid w:val="002A0F42"/>
    <w:rsid w:val="002A114B"/>
    <w:rsid w:val="002A1A38"/>
    <w:rsid w:val="002A1F97"/>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4A21"/>
    <w:rsid w:val="002E508C"/>
    <w:rsid w:val="002E508E"/>
    <w:rsid w:val="002E5242"/>
    <w:rsid w:val="002E52EB"/>
    <w:rsid w:val="002E599F"/>
    <w:rsid w:val="002E6DD1"/>
    <w:rsid w:val="002E6EC8"/>
    <w:rsid w:val="002E753B"/>
    <w:rsid w:val="002E78E0"/>
    <w:rsid w:val="002F0F10"/>
    <w:rsid w:val="002F13F8"/>
    <w:rsid w:val="002F2501"/>
    <w:rsid w:val="002F2900"/>
    <w:rsid w:val="002F4B1C"/>
    <w:rsid w:val="002F67F2"/>
    <w:rsid w:val="002F70BF"/>
    <w:rsid w:val="00301127"/>
    <w:rsid w:val="00301687"/>
    <w:rsid w:val="003046EF"/>
    <w:rsid w:val="00305997"/>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892"/>
    <w:rsid w:val="00373C97"/>
    <w:rsid w:val="003752BC"/>
    <w:rsid w:val="00380990"/>
    <w:rsid w:val="003841BD"/>
    <w:rsid w:val="00384748"/>
    <w:rsid w:val="00385732"/>
    <w:rsid w:val="0039447A"/>
    <w:rsid w:val="0039546E"/>
    <w:rsid w:val="003957E5"/>
    <w:rsid w:val="003976EC"/>
    <w:rsid w:val="003A13D9"/>
    <w:rsid w:val="003A5DBB"/>
    <w:rsid w:val="003B10B0"/>
    <w:rsid w:val="003B3BF5"/>
    <w:rsid w:val="003B45F5"/>
    <w:rsid w:val="003B6420"/>
    <w:rsid w:val="003B706A"/>
    <w:rsid w:val="003C1E89"/>
    <w:rsid w:val="003C5473"/>
    <w:rsid w:val="003D096C"/>
    <w:rsid w:val="003D0ACA"/>
    <w:rsid w:val="003D1584"/>
    <w:rsid w:val="003D4887"/>
    <w:rsid w:val="003D6847"/>
    <w:rsid w:val="003E05A9"/>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B09"/>
    <w:rsid w:val="00410DAA"/>
    <w:rsid w:val="0041420D"/>
    <w:rsid w:val="004223BA"/>
    <w:rsid w:val="00423160"/>
    <w:rsid w:val="004233EB"/>
    <w:rsid w:val="00423C56"/>
    <w:rsid w:val="00425744"/>
    <w:rsid w:val="00425764"/>
    <w:rsid w:val="00427A4F"/>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518C"/>
    <w:rsid w:val="004C67AC"/>
    <w:rsid w:val="004C7B37"/>
    <w:rsid w:val="004D0904"/>
    <w:rsid w:val="004D5771"/>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0978"/>
    <w:rsid w:val="00522ACC"/>
    <w:rsid w:val="00522C0D"/>
    <w:rsid w:val="00523B71"/>
    <w:rsid w:val="0052662D"/>
    <w:rsid w:val="005300DE"/>
    <w:rsid w:val="00531E2A"/>
    <w:rsid w:val="00533D6D"/>
    <w:rsid w:val="005354B5"/>
    <w:rsid w:val="00536E49"/>
    <w:rsid w:val="005370FE"/>
    <w:rsid w:val="0054113B"/>
    <w:rsid w:val="00542CF3"/>
    <w:rsid w:val="00543246"/>
    <w:rsid w:val="0054365A"/>
    <w:rsid w:val="00545BBE"/>
    <w:rsid w:val="005463D5"/>
    <w:rsid w:val="0055084D"/>
    <w:rsid w:val="00552606"/>
    <w:rsid w:val="00555775"/>
    <w:rsid w:val="00561F4D"/>
    <w:rsid w:val="00564E11"/>
    <w:rsid w:val="00566A17"/>
    <w:rsid w:val="00567BB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8DF"/>
    <w:rsid w:val="00607464"/>
    <w:rsid w:val="006077D8"/>
    <w:rsid w:val="00607A09"/>
    <w:rsid w:val="0061069D"/>
    <w:rsid w:val="00611271"/>
    <w:rsid w:val="00611AD6"/>
    <w:rsid w:val="00612E3F"/>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08BF"/>
    <w:rsid w:val="00672317"/>
    <w:rsid w:val="00672629"/>
    <w:rsid w:val="0067286C"/>
    <w:rsid w:val="00673EFF"/>
    <w:rsid w:val="006748E9"/>
    <w:rsid w:val="00675DF1"/>
    <w:rsid w:val="00675E11"/>
    <w:rsid w:val="00677A77"/>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03D1"/>
    <w:rsid w:val="00702562"/>
    <w:rsid w:val="00704936"/>
    <w:rsid w:val="00704FE1"/>
    <w:rsid w:val="00710934"/>
    <w:rsid w:val="0071199A"/>
    <w:rsid w:val="00713893"/>
    <w:rsid w:val="00714833"/>
    <w:rsid w:val="00715EA1"/>
    <w:rsid w:val="00717085"/>
    <w:rsid w:val="007206D3"/>
    <w:rsid w:val="00720E8D"/>
    <w:rsid w:val="00722E12"/>
    <w:rsid w:val="00724225"/>
    <w:rsid w:val="00730930"/>
    <w:rsid w:val="00733250"/>
    <w:rsid w:val="00733264"/>
    <w:rsid w:val="00735788"/>
    <w:rsid w:val="007367DF"/>
    <w:rsid w:val="00736BF0"/>
    <w:rsid w:val="00740F00"/>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72CB"/>
    <w:rsid w:val="00792087"/>
    <w:rsid w:val="007926B0"/>
    <w:rsid w:val="00793EA1"/>
    <w:rsid w:val="0079435A"/>
    <w:rsid w:val="007A19DD"/>
    <w:rsid w:val="007A1CA7"/>
    <w:rsid w:val="007A2706"/>
    <w:rsid w:val="007A2A92"/>
    <w:rsid w:val="007A2E52"/>
    <w:rsid w:val="007A3A47"/>
    <w:rsid w:val="007A5530"/>
    <w:rsid w:val="007A583D"/>
    <w:rsid w:val="007A7448"/>
    <w:rsid w:val="007B227F"/>
    <w:rsid w:val="007B25C3"/>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D6A"/>
    <w:rsid w:val="007D22DA"/>
    <w:rsid w:val="007D4209"/>
    <w:rsid w:val="007D51CA"/>
    <w:rsid w:val="007D6B40"/>
    <w:rsid w:val="007D7265"/>
    <w:rsid w:val="007E0597"/>
    <w:rsid w:val="007E0A26"/>
    <w:rsid w:val="007E1DC0"/>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4C59"/>
    <w:rsid w:val="0081557E"/>
    <w:rsid w:val="00815E52"/>
    <w:rsid w:val="00816B97"/>
    <w:rsid w:val="00821E6B"/>
    <w:rsid w:val="00826878"/>
    <w:rsid w:val="008300B4"/>
    <w:rsid w:val="00831631"/>
    <w:rsid w:val="0083214E"/>
    <w:rsid w:val="00835FCA"/>
    <w:rsid w:val="00840E5C"/>
    <w:rsid w:val="00841A6F"/>
    <w:rsid w:val="00841D98"/>
    <w:rsid w:val="00843DE6"/>
    <w:rsid w:val="00844645"/>
    <w:rsid w:val="008456A7"/>
    <w:rsid w:val="0085036A"/>
    <w:rsid w:val="00850E80"/>
    <w:rsid w:val="00852C5A"/>
    <w:rsid w:val="00852E30"/>
    <w:rsid w:val="00853BF4"/>
    <w:rsid w:val="00853FDA"/>
    <w:rsid w:val="008565C0"/>
    <w:rsid w:val="00857C14"/>
    <w:rsid w:val="00861602"/>
    <w:rsid w:val="00861817"/>
    <w:rsid w:val="00862CAE"/>
    <w:rsid w:val="00863168"/>
    <w:rsid w:val="008633D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6EFD"/>
    <w:rsid w:val="008A2760"/>
    <w:rsid w:val="008A41A7"/>
    <w:rsid w:val="008A5929"/>
    <w:rsid w:val="008A6BD9"/>
    <w:rsid w:val="008A6F2D"/>
    <w:rsid w:val="008A79D0"/>
    <w:rsid w:val="008A7E82"/>
    <w:rsid w:val="008B0B7A"/>
    <w:rsid w:val="008B12E9"/>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75D2"/>
    <w:rsid w:val="00920C0C"/>
    <w:rsid w:val="00921C6E"/>
    <w:rsid w:val="009223E5"/>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50D47"/>
    <w:rsid w:val="00951850"/>
    <w:rsid w:val="00952A4E"/>
    <w:rsid w:val="00953331"/>
    <w:rsid w:val="00955630"/>
    <w:rsid w:val="00955F8E"/>
    <w:rsid w:val="00956F50"/>
    <w:rsid w:val="0096269C"/>
    <w:rsid w:val="009637BF"/>
    <w:rsid w:val="0096501E"/>
    <w:rsid w:val="00965FEA"/>
    <w:rsid w:val="00967490"/>
    <w:rsid w:val="0097051C"/>
    <w:rsid w:val="00970E4C"/>
    <w:rsid w:val="009714E6"/>
    <w:rsid w:val="009722F9"/>
    <w:rsid w:val="009725A8"/>
    <w:rsid w:val="009740D3"/>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C79D4"/>
    <w:rsid w:val="009D1590"/>
    <w:rsid w:val="009D40B1"/>
    <w:rsid w:val="009D4915"/>
    <w:rsid w:val="009D5B61"/>
    <w:rsid w:val="009D5ECA"/>
    <w:rsid w:val="009D63B0"/>
    <w:rsid w:val="009D7F00"/>
    <w:rsid w:val="009E04B5"/>
    <w:rsid w:val="009E1BA9"/>
    <w:rsid w:val="009E1E44"/>
    <w:rsid w:val="009E2257"/>
    <w:rsid w:val="009E2DCF"/>
    <w:rsid w:val="009E4CCE"/>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38D1"/>
    <w:rsid w:val="00A55EF2"/>
    <w:rsid w:val="00A55F4C"/>
    <w:rsid w:val="00A5765C"/>
    <w:rsid w:val="00A60B81"/>
    <w:rsid w:val="00A636C3"/>
    <w:rsid w:val="00A63A87"/>
    <w:rsid w:val="00A64E30"/>
    <w:rsid w:val="00A65BE4"/>
    <w:rsid w:val="00A66680"/>
    <w:rsid w:val="00A67C75"/>
    <w:rsid w:val="00A700C8"/>
    <w:rsid w:val="00A73DDE"/>
    <w:rsid w:val="00A753C5"/>
    <w:rsid w:val="00A76240"/>
    <w:rsid w:val="00A76BE4"/>
    <w:rsid w:val="00A83E28"/>
    <w:rsid w:val="00A87CB5"/>
    <w:rsid w:val="00A90F5B"/>
    <w:rsid w:val="00A92676"/>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A39"/>
    <w:rsid w:val="00AD1B26"/>
    <w:rsid w:val="00AD25CE"/>
    <w:rsid w:val="00AD374E"/>
    <w:rsid w:val="00AD3B44"/>
    <w:rsid w:val="00AD5157"/>
    <w:rsid w:val="00AD53D9"/>
    <w:rsid w:val="00AE0EB4"/>
    <w:rsid w:val="00AE15BA"/>
    <w:rsid w:val="00AE528B"/>
    <w:rsid w:val="00AE5528"/>
    <w:rsid w:val="00AE7800"/>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267"/>
    <w:rsid w:val="00B064C9"/>
    <w:rsid w:val="00B07676"/>
    <w:rsid w:val="00B10864"/>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703"/>
    <w:rsid w:val="00B50EDB"/>
    <w:rsid w:val="00B50FA1"/>
    <w:rsid w:val="00B5254F"/>
    <w:rsid w:val="00B56487"/>
    <w:rsid w:val="00B57758"/>
    <w:rsid w:val="00B604C7"/>
    <w:rsid w:val="00B60620"/>
    <w:rsid w:val="00B6068C"/>
    <w:rsid w:val="00B61ED6"/>
    <w:rsid w:val="00B62E12"/>
    <w:rsid w:val="00B63C20"/>
    <w:rsid w:val="00B65CC2"/>
    <w:rsid w:val="00B660D0"/>
    <w:rsid w:val="00B668B7"/>
    <w:rsid w:val="00B66FE7"/>
    <w:rsid w:val="00B709AE"/>
    <w:rsid w:val="00B712C6"/>
    <w:rsid w:val="00B71894"/>
    <w:rsid w:val="00B73900"/>
    <w:rsid w:val="00B740FB"/>
    <w:rsid w:val="00B74370"/>
    <w:rsid w:val="00B74BF0"/>
    <w:rsid w:val="00B756C8"/>
    <w:rsid w:val="00B77BF2"/>
    <w:rsid w:val="00B80E51"/>
    <w:rsid w:val="00B8108E"/>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3FF5"/>
    <w:rsid w:val="00BC5D1B"/>
    <w:rsid w:val="00BC6161"/>
    <w:rsid w:val="00BC6334"/>
    <w:rsid w:val="00BC7F69"/>
    <w:rsid w:val="00BD0365"/>
    <w:rsid w:val="00BD467E"/>
    <w:rsid w:val="00BD5C5B"/>
    <w:rsid w:val="00BD5F8E"/>
    <w:rsid w:val="00BE4764"/>
    <w:rsid w:val="00BE71D6"/>
    <w:rsid w:val="00BE74B8"/>
    <w:rsid w:val="00BF0989"/>
    <w:rsid w:val="00BF17FF"/>
    <w:rsid w:val="00BF38E0"/>
    <w:rsid w:val="00BF6125"/>
    <w:rsid w:val="00BF7B3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EC2"/>
    <w:rsid w:val="00C60EDA"/>
    <w:rsid w:val="00C64F2E"/>
    <w:rsid w:val="00C651B4"/>
    <w:rsid w:val="00C65360"/>
    <w:rsid w:val="00C6562A"/>
    <w:rsid w:val="00C66E39"/>
    <w:rsid w:val="00C676B0"/>
    <w:rsid w:val="00C678FB"/>
    <w:rsid w:val="00C71C56"/>
    <w:rsid w:val="00C74464"/>
    <w:rsid w:val="00C7517E"/>
    <w:rsid w:val="00C77D44"/>
    <w:rsid w:val="00C81A8E"/>
    <w:rsid w:val="00C823DB"/>
    <w:rsid w:val="00C84149"/>
    <w:rsid w:val="00C85CD6"/>
    <w:rsid w:val="00C87CAB"/>
    <w:rsid w:val="00C87FEA"/>
    <w:rsid w:val="00C937BB"/>
    <w:rsid w:val="00C93881"/>
    <w:rsid w:val="00C94E56"/>
    <w:rsid w:val="00C9507E"/>
    <w:rsid w:val="00C95AF5"/>
    <w:rsid w:val="00CA056E"/>
    <w:rsid w:val="00CA1457"/>
    <w:rsid w:val="00CA1622"/>
    <w:rsid w:val="00CA1D2F"/>
    <w:rsid w:val="00CA36F7"/>
    <w:rsid w:val="00CA61F2"/>
    <w:rsid w:val="00CB0211"/>
    <w:rsid w:val="00CB1B9D"/>
    <w:rsid w:val="00CB5B83"/>
    <w:rsid w:val="00CB7184"/>
    <w:rsid w:val="00CC07A1"/>
    <w:rsid w:val="00CC0BEE"/>
    <w:rsid w:val="00CC17C5"/>
    <w:rsid w:val="00CC2564"/>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606C"/>
    <w:rsid w:val="00D179B6"/>
    <w:rsid w:val="00D22D53"/>
    <w:rsid w:val="00D23766"/>
    <w:rsid w:val="00D24C25"/>
    <w:rsid w:val="00D26324"/>
    <w:rsid w:val="00D30334"/>
    <w:rsid w:val="00D30AF6"/>
    <w:rsid w:val="00D32040"/>
    <w:rsid w:val="00D37B49"/>
    <w:rsid w:val="00D40967"/>
    <w:rsid w:val="00D42140"/>
    <w:rsid w:val="00D421E8"/>
    <w:rsid w:val="00D42BB3"/>
    <w:rsid w:val="00D43306"/>
    <w:rsid w:val="00D4612F"/>
    <w:rsid w:val="00D46EEF"/>
    <w:rsid w:val="00D47AE8"/>
    <w:rsid w:val="00D50228"/>
    <w:rsid w:val="00D5079A"/>
    <w:rsid w:val="00D509B9"/>
    <w:rsid w:val="00D50A6B"/>
    <w:rsid w:val="00D51665"/>
    <w:rsid w:val="00D55624"/>
    <w:rsid w:val="00D56B48"/>
    <w:rsid w:val="00D56D2E"/>
    <w:rsid w:val="00D62BA6"/>
    <w:rsid w:val="00D65341"/>
    <w:rsid w:val="00D67CAA"/>
    <w:rsid w:val="00D70F37"/>
    <w:rsid w:val="00D710A6"/>
    <w:rsid w:val="00D71377"/>
    <w:rsid w:val="00D71D15"/>
    <w:rsid w:val="00D7212F"/>
    <w:rsid w:val="00D72C7E"/>
    <w:rsid w:val="00D736E7"/>
    <w:rsid w:val="00D73E43"/>
    <w:rsid w:val="00D73FC1"/>
    <w:rsid w:val="00D7436F"/>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5BC3"/>
    <w:rsid w:val="00E27581"/>
    <w:rsid w:val="00E27A15"/>
    <w:rsid w:val="00E300EE"/>
    <w:rsid w:val="00E3017C"/>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816E3"/>
    <w:rsid w:val="00E81817"/>
    <w:rsid w:val="00E8254C"/>
    <w:rsid w:val="00E851AE"/>
    <w:rsid w:val="00E852F3"/>
    <w:rsid w:val="00E85988"/>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4056"/>
    <w:rsid w:val="00EB5CCC"/>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E4ABB"/>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CC4"/>
    <w:rsid w:val="00F2395C"/>
    <w:rsid w:val="00F23F57"/>
    <w:rsid w:val="00F26B61"/>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E25"/>
    <w:rsid w:val="00FB18F9"/>
    <w:rsid w:val="00FB3079"/>
    <w:rsid w:val="00FB4290"/>
    <w:rsid w:val="00FB4D74"/>
    <w:rsid w:val="00FB7FBD"/>
    <w:rsid w:val="00FC0E5E"/>
    <w:rsid w:val="00FC116F"/>
    <w:rsid w:val="00FC390F"/>
    <w:rsid w:val="00FC3CF1"/>
    <w:rsid w:val="00FD138C"/>
    <w:rsid w:val="00FD15A8"/>
    <w:rsid w:val="00FD2597"/>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F3CB.E00F064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0F26CD2-289E-4DA4-81A7-E26245D2B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46</Pages>
  <Words>16633</Words>
  <Characters>94809</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111220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37</cp:revision>
  <dcterms:created xsi:type="dcterms:W3CDTF">2021-01-27T03:28:00Z</dcterms:created>
  <dcterms:modified xsi:type="dcterms:W3CDTF">2021-01-27T03:38:00Z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