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271E18">
            <w:pPr>
              <w:pStyle w:val="ListParagraph"/>
              <w:widowControl w:val="0"/>
              <w:numPr>
                <w:ilvl w:val="0"/>
                <w:numId w:val="22"/>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w:t>
            </w:r>
            <w:proofErr w:type="spellStart"/>
            <w:r>
              <w:rPr>
                <w:rFonts w:eastAsia="Microsoft YaHei"/>
                <w:sz w:val="20"/>
                <w:szCs w:val="20"/>
              </w:rPr>
              <w:t>gNB</w:t>
            </w:r>
            <w:proofErr w:type="spellEnd"/>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271E18">
            <w:pPr>
              <w:pStyle w:val="ListParagraph"/>
              <w:widowControl w:val="0"/>
              <w:numPr>
                <w:ilvl w:val="0"/>
                <w:numId w:val="22"/>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Pr="008B22A6" w:rsidRDefault="005D4A29" w:rsidP="00271E18">
            <w:pPr>
              <w:pStyle w:val="ListParagraph"/>
              <w:widowControl w:val="0"/>
              <w:numPr>
                <w:ilvl w:val="0"/>
                <w:numId w:val="22"/>
              </w:numPr>
              <w:snapToGrid w:val="0"/>
              <w:spacing w:before="120" w:after="120" w:line="240" w:lineRule="auto"/>
              <w:rPr>
                <w:rFonts w:eastAsiaTheme="minorEastAsia"/>
                <w:sz w:val="20"/>
                <w:szCs w:val="20"/>
              </w:rPr>
            </w:pPr>
            <w:r w:rsidRPr="008B22A6">
              <w:rPr>
                <w:rFonts w:eastAsia="Microsoft YaHei"/>
                <w:sz w:val="20"/>
                <w:szCs w:val="20"/>
              </w:rPr>
              <w:t xml:space="preserve">Option 2 gives more flexibility as it enables different reference slots for </w:t>
            </w:r>
            <w:r w:rsidRPr="008B22A6">
              <w:rPr>
                <w:rFonts w:eastAsia="Microsoft YaHei"/>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w:t>
            </w:r>
            <w:proofErr w:type="spellStart"/>
            <w:r w:rsidR="00C404B0">
              <w:rPr>
                <w:rFonts w:eastAsia="MS Mincho"/>
                <w:sz w:val="20"/>
                <w:szCs w:val="20"/>
                <w:lang w:eastAsia="ja-JP"/>
              </w:rPr>
              <w:t>SlotOffset</w:t>
            </w:r>
            <w:proofErr w:type="spellEnd"/>
            <w:r w:rsidR="00C404B0">
              <w:rPr>
                <w:rFonts w:eastAsia="MS Mincho"/>
                <w:sz w:val="20"/>
                <w:szCs w:val="20"/>
                <w:lang w:eastAsia="ja-JP"/>
              </w:rPr>
              <w:t xml:space="preserve">? </w:t>
            </w:r>
            <w:r>
              <w:rPr>
                <w:rFonts w:eastAsia="MS Mincho"/>
                <w:sz w:val="20"/>
                <w:szCs w:val="20"/>
                <w:lang w:eastAsia="ja-JP"/>
              </w:rPr>
              <w:t xml:space="preserve"> </w:t>
            </w:r>
            <w:r w:rsidR="00C404B0">
              <w:rPr>
                <w:rFonts w:eastAsia="MS Mincho"/>
                <w:sz w:val="20"/>
                <w:szCs w:val="20"/>
                <w:lang w:eastAsia="ja-JP"/>
              </w:rPr>
              <w:t xml:space="preserve">If option 2 adopted, then either </w:t>
            </w:r>
            <w:proofErr w:type="spellStart"/>
            <w:r w:rsidR="00C404B0">
              <w:rPr>
                <w:rFonts w:eastAsia="MS Mincho"/>
                <w:sz w:val="20"/>
                <w:szCs w:val="20"/>
                <w:lang w:eastAsia="ja-JP"/>
              </w:rPr>
              <w:t>SlotOffset</w:t>
            </w:r>
            <w:proofErr w:type="spellEnd"/>
            <w:r w:rsidR="00C404B0">
              <w:rPr>
                <w:rFonts w:eastAsia="MS Mincho"/>
                <w:sz w:val="20"/>
                <w:szCs w:val="20"/>
                <w:lang w:eastAsia="ja-JP"/>
              </w:rPr>
              <w:t xml:space="preserve"> is not configured or set to 0</w:t>
            </w:r>
            <w:r w:rsidR="00A538D1">
              <w:rPr>
                <w:rFonts w:eastAsia="MS Mincho"/>
                <w:sz w:val="20"/>
                <w:szCs w:val="20"/>
                <w:lang w:eastAsia="ja-JP"/>
              </w:rPr>
              <w:t>.</w:t>
            </w:r>
          </w:p>
          <w:p w14:paraId="0DDAE82F" w14:textId="7B25D85C" w:rsidR="008633D9" w:rsidRDefault="00C404B0"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w:t>
            </w:r>
            <w:proofErr w:type="spellStart"/>
            <w:r w:rsidR="008633D9">
              <w:rPr>
                <w:rFonts w:eastAsia="MS Mincho"/>
                <w:sz w:val="20"/>
                <w:szCs w:val="20"/>
                <w:lang w:eastAsia="ja-JP"/>
              </w:rPr>
              <w:t>slotOffset</w:t>
            </w:r>
            <w:proofErr w:type="spellEnd"/>
            <w:r w:rsidR="008633D9">
              <w:rPr>
                <w:rFonts w:eastAsia="MS Mincho"/>
                <w:sz w:val="20"/>
                <w:szCs w:val="20"/>
                <w:lang w:eastAsia="ja-JP"/>
              </w:rPr>
              <w:t xml:space="preserve"> (Rel 15/16) or at later slot (Rel.17). </w:t>
            </w:r>
          </w:p>
          <w:p w14:paraId="460153D3" w14:textId="5151E8C0" w:rsidR="00C404B0" w:rsidRPr="00C404B0" w:rsidRDefault="008633D9" w:rsidP="00271E18">
            <w:pPr>
              <w:pStyle w:val="ListParagraph"/>
              <w:widowControl w:val="0"/>
              <w:numPr>
                <w:ilvl w:val="0"/>
                <w:numId w:val="29"/>
              </w:numPr>
              <w:snapToGrid w:val="0"/>
              <w:spacing w:before="120" w:after="120" w:line="240" w:lineRule="auto"/>
              <w:rPr>
                <w:rFonts w:eastAsia="MS Mincho" w:hint="eastAsia"/>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 xml:space="preserve">satisfying there are UL or flexible symbol(s) for the time-domain location(s) for all the SRS resources in the resource set and it satisfies the minimum timing requirement between triggering PDCCH and all the SRS resources in the resource </w:t>
            </w:r>
            <w:r w:rsidRPr="009311A7">
              <w:rPr>
                <w:rFonts w:eastAsia="Microsoft YaHei"/>
                <w:sz w:val="20"/>
                <w:szCs w:val="20"/>
              </w:rPr>
              <w:lastRenderedPageBreak/>
              <w:t>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lastRenderedPageBreak/>
              <w:t>NEC, Samsung, Qualcomm, Ericsson, Sharp, ZTE, Futurewei</w:t>
            </w:r>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 xml:space="preserve">NEC, CMCC, Samsung, Apple, Qualcomm, Ericsson, Sharp, ZTE, 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271E18">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895" w:type="dxa"/>
        <w:tblLook w:val="04A0" w:firstRow="1" w:lastRow="0" w:firstColumn="1" w:lastColumn="0" w:noHBand="0" w:noVBand="1"/>
      </w:tblPr>
      <w:tblGrid>
        <w:gridCol w:w="1394"/>
        <w:gridCol w:w="8526"/>
      </w:tblGrid>
      <w:tr w:rsidR="004233EB" w14:paraId="00E3AE47" w14:textId="77777777" w:rsidTr="000A0B7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501"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0A0B70">
        <w:tc>
          <w:tcPr>
            <w:tcW w:w="1394"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501"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0A0B7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8501"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0A0B70">
        <w:tc>
          <w:tcPr>
            <w:tcW w:w="1394"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8501"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0A0B70">
        <w:tc>
          <w:tcPr>
            <w:tcW w:w="1394"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8501"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0A0B70">
        <w:tc>
          <w:tcPr>
            <w:tcW w:w="1394"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8501" w:type="dxa"/>
          </w:tcPr>
          <w:p w14:paraId="2BF03C6A" w14:textId="77777777" w:rsidR="00160D4E" w:rsidRPr="00A43B44"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271E18">
            <w:pPr>
              <w:pStyle w:val="ListParagraph"/>
              <w:widowControl w:val="0"/>
              <w:numPr>
                <w:ilvl w:val="0"/>
                <w:numId w:val="19"/>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w:t>
            </w:r>
            <w:proofErr w:type="gramStart"/>
            <w:r>
              <w:rPr>
                <w:rFonts w:eastAsia="Microsoft YaHei"/>
                <w:sz w:val="20"/>
                <w:szCs w:val="20"/>
              </w:rPr>
              <w:t>require</w:t>
            </w:r>
            <w:proofErr w:type="gramEnd"/>
            <w:r>
              <w:rPr>
                <w:rFonts w:eastAsia="Microsoft YaHei"/>
                <w:sz w:val="20"/>
                <w:szCs w:val="20"/>
              </w:rPr>
              <w:t xml:space="preserv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r w:rsidR="00942031" w14:paraId="42221446" w14:textId="77777777" w:rsidTr="000A0B7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8501"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w:t>
            </w:r>
            <w:proofErr w:type="spellStart"/>
            <w:r>
              <w:rPr>
                <w:rFonts w:eastAsia="Microsoft YaHei"/>
                <w:sz w:val="20"/>
                <w:szCs w:val="20"/>
              </w:rPr>
              <w:t>gNB</w:t>
            </w:r>
            <w:proofErr w:type="spellEnd"/>
            <w:r>
              <w:rPr>
                <w:rFonts w:eastAsia="Microsoft YaHei"/>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0A0B7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8501"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0A0B70">
        <w:tc>
          <w:tcPr>
            <w:tcW w:w="1394"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501"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0A0B70">
        <w:tc>
          <w:tcPr>
            <w:tcW w:w="1394"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8501"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0A0B70">
        <w:tc>
          <w:tcPr>
            <w:tcW w:w="1394"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8501"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0A0B70">
        <w:tc>
          <w:tcPr>
            <w:tcW w:w="1394"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8501"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0A0B70">
        <w:tc>
          <w:tcPr>
            <w:tcW w:w="1394"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8501"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0A0B70">
        <w:tc>
          <w:tcPr>
            <w:tcW w:w="1394"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8501"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are to make sure it is implementable for UE.</w:t>
            </w:r>
          </w:p>
        </w:tc>
      </w:tr>
      <w:tr w:rsidR="00702562" w14:paraId="7AA084EC" w14:textId="77777777" w:rsidTr="000A0B70">
        <w:tc>
          <w:tcPr>
            <w:tcW w:w="1394"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8501"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0A0B70">
        <w:tc>
          <w:tcPr>
            <w:tcW w:w="1394"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8501"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271E18">
            <w:pPr>
              <w:pStyle w:val="ListParagraph"/>
              <w:widowControl w:val="0"/>
              <w:numPr>
                <w:ilvl w:val="0"/>
                <w:numId w:val="23"/>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ListParagraph"/>
              <w:widowControl w:val="0"/>
              <w:numPr>
                <w:ilvl w:val="0"/>
                <w:numId w:val="23"/>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0A0B70">
        <w:tc>
          <w:tcPr>
            <w:tcW w:w="1394"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8501"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0A0B7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01"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271E18">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0A0B7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8501"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0A0B70">
        <w:tc>
          <w:tcPr>
            <w:tcW w:w="1394"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8501"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We still think the first bullet is unnecessarily limiting. Only the slot for the SRS transmission should not experience the dynamic events to alter its slot format; the slots before it can be modified without </w:t>
            </w:r>
            <w:r>
              <w:rPr>
                <w:rFonts w:eastAsiaTheme="minorEastAsia"/>
                <w:sz w:val="20"/>
                <w:szCs w:val="20"/>
              </w:rPr>
              <w:lastRenderedPageBreak/>
              <w:t>affecting the SRS slot.</w:t>
            </w:r>
          </w:p>
        </w:tc>
      </w:tr>
      <w:tr w:rsidR="00ED1666" w14:paraId="63C393E9" w14:textId="77777777" w:rsidTr="000A0B70">
        <w:tc>
          <w:tcPr>
            <w:tcW w:w="1394"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8501"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available slot determination and SRS should be dropped, the </w:t>
            </w:r>
            <w:proofErr w:type="spellStart"/>
            <w:r>
              <w:rPr>
                <w:rFonts w:eastAsiaTheme="minorEastAsia"/>
                <w:sz w:val="20"/>
                <w:szCs w:val="20"/>
              </w:rPr>
              <w:t>gNB</w:t>
            </w:r>
            <w:proofErr w:type="spellEnd"/>
            <w:r>
              <w:rPr>
                <w:rFonts w:eastAsiaTheme="minorEastAsia"/>
                <w:sz w:val="20"/>
                <w:szCs w:val="20"/>
              </w:rPr>
              <w:t xml:space="preserve"> will need to send triggering DCI again. The following modification is suggested:</w:t>
            </w:r>
          </w:p>
          <w:p w14:paraId="54A43DA7" w14:textId="77777777" w:rsidR="00ED1666" w:rsidRPr="007F29F5" w:rsidRDefault="00ED1666" w:rsidP="00271E18">
            <w:pPr>
              <w:pStyle w:val="ListParagraph"/>
              <w:widowControl w:val="0"/>
              <w:numPr>
                <w:ilvl w:val="0"/>
                <w:numId w:val="12"/>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81208D" w14:paraId="04FBF0DA" w14:textId="77777777" w:rsidTr="000A0B70">
        <w:tc>
          <w:tcPr>
            <w:tcW w:w="1394"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8501"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0A0B70">
        <w:tc>
          <w:tcPr>
            <w:tcW w:w="1394"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8501"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0A0B70">
        <w:tc>
          <w:tcPr>
            <w:tcW w:w="1394"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8501"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 xml:space="preserve">proposed in the last round, the limitation of behavior of </w:t>
            </w:r>
            <w:proofErr w:type="spellStart"/>
            <w:r>
              <w:rPr>
                <w:rFonts w:eastAsiaTheme="minorEastAsia"/>
                <w:sz w:val="20"/>
                <w:szCs w:val="20"/>
              </w:rPr>
              <w:t>gNB</w:t>
            </w:r>
            <w:proofErr w:type="spellEnd"/>
            <w:r>
              <w:rPr>
                <w:rFonts w:eastAsiaTheme="minorEastAsia"/>
                <w:sz w:val="20"/>
                <w:szCs w:val="20"/>
              </w:rPr>
              <w:t xml:space="preserve">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del w:id="2" w:author="zhengyi" w:date="2021-01-26T22:35:00Z">
              <w:r w:rsidRPr="00E56BD1" w:rsidDel="00425764">
                <w:rPr>
                  <w:rFonts w:eastAsia="Microsoft YaHei"/>
                  <w:i/>
                  <w:sz w:val="20"/>
                  <w:szCs w:val="20"/>
                </w:rPr>
                <w:delText xml:space="preserve">to </w:delText>
              </w:r>
            </w:del>
            <w:ins w:id="3" w:author="zhengyi" w:date="2021-01-26T22:35:00Z">
              <w:r>
                <w:rPr>
                  <w:rFonts w:eastAsia="Microsoft YaHei"/>
                  <w:i/>
                  <w:sz w:val="20"/>
                  <w:szCs w:val="20"/>
                </w:rPr>
                <w:t>that</w:t>
              </w:r>
              <w:r w:rsidRPr="00E56BD1">
                <w:rPr>
                  <w:rFonts w:eastAsia="Microsoft YaHei"/>
                  <w:i/>
                  <w:sz w:val="20"/>
                  <w:szCs w:val="20"/>
                </w:rPr>
                <w:t xml:space="preserve"> </w:t>
              </w:r>
            </w:ins>
            <w:r w:rsidRPr="00E56BD1">
              <w:rPr>
                <w:rFonts w:eastAsia="Microsoft YaHei"/>
                <w:i/>
                <w:sz w:val="20"/>
                <w:szCs w:val="20"/>
              </w:rPr>
              <w:t>receiv</w:t>
            </w:r>
            <w:ins w:id="4" w:author="zhengyi" w:date="2021-01-26T22:35:00Z">
              <w:r>
                <w:rPr>
                  <w:rFonts w:eastAsia="Microsoft YaHei"/>
                  <w:i/>
                  <w:sz w:val="20"/>
                  <w:szCs w:val="20"/>
                </w:rPr>
                <w:t>ing</w:t>
              </w:r>
            </w:ins>
            <w:del w:id="5" w:author="zhengyi" w:date="2021-01-26T22:35:00Z">
              <w:r w:rsidRPr="00E56BD1" w:rsidDel="00425764">
                <w:rPr>
                  <w:rFonts w:eastAsia="Microsoft YaHei"/>
                  <w:i/>
                  <w:sz w:val="20"/>
                  <w:szCs w:val="20"/>
                </w:rPr>
                <w:delText>e</w:delText>
              </w:r>
            </w:del>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t>
            </w:r>
            <w:del w:id="6" w:author="zhengyi" w:date="2021-01-26T22:35:00Z">
              <w:r w:rsidDel="00425764">
                <w:rPr>
                  <w:rFonts w:eastAsia="Microsoft YaHei"/>
                  <w:i/>
                  <w:sz w:val="20"/>
                  <w:szCs w:val="20"/>
                </w:rPr>
                <w:delText>that may</w:delText>
              </w:r>
            </w:del>
            <w:ins w:id="7" w:author="zhengyi" w:date="2021-01-26T22:35:00Z">
              <w:r>
                <w:rPr>
                  <w:rFonts w:eastAsia="Microsoft YaHei"/>
                  <w:i/>
                  <w:sz w:val="20"/>
                  <w:szCs w:val="20"/>
                </w:rPr>
                <w:t>will</w:t>
              </w:r>
            </w:ins>
            <w:r>
              <w:rPr>
                <w:rFonts w:eastAsia="Microsoft YaHei"/>
                <w:i/>
                <w:sz w:val="20"/>
                <w:szCs w:val="20"/>
              </w:rPr>
              <w:t xml:space="preserve">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0A0B7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1"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0A0B7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r>
              <w:rPr>
                <w:rFonts w:eastAsia="MS Mincho"/>
                <w:sz w:val="20"/>
                <w:szCs w:val="20"/>
                <w:lang w:eastAsia="ja-JP"/>
              </w:rPr>
              <w:t xml:space="preserve"> 2</w:t>
            </w:r>
          </w:p>
        </w:tc>
        <w:tc>
          <w:tcPr>
            <w:tcW w:w="8501"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proofErr w:type="gramStart"/>
            <w:r w:rsidRPr="00C0266B">
              <w:rPr>
                <w:rFonts w:eastAsia="MS Mincho"/>
                <w:i/>
                <w:iCs/>
                <w:sz w:val="20"/>
                <w:szCs w:val="20"/>
                <w:highlight w:val="yellow"/>
                <w:lang w:eastAsia="ja-JP"/>
              </w:rPr>
              <w:t>“”Available</w:t>
            </w:r>
            <w:proofErr w:type="gramEnd"/>
            <w:r w:rsidRPr="00C0266B">
              <w:rPr>
                <w:rFonts w:eastAsia="MS Mincho"/>
                <w:i/>
                <w:iCs/>
                <w:sz w:val="20"/>
                <w:szCs w:val="20"/>
                <w:highlight w:val="yellow"/>
                <w:lang w:eastAsia="ja-JP"/>
              </w:rPr>
              <w:t xml:space="preserv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w:t>
            </w:r>
            <w:proofErr w:type="spellStart"/>
            <w:r>
              <w:rPr>
                <w:rFonts w:eastAsia="MS Mincho"/>
                <w:sz w:val="20"/>
                <w:szCs w:val="20"/>
                <w:lang w:eastAsia="ja-JP"/>
              </w:rPr>
              <w:t>gNB</w:t>
            </w:r>
            <w:proofErr w:type="spellEnd"/>
            <w:r>
              <w:rPr>
                <w:rFonts w:eastAsia="MS Mincho"/>
                <w:sz w:val="20"/>
                <w:szCs w:val="20"/>
                <w:lang w:eastAsia="ja-JP"/>
              </w:rPr>
              <w:t xml:space="preserve">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lastRenderedPageBreak/>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 xml:space="preserve">Case 2 – The indicated F slot is automatically assumed as another default F slot with sufficient number of symbols for SRS </w:t>
                  </w:r>
                  <w:proofErr w:type="gramStart"/>
                  <w:r>
                    <w:rPr>
                      <w:rFonts w:ascii="Nirmala UI" w:hAnsi="Nirmala UI" w:cs="Nirmala UI"/>
                      <w:sz w:val="20"/>
                      <w:szCs w:val="20"/>
                    </w:rPr>
                    <w:t>transmission</w:t>
                  </w:r>
                  <w:proofErr w:type="gramEnd"/>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0A0B70">
        <w:tc>
          <w:tcPr>
            <w:tcW w:w="1394" w:type="dxa"/>
          </w:tcPr>
          <w:p w14:paraId="6C94D267" w14:textId="77777777" w:rsidR="000A0B70" w:rsidRDefault="000A0B70" w:rsidP="002A1F97">
            <w:pPr>
              <w:widowControl w:val="0"/>
              <w:snapToGrid w:val="0"/>
              <w:spacing w:before="120" w:after="120" w:line="240" w:lineRule="auto"/>
              <w:rPr>
                <w:rFonts w:eastAsia="Microsoft YaHei"/>
                <w:sz w:val="20"/>
                <w:szCs w:val="20"/>
              </w:rPr>
            </w:pPr>
            <w:r>
              <w:rPr>
                <w:rFonts w:eastAsia="Microsoft YaHei"/>
                <w:sz w:val="20"/>
                <w:szCs w:val="20"/>
              </w:rPr>
              <w:lastRenderedPageBreak/>
              <w:t>Futurewei3</w:t>
            </w:r>
          </w:p>
        </w:tc>
        <w:tc>
          <w:tcPr>
            <w:tcW w:w="8501"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It seems for positioning SRS, the resources in one resource set can be configured with different slot offsets and hence they are generally transmitted on different slots. </w:t>
            </w:r>
            <w:proofErr w:type="gramStart"/>
            <w:r>
              <w:rPr>
                <w:rFonts w:eastAsiaTheme="minorEastAsia"/>
                <w:sz w:val="20"/>
                <w:szCs w:val="20"/>
              </w:rPr>
              <w:t>Anyway</w:t>
            </w:r>
            <w:proofErr w:type="gramEnd"/>
            <w:r>
              <w:rPr>
                <w:rFonts w:eastAsiaTheme="minorEastAsia"/>
                <w:sz w:val="20"/>
                <w:szCs w:val="20"/>
              </w:rPr>
              <w:t xml:space="preserve">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0A0B70">
        <w:tc>
          <w:tcPr>
            <w:tcW w:w="1394" w:type="dxa"/>
          </w:tcPr>
          <w:p w14:paraId="15C2C17F" w14:textId="0D234F13" w:rsidR="002A1F97" w:rsidRDefault="002A1F97" w:rsidP="002A1F97">
            <w:pPr>
              <w:widowControl w:val="0"/>
              <w:snapToGrid w:val="0"/>
              <w:spacing w:before="120" w:after="120" w:line="240" w:lineRule="auto"/>
              <w:rPr>
                <w:rFonts w:eastAsia="Microsoft YaHei"/>
                <w:sz w:val="20"/>
                <w:szCs w:val="20"/>
              </w:rPr>
            </w:pPr>
            <w:r>
              <w:rPr>
                <w:rFonts w:eastAsia="Microsoft YaHei"/>
                <w:sz w:val="20"/>
                <w:szCs w:val="20"/>
              </w:rPr>
              <w:t>QC2</w:t>
            </w:r>
          </w:p>
        </w:tc>
        <w:tc>
          <w:tcPr>
            <w:tcW w:w="8501"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w:t>
            </w:r>
            <w:proofErr w:type="spellStart"/>
            <w:r>
              <w:rPr>
                <w:rFonts w:eastAsiaTheme="minorEastAsia"/>
                <w:sz w:val="20"/>
                <w:szCs w:val="20"/>
              </w:rPr>
              <w:t>gNB</w:t>
            </w:r>
            <w:proofErr w:type="spellEnd"/>
            <w:r>
              <w:rPr>
                <w:rFonts w:eastAsiaTheme="minorEastAsia"/>
                <w:sz w:val="20"/>
                <w:szCs w:val="20"/>
              </w:rPr>
              <w:t xml:space="preserve"> expectation. </w:t>
            </w:r>
          </w:p>
          <w:p w14:paraId="4A57B64C" w14:textId="62C1E8A9" w:rsidR="005763A1" w:rsidRPr="005763A1" w:rsidRDefault="00AD53D9" w:rsidP="00271E18">
            <w:pPr>
              <w:pStyle w:val="ListParagraph"/>
              <w:widowControl w:val="0"/>
              <w:numPr>
                <w:ilvl w:val="0"/>
                <w:numId w:val="30"/>
              </w:numPr>
              <w:snapToGrid w:val="0"/>
              <w:spacing w:before="120" w:after="120" w:line="240" w:lineRule="auto"/>
              <w:rPr>
                <w:rFonts w:eastAsia="Microsoft YaHei"/>
                <w:sz w:val="20"/>
                <w:szCs w:val="20"/>
                <w:lang w:val="en-GB"/>
              </w:rPr>
            </w:pPr>
            <w:r w:rsidRPr="005763A1">
              <w:rPr>
                <w:rFonts w:eastAsiaTheme="minorEastAsia"/>
                <w:sz w:val="20"/>
                <w:szCs w:val="20"/>
              </w:rPr>
              <w:t xml:space="preserve">The proposed solution by </w:t>
            </w:r>
            <w:proofErr w:type="spellStart"/>
            <w:r w:rsidRPr="005763A1">
              <w:rPr>
                <w:rFonts w:eastAsiaTheme="minorEastAsia"/>
                <w:sz w:val="20"/>
                <w:szCs w:val="20"/>
              </w:rPr>
              <w:t>InterDigital</w:t>
            </w:r>
            <w:proofErr w:type="spellEnd"/>
            <w:r w:rsidRPr="005763A1">
              <w:rPr>
                <w:rFonts w:eastAsiaTheme="minorEastAsia"/>
                <w:sz w:val="20"/>
                <w:szCs w:val="20"/>
              </w:rPr>
              <w:t xml:space="preserve">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w:t>
            </w:r>
            <w:proofErr w:type="spellStart"/>
            <w:r w:rsidR="00A538D1">
              <w:rPr>
                <w:rFonts w:eastAsiaTheme="minorEastAsia"/>
                <w:b/>
                <w:bCs/>
                <w:sz w:val="20"/>
                <w:szCs w:val="20"/>
                <w:u w:val="single"/>
              </w:rPr>
              <w:t>can not</w:t>
            </w:r>
            <w:proofErr w:type="spellEnd"/>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Microsoft YaHei"/>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5763A1" w:rsidRPr="005763A1" w:rsidRDefault="005763A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the detailed definition of “available slot</w:t>
                                  </w:r>
                                  <w:r w:rsidRPr="005763A1">
                                    <w:rPr>
                                      <w:rFonts w:eastAsia="Microsoft YaHei"/>
                                      <w:sz w:val="20"/>
                                      <w:szCs w:val="20"/>
                                      <w:highlight w:val="green"/>
                                      <w:lang w:val="en-GB"/>
                                    </w:rPr>
                                    <w:t xml:space="preserve">” </w:t>
                                  </w:r>
                                  <w:r w:rsidRPr="005763A1">
                                    <w:rPr>
                                      <w:rFonts w:eastAsia="Microsoft YaHei" w:hint="eastAsia"/>
                                      <w:sz w:val="20"/>
                                      <w:szCs w:val="20"/>
                                      <w:highlight w:val="green"/>
                                      <w:lang w:val="en-GB"/>
                                    </w:rPr>
                                    <w:t>considering</w:t>
                                  </w:r>
                                  <w:r w:rsidRPr="005763A1">
                                    <w:rPr>
                                      <w:rFonts w:eastAsia="Microsoft YaHei"/>
                                      <w:sz w:val="20"/>
                                      <w:szCs w:val="20"/>
                                      <w:highlight w:val="green"/>
                                      <w:lang w:val="en-GB"/>
                                    </w:rPr>
                                    <w:t xml:space="preserve"> UE processing complexity </w:t>
                                  </w:r>
                                  <w:r w:rsidRPr="005763A1">
                                    <w:rPr>
                                      <w:rFonts w:eastAsia="Microsoft YaHei" w:hint="eastAsia"/>
                                      <w:sz w:val="20"/>
                                      <w:szCs w:val="20"/>
                                      <w:highlight w:val="green"/>
                                      <w:lang w:val="en-GB"/>
                                    </w:rPr>
                                    <w:t>and</w:t>
                                  </w:r>
                                  <w:r w:rsidRPr="005763A1">
                                    <w:rPr>
                                      <w:rFonts w:eastAsia="Microsoft YaHei"/>
                                      <w:sz w:val="20"/>
                                      <w:szCs w:val="20"/>
                                      <w:highlight w:val="green"/>
                                      <w:lang w:val="en-GB"/>
                                    </w:rPr>
                                    <w:t xml:space="preserve"> timeline to determine available slot,</w:t>
                                  </w:r>
                                  <w:r w:rsidRPr="008C6D01">
                                    <w:rPr>
                                      <w:rFonts w:eastAsia="Microsoft YaHei"/>
                                      <w:sz w:val="20"/>
                                      <w:szCs w:val="20"/>
                                      <w:lang w:val="en-GB"/>
                                    </w:rPr>
                                    <w:t xml:space="preserve">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5763A1" w:rsidRPr="005763A1" w:rsidRDefault="005763A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the detailed definition of “available slot</w:t>
                            </w:r>
                            <w:r w:rsidRPr="005763A1">
                              <w:rPr>
                                <w:rFonts w:eastAsia="Microsoft YaHei"/>
                                <w:sz w:val="20"/>
                                <w:szCs w:val="20"/>
                                <w:highlight w:val="green"/>
                                <w:lang w:val="en-GB"/>
                              </w:rPr>
                              <w:t xml:space="preserve">” </w:t>
                            </w:r>
                            <w:r w:rsidRPr="005763A1">
                              <w:rPr>
                                <w:rFonts w:eastAsia="Microsoft YaHei" w:hint="eastAsia"/>
                                <w:sz w:val="20"/>
                                <w:szCs w:val="20"/>
                                <w:highlight w:val="green"/>
                                <w:lang w:val="en-GB"/>
                              </w:rPr>
                              <w:t>considering</w:t>
                            </w:r>
                            <w:r w:rsidRPr="005763A1">
                              <w:rPr>
                                <w:rFonts w:eastAsia="Microsoft YaHei"/>
                                <w:sz w:val="20"/>
                                <w:szCs w:val="20"/>
                                <w:highlight w:val="green"/>
                                <w:lang w:val="en-GB"/>
                              </w:rPr>
                              <w:t xml:space="preserve"> UE processing complexity </w:t>
                            </w:r>
                            <w:r w:rsidRPr="005763A1">
                              <w:rPr>
                                <w:rFonts w:eastAsia="Microsoft YaHei" w:hint="eastAsia"/>
                                <w:sz w:val="20"/>
                                <w:szCs w:val="20"/>
                                <w:highlight w:val="green"/>
                                <w:lang w:val="en-GB"/>
                              </w:rPr>
                              <w:t>and</w:t>
                            </w:r>
                            <w:r w:rsidRPr="005763A1">
                              <w:rPr>
                                <w:rFonts w:eastAsia="Microsoft YaHei"/>
                                <w:sz w:val="20"/>
                                <w:szCs w:val="20"/>
                                <w:highlight w:val="green"/>
                                <w:lang w:val="en-GB"/>
                              </w:rPr>
                              <w:t xml:space="preserve"> timeline to determine available slot,</w:t>
                            </w:r>
                            <w:r w:rsidRPr="008C6D01">
                              <w:rPr>
                                <w:rFonts w:eastAsia="Microsoft YaHei"/>
                                <w:sz w:val="20"/>
                                <w:szCs w:val="20"/>
                                <w:lang w:val="en-GB"/>
                              </w:rPr>
                              <w:t xml:space="preserve">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txbxContent>
                      </v:textbox>
                      <w10:anchorlock/>
                    </v:shape>
                  </w:pict>
                </mc:Fallback>
              </mc:AlternateConten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lastRenderedPageBreak/>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w:t>
      </w:r>
      <w:proofErr w:type="spellStart"/>
      <w:r w:rsidR="00533D6D">
        <w:rPr>
          <w:rFonts w:eastAsia="Microsoft YaHei"/>
          <w:sz w:val="20"/>
          <w:szCs w:val="20"/>
        </w:rPr>
        <w:t>gNB</w:t>
      </w:r>
      <w:proofErr w:type="spellEnd"/>
      <w:r w:rsidR="00533D6D">
        <w:rPr>
          <w:rFonts w:eastAsia="Microsoft YaHei"/>
          <w:sz w:val="20"/>
          <w:szCs w:val="20"/>
        </w:rPr>
        <w:t xml:space="preserve">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5E7CA97D" w14:textId="3E1FC040" w:rsidR="000D794D" w:rsidRPr="00946E87" w:rsidRDefault="00EF1CA9"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Add a new configurable DCI field to indicate t</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w:t>
            </w:r>
            <w:r w:rsidR="008D335A">
              <w:rPr>
                <w:rFonts w:eastAsia="Microsoft YaHei" w:hint="eastAsia"/>
                <w:sz w:val="20"/>
                <w:szCs w:val="20"/>
              </w:rPr>
              <w:lastRenderedPageBreak/>
              <w:t xml:space="preserve">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271E18">
            <w:pPr>
              <w:pStyle w:val="ListParagraph"/>
              <w:widowControl w:val="0"/>
              <w:numPr>
                <w:ilvl w:val="0"/>
                <w:numId w:val="13"/>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271E18">
            <w:pPr>
              <w:pStyle w:val="ListParagraph"/>
              <w:widowControl w:val="0"/>
              <w:numPr>
                <w:ilvl w:val="0"/>
                <w:numId w:val="13"/>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w:t>
            </w:r>
            <w:r>
              <w:rPr>
                <w:rFonts w:eastAsia="Microsoft YaHei"/>
                <w:sz w:val="20"/>
                <w:szCs w:val="20"/>
              </w:rPr>
              <w:lastRenderedPageBreak/>
              <w:t xml:space="preserve">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w:t>
            </w:r>
            <w:proofErr w:type="gramStart"/>
            <w:r>
              <w:rPr>
                <w:rFonts w:eastAsia="Malgun Gothic"/>
                <w:sz w:val="20"/>
                <w:szCs w:val="20"/>
                <w:lang w:eastAsia="ko-KR"/>
              </w:rPr>
              <w:t>don’t</w:t>
            </w:r>
            <w:proofErr w:type="gramEnd"/>
            <w:r>
              <w:rPr>
                <w:rFonts w:eastAsia="Malgun Gothic"/>
                <w:sz w:val="20"/>
                <w:szCs w:val="20"/>
                <w:lang w:eastAsia="ko-KR"/>
              </w:rPr>
              <w:t xml:space="preserve">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@Huawei: We think the </w:t>
            </w:r>
            <w:proofErr w:type="spellStart"/>
            <w:r>
              <w:rPr>
                <w:rFonts w:eastAsiaTheme="minorEastAsia"/>
                <w:sz w:val="20"/>
                <w:szCs w:val="20"/>
              </w:rPr>
              <w:t>bitwidth</w:t>
            </w:r>
            <w:proofErr w:type="spellEnd"/>
            <w:r>
              <w:rPr>
                <w:rFonts w:eastAsiaTheme="minorEastAsia"/>
                <w:sz w:val="20"/>
                <w:szCs w:val="20"/>
              </w:rPr>
              <w:t xml:space="preserve">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ListParagraph"/>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Microsoft YaHei"/>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ListParagraph"/>
              <w:widowControl w:val="0"/>
              <w:numPr>
                <w:ilvl w:val="0"/>
                <w:numId w:val="22"/>
              </w:numPr>
              <w:snapToGrid w:val="0"/>
              <w:spacing w:before="120" w:after="120" w:line="240" w:lineRule="auto"/>
              <w:rPr>
                <w:rFonts w:eastAsiaTheme="minorEastAsia"/>
                <w:sz w:val="20"/>
                <w:szCs w:val="20"/>
              </w:rPr>
            </w:pPr>
            <w:r w:rsidRPr="00C65360">
              <w:rPr>
                <w:rFonts w:eastAsia="Microsoft YaHei"/>
                <w:sz w:val="20"/>
                <w:szCs w:val="20"/>
              </w:rPr>
              <w:t>However, f</w:t>
            </w:r>
            <w:r w:rsidR="00CD5B7E" w:rsidRPr="00C65360">
              <w:rPr>
                <w:rFonts w:eastAsia="Microsoft YaHei"/>
                <w:sz w:val="20"/>
                <w:szCs w:val="20"/>
              </w:rPr>
              <w:t xml:space="preserve">or non-scheduling DCI, is the common understanding that </w:t>
            </w:r>
            <w:r w:rsidR="00913037" w:rsidRPr="00C65360">
              <w:rPr>
                <w:rFonts w:eastAsia="Microsoft YaHei"/>
                <w:sz w:val="20"/>
                <w:szCs w:val="20"/>
              </w:rPr>
              <w:t>N</w:t>
            </w:r>
            <w:r w:rsidR="00CD5B7E" w:rsidRPr="00C65360">
              <w:rPr>
                <w:rFonts w:eastAsia="Microsoft YaHei"/>
                <w:sz w:val="20"/>
                <w:szCs w:val="20"/>
              </w:rPr>
              <w:t>-bit</w:t>
            </w:r>
            <w:r w:rsidR="009D40B1" w:rsidRPr="00C65360">
              <w:rPr>
                <w:rFonts w:eastAsia="Microsoft YaHei"/>
                <w:sz w:val="20"/>
                <w:szCs w:val="20"/>
              </w:rPr>
              <w:t>s</w:t>
            </w:r>
            <w:r w:rsidR="00CD5B7E" w:rsidRPr="00C65360">
              <w:rPr>
                <w:rFonts w:eastAsia="Microsoft YaHei"/>
                <w:sz w:val="20"/>
                <w:szCs w:val="20"/>
              </w:rPr>
              <w:t xml:space="preserve"> </w:t>
            </w:r>
            <w:r w:rsidR="009D40B1" w:rsidRPr="00C65360">
              <w:rPr>
                <w:rFonts w:eastAsia="Microsoft YaHei"/>
                <w:sz w:val="20"/>
                <w:szCs w:val="20"/>
              </w:rPr>
              <w:t>bitfield</w:t>
            </w:r>
            <w:r w:rsidR="00CD5B7E" w:rsidRPr="00C65360">
              <w:rPr>
                <w:rFonts w:eastAsia="Microsoft YaHei"/>
                <w:sz w:val="20"/>
                <w:szCs w:val="20"/>
              </w:rPr>
              <w:t xml:space="preserve"> is used (</w:t>
            </w:r>
            <w:r w:rsidR="00913037" w:rsidRPr="00C65360">
              <w:rPr>
                <w:rFonts w:eastAsia="Microsoft YaHei"/>
                <w:sz w:val="20"/>
                <w:szCs w:val="20"/>
              </w:rPr>
              <w:t>N # triggered Resource sets)</w:t>
            </w:r>
            <w:r w:rsidR="009D40B1" w:rsidRPr="00C65360">
              <w:rPr>
                <w:rFonts w:eastAsia="Microsoft YaHei"/>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Microsoft YaHei"/>
                <w:sz w:val="20"/>
                <w:szCs w:val="20"/>
                <w:lang w:val="fr-FR"/>
              </w:rPr>
            </w:pPr>
            <w:r w:rsidRPr="00F75AB4">
              <w:rPr>
                <w:rFonts w:eastAsia="Microsoft YaHei"/>
                <w:sz w:val="20"/>
                <w:szCs w:val="20"/>
                <w:lang w:val="fr-FR"/>
              </w:rPr>
              <w:t xml:space="preserve">Support MAC </w:t>
            </w:r>
            <w:proofErr w:type="gramStart"/>
            <w:r w:rsidRPr="00F75AB4">
              <w:rPr>
                <w:rFonts w:eastAsia="Microsoft YaHei"/>
                <w:sz w:val="20"/>
                <w:szCs w:val="20"/>
                <w:lang w:val="fr-FR"/>
              </w:rPr>
              <w:t>CE</w:t>
            </w:r>
            <w:proofErr w:type="gramEnd"/>
            <w:r w:rsidRPr="00F75AB4">
              <w:rPr>
                <w:rFonts w:eastAsia="Microsoft YaHei"/>
                <w:sz w:val="20"/>
                <w:szCs w:val="20"/>
                <w:lang w:val="fr-FR"/>
              </w:rPr>
              <w:t xml:space="preserv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lastRenderedPageBreak/>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MAC CE update for t values and also ‘</w:t>
            </w:r>
            <w:proofErr w:type="spellStart"/>
            <w:r>
              <w:rPr>
                <w:rFonts w:eastAsia="Microsoft YaHei"/>
                <w:sz w:val="20"/>
                <w:szCs w:val="20"/>
              </w:rPr>
              <w:t>SlotOffset</w:t>
            </w:r>
            <w:proofErr w:type="spellEnd"/>
            <w:r>
              <w:rPr>
                <w:rFonts w:eastAsia="Microsoft YaHei"/>
                <w:sz w:val="20"/>
                <w:szCs w:val="20"/>
              </w:rPr>
              <w:t>’ for updating the reference slot (</w:t>
            </w:r>
            <w:proofErr w:type="gramStart"/>
            <w:r>
              <w:rPr>
                <w:rFonts w:eastAsia="Microsoft YaHei"/>
                <w:sz w:val="20"/>
                <w:szCs w:val="20"/>
              </w:rPr>
              <w:t>i.e.</w:t>
            </w:r>
            <w:proofErr w:type="gramEnd"/>
            <w:r>
              <w:rPr>
                <w:rFonts w:eastAsia="Microsoft YaHei"/>
                <w:sz w:val="20"/>
                <w:szCs w:val="20"/>
              </w:rPr>
              <w:t xml:space="preserv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hint="eastAsia"/>
                <w:sz w:val="20"/>
                <w:szCs w:val="20"/>
              </w:rPr>
              <w:t>g</w:t>
            </w:r>
            <w:r>
              <w:rPr>
                <w:rFonts w:eastAsia="Microsoft YaHei"/>
                <w:sz w:val="20"/>
                <w:szCs w:val="20"/>
              </w:rPr>
              <w:t>NB</w:t>
            </w:r>
            <w:proofErr w:type="spellEnd"/>
            <w:r>
              <w:rPr>
                <w:rFonts w:eastAsia="Microsoft YaHei"/>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proofErr w:type="spellStart"/>
            <w:r>
              <w:rPr>
                <w:rFonts w:eastAsia="Microsoft YaHei"/>
                <w:sz w:val="20"/>
                <w:szCs w:val="20"/>
              </w:rPr>
              <w:t>gNB</w:t>
            </w:r>
            <w:proofErr w:type="spellEnd"/>
            <w:r>
              <w:rPr>
                <w:rFonts w:eastAsia="Microsoft YaHei"/>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w:t>
            </w:r>
            <w:r>
              <w:rPr>
                <w:rFonts w:eastAsia="Microsoft YaHei"/>
                <w:sz w:val="20"/>
                <w:szCs w:val="20"/>
              </w:rPr>
              <w:lastRenderedPageBreak/>
              <w:t xml:space="preserve">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sz w:val="20"/>
                <w:szCs w:val="20"/>
              </w:rPr>
              <w:t>gNB</w:t>
            </w:r>
            <w:proofErr w:type="spellEnd"/>
            <w:r>
              <w:rPr>
                <w:rFonts w:eastAsia="Microsoft YaHei"/>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w:t>
            </w:r>
            <w:r>
              <w:rPr>
                <w:rFonts w:eastAsia="Microsoft YaHei"/>
                <w:sz w:val="20"/>
                <w:szCs w:val="20"/>
              </w:rPr>
              <w:lastRenderedPageBreak/>
              <w:t>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ListParagraph"/>
              <w:widowControl w:val="0"/>
              <w:numPr>
                <w:ilvl w:val="0"/>
                <w:numId w:val="24"/>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ListParagraph"/>
              <w:widowControl w:val="0"/>
              <w:numPr>
                <w:ilvl w:val="0"/>
                <w:numId w:val="24"/>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xml:space="preserve">, Lenovo, </w:t>
            </w:r>
            <w:r w:rsidRPr="002747AE">
              <w:rPr>
                <w:rFonts w:eastAsia="Microsoft YaHei"/>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lastRenderedPageBreak/>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1D10D7B9"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8" w:author="ZTE" w:date="2021-01-27T00:22:00Z">
        <w:r w:rsidR="00F02B9A" w:rsidDel="00951850">
          <w:rPr>
            <w:rFonts w:eastAsia="Microsoft YaHei"/>
            <w:i/>
            <w:sz w:val="20"/>
            <w:szCs w:val="20"/>
          </w:rPr>
          <w:delText xml:space="preserve">dynamic </w:delText>
        </w:r>
      </w:del>
      <w:ins w:id="9" w:author="ZTE" w:date="2021-01-26T19:45:00Z">
        <w:del w:id="10" w:author="ZTE" w:date="2021-01-27T00:22:00Z">
          <w:r w:rsidR="00736BF0" w:rsidDel="00951850">
            <w:rPr>
              <w:rFonts w:eastAsia="Microsoft YaHei"/>
              <w:i/>
              <w:sz w:val="20"/>
              <w:szCs w:val="20"/>
            </w:rPr>
            <w:delText>MAC CE based</w:delText>
          </w:r>
        </w:del>
      </w:ins>
      <w:ins w:id="11" w:author="ZTE" w:date="2021-01-27T00:22:00Z">
        <w:r w:rsidR="00951850">
          <w:rPr>
            <w:rFonts w:eastAsia="Microsoft YaHei"/>
            <w:i/>
            <w:sz w:val="20"/>
            <w:szCs w:val="20"/>
          </w:rPr>
          <w:t>L1 or L2</w:t>
        </w:r>
        <w:r w:rsidR="00192096">
          <w:rPr>
            <w:rFonts w:eastAsia="Microsoft YaHei"/>
            <w:i/>
            <w:sz w:val="20"/>
            <w:szCs w:val="20"/>
          </w:rPr>
          <w:t xml:space="preserve"> based</w:t>
        </w:r>
      </w:ins>
      <w:ins w:id="12" w:author="ZTE" w:date="2021-01-26T19:45:00Z">
        <w:r w:rsidR="00736BF0">
          <w:rPr>
            <w:rFonts w:eastAsia="Microsoft YaHei"/>
            <w:i/>
            <w:sz w:val="20"/>
            <w:szCs w:val="20"/>
          </w:rPr>
          <w:t xml:space="preserve">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2A309087"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7764CBAA"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Microsoft YaHei"/>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 xml:space="preserve">Regarding the CSI issue, </w:t>
            </w:r>
            <w:proofErr w:type="spellStart"/>
            <w:r>
              <w:rPr>
                <w:rFonts w:eastAsia="Microsoft YaHei"/>
                <w:sz w:val="20"/>
                <w:szCs w:val="20"/>
              </w:rPr>
              <w:t>gNB</w:t>
            </w:r>
            <w:proofErr w:type="spellEnd"/>
            <w:r>
              <w:rPr>
                <w:rFonts w:eastAsia="Microsoft YaHei"/>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271E18">
            <w:pPr>
              <w:pStyle w:val="ListParagraph"/>
              <w:widowControl w:val="0"/>
              <w:numPr>
                <w:ilvl w:val="0"/>
                <w:numId w:val="25"/>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 xml:space="preserve">We think the easiest way is to allow the </w:t>
            </w:r>
            <w:proofErr w:type="spellStart"/>
            <w:r>
              <w:rPr>
                <w:rFonts w:eastAsia="Microsoft YaHei"/>
                <w:sz w:val="20"/>
                <w:szCs w:val="20"/>
              </w:rPr>
              <w:t>gNB</w:t>
            </w:r>
            <w:proofErr w:type="spellEnd"/>
            <w:r>
              <w:rPr>
                <w:rFonts w:eastAsia="Microsoft YaHei"/>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F75AB4" w:rsidRDefault="00156F5D"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F75AB4">
              <w:rPr>
                <w:rFonts w:eastAsia="Microsoft YaHei"/>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w:t>
            </w:r>
            <w:r w:rsidR="00E4003F">
              <w:rPr>
                <w:rFonts w:eastAsia="Microsoft YaHei"/>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Rx antennas for SRS antenna switching</w:t>
            </w:r>
          </w:p>
          <w:p w14:paraId="225632F5" w14:textId="77777777" w:rsidR="00A32C8C"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717E0090" w:rsidR="00A32C8C" w:rsidRDefault="00A32C8C"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Pr="00F75AB4" w:rsidRDefault="00A32C8C"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F75AB4">
              <w:rPr>
                <w:rFonts w:eastAsia="Microsoft YaHei"/>
                <w:i/>
                <w:sz w:val="20"/>
                <w:szCs w:val="20"/>
                <w:lang w:val="fr-FR"/>
              </w:rPr>
              <w:t>FFS via MAC CE or DCI</w:t>
            </w:r>
          </w:p>
          <w:p w14:paraId="34454CB7" w14:textId="77777777" w:rsidR="00A32C8C"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p>
          <w:p w14:paraId="3DEADA52" w14:textId="77777777" w:rsidR="0081208D" w:rsidRDefault="0081208D"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This indication is applicable for at least Periodic and semi-persistent SRS</w:t>
            </w:r>
          </w:p>
          <w:p w14:paraId="096B2450" w14:textId="1566FD38" w:rsid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194B8BDB" w14:textId="64AE6349" w:rsidR="0081208D" w:rsidRP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As for the CSI issue, we now suggest </w:t>
            </w:r>
            <w:proofErr w:type="gramStart"/>
            <w:r>
              <w:rPr>
                <w:rFonts w:eastAsiaTheme="minorEastAsia"/>
                <w:bCs/>
                <w:iCs/>
                <w:sz w:val="20"/>
                <w:szCs w:val="20"/>
              </w:rPr>
              <w:t>to adopt</w:t>
            </w:r>
            <w:proofErr w:type="gramEnd"/>
            <w:r>
              <w:rPr>
                <w:rFonts w:eastAsiaTheme="minorEastAsia"/>
                <w:bCs/>
                <w:iCs/>
                <w:sz w:val="20"/>
                <w:szCs w:val="20"/>
              </w:rPr>
              <w:t xml:space="preserve">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We are not okay with having FFS on </w:t>
            </w:r>
            <w:proofErr w:type="spellStart"/>
            <w:r>
              <w:rPr>
                <w:rFonts w:eastAsiaTheme="minorEastAsia"/>
                <w:bCs/>
                <w:iCs/>
                <w:sz w:val="20"/>
                <w:szCs w:val="20"/>
              </w:rPr>
              <w:t>maxMIMO</w:t>
            </w:r>
            <w:proofErr w:type="spellEnd"/>
            <w:r>
              <w:rPr>
                <w:rFonts w:eastAsiaTheme="minorEastAsia"/>
                <w:bCs/>
                <w:iCs/>
                <w:sz w:val="20"/>
                <w:szCs w:val="20"/>
              </w:rPr>
              <w:t xml:space="preserve">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w:t>
            </w:r>
            <w:proofErr w:type="spellStart"/>
            <w:r>
              <w:rPr>
                <w:rFonts w:eastAsiaTheme="minorEastAsia"/>
                <w:bCs/>
                <w:iCs/>
                <w:sz w:val="20"/>
                <w:szCs w:val="20"/>
              </w:rPr>
              <w:t>MaxMIMO</w:t>
            </w:r>
            <w:proofErr w:type="spellEnd"/>
            <w:r>
              <w:rPr>
                <w:rFonts w:eastAsiaTheme="minorEastAsia"/>
                <w:bCs/>
                <w:iCs/>
                <w:sz w:val="20"/>
                <w:szCs w:val="20"/>
              </w:rPr>
              <w:t xml:space="preserve"> layer adaptation is a power saving feature such that the UE can adapt the physical number of Rx antennas.</w:t>
            </w: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71E18">
      <w:pPr>
        <w:pStyle w:val="ListParagraph"/>
        <w:widowControl w:val="0"/>
        <w:numPr>
          <w:ilvl w:val="0"/>
          <w:numId w:val="20"/>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3"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271E18">
      <w:pPr>
        <w:pStyle w:val="ListParagraph"/>
        <w:widowControl w:val="0"/>
        <w:numPr>
          <w:ilvl w:val="0"/>
          <w:numId w:val="16"/>
        </w:numPr>
        <w:snapToGrid w:val="0"/>
        <w:spacing w:before="120" w:after="120" w:line="240" w:lineRule="auto"/>
        <w:jc w:val="both"/>
        <w:rPr>
          <w:ins w:id="14" w:author="ZTE" w:date="2021-01-26T19:46:00Z"/>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C002564" w14:textId="77777777" w:rsidR="002A0F42" w:rsidRDefault="002A0F42" w:rsidP="00271E18">
      <w:pPr>
        <w:pStyle w:val="ListParagraph"/>
        <w:widowControl w:val="0"/>
        <w:numPr>
          <w:ilvl w:val="0"/>
          <w:numId w:val="16"/>
        </w:numPr>
        <w:snapToGrid w:val="0"/>
        <w:spacing w:before="120" w:after="120" w:line="240" w:lineRule="auto"/>
        <w:jc w:val="both"/>
        <w:rPr>
          <w:ins w:id="15" w:author="ZTE" w:date="2021-01-26T19:47:00Z"/>
          <w:rFonts w:eastAsia="Microsoft YaHei"/>
          <w:i/>
          <w:sz w:val="20"/>
          <w:szCs w:val="20"/>
        </w:rPr>
      </w:pPr>
      <w:ins w:id="16" w:author="ZTE" w:date="2021-01-26T19:47:00Z">
        <w:r>
          <w:rPr>
            <w:rFonts w:eastAsia="Microsoft YaHei"/>
            <w:i/>
            <w:sz w:val="20"/>
            <w:szCs w:val="20"/>
          </w:rPr>
          <w:t xml:space="preserve">For 1T4R, K=4, </w:t>
        </w:r>
        <w:proofErr w:type="spellStart"/>
        <w:r>
          <w:rPr>
            <w:rFonts w:eastAsia="Microsoft YaHei"/>
            <w:i/>
            <w:sz w:val="20"/>
            <w:szCs w:val="20"/>
          </w:rPr>
          <w:t>N_max</w:t>
        </w:r>
        <w:proofErr w:type="spellEnd"/>
        <w:r>
          <w:rPr>
            <w:rFonts w:eastAsia="Microsoft YaHei"/>
            <w:i/>
            <w:sz w:val="20"/>
            <w:szCs w:val="20"/>
          </w:rPr>
          <w:t xml:space="preserve"> = 4, and each resource has 1 port.</w:t>
        </w:r>
      </w:ins>
    </w:p>
    <w:p w14:paraId="7CA737CE" w14:textId="77777777" w:rsidR="002A0F42" w:rsidRPr="005844C2" w:rsidRDefault="002A0F42" w:rsidP="00271E18">
      <w:pPr>
        <w:pStyle w:val="ListParagraph"/>
        <w:widowControl w:val="0"/>
        <w:numPr>
          <w:ilvl w:val="0"/>
          <w:numId w:val="16"/>
        </w:numPr>
        <w:snapToGrid w:val="0"/>
        <w:spacing w:before="120" w:after="120" w:line="240" w:lineRule="auto"/>
        <w:jc w:val="both"/>
        <w:rPr>
          <w:ins w:id="17" w:author="ZTE" w:date="2021-01-26T19:47:00Z"/>
          <w:rFonts w:eastAsia="Microsoft YaHei"/>
          <w:i/>
          <w:sz w:val="20"/>
          <w:szCs w:val="20"/>
        </w:rPr>
      </w:pPr>
      <w:ins w:id="18" w:author="ZTE" w:date="2021-01-26T19:47:00Z">
        <w:r>
          <w:rPr>
            <w:rFonts w:eastAsia="Microsoft YaHei"/>
            <w:i/>
            <w:sz w:val="20"/>
            <w:szCs w:val="20"/>
          </w:rPr>
          <w:t>For 2T4R, K=2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2, and each resource has 2 ports.</w:t>
        </w:r>
      </w:ins>
    </w:p>
    <w:p w14:paraId="3D14D07E" w14:textId="3614C8CE" w:rsidR="004C67AC" w:rsidRDefault="002A0F42" w:rsidP="00271E18">
      <w:pPr>
        <w:pStyle w:val="ListParagraph"/>
        <w:widowControl w:val="0"/>
        <w:numPr>
          <w:ilvl w:val="0"/>
          <w:numId w:val="16"/>
        </w:numPr>
        <w:snapToGrid w:val="0"/>
        <w:spacing w:before="120" w:after="120" w:line="240" w:lineRule="auto"/>
        <w:jc w:val="both"/>
        <w:rPr>
          <w:rFonts w:eastAsia="Microsoft YaHei"/>
          <w:i/>
          <w:sz w:val="20"/>
          <w:szCs w:val="20"/>
        </w:rPr>
      </w:pPr>
      <w:ins w:id="19" w:author="ZTE" w:date="2021-01-26T19:47:00Z">
        <w:r>
          <w:rPr>
            <w:rFonts w:eastAsia="Microsoft YaHei"/>
            <w:i/>
            <w:sz w:val="20"/>
            <w:szCs w:val="20"/>
          </w:rPr>
          <w:t xml:space="preserve">For 1T2R, K=2, </w:t>
        </w:r>
        <w:proofErr w:type="spellStart"/>
        <w:r>
          <w:rPr>
            <w:rFonts w:eastAsia="Microsoft YaHei"/>
            <w:i/>
            <w:sz w:val="20"/>
            <w:szCs w:val="20"/>
          </w:rPr>
          <w:t>N_max</w:t>
        </w:r>
        <w:proofErr w:type="spellEnd"/>
        <w:r>
          <w:rPr>
            <w:rFonts w:eastAsia="Microsoft YaHei"/>
            <w:i/>
            <w:sz w:val="20"/>
            <w:szCs w:val="20"/>
          </w:rPr>
          <w:t xml:space="preserve"> = 2, and each resource has 1 port.</w:t>
        </w:r>
      </w:ins>
    </w:p>
    <w:p w14:paraId="0A51E350" w14:textId="28154B42" w:rsidR="00CE4580" w:rsidRDefault="00CE45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23EBEA43" w:rsidR="00F1075D" w:rsidRDefault="00F1075D" w:rsidP="00271E18">
      <w:pPr>
        <w:pStyle w:val="ListParagraph"/>
        <w:widowControl w:val="0"/>
        <w:numPr>
          <w:ilvl w:val="0"/>
          <w:numId w:val="16"/>
        </w:numPr>
        <w:snapToGrid w:val="0"/>
        <w:spacing w:before="120" w:after="120" w:line="240" w:lineRule="auto"/>
        <w:jc w:val="both"/>
        <w:rPr>
          <w:rFonts w:eastAsia="Microsoft YaHei"/>
          <w:i/>
          <w:sz w:val="20"/>
          <w:szCs w:val="20"/>
        </w:rPr>
      </w:pPr>
      <w:del w:id="20"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71E18">
      <w:pPr>
        <w:pStyle w:val="ListParagraph"/>
        <w:widowControl w:val="0"/>
        <w:numPr>
          <w:ilvl w:val="0"/>
          <w:numId w:val="20"/>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lastRenderedPageBreak/>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 xml:space="preserve">are required to guarantee the flexibility in configuration. Some example use cases are shown as </w:t>
            </w:r>
            <w:r>
              <w:rPr>
                <w:rFonts w:eastAsia="Microsoft YaHei"/>
                <w:sz w:val="20"/>
                <w:szCs w:val="20"/>
              </w:rPr>
              <w:lastRenderedPageBreak/>
              <w:t>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271E18">
            <w:pPr>
              <w:pStyle w:val="ListParagraph"/>
              <w:widowControl w:val="0"/>
              <w:numPr>
                <w:ilvl w:val="0"/>
                <w:numId w:val="20"/>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271E18">
            <w:pPr>
              <w:pStyle w:val="ListParagraph"/>
              <w:widowControl w:val="0"/>
              <w:numPr>
                <w:ilvl w:val="1"/>
                <w:numId w:val="20"/>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271E18">
            <w:pPr>
              <w:pStyle w:val="ListParagraph"/>
              <w:widowControl w:val="0"/>
              <w:numPr>
                <w:ilvl w:val="0"/>
                <w:numId w:val="26"/>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w:t>
            </w:r>
            <w:r w:rsidR="005E7FAA">
              <w:rPr>
                <w:rFonts w:eastAsiaTheme="minorEastAsia"/>
                <w:sz w:val="20"/>
                <w:szCs w:val="20"/>
              </w:rPr>
              <w:lastRenderedPageBreak/>
              <w:t>number of SRS resource sets is a bit large</w:t>
            </w:r>
            <w:r>
              <w:rPr>
                <w:rFonts w:eastAsiaTheme="minorEastAsia"/>
                <w:sz w:val="20"/>
                <w:szCs w:val="20"/>
              </w:rPr>
              <w:t>.</w:t>
            </w:r>
          </w:p>
          <w:p w14:paraId="5AB4ACD9" w14:textId="51B957BA" w:rsidR="006708BF" w:rsidRPr="006708BF" w:rsidRDefault="006708BF" w:rsidP="00271E18">
            <w:pPr>
              <w:pStyle w:val="ListParagraph"/>
              <w:widowControl w:val="0"/>
              <w:numPr>
                <w:ilvl w:val="0"/>
                <w:numId w:val="16"/>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 xml:space="preserve">the </w:t>
            </w:r>
            <w:proofErr w:type="spellStart"/>
            <w:r w:rsidRPr="006708BF">
              <w:rPr>
                <w:rFonts w:eastAsia="Microsoft YaHei"/>
                <w:i/>
                <w:color w:val="FF0000"/>
                <w:sz w:val="20"/>
                <w:szCs w:val="20"/>
              </w:rPr>
              <w:t>gNB</w:t>
            </w:r>
            <w:proofErr w:type="spellEnd"/>
            <w:r w:rsidRPr="006708BF">
              <w:rPr>
                <w:rFonts w:eastAsia="Microsoft YaHei"/>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 xml:space="preserve">ot sure why to remove the periodic and semi-persistent cases. How many SRS resources and SRS resource sets are still not clear for periodic and semi-persistent </w:t>
            </w:r>
            <w:proofErr w:type="gramStart"/>
            <w:r>
              <w:rPr>
                <w:rFonts w:eastAsiaTheme="minorEastAsia"/>
                <w:sz w:val="20"/>
                <w:szCs w:val="20"/>
              </w:rPr>
              <w:t>cases.</w:t>
            </w:r>
            <w:proofErr w:type="gramEnd"/>
            <w:r>
              <w:rPr>
                <w:rFonts w:eastAsiaTheme="minorEastAsia"/>
                <w:sz w:val="20"/>
                <w:szCs w:val="20"/>
              </w:rPr>
              <w:t xml:space="preserve"> We prefer to capture the following proposals:</w:t>
            </w:r>
          </w:p>
          <w:p w14:paraId="571D249C" w14:textId="77777777" w:rsidR="0081208D" w:rsidRPr="00B367B5" w:rsidRDefault="0081208D" w:rsidP="00271E18">
            <w:pPr>
              <w:pStyle w:val="ListParagraph"/>
              <w:widowControl w:val="0"/>
              <w:numPr>
                <w:ilvl w:val="0"/>
                <w:numId w:val="20"/>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 xml:space="preserve">or semi-persistent and periodic antenna switching SRS with 1T6R, 1T8R, 2T6R, 2T8R or 4T8R, support at least 2 SRS resource sets and each resource set with K resources for each </w:t>
            </w:r>
            <w:proofErr w:type="spellStart"/>
            <w:r w:rsidRPr="00B367B5">
              <w:rPr>
                <w:rFonts w:eastAsia="Microsoft YaHei"/>
                <w:b/>
                <w:i/>
                <w:sz w:val="20"/>
                <w:szCs w:val="20"/>
              </w:rPr>
              <w:t>xTyR</w:t>
            </w:r>
            <w:proofErr w:type="spellEnd"/>
          </w:p>
          <w:p w14:paraId="14126AD6"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w:t>
            </w:r>
            <w:r>
              <w:rPr>
                <w:rFonts w:eastAsiaTheme="minorEastAsia"/>
                <w:sz w:val="20"/>
                <w:szCs w:val="20"/>
              </w:rPr>
              <w:lastRenderedPageBreak/>
              <w:t>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t xml:space="preserve">FFS extension to increase </w:t>
            </w:r>
            <w:proofErr w:type="spellStart"/>
            <w:r w:rsidRPr="00B367B5">
              <w:rPr>
                <w:rFonts w:eastAsia="Microsoft YaHei"/>
                <w:b/>
                <w:i/>
                <w:sz w:val="20"/>
                <w:szCs w:val="20"/>
              </w:rPr>
              <w:t>N_max</w:t>
            </w:r>
            <w:proofErr w:type="spellEnd"/>
            <w:r w:rsidRPr="00B367B5">
              <w:rPr>
                <w:rFonts w:eastAsia="Microsoft YaHei"/>
                <w:b/>
                <w:i/>
                <w:sz w:val="20"/>
                <w:szCs w:val="20"/>
              </w:rPr>
              <w:t xml:space="preserve">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r>
              <w:rPr>
                <w:rFonts w:eastAsiaTheme="minorEastAsia"/>
                <w:sz w:val="20"/>
                <w:szCs w:val="20"/>
              </w:rPr>
              <w:t xml:space="preserve">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w:t>
            </w:r>
            <w:proofErr w:type="gramStart"/>
            <w:r w:rsidRPr="00A66680">
              <w:rPr>
                <w:sz w:val="20"/>
                <w:szCs w:val="20"/>
              </w:rPr>
              <w:t>However</w:t>
            </w:r>
            <w:proofErr w:type="gramEnd"/>
            <w:r w:rsidRPr="00A66680">
              <w:rPr>
                <w:sz w:val="20"/>
                <w:szCs w:val="20"/>
              </w:rPr>
              <w:t xml:space="preserve">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ListParagraph"/>
              <w:spacing w:after="0"/>
              <w:ind w:left="720"/>
              <w:rPr>
                <w:sz w:val="20"/>
                <w:szCs w:val="20"/>
              </w:rPr>
            </w:pPr>
          </w:p>
          <w:p w14:paraId="5929A3AC" w14:textId="2EE1BE96" w:rsidR="00A66680" w:rsidRDefault="00A66680" w:rsidP="00A66680">
            <w:pPr>
              <w:spacing w:after="0"/>
              <w:rPr>
                <w:sz w:val="20"/>
                <w:szCs w:val="20"/>
              </w:rPr>
            </w:pPr>
            <w:proofErr w:type="gramStart"/>
            <w:r w:rsidRPr="00A66680">
              <w:rPr>
                <w:sz w:val="20"/>
                <w:szCs w:val="20"/>
              </w:rPr>
              <w:t>Therefore</w:t>
            </w:r>
            <w:proofErr w:type="gramEnd"/>
            <w:r w:rsidRPr="00A66680">
              <w:rPr>
                <w:sz w:val="20"/>
                <w:szCs w:val="20"/>
              </w:rPr>
              <w:t xml:space="preserve"> in our view, UE coherence capability should be considered for configuration of SRS resources. </w:t>
            </w:r>
            <w:proofErr w:type="gramStart"/>
            <w:r w:rsidRPr="00A66680">
              <w:rPr>
                <w:sz w:val="20"/>
                <w:szCs w:val="20"/>
              </w:rPr>
              <w:t>So</w:t>
            </w:r>
            <w:proofErr w:type="gramEnd"/>
            <w:r w:rsidRPr="00A66680">
              <w:rPr>
                <w:sz w:val="20"/>
                <w:szCs w:val="20"/>
              </w:rPr>
              <w:t xml:space="preserve">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ListParagraph"/>
              <w:numPr>
                <w:ilvl w:val="0"/>
                <w:numId w:val="28"/>
              </w:numPr>
              <w:snapToGrid w:val="0"/>
              <w:spacing w:after="0" w:line="240" w:lineRule="auto"/>
              <w:ind w:left="420"/>
              <w:jc w:val="both"/>
              <w:rPr>
                <w:rFonts w:eastAsia="Times New Roman"/>
                <w:sz w:val="20"/>
                <w:szCs w:val="20"/>
                <w:highlight w:val="yellow"/>
              </w:rPr>
            </w:pPr>
            <w:r w:rsidRPr="00A66680">
              <w:rPr>
                <w:rStyle w:val="Emphasis"/>
                <w:highlight w:val="yellow"/>
              </w:rPr>
              <w:t xml:space="preserve">For 4T8R, </w:t>
            </w:r>
          </w:p>
          <w:p w14:paraId="09E642C7" w14:textId="61846348" w:rsidR="00A66680" w:rsidRDefault="00A66680" w:rsidP="00271E18">
            <w:pPr>
              <w:pStyle w:val="ListParagraph"/>
              <w:numPr>
                <w:ilvl w:val="1"/>
                <w:numId w:val="28"/>
              </w:numPr>
              <w:snapToGrid w:val="0"/>
              <w:spacing w:after="0" w:line="240" w:lineRule="auto"/>
              <w:ind w:left="840"/>
              <w:jc w:val="both"/>
            </w:pPr>
            <w:r>
              <w:rPr>
                <w:rStyle w:val="Emphasis"/>
              </w:rPr>
              <w:t xml:space="preserve">For </w:t>
            </w:r>
            <w:proofErr w:type="spellStart"/>
            <w:r>
              <w:rPr>
                <w:rStyle w:val="Emphasis"/>
              </w:rPr>
              <w:t>fullAndPartialAndNonCoherent</w:t>
            </w:r>
            <w:proofErr w:type="spellEnd"/>
            <w:r>
              <w:rPr>
                <w:rStyle w:val="Emphasis"/>
              </w:rPr>
              <w:t xml:space="preserve"> UEs, K</w:t>
            </w:r>
            <w:proofErr w:type="gramStart"/>
            <w:r>
              <w:rPr>
                <w:rStyle w:val="Emphasis"/>
              </w:rPr>
              <w:t>=[</w:t>
            </w:r>
            <w:proofErr w:type="gramEnd"/>
            <w:r>
              <w:rPr>
                <w:rStyle w:val="Emphasis"/>
              </w:rPr>
              <w:t xml:space="preserve">2], </w:t>
            </w:r>
            <w:proofErr w:type="spellStart"/>
            <w:r>
              <w:rPr>
                <w:rStyle w:val="Emphasis"/>
              </w:rPr>
              <w:t>N_max</w:t>
            </w:r>
            <w:proofErr w:type="spellEnd"/>
            <w:r>
              <w:rPr>
                <w:rStyle w:val="Emphasis"/>
              </w:rPr>
              <w:t xml:space="preserve"> = 2, and each resource has 4 ports.</w:t>
            </w:r>
          </w:p>
          <w:p w14:paraId="619C780D" w14:textId="77777777" w:rsidR="00A66680" w:rsidRDefault="00A66680" w:rsidP="00271E18">
            <w:pPr>
              <w:pStyle w:val="ListParagraph"/>
              <w:numPr>
                <w:ilvl w:val="1"/>
                <w:numId w:val="28"/>
              </w:numPr>
              <w:snapToGrid w:val="0"/>
              <w:spacing w:after="0" w:line="240" w:lineRule="auto"/>
              <w:ind w:left="840"/>
              <w:jc w:val="both"/>
            </w:pPr>
            <w:r>
              <w:rPr>
                <w:rStyle w:val="Emphasis"/>
              </w:rPr>
              <w:t>FFS for</w:t>
            </w:r>
            <w:r>
              <w:t xml:space="preserve"> </w:t>
            </w:r>
            <w:proofErr w:type="spellStart"/>
            <w:r>
              <w:rPr>
                <w:rStyle w:val="Emphasis"/>
              </w:rPr>
              <w:t>partialAndNonCoherent</w:t>
            </w:r>
            <w:proofErr w:type="spellEnd"/>
            <w:r>
              <w:rPr>
                <w:rStyle w:val="Emphasis"/>
              </w:rPr>
              <w:t xml:space="preserve"> and </w:t>
            </w:r>
            <w:proofErr w:type="spellStart"/>
            <w:r>
              <w:rPr>
                <w:rStyle w:val="Emphasis"/>
              </w:rPr>
              <w:t>nonCoherent</w:t>
            </w:r>
            <w:proofErr w:type="spellEnd"/>
            <w:r>
              <w:rPr>
                <w:rStyle w:val="Emphasis"/>
              </w:rPr>
              <w:t xml:space="preserve">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w:t>
            </w:r>
            <w:proofErr w:type="spellStart"/>
            <w:r>
              <w:rPr>
                <w:rFonts w:eastAsiaTheme="minorEastAsia"/>
                <w:sz w:val="20"/>
                <w:szCs w:val="20"/>
              </w:rPr>
              <w:t>InterDigital</w:t>
            </w:r>
            <w:proofErr w:type="spellEnd"/>
            <w:r>
              <w:rPr>
                <w:rFonts w:eastAsiaTheme="minorEastAsia"/>
                <w:sz w:val="20"/>
                <w:szCs w:val="20"/>
              </w:rPr>
              <w:t xml:space="preserve">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w:t>
            </w:r>
            <w:proofErr w:type="spellStart"/>
            <w:r>
              <w:rPr>
                <w:rFonts w:eastAsiaTheme="minorEastAsia"/>
                <w:sz w:val="20"/>
                <w:szCs w:val="20"/>
              </w:rPr>
              <w:t>gNB</w:t>
            </w:r>
            <w:proofErr w:type="spellEnd"/>
            <w:r>
              <w:rPr>
                <w:rFonts w:eastAsiaTheme="minorEastAsia"/>
                <w:sz w:val="20"/>
                <w:szCs w:val="20"/>
              </w:rPr>
              <w:t xml:space="preserve">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w:t>
            </w:r>
            <w:proofErr w:type="spellStart"/>
            <w:r>
              <w:rPr>
                <w:rFonts w:eastAsiaTheme="minorEastAsia"/>
                <w:sz w:val="20"/>
                <w:szCs w:val="20"/>
              </w:rPr>
              <w:t>gNB</w:t>
            </w:r>
            <w:proofErr w:type="spellEnd"/>
            <w:r>
              <w:rPr>
                <w:rFonts w:eastAsiaTheme="minorEastAsia"/>
                <w:sz w:val="20"/>
                <w:szCs w:val="20"/>
              </w:rPr>
              <w:t xml:space="preserve"> RF chains, the </w:t>
            </w:r>
            <w:proofErr w:type="spellStart"/>
            <w:r>
              <w:rPr>
                <w:rFonts w:eastAsiaTheme="minorEastAsia"/>
                <w:sz w:val="20"/>
                <w:szCs w:val="20"/>
              </w:rPr>
              <w:t>gNB</w:t>
            </w:r>
            <w:proofErr w:type="spellEnd"/>
            <w:r>
              <w:rPr>
                <w:rFonts w:eastAsiaTheme="minorEastAsia"/>
                <w:sz w:val="20"/>
                <w:szCs w:val="20"/>
              </w:rPr>
              <w:t xml:space="preserve">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ListParagraph"/>
              <w:widowControl w:val="0"/>
              <w:numPr>
                <w:ilvl w:val="0"/>
                <w:numId w:val="26"/>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1" w:name="OLE_LINK1"/>
            <w:r w:rsidR="00806A17" w:rsidRPr="00806A17">
              <w:rPr>
                <w:rFonts w:eastAsia="Microsoft YaHei"/>
                <w:iCs/>
                <w:sz w:val="20"/>
                <w:szCs w:val="20"/>
                <w:lang w:val="en-GB"/>
              </w:rPr>
              <w:t>Repetition</w:t>
            </w:r>
            <w:bookmarkEnd w:id="21"/>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w:t>
            </w:r>
            <w:r w:rsidR="00B34FFB" w:rsidRPr="00B34FFB">
              <w:rPr>
                <w:rFonts w:eastAsia="Microsoft YaHei"/>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ListParagraph"/>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271E18">
      <w:pPr>
        <w:pStyle w:val="ListParagraph"/>
        <w:widowControl w:val="0"/>
        <w:numPr>
          <w:ilvl w:val="1"/>
          <w:numId w:val="18"/>
        </w:numPr>
        <w:snapToGrid w:val="0"/>
        <w:spacing w:before="120" w:after="120" w:line="240" w:lineRule="auto"/>
        <w:jc w:val="both"/>
        <w:rPr>
          <w:rFonts w:eastAsiaTheme="minorEastAsia"/>
          <w:i/>
          <w:sz w:val="20"/>
          <w:szCs w:val="20"/>
        </w:rPr>
      </w:pPr>
      <w:del w:id="22" w:author="ZTE" w:date="2021-01-26T19:48:00Z">
        <w:r w:rsidDel="00002845">
          <w:rPr>
            <w:rFonts w:eastAsiaTheme="minorEastAsia"/>
            <w:i/>
            <w:sz w:val="20"/>
            <w:szCs w:val="20"/>
          </w:rPr>
          <w:delText>FFS extension to inter-slot symbols</w:delText>
        </w:r>
      </w:del>
    </w:p>
    <w:p w14:paraId="00E3B017" w14:textId="0F44E4A5" w:rsidR="001D48E4" w:rsidRDefault="001B3ADB"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271E18">
      <w:pPr>
        <w:pStyle w:val="ListParagraph"/>
        <w:widowControl w:val="0"/>
        <w:numPr>
          <w:ilvl w:val="0"/>
          <w:numId w:val="18"/>
        </w:numPr>
        <w:snapToGrid w:val="0"/>
        <w:spacing w:before="120" w:after="120" w:line="240" w:lineRule="auto"/>
        <w:jc w:val="both"/>
        <w:rPr>
          <w:rFonts w:eastAsiaTheme="minorEastAsia"/>
          <w:i/>
          <w:sz w:val="20"/>
          <w:szCs w:val="20"/>
        </w:rPr>
      </w:pPr>
      <w:del w:id="23"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ListParagraph"/>
              <w:widowControl w:val="0"/>
              <w:numPr>
                <w:ilvl w:val="0"/>
                <w:numId w:val="18"/>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Microsoft YaHei"/>
                <w:sz w:val="20"/>
                <w:szCs w:val="20"/>
              </w:rPr>
              <w:t>gNB</w:t>
            </w:r>
            <w:proofErr w:type="spellEnd"/>
            <w:r>
              <w:rPr>
                <w:rFonts w:eastAsia="Microsoft YaHei"/>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271E18">
            <w:pPr>
              <w:pStyle w:val="ListParagraph"/>
              <w:widowControl w:val="0"/>
              <w:numPr>
                <w:ilvl w:val="0"/>
                <w:numId w:val="21"/>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w:t>
            </w:r>
            <w:r>
              <w:rPr>
                <w:rFonts w:eastAsia="Microsoft YaHei"/>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24" w:name="OLE_LINK2"/>
            <w:bookmarkStart w:id="25" w:name="OLE_LINK3"/>
            <w:r>
              <w:rPr>
                <w:rFonts w:eastAsia="Microsoft YaHei"/>
                <w:bCs/>
                <w:sz w:val="20"/>
                <w:szCs w:val="20"/>
              </w:rPr>
              <w:t xml:space="preserve">accommodate </w:t>
            </w:r>
            <w:bookmarkEnd w:id="24"/>
            <w:bookmarkEnd w:id="2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w:t>
            </w:r>
            <w:proofErr w:type="spellStart"/>
            <w:r w:rsidRPr="00782C85">
              <w:rPr>
                <w:rFonts w:eastAsia="Microsoft YaHei"/>
                <w:bCs/>
                <w:sz w:val="20"/>
                <w:szCs w:val="20"/>
              </w:rPr>
              <w:t>gNB</w:t>
            </w:r>
            <w:proofErr w:type="spellEnd"/>
            <w:r w:rsidRPr="00782C85">
              <w:rPr>
                <w:rFonts w:eastAsia="Microsoft YaHei"/>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w:t>
            </w:r>
            <w:r>
              <w:rPr>
                <w:rFonts w:eastAsia="Microsoft YaHei"/>
                <w:sz w:val="20"/>
                <w:szCs w:val="20"/>
              </w:rPr>
              <w:lastRenderedPageBreak/>
              <w:t xml:space="preserve">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U</w:t>
            </w:r>
            <w:r w:rsidR="004D5771">
              <w:rPr>
                <w:rFonts w:eastAsia="Microsoft YaHei"/>
                <w:sz w:val="20"/>
                <w:szCs w:val="20"/>
              </w:rPr>
              <w:t>e</w:t>
            </w:r>
            <w:r w:rsidR="00735788">
              <w:rPr>
                <w:rFonts w:eastAsia="Microsoft YaHei"/>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Microsoft YaHei"/>
                <w:sz w:val="20"/>
                <w:szCs w:val="20"/>
              </w:rPr>
              <w:t>e</w:t>
            </w:r>
            <w:r>
              <w:rPr>
                <w:rFonts w:eastAsia="Microsoft YaHei"/>
                <w:sz w:val="20"/>
                <w:szCs w:val="20"/>
              </w:rPr>
              <w:t>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2328F6F2" w:rsidR="00CE0E28" w:rsidRDefault="0086181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 xml:space="preserve">FFS considerations on the association between the partial sounded SRS </w:t>
            </w:r>
            <w:r>
              <w:rPr>
                <w:rFonts w:eastAsiaTheme="minorEastAsia"/>
                <w:i/>
                <w:sz w:val="20"/>
                <w:szCs w:val="20"/>
              </w:rPr>
              <w:lastRenderedPageBreak/>
              <w:t>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DCI indication of RBs / </w:t>
            </w:r>
            <w:proofErr w:type="spellStart"/>
            <w:r>
              <w:rPr>
                <w:rFonts w:eastAsiaTheme="minorEastAsia"/>
                <w:i/>
                <w:sz w:val="20"/>
                <w:szCs w:val="20"/>
              </w:rPr>
              <w:t>subbands</w:t>
            </w:r>
            <w:proofErr w:type="spellEnd"/>
            <w:r>
              <w:rPr>
                <w:rFonts w:eastAsiaTheme="minorEastAsia"/>
                <w:i/>
                <w:sz w:val="20"/>
                <w:szCs w:val="20"/>
              </w:rPr>
              <w:t xml:space="preserve">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w:t>
            </w:r>
            <w:proofErr w:type="spellStart"/>
            <w:r w:rsidR="00F26B61">
              <w:rPr>
                <w:rFonts w:eastAsia="Microsoft YaHei"/>
                <w:sz w:val="20"/>
                <w:szCs w:val="20"/>
              </w:rPr>
              <w:t>gNB</w:t>
            </w:r>
            <w:proofErr w:type="spellEnd"/>
            <w:r w:rsidR="00F26B61">
              <w:rPr>
                <w:rFonts w:eastAsia="Microsoft YaHei"/>
                <w:sz w:val="20"/>
                <w:szCs w:val="20"/>
              </w:rPr>
              <w:t xml:space="preserve">. Thus, we propose to further </w:t>
            </w:r>
            <w:proofErr w:type="gramStart"/>
            <w:r w:rsidR="00F26B61">
              <w:rPr>
                <w:rFonts w:eastAsia="Microsoft YaHei"/>
                <w:sz w:val="20"/>
                <w:szCs w:val="20"/>
              </w:rPr>
              <w:t>down-select</w:t>
            </w:r>
            <w:proofErr w:type="gramEnd"/>
            <w:r w:rsidR="00F26B61">
              <w:rPr>
                <w:rFonts w:eastAsia="Microsoft YaHei"/>
                <w:sz w:val="20"/>
                <w:szCs w:val="20"/>
              </w:rPr>
              <w:t xml:space="preserve">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w:t>
            </w:r>
            <w:proofErr w:type="gramStart"/>
            <w:r>
              <w:rPr>
                <w:rFonts w:eastAsia="Microsoft YaHei"/>
                <w:sz w:val="20"/>
                <w:szCs w:val="20"/>
              </w:rPr>
              <w:t>concerns</w:t>
            </w:r>
            <w:proofErr w:type="gramEnd"/>
            <w:r>
              <w:rPr>
                <w:rFonts w:eastAsia="Microsoft YaHei"/>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 xml:space="preserve">non-continuous </w:t>
            </w:r>
            <w:proofErr w:type="spellStart"/>
            <w:r w:rsidRPr="002D34B8">
              <w:rPr>
                <w:rFonts w:eastAsia="Microsoft YaHei"/>
                <w:sz w:val="20"/>
                <w:szCs w:val="20"/>
              </w:rPr>
              <w:t>subbands</w:t>
            </w:r>
            <w:proofErr w:type="spellEnd"/>
            <w:r w:rsidRPr="002D34B8">
              <w:rPr>
                <w:rFonts w:eastAsia="Microsoft YaHei"/>
                <w:sz w:val="20"/>
                <w:szCs w:val="20"/>
              </w:rPr>
              <w:t xml:space="preserve">. </w:t>
            </w:r>
            <w:proofErr w:type="spellStart"/>
            <w:r w:rsidRPr="002D34B8">
              <w:rPr>
                <w:rFonts w:eastAsia="Microsoft YaHei"/>
                <w:sz w:val="20"/>
                <w:szCs w:val="20"/>
              </w:rPr>
              <w:t>Subband</w:t>
            </w:r>
            <w:proofErr w:type="spellEnd"/>
            <w:r w:rsidRPr="002D34B8">
              <w:rPr>
                <w:rFonts w:eastAsia="Microsoft YaHei"/>
                <w:sz w:val="20"/>
                <w:szCs w:val="20"/>
              </w:rPr>
              <w:t>-level partial sounding can be jointly configured with scheme 3-1 and scheme 3-2 with minimal specification impact</w:t>
            </w:r>
            <w:r>
              <w:rPr>
                <w:rFonts w:eastAsia="Microsoft YaHei"/>
                <w:sz w:val="20"/>
                <w:szCs w:val="20"/>
              </w:rPr>
              <w:t xml:space="preserve"> and RB level partial sounding is special case of </w:t>
            </w:r>
            <w:proofErr w:type="spellStart"/>
            <w:r>
              <w:rPr>
                <w:rFonts w:eastAsia="Microsoft YaHei"/>
                <w:sz w:val="20"/>
                <w:szCs w:val="20"/>
              </w:rPr>
              <w:t>subband</w:t>
            </w:r>
            <w:proofErr w:type="spellEnd"/>
            <w:r>
              <w:rPr>
                <w:rFonts w:eastAsia="Microsoft YaHei"/>
                <w:sz w:val="20"/>
                <w:szCs w:val="20"/>
              </w:rPr>
              <w:t xml:space="preserve">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ListParagraph"/>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 xml:space="preserve">RBs in a frequency </w:t>
            </w:r>
            <w:proofErr w:type="gramStart"/>
            <w:r w:rsidRPr="005C72B1">
              <w:rPr>
                <w:rFonts w:eastAsia="Malgun Gothic"/>
                <w:i/>
                <w:color w:val="FF0000"/>
                <w:sz w:val="20"/>
                <w:szCs w:val="20"/>
                <w:lang w:eastAsia="ko-KR"/>
              </w:rPr>
              <w:t>hop</w:t>
            </w:r>
            <w:proofErr w:type="gramEnd"/>
          </w:p>
          <w:p w14:paraId="183ADFDD"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w:t>
            </w:r>
            <w:proofErr w:type="spellStart"/>
            <w:r w:rsidRPr="002D34B8">
              <w:rPr>
                <w:rFonts w:eastAsiaTheme="minorEastAsia"/>
                <w:i/>
                <w:color w:val="FF0000"/>
                <w:sz w:val="20"/>
                <w:szCs w:val="20"/>
              </w:rPr>
              <w:t>subband</w:t>
            </w:r>
            <w:proofErr w:type="spellEnd"/>
            <w:r w:rsidRPr="002D34B8">
              <w:rPr>
                <w:rFonts w:eastAsiaTheme="minorEastAsia"/>
                <w:i/>
                <w:color w:val="FF0000"/>
                <w:sz w:val="20"/>
                <w:szCs w:val="20"/>
              </w:rPr>
              <w:t xml:space="preserve">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Microsoft YaHei"/>
                <w:sz w:val="20"/>
                <w:szCs w:val="20"/>
              </w:rPr>
            </w:pPr>
            <w:r>
              <w:rPr>
                <w:rFonts w:eastAsia="Microsoft YaHei"/>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Microsoft YaHei"/>
                <w:sz w:val="20"/>
                <w:szCs w:val="20"/>
              </w:rPr>
              <w:t xml:space="preserve"> We suggest </w:t>
            </w:r>
            <w:proofErr w:type="gramStart"/>
            <w:r w:rsidR="00CC07A1">
              <w:rPr>
                <w:rFonts w:eastAsia="Microsoft YaHei"/>
                <w:sz w:val="20"/>
                <w:szCs w:val="20"/>
              </w:rPr>
              <w:t>to keep</w:t>
            </w:r>
            <w:proofErr w:type="gramEnd"/>
            <w:r w:rsidR="00CC07A1">
              <w:rPr>
                <w:rFonts w:eastAsia="Microsoft YaHei"/>
                <w:sz w:val="20"/>
                <w:szCs w:val="20"/>
              </w:rPr>
              <w:t xml:space="preserve">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Microsoft YaHei"/>
                <w:sz w:val="20"/>
                <w:szCs w:val="20"/>
              </w:rPr>
            </w:pPr>
            <w:r>
              <w:rPr>
                <w:rFonts w:eastAsia="Microsoft YaHei"/>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Microsoft YaHei"/>
                <w:sz w:val="20"/>
                <w:szCs w:val="20"/>
              </w:rPr>
            </w:pPr>
            <w:r>
              <w:rPr>
                <w:rFonts w:eastAsia="Microsoft YaHei"/>
                <w:sz w:val="20"/>
                <w:szCs w:val="20"/>
              </w:rPr>
              <w:t xml:space="preserve">Regarding the association with CSI-RS, we want to clarify that the spec impact and RAN1 work is trivial. It </w:t>
            </w:r>
            <w:r w:rsidR="00E5327E">
              <w:rPr>
                <w:rFonts w:eastAsia="Microsoft YaHei"/>
                <w:sz w:val="20"/>
                <w:szCs w:val="20"/>
              </w:rPr>
              <w:t>is only</w:t>
            </w:r>
            <w:r>
              <w:rPr>
                <w:rFonts w:eastAsia="Microsoft YaHei"/>
                <w:sz w:val="20"/>
                <w:szCs w:val="20"/>
              </w:rPr>
              <w:t xml:space="preserve"> captured by RRC configuration where SRS </w:t>
            </w:r>
            <w:r w:rsidR="00C65360">
              <w:rPr>
                <w:rFonts w:eastAsia="Microsoft YaHei"/>
                <w:sz w:val="20"/>
                <w:szCs w:val="20"/>
              </w:rPr>
              <w:t xml:space="preserve">with </w:t>
            </w:r>
            <w:r>
              <w:rPr>
                <w:rFonts w:eastAsia="Microsoft YaHei"/>
                <w:sz w:val="20"/>
                <w:szCs w:val="20"/>
              </w:rPr>
              <w:t>‘</w:t>
            </w:r>
            <w:proofErr w:type="spellStart"/>
            <w:r>
              <w:rPr>
                <w:rFonts w:eastAsia="Microsoft YaHei"/>
                <w:sz w:val="20"/>
                <w:szCs w:val="20"/>
              </w:rPr>
              <w:t>AntennaSwitching</w:t>
            </w:r>
            <w:proofErr w:type="spellEnd"/>
            <w:r>
              <w:rPr>
                <w:rFonts w:eastAsia="Microsoft YaHei"/>
                <w:sz w:val="20"/>
                <w:szCs w:val="20"/>
              </w:rPr>
              <w:t xml:space="preserve">’ </w:t>
            </w:r>
            <w:r w:rsidR="00C65360">
              <w:rPr>
                <w:rFonts w:eastAsia="Microsoft YaHei"/>
                <w:sz w:val="20"/>
                <w:szCs w:val="20"/>
              </w:rPr>
              <w:t xml:space="preserve">usage </w:t>
            </w:r>
            <w:r>
              <w:rPr>
                <w:rFonts w:eastAsia="Microsoft YaHei"/>
                <w:sz w:val="20"/>
                <w:szCs w:val="20"/>
              </w:rPr>
              <w:t xml:space="preserve">is associated with CSI-RS </w:t>
            </w:r>
            <w:r w:rsidR="00E5327E">
              <w:rPr>
                <w:rFonts w:eastAsia="Microsoft YaHei"/>
                <w:sz w:val="20"/>
                <w:szCs w:val="20"/>
              </w:rPr>
              <w:t xml:space="preserve">resource </w:t>
            </w:r>
            <w:r>
              <w:rPr>
                <w:rFonts w:eastAsia="Microsoft YaHei"/>
                <w:sz w:val="20"/>
                <w:szCs w:val="20"/>
              </w:rPr>
              <w:t>ID</w:t>
            </w:r>
            <w:r w:rsidR="00814C59">
              <w:rPr>
                <w:rFonts w:eastAsia="Microsoft YaHei"/>
                <w:sz w:val="20"/>
                <w:szCs w:val="20"/>
              </w:rPr>
              <w:t xml:space="preserve"> in a similar way as SRS with usage ‘non</w:t>
            </w:r>
            <w:r w:rsidR="00E5327E">
              <w:rPr>
                <w:rFonts w:eastAsia="Microsoft YaHei"/>
                <w:sz w:val="20"/>
                <w:szCs w:val="20"/>
              </w:rPr>
              <w:t>-</w:t>
            </w:r>
            <w:r w:rsidR="00814C59">
              <w:rPr>
                <w:rFonts w:eastAsia="Microsoft YaHei"/>
                <w:sz w:val="20"/>
                <w:szCs w:val="20"/>
              </w:rPr>
              <w:t xml:space="preserve">Codebook’ is associated with CSI-RS resource ID.  In our views, it is a low hanging fruit that </w:t>
            </w:r>
            <w:r w:rsidR="00C65360">
              <w:rPr>
                <w:rFonts w:eastAsia="Microsoft YaHei"/>
                <w:sz w:val="20"/>
                <w:szCs w:val="20"/>
              </w:rPr>
              <w:t>delivers</w:t>
            </w:r>
            <w:r w:rsidR="00814C59">
              <w:rPr>
                <w:rFonts w:eastAsia="Microsoft YaHei"/>
                <w:sz w:val="20"/>
                <w:szCs w:val="20"/>
              </w:rPr>
              <w:t xml:space="preserve"> considerable performance improvement with little spec impact. Also, from UE side it </w:t>
            </w:r>
            <w:r w:rsidR="00E5327E">
              <w:rPr>
                <w:rFonts w:eastAsia="Microsoft YaHei"/>
                <w:sz w:val="20"/>
                <w:szCs w:val="20"/>
              </w:rPr>
              <w:t xml:space="preserve">does not impact the UE complexity as this interference statistics part of UE processing of CSI-RS.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271E18">
            <w:pPr>
              <w:pStyle w:val="ListParagraph"/>
              <w:widowControl w:val="0"/>
              <w:numPr>
                <w:ilvl w:val="0"/>
                <w:numId w:val="6"/>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271E18">
            <w:pPr>
              <w:pStyle w:val="ListParagraph"/>
              <w:widowControl w:val="0"/>
              <w:numPr>
                <w:ilvl w:val="0"/>
                <w:numId w:val="6"/>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271E18">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26" w:name="_Toc61901146"/>
            <w:r w:rsidRPr="002C2828">
              <w:rPr>
                <w:rFonts w:eastAsia="Microsoft YaHei"/>
                <w:sz w:val="20"/>
                <w:szCs w:val="20"/>
              </w:rPr>
              <w:t>The gains seen with increased SRS repetition factor depend largely on the reference case.</w:t>
            </w:r>
            <w:bookmarkEnd w:id="26"/>
          </w:p>
          <w:p w14:paraId="00E3B07F"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27" w:name="_Toc61901147"/>
            <w:r w:rsidRPr="002C2828">
              <w:rPr>
                <w:rFonts w:eastAsia="Microsoft YaHei"/>
                <w:sz w:val="20"/>
                <w:szCs w:val="20"/>
              </w:rPr>
              <w:t>Only minor gains are found with increased SRS repetition for wideband reciprocity-based precoding.</w:t>
            </w:r>
            <w:bookmarkEnd w:id="27"/>
          </w:p>
          <w:p w14:paraId="00E3B080"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28" w:name="_Toc61901148"/>
            <w:r w:rsidRPr="002C2828">
              <w:rPr>
                <w:rFonts w:eastAsia="Microsoft YaHei"/>
                <w:sz w:val="20"/>
                <w:szCs w:val="20"/>
              </w:rPr>
              <w:t>The throughput gain with SRS repetition quickly diminishes with increased UE speed.</w:t>
            </w:r>
            <w:bookmarkEnd w:id="28"/>
          </w:p>
          <w:p w14:paraId="00E3B081"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29"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29"/>
          </w:p>
          <w:p w14:paraId="00E3B082" w14:textId="77777777" w:rsidR="001D690B" w:rsidRPr="00322FD4" w:rsidRDefault="001D690B" w:rsidP="00271E18">
            <w:pPr>
              <w:pStyle w:val="ListParagraph"/>
              <w:widowControl w:val="0"/>
              <w:numPr>
                <w:ilvl w:val="0"/>
                <w:numId w:val="5"/>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 xml:space="preserve">For a given capacity assumption, comb 8 shows better DL throughput performance </w:t>
            </w:r>
            <w:r w:rsidRPr="00FD481A">
              <w:rPr>
                <w:rFonts w:eastAsia="Microsoft YaHei"/>
                <w:bCs/>
                <w:sz w:val="20"/>
                <w:szCs w:val="20"/>
              </w:rPr>
              <w:lastRenderedPageBreak/>
              <w:t>compared to comb 4 and comb 2 due to the faster sounding periodicity and power boosting effect.</w:t>
            </w:r>
          </w:p>
          <w:p w14:paraId="00E3B08F"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ListParagraph"/>
              <w:widowControl w:val="0"/>
              <w:numPr>
                <w:ilvl w:val="0"/>
                <w:numId w:val="7"/>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271E18">
            <w:pPr>
              <w:pStyle w:val="ListParagraph"/>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ListParagraph"/>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ListParagraph"/>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ListParagraph"/>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w:t>
            </w:r>
            <w:r w:rsidRPr="004C221A">
              <w:rPr>
                <w:rFonts w:eastAsia="Microsoft YaHei"/>
                <w:sz w:val="20"/>
                <w:szCs w:val="20"/>
              </w:rPr>
              <w:lastRenderedPageBreak/>
              <w:t>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271E18">
            <w:pPr>
              <w:pStyle w:val="ListParagraph"/>
              <w:numPr>
                <w:ilvl w:val="0"/>
                <w:numId w:val="10"/>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271E18">
            <w:pPr>
              <w:pStyle w:val="ListParagraph"/>
              <w:numPr>
                <w:ilvl w:val="0"/>
                <w:numId w:val="10"/>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271E18">
            <w:pPr>
              <w:pStyle w:val="ListParagraph"/>
              <w:numPr>
                <w:ilvl w:val="0"/>
                <w:numId w:val="10"/>
              </w:numPr>
              <w:snapToGrid w:val="0"/>
              <w:spacing w:before="120" w:afterLines="50" w:after="120"/>
              <w:rPr>
                <w:rFonts w:eastAsia="Microsoft YaHei"/>
                <w:sz w:val="20"/>
                <w:szCs w:val="20"/>
              </w:rPr>
            </w:pPr>
            <w:r w:rsidRPr="00E71165">
              <w:rPr>
                <w:rFonts w:eastAsia="Microsoft YaHei"/>
                <w:bCs/>
                <w:sz w:val="20"/>
                <w:szCs w:val="20"/>
              </w:rPr>
              <w:lastRenderedPageBreak/>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271E18">
            <w:pPr>
              <w:pStyle w:val="ListParagraph"/>
              <w:widowControl w:val="0"/>
              <w:numPr>
                <w:ilvl w:val="0"/>
                <w:numId w:val="10"/>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271E18">
            <w:pPr>
              <w:pStyle w:val="ListParagraph"/>
              <w:numPr>
                <w:ilvl w:val="0"/>
                <w:numId w:val="10"/>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271E18">
            <w:pPr>
              <w:pStyle w:val="ListParagraph"/>
              <w:widowControl w:val="0"/>
              <w:numPr>
                <w:ilvl w:val="0"/>
                <w:numId w:val="10"/>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45449" w14:textId="77777777" w:rsidR="00271E18" w:rsidRDefault="00271E18" w:rsidP="0066336C">
      <w:pPr>
        <w:spacing w:after="0" w:line="240" w:lineRule="auto"/>
      </w:pPr>
      <w:r>
        <w:separator/>
      </w:r>
    </w:p>
  </w:endnote>
  <w:endnote w:type="continuationSeparator" w:id="0">
    <w:p w14:paraId="123AF30E" w14:textId="77777777" w:rsidR="00271E18" w:rsidRDefault="00271E1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2ECAC" w14:textId="77777777" w:rsidR="00271E18" w:rsidRDefault="00271E18" w:rsidP="0066336C">
      <w:pPr>
        <w:spacing w:after="0" w:line="240" w:lineRule="auto"/>
      </w:pPr>
      <w:r>
        <w:separator/>
      </w:r>
    </w:p>
  </w:footnote>
  <w:footnote w:type="continuationSeparator" w:id="0">
    <w:p w14:paraId="4CD6E1AB" w14:textId="77777777" w:rsidR="00271E18" w:rsidRDefault="00271E1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0"/>
  </w:num>
  <w:num w:numId="4">
    <w:abstractNumId w:val="11"/>
  </w:num>
  <w:num w:numId="5">
    <w:abstractNumId w:val="10"/>
  </w:num>
  <w:num w:numId="6">
    <w:abstractNumId w:val="20"/>
  </w:num>
  <w:num w:numId="7">
    <w:abstractNumId w:val="9"/>
  </w:num>
  <w:num w:numId="8">
    <w:abstractNumId w:val="24"/>
  </w:num>
  <w:num w:numId="9">
    <w:abstractNumId w:val="23"/>
  </w:num>
  <w:num w:numId="10">
    <w:abstractNumId w:val="27"/>
  </w:num>
  <w:num w:numId="11">
    <w:abstractNumId w:val="16"/>
  </w:num>
  <w:num w:numId="12">
    <w:abstractNumId w:val="22"/>
  </w:num>
  <w:num w:numId="13">
    <w:abstractNumId w:val="21"/>
  </w:num>
  <w:num w:numId="14">
    <w:abstractNumId w:val="25"/>
  </w:num>
  <w:num w:numId="15">
    <w:abstractNumId w:val="3"/>
  </w:num>
  <w:num w:numId="16">
    <w:abstractNumId w:val="5"/>
  </w:num>
  <w:num w:numId="17">
    <w:abstractNumId w:val="18"/>
  </w:num>
  <w:num w:numId="18">
    <w:abstractNumId w:val="13"/>
  </w:num>
  <w:num w:numId="19">
    <w:abstractNumId w:val="2"/>
  </w:num>
  <w:num w:numId="20">
    <w:abstractNumId w:val="17"/>
  </w:num>
  <w:num w:numId="21">
    <w:abstractNumId w:val="12"/>
  </w:num>
  <w:num w:numId="22">
    <w:abstractNumId w:val="1"/>
  </w:num>
  <w:num w:numId="23">
    <w:abstractNumId w:val="15"/>
  </w:num>
  <w:num w:numId="24">
    <w:abstractNumId w:val="19"/>
  </w:num>
  <w:num w:numId="25">
    <w:abstractNumId w:val="14"/>
  </w:num>
  <w:num w:numId="26">
    <w:abstractNumId w:val="4"/>
  </w:num>
  <w:num w:numId="27">
    <w:abstractNumId w:val="28"/>
  </w:num>
  <w:num w:numId="28">
    <w:abstractNumId w:val="5"/>
  </w:num>
  <w:num w:numId="29">
    <w:abstractNumId w:val="6"/>
  </w:num>
  <w:num w:numId="30">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gyi">
    <w15:presenceInfo w15:providerId="None" w15:userId="zheng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27DB"/>
    <w:rsid w:val="00C52C3A"/>
    <w:rsid w:val="00C52ED2"/>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07918D5A-A771-4C44-9DA1-F6E688E9E89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45</Pages>
  <Words>16055</Words>
  <Characters>91515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107356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5</cp:revision>
  <dcterms:created xsi:type="dcterms:W3CDTF">2021-01-26T18:14:00Z</dcterms:created>
  <dcterms:modified xsi:type="dcterms:W3CDTF">2021-01-26T23:19:00Z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